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rPr>
          <w:rFonts w:ascii="Arial" w:hAnsi="Arial" w:cs="Arial" w:eastAsiaTheme="minorEastAsia"/>
          <w:b/>
          <w:sz w:val="24"/>
          <w:szCs w:val="24"/>
          <w:lang w:val="en-US" w:eastAsia="zh-CN"/>
        </w:rPr>
      </w:pPr>
      <w:r>
        <w:rPr>
          <w:rFonts w:ascii="Arial" w:hAnsi="Arial" w:cs="Arial" w:eastAsiaTheme="minorEastAsia"/>
          <w:b/>
          <w:sz w:val="24"/>
          <w:szCs w:val="24"/>
          <w:lang w:val="en-US" w:eastAsia="zh-CN"/>
        </w:rPr>
        <w:t xml:space="preserve">3GPP TSG-RAN WG4 Meeting #104-e </w:t>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ab/>
      </w:r>
      <w:r>
        <w:rPr>
          <w:rFonts w:ascii="Arial" w:hAnsi="Arial" w:cs="Arial" w:eastAsiaTheme="minorEastAsia"/>
          <w:b/>
          <w:sz w:val="24"/>
          <w:szCs w:val="24"/>
          <w:lang w:val="en-US" w:eastAsia="zh-CN"/>
        </w:rPr>
        <w:t xml:space="preserve">       R4-22xxxxx</w:t>
      </w:r>
    </w:p>
    <w:p>
      <w:pPr>
        <w:pStyle w:val="39"/>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pPr>
        <w:spacing w:after="120"/>
        <w:ind w:left="1985" w:hanging="1985"/>
        <w:rPr>
          <w:rFonts w:ascii="Arial" w:hAnsi="Arial" w:eastAsia="MS Mincho" w:cs="Arial"/>
          <w:b/>
          <w:sz w:val="22"/>
          <w:lang w:val="en-US"/>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en-US"/>
        </w:rPr>
        <w:t>Agenda item:</w:t>
      </w:r>
      <w:r>
        <w:rPr>
          <w:rFonts w:ascii="Arial" w:hAnsi="Arial" w:eastAsia="MS Mincho" w:cs="Arial"/>
          <w:b/>
          <w:color w:val="000000"/>
          <w:sz w:val="22"/>
          <w:lang w:val="en-US"/>
        </w:rPr>
        <w:tab/>
      </w:r>
      <w:r>
        <w:rPr>
          <w:rFonts w:ascii="Arial" w:hAnsi="Arial" w:eastAsia="MS Mincho" w:cs="Arial"/>
          <w:b/>
          <w:color w:val="000000"/>
          <w:sz w:val="22"/>
          <w:lang w:val="en-US" w:eastAsia="ja-JP"/>
        </w:rPr>
        <w:tab/>
      </w:r>
      <w:r>
        <w:rPr>
          <w:rFonts w:ascii="Arial" w:hAnsi="Arial" w:eastAsia="MS Mincho" w:cs="Arial"/>
          <w:b/>
          <w:color w:val="000000"/>
          <w:sz w:val="22"/>
          <w:lang w:val="en-US" w:eastAsia="ja-JP"/>
        </w:rPr>
        <w:tab/>
      </w:r>
      <w:r>
        <w:rPr>
          <w:rFonts w:ascii="Arial" w:hAnsi="Arial" w:cs="Arial" w:eastAsiaTheme="minorEastAsia"/>
          <w:color w:val="000000"/>
          <w:sz w:val="22"/>
          <w:lang w:val="en-US" w:eastAsia="zh-CN"/>
        </w:rPr>
        <w:t>9.17.2</w:t>
      </w:r>
    </w:p>
    <w:p>
      <w:pPr>
        <w:spacing w:after="120"/>
        <w:ind w:left="1985" w:hanging="1985"/>
        <w:rPr>
          <w:rFonts w:ascii="Arial" w:hAnsi="Arial" w:cs="Arial"/>
          <w:color w:val="000000"/>
          <w:sz w:val="22"/>
          <w:lang w:val="en-US" w:eastAsia="zh-CN"/>
        </w:rPr>
      </w:pPr>
      <w:r>
        <w:rPr>
          <w:rFonts w:ascii="Arial" w:hAnsi="Arial" w:eastAsia="MS Mincho" w:cs="Arial"/>
          <w:b/>
          <w:sz w:val="22"/>
          <w:lang w:val="en-US"/>
        </w:rPr>
        <w:t>Source:</w:t>
      </w:r>
      <w:r>
        <w:rPr>
          <w:rFonts w:ascii="Arial" w:hAnsi="Arial" w:eastAsia="MS Mincho" w:cs="Arial"/>
          <w:b/>
          <w:sz w:val="22"/>
          <w:lang w:val="en-US"/>
        </w:rPr>
        <w:tab/>
      </w:r>
      <w:r>
        <w:rPr>
          <w:rFonts w:ascii="Arial" w:hAnsi="Arial" w:cs="Arial"/>
          <w:color w:val="000000"/>
          <w:sz w:val="22"/>
          <w:highlight w:val="yellow"/>
          <w:lang w:val="en-US" w:eastAsia="zh-CN"/>
        </w:rPr>
        <w:t>Moderator (Intel)</w:t>
      </w:r>
    </w:p>
    <w:p>
      <w:pPr>
        <w:spacing w:after="120"/>
        <w:ind w:left="1985" w:hanging="1985"/>
        <w:rPr>
          <w:rFonts w:ascii="Arial" w:hAnsi="Arial" w:cs="Arial" w:eastAsiaTheme="minorEastAsia"/>
          <w:color w:val="000000"/>
          <w:sz w:val="22"/>
          <w:lang w:val="en-US" w:eastAsia="zh-CN"/>
        </w:rPr>
      </w:pPr>
      <w:r>
        <w:rPr>
          <w:rFonts w:ascii="Arial" w:hAnsi="Arial" w:eastAsia="MS Mincho" w:cs="Arial"/>
          <w:b/>
          <w:color w:val="000000"/>
          <w:sz w:val="22"/>
          <w:lang w:val="en-US"/>
        </w:rPr>
        <w:t>Title:</w:t>
      </w:r>
      <w:r>
        <w:rPr>
          <w:rFonts w:ascii="Arial" w:hAnsi="Arial" w:eastAsia="MS Mincho" w:cs="Arial"/>
          <w:b/>
          <w:color w:val="000000"/>
          <w:sz w:val="22"/>
          <w:lang w:val="en-US"/>
        </w:rPr>
        <w:tab/>
      </w:r>
      <w:r>
        <w:rPr>
          <w:rFonts w:ascii="Arial" w:hAnsi="Arial" w:cs="Arial" w:eastAsiaTheme="minorEastAsia"/>
          <w:color w:val="000000"/>
          <w:sz w:val="22"/>
          <w:lang w:val="en-US" w:eastAsia="zh-CN"/>
        </w:rPr>
        <w:t>Email discussion summary for [104-e][221] NR_feMIMO_RRM_1</w:t>
      </w:r>
    </w:p>
    <w:p>
      <w:pPr>
        <w:spacing w:after="120"/>
        <w:ind w:left="1985" w:hanging="1985"/>
        <w:rPr>
          <w:rFonts w:ascii="Arial" w:hAnsi="Arial" w:cs="Arial" w:eastAsiaTheme="minorEastAsia"/>
          <w:sz w:val="22"/>
          <w:lang w:val="en-US" w:eastAsia="zh-CN"/>
        </w:rPr>
      </w:pPr>
      <w:r>
        <w:rPr>
          <w:rFonts w:ascii="Arial" w:hAnsi="Arial" w:eastAsia="MS Mincho" w:cs="Arial"/>
          <w:b/>
          <w:color w:val="000000"/>
          <w:sz w:val="22"/>
          <w:lang w:val="en-US"/>
        </w:rPr>
        <w:t>Document for:</w:t>
      </w:r>
      <w:r>
        <w:rPr>
          <w:rFonts w:ascii="Arial" w:hAnsi="Arial" w:eastAsia="MS Mincho" w:cs="Arial"/>
          <w:b/>
          <w:color w:val="000000"/>
          <w:sz w:val="22"/>
          <w:lang w:val="en-US"/>
        </w:rPr>
        <w:tab/>
      </w:r>
      <w:r>
        <w:rPr>
          <w:rFonts w:ascii="Arial" w:hAnsi="Arial" w:cs="Arial" w:eastAsiaTheme="minorEastAsia"/>
          <w:color w:val="000000"/>
          <w:sz w:val="22"/>
          <w:lang w:val="en-US" w:eastAsia="zh-CN"/>
        </w:rPr>
        <w:t>Information</w:t>
      </w:r>
    </w:p>
    <w:p>
      <w:pPr>
        <w:pStyle w:val="2"/>
        <w:rPr>
          <w:rFonts w:eastAsiaTheme="minorEastAsia"/>
          <w:lang w:val="en-US" w:eastAsia="zh-CN"/>
        </w:rPr>
      </w:pPr>
      <w:r>
        <w:rPr>
          <w:lang w:val="en-US" w:eastAsia="ja-JP"/>
        </w:rPr>
        <w:t>Introduction</w:t>
      </w:r>
    </w:p>
    <w:p>
      <w:pPr>
        <w:rPr>
          <w:rFonts w:eastAsiaTheme="minorEastAsia"/>
          <w:lang w:val="en-US" w:eastAsia="zh-CN"/>
        </w:rPr>
      </w:pPr>
      <w:r>
        <w:rPr>
          <w:rFonts w:eastAsiaTheme="minorEastAsia"/>
          <w:lang w:val="en-US" w:eastAsia="zh-CN"/>
        </w:rPr>
        <w:t>This e-mail discussion summary captured the discussions for Rel-17 FeMIMO RRM Core requirement maintenance in 9.17.2 in RAN4 #104-e meeting.</w:t>
      </w:r>
    </w:p>
    <w:p>
      <w:pPr>
        <w:rPr>
          <w:rFonts w:eastAsia="游明朝"/>
          <w:lang w:val="en-US"/>
        </w:rPr>
      </w:pPr>
      <w:r>
        <w:rPr>
          <w:rFonts w:eastAsia="游明朝"/>
          <w:lang w:val="en-US"/>
        </w:rPr>
        <w:t>In RAN4 103-e meeting, WF is approved.</w:t>
      </w:r>
    </w:p>
    <w:p>
      <w:pPr>
        <w:pStyle w:val="149"/>
        <w:numPr>
          <w:ilvl w:val="0"/>
          <w:numId w:val="5"/>
        </w:numPr>
        <w:spacing w:after="0" w:line="300" w:lineRule="auto"/>
        <w:ind w:firstLineChars="0"/>
        <w:rPr>
          <w:b/>
          <w:lang w:val="en-US"/>
        </w:rPr>
      </w:pPr>
      <w:r>
        <w:rPr>
          <w:b/>
          <w:lang w:val="en-US"/>
        </w:rPr>
        <w:t xml:space="preserve">WF on FeMIMO RRM impact for unified TCI </w:t>
      </w:r>
      <w:r>
        <w:rPr>
          <w:lang w:val="en-US"/>
        </w:rPr>
        <w:t xml:space="preserve">was approved in </w:t>
      </w:r>
      <w:r>
        <w:rPr>
          <w:highlight w:val="green"/>
          <w:lang w:val="en-US"/>
        </w:rPr>
        <w:t>R4-2211203</w:t>
      </w:r>
    </w:p>
    <w:p>
      <w:pPr>
        <w:pStyle w:val="149"/>
        <w:numPr>
          <w:ilvl w:val="0"/>
          <w:numId w:val="5"/>
        </w:numPr>
        <w:spacing w:after="0" w:line="300" w:lineRule="auto"/>
        <w:ind w:firstLineChars="0"/>
        <w:rPr>
          <w:b/>
          <w:lang w:val="en-US"/>
        </w:rPr>
      </w:pPr>
      <w:r>
        <w:rPr>
          <w:b/>
          <w:lang w:val="en-US"/>
        </w:rPr>
        <w:t xml:space="preserve">WF on FeMIMO RRM requirements for inter-cell beam management </w:t>
      </w:r>
      <w:r>
        <w:rPr>
          <w:bCs/>
          <w:lang w:val="en-US"/>
        </w:rPr>
        <w:t>was approved in</w:t>
      </w:r>
      <w:r>
        <w:rPr>
          <w:b/>
          <w:lang w:val="en-US"/>
        </w:rPr>
        <w:t xml:space="preserve"> </w:t>
      </w:r>
      <w:r>
        <w:rPr>
          <w:highlight w:val="green"/>
          <w:lang w:val="en-US"/>
        </w:rPr>
        <w:t>R4-2211148</w:t>
      </w:r>
    </w:p>
    <w:p>
      <w:pPr>
        <w:pStyle w:val="2"/>
        <w:rPr>
          <w:lang w:val="en-US" w:eastAsia="zh-CN"/>
        </w:rPr>
      </w:pPr>
      <w:r>
        <w:rPr>
          <w:lang w:val="en-US" w:eastAsia="zh-CN"/>
        </w:rPr>
        <w:t>Topic #1: Unified TCI state (9.17.2.1)</w:t>
      </w:r>
    </w:p>
    <w:p>
      <w:pPr>
        <w:pStyle w:val="3"/>
      </w:pPr>
      <w:r>
        <w:t>Companies’ contributions summary</w:t>
      </w:r>
    </w:p>
    <w:p>
      <w:pPr>
        <w:rPr>
          <w:lang w:val="en-US" w:eastAsia="zh-CN"/>
        </w:rPr>
      </w:pPr>
    </w:p>
    <w:tbl>
      <w:tblPr>
        <w:tblStyle w:val="49"/>
        <w:tblW w:w="9175" w:type="dxa"/>
        <w:tblInd w:w="0" w:type="dxa"/>
        <w:tblLayout w:type="autofit"/>
        <w:tblCellMar>
          <w:top w:w="0" w:type="dxa"/>
          <w:left w:w="108" w:type="dxa"/>
          <w:bottom w:w="0" w:type="dxa"/>
          <w:right w:w="108" w:type="dxa"/>
        </w:tblCellMar>
      </w:tblPr>
      <w:tblGrid>
        <w:gridCol w:w="1101"/>
        <w:gridCol w:w="1198"/>
        <w:gridCol w:w="6876"/>
      </w:tblGrid>
      <w:tr>
        <w:tblPrEx>
          <w:tblCellMar>
            <w:top w:w="0" w:type="dxa"/>
            <w:left w:w="108" w:type="dxa"/>
            <w:bottom w:w="0" w:type="dxa"/>
            <w:right w:w="108" w:type="dxa"/>
          </w:tblCellMar>
        </w:tblPrEx>
        <w:trPr>
          <w:trHeight w:val="210" w:hRule="atLeast"/>
        </w:trPr>
        <w:tc>
          <w:tcPr>
            <w:tcW w:w="1101" w:type="dxa"/>
            <w:tcBorders>
              <w:top w:val="single" w:color="A6A6A6" w:sz="4" w:space="0"/>
              <w:left w:val="single" w:color="A6A6A6" w:sz="4" w:space="0"/>
              <w:bottom w:val="single" w:color="A6A6A6" w:sz="4" w:space="0"/>
              <w:right w:val="single" w:color="A6A6A6" w:sz="4" w:space="0"/>
            </w:tcBorders>
            <w:shd w:val="clear" w:color="auto" w:fill="auto"/>
            <w:vAlign w:val="center"/>
          </w:tcPr>
          <w:p>
            <w:pPr>
              <w:spacing w:after="0"/>
              <w:rPr>
                <w:rFonts w:ascii="Arial" w:hAnsi="Arial" w:eastAsia="Times New Roman" w:cs="Arial"/>
                <w:b/>
                <w:bCs/>
                <w:color w:val="0000FF"/>
                <w:sz w:val="16"/>
                <w:szCs w:val="16"/>
                <w:u w:val="single"/>
                <w:lang w:val="en-US" w:eastAsia="zh-CN"/>
              </w:rPr>
            </w:pPr>
            <w:r>
              <w:rPr>
                <w:b/>
                <w:bCs/>
                <w:lang w:val="en-US"/>
              </w:rPr>
              <w:t>T-doc number</w:t>
            </w:r>
          </w:p>
        </w:tc>
        <w:tc>
          <w:tcPr>
            <w:tcW w:w="1198" w:type="dxa"/>
            <w:tcBorders>
              <w:top w:val="single" w:color="A6A6A6" w:sz="4" w:space="0"/>
              <w:left w:val="nil"/>
              <w:bottom w:val="single" w:color="A6A6A6" w:sz="4" w:space="0"/>
              <w:right w:val="single" w:color="A6A6A6" w:sz="4" w:space="0"/>
            </w:tcBorders>
            <w:shd w:val="clear" w:color="auto" w:fill="auto"/>
            <w:vAlign w:val="center"/>
          </w:tcPr>
          <w:p>
            <w:pPr>
              <w:spacing w:after="0"/>
              <w:rPr>
                <w:b/>
                <w:bCs/>
                <w:lang w:val="en-US"/>
              </w:rPr>
            </w:pPr>
            <w:r>
              <w:rPr>
                <w:b/>
                <w:bCs/>
                <w:lang w:val="en-US"/>
              </w:rPr>
              <w:t>Company</w:t>
            </w:r>
          </w:p>
        </w:tc>
        <w:tc>
          <w:tcPr>
            <w:tcW w:w="6876" w:type="dxa"/>
            <w:tcBorders>
              <w:top w:val="single" w:color="A6A6A6" w:sz="4" w:space="0"/>
              <w:left w:val="nil"/>
              <w:bottom w:val="single" w:color="A6A6A6" w:sz="4" w:space="0"/>
              <w:right w:val="single" w:color="A6A6A6" w:sz="4" w:space="0"/>
            </w:tcBorders>
            <w:vAlign w:val="center"/>
          </w:tcPr>
          <w:p>
            <w:pPr>
              <w:spacing w:after="0"/>
              <w:rPr>
                <w:b/>
                <w:bCs/>
                <w:lang w:val="en-US"/>
              </w:rPr>
            </w:pPr>
            <w:r>
              <w:rPr>
                <w:b/>
                <w:bCs/>
                <w:lang w:val="en-US"/>
              </w:rPr>
              <w:t>Proposals / Observations</w:t>
            </w:r>
          </w:p>
        </w:tc>
      </w:tr>
      <w:tr>
        <w:tblPrEx>
          <w:tblCellMar>
            <w:top w:w="0" w:type="dxa"/>
            <w:left w:w="108" w:type="dxa"/>
            <w:bottom w:w="0" w:type="dxa"/>
            <w:right w:w="108" w:type="dxa"/>
          </w:tblCellMar>
        </w:tblPrEx>
        <w:trPr>
          <w:trHeight w:val="210" w:hRule="atLeast"/>
        </w:trPr>
        <w:tc>
          <w:tcPr>
            <w:tcW w:w="1101"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"https://www.3gpp.org/ftp/TSG_RAN/WG4_Radio/TSGR4_104-e/Docs/R4-2211858.zip" </w:instrText>
            </w:r>
            <w:r>
              <w:fldChar w:fldCharType="separate"/>
            </w:r>
            <w:r>
              <w:rPr>
                <w:rFonts w:ascii="Arial" w:hAnsi="Arial" w:eastAsia="Times New Roman" w:cs="Arial"/>
                <w:b/>
                <w:bCs/>
                <w:color w:val="0000FF"/>
                <w:sz w:val="16"/>
                <w:szCs w:val="16"/>
                <w:u w:val="single"/>
                <w:lang w:val="en-US" w:eastAsia="zh-CN"/>
              </w:rPr>
              <w:t>R4-2211858</w:t>
            </w:r>
            <w:r>
              <w:rPr>
                <w:rFonts w:ascii="Arial" w:hAnsi="Arial" w:eastAsia="Times New Roman" w:cs="Arial"/>
                <w:b/>
                <w:bCs/>
                <w:color w:val="0000FF"/>
                <w:sz w:val="16"/>
                <w:szCs w:val="16"/>
                <w:u w:val="single"/>
                <w:lang w:val="en-US" w:eastAsia="zh-CN"/>
              </w:rPr>
              <w:fldChar w:fldCharType="end"/>
            </w:r>
          </w:p>
        </w:tc>
        <w:tc>
          <w:tcPr>
            <w:tcW w:w="1198"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c>
          <w:tcPr>
            <w:tcW w:w="6876" w:type="dxa"/>
            <w:tcBorders>
              <w:top w:val="single" w:color="A6A6A6" w:sz="4" w:space="0"/>
              <w:left w:val="nil"/>
              <w:bottom w:val="single" w:color="A6A6A6" w:sz="4" w:space="0"/>
              <w:right w:val="single" w:color="A6A6A6" w:sz="4" w:space="0"/>
            </w:tcBorders>
          </w:tcPr>
          <w:p>
            <w:pPr>
              <w:spacing w:after="120"/>
              <w:rPr>
                <w:b/>
                <w:bCs/>
                <w:lang w:val="en-US"/>
              </w:rPr>
            </w:pPr>
            <w:r>
              <w:rPr>
                <w:b/>
                <w:bCs/>
                <w:lang w:val="en-US"/>
              </w:rPr>
              <w:t xml:space="preserve">Proposal #1: Honour the previous agreements that for joint TCI state switch UE is not expected to receive on the DL or transmit on the UL until it completes both UL and DL TCI state switch. </w:t>
            </w:r>
          </w:p>
          <w:p>
            <w:pPr>
              <w:spacing w:after="120"/>
              <w:rPr>
                <w:b/>
                <w:bCs/>
                <w:lang w:val="en-US"/>
              </w:rPr>
            </w:pPr>
            <w:r>
              <w:rPr>
                <w:b/>
                <w:bCs/>
                <w:lang w:val="en-US"/>
              </w:rPr>
              <w:t>Proposal #2: When PL-RS in UL TCI state switch is SSB in FR2, longer delay is expected.</w:t>
            </w:r>
          </w:p>
          <w:p>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pPr>
              <w:spacing w:after="120"/>
              <w:rPr>
                <w:b/>
                <w:bCs/>
                <w:lang w:val="en-US"/>
              </w:rPr>
            </w:pPr>
            <w:r>
              <w:rPr>
                <w:b/>
                <w:bCs/>
                <w:lang w:val="en-US"/>
              </w:rPr>
              <w:t>Proposal #3: If necessary, introduce definition of maintained PL-RS based on number of activated PL-RS.</w:t>
            </w:r>
          </w:p>
          <w:p>
            <w:pPr>
              <w:spacing w:after="120"/>
              <w:rPr>
                <w:b/>
                <w:bCs/>
                <w:lang w:val="en-US"/>
              </w:rPr>
            </w:pPr>
            <w:r>
              <w:rPr>
                <w:b/>
                <w:bCs/>
                <w:lang w:val="en-US"/>
              </w:rPr>
              <w:t xml:space="preserve">Proposal #4: UE need not track UL time/frequency for DL-RS associated with active UL TCI state for UL transmission. </w:t>
            </w:r>
          </w:p>
          <w:p>
            <w:pPr>
              <w:spacing w:after="120"/>
              <w:rPr>
                <w:b/>
                <w:bCs/>
                <w:lang w:val="en-US"/>
              </w:rPr>
            </w:pPr>
            <w:r>
              <w:rPr>
                <w:b/>
                <w:bCs/>
                <w:lang w:val="en-US"/>
              </w:rPr>
              <w:t>Proposal #5: Do consider unknown TCI state in TCI state list update delay requirements.</w:t>
            </w:r>
          </w:p>
          <w:p>
            <w:pPr>
              <w:spacing w:after="120"/>
              <w:rPr>
                <w:lang w:val="en-US"/>
              </w:rPr>
            </w:pPr>
            <w:r>
              <w:rPr>
                <w:b/>
                <w:bCs/>
                <w:lang w:val="en-US"/>
              </w:rPr>
              <w:t>Proposal #6: We can capture that longer delay applies if any TCI state is unknown in TCI state list update.</w:t>
            </w:r>
            <w:r>
              <w:rPr>
                <w:lang w:val="en-US"/>
              </w:rPr>
              <w:t xml:space="preserve"> </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"https://www.3gpp.org/ftp/TSG_RAN/WG4_Radio/TSGR4_104-e/Docs/R4-2212120.zip" </w:instrText>
            </w:r>
            <w:r>
              <w:fldChar w:fldCharType="separate"/>
            </w:r>
            <w:r>
              <w:rPr>
                <w:rFonts w:ascii="Arial" w:hAnsi="Arial" w:eastAsia="Times New Roman" w:cs="Arial"/>
                <w:b/>
                <w:bCs/>
                <w:color w:val="0000FF"/>
                <w:sz w:val="16"/>
                <w:szCs w:val="16"/>
                <w:u w:val="single"/>
                <w:lang w:val="en-US" w:eastAsia="zh-CN"/>
              </w:rPr>
              <w:t>R4-2212120</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c>
          <w:tcPr>
            <w:tcW w:w="6876" w:type="dxa"/>
            <w:tcBorders>
              <w:top w:val="nil"/>
              <w:left w:val="nil"/>
              <w:bottom w:val="single" w:color="A6A6A6" w:sz="4" w:space="0"/>
              <w:right w:val="single" w:color="A6A6A6" w:sz="4" w:space="0"/>
            </w:tcBorders>
          </w:tcPr>
          <w:p>
            <w:pPr>
              <w:rPr>
                <w:b/>
                <w:bCs/>
                <w:lang w:val="en-US"/>
              </w:rPr>
            </w:pPr>
            <w:r>
              <w:rPr>
                <w:b/>
                <w:bCs/>
                <w:lang w:val="en-US"/>
              </w:rPr>
              <w:t>Proposal 1: UE don’t need to perform timing/frequency tracking for UL TCI state activation.</w:t>
            </w:r>
          </w:p>
          <w:p>
            <w:pPr>
              <w:spacing w:after="120" w:line="259" w:lineRule="auto"/>
              <w:rPr>
                <w:b/>
                <w:bCs/>
                <w:lang w:val="en-US"/>
              </w:rPr>
            </w:pPr>
            <w:r>
              <w:rPr>
                <w:b/>
                <w:bCs/>
                <w:lang w:val="en-US"/>
              </w:rPr>
              <w:t>Proposal 2: Keep the current clarification for Joint TCI state switch in the specification.</w:t>
            </w:r>
          </w:p>
          <w:p>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pPr>
              <w:snapToGrid w:val="0"/>
              <w:spacing w:after="120"/>
              <w:jc w:val="both"/>
              <w:rPr>
                <w:rFonts w:eastAsia="Batang"/>
                <w:b/>
                <w:bCs/>
                <w:lang w:val="en-US" w:eastAsia="zh-CN"/>
              </w:rPr>
            </w:pPr>
            <w:r>
              <w:rPr>
                <w:b/>
                <w:bCs/>
                <w:lang w:val="en-US" w:eastAsia="ja-JP"/>
              </w:rPr>
              <w:t xml:space="preserve">Proposal 4: </w:t>
            </w:r>
            <w:r>
              <w:rPr>
                <w:rFonts w:eastAsia="Batang"/>
                <w:b/>
                <w:bCs/>
                <w:lang w:val="en-US" w:eastAsia="zh-CN"/>
              </w:rPr>
              <w:t>The known condition will depend on the associated RS with QCL-type A/D in common TCI state.</w:t>
            </w:r>
          </w:p>
          <w:p>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21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"https://www.3gpp.org/ftp/TSG_RAN/WG4_Radio/TSGR4_104-e/Docs/R4-2212515.zip" </w:instrText>
            </w:r>
            <w:r>
              <w:fldChar w:fldCharType="separate"/>
            </w:r>
            <w:r>
              <w:rPr>
                <w:rFonts w:ascii="Arial" w:hAnsi="Arial" w:eastAsia="Times New Roman" w:cs="Arial"/>
                <w:b/>
                <w:bCs/>
                <w:color w:val="0000FF"/>
                <w:sz w:val="16"/>
                <w:szCs w:val="16"/>
                <w:u w:val="single"/>
                <w:lang w:val="en-US" w:eastAsia="zh-CN"/>
              </w:rPr>
              <w:t>R4-2212515</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c>
          <w:tcPr>
            <w:tcW w:w="6876" w:type="dxa"/>
            <w:tcBorders>
              <w:top w:val="nil"/>
              <w:left w:val="nil"/>
              <w:bottom w:val="single" w:color="A6A6A6" w:sz="4" w:space="0"/>
              <w:right w:val="single" w:color="A6A6A6" w:sz="4" w:space="0"/>
            </w:tcBorders>
          </w:tcPr>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simultaneousTCI-UpdateList may be configured on the other CC, and the limitation of the QCL Type should follow the description of “cell” field.</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unifiedTCI-StateRef manner may be configured on the other CC and the limitation of QCL Type should also follow the description in “cell” field.</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fldChar w:fldCharType="separate"/>
            </w:r>
            <w:r>
              <w:rPr>
                <w:b/>
                <w:bCs/>
                <w:szCs w:val="24"/>
                <w:lang w:val="en-US"/>
              </w:rPr>
              <w:t>Proposal 3: For common TCI state switch delay requirement, suggest to define the requirement without differentiating the triggering signaling, e.g. unifiedTCI-StateRef or simultaneousTCI-UpdateList.</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"https://www.3gpp.org/ftp/TSG_RAN/WG4_Radio/TSGR4_104-e/Docs/R4-2212664.zip" </w:instrText>
            </w:r>
            <w:r>
              <w:fldChar w:fldCharType="separate"/>
            </w:r>
            <w:r>
              <w:rPr>
                <w:rFonts w:ascii="Arial" w:hAnsi="Arial" w:eastAsia="Times New Roman" w:cs="Arial"/>
                <w:b/>
                <w:bCs/>
                <w:color w:val="0000FF"/>
                <w:sz w:val="16"/>
                <w:szCs w:val="16"/>
                <w:u w:val="single"/>
                <w:lang w:val="en-US" w:eastAsia="zh-CN"/>
              </w:rPr>
              <w:t>R4-2212664</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c>
          <w:tcPr>
            <w:tcW w:w="6876" w:type="dxa"/>
            <w:tcBorders>
              <w:top w:val="nil"/>
              <w:left w:val="nil"/>
              <w:bottom w:val="single" w:color="A6A6A6" w:sz="4" w:space="0"/>
              <w:right w:val="single" w:color="A6A6A6" w:sz="4" w:space="0"/>
            </w:tcBorders>
          </w:tcPr>
          <w:p>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pPr>
              <w:jc w:val="both"/>
              <w:rPr>
                <w:rFonts w:eastAsiaTheme="minorEastAsia"/>
                <w:b/>
                <w:lang w:val="en-US" w:eastAsia="zh-CN"/>
              </w:rPr>
            </w:pPr>
            <w:r>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pPr>
              <w:jc w:val="both"/>
              <w:rPr>
                <w:rFonts w:eastAsiaTheme="minorEastAsia"/>
                <w:b/>
                <w:lang w:val="en-US" w:eastAsia="zh-CN"/>
              </w:rPr>
            </w:pPr>
            <w:r>
              <w:rPr>
                <w:rFonts w:eastAsiaTheme="minorEastAsia"/>
                <w:b/>
                <w:lang w:val="en-US" w:eastAsia="zh-CN"/>
              </w:rPr>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pPr>
              <w:numPr>
                <w:ilvl w:val="1"/>
                <w:numId w:val="6"/>
              </w:numPr>
              <w:spacing w:after="120" w:afterLines="5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pPr>
              <w:numPr>
                <w:ilvl w:val="2"/>
                <w:numId w:val="6"/>
              </w:numPr>
              <w:spacing w:after="120" w:afterLines="50"/>
              <w:ind w:left="851"/>
              <w:rPr>
                <w:b/>
                <w:lang w:val="en-US" w:eastAsia="zh-CN"/>
              </w:rPr>
            </w:pPr>
            <w:r>
              <w:rPr>
                <w:b/>
                <w:lang w:val="en-US" w:eastAsia="zh-CN"/>
              </w:rPr>
              <w:t>For DL TCI switching delay requirements, UE is not able to make DL reception when either DL TCI switching is not finished or UL TCI switching is not finished.</w:t>
            </w:r>
          </w:p>
          <w:p>
            <w:pPr>
              <w:numPr>
                <w:ilvl w:val="2"/>
                <w:numId w:val="6"/>
              </w:numPr>
              <w:spacing w:after="120" w:afterLines="5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pPr>
              <w:numPr>
                <w:ilvl w:val="1"/>
                <w:numId w:val="6"/>
              </w:numPr>
              <w:spacing w:after="120" w:afterLines="5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pPr>
              <w:numPr>
                <w:ilvl w:val="2"/>
                <w:numId w:val="6"/>
              </w:numPr>
              <w:spacing w:after="120" w:afterLines="5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pPr>
              <w:numPr>
                <w:ilvl w:val="2"/>
                <w:numId w:val="6"/>
              </w:numPr>
              <w:spacing w:after="120" w:afterLines="5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pPr>
              <w:jc w:val="both"/>
              <w:rPr>
                <w:rFonts w:eastAsiaTheme="minorEastAsia"/>
                <w:b/>
                <w:lang w:val="en-US" w:eastAsia="zh-CN"/>
              </w:rPr>
            </w:pPr>
            <w:r>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pPr>
              <w:jc w:val="both"/>
              <w:rPr>
                <w:rFonts w:eastAsiaTheme="minorEastAsia"/>
                <w:b/>
                <w:lang w:val="en-US" w:eastAsia="zh-CN"/>
              </w:rPr>
            </w:pPr>
            <w:r>
              <w:rPr>
                <w:rFonts w:eastAsiaTheme="minorEastAsia"/>
                <w:b/>
                <w:lang w:val="en-US" w:eastAsia="zh-CN"/>
              </w:rPr>
              <w:t>Observation 7  From RAN1/2 design, network may make decision on the set of TCIs to be activated without L1 measurement reporting.</w:t>
            </w:r>
          </w:p>
          <w:p>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tblPrEx>
          <w:tblCellMar>
            <w:top w:w="0" w:type="dxa"/>
            <w:left w:w="108" w:type="dxa"/>
            <w:bottom w:w="0" w:type="dxa"/>
            <w:right w:w="108" w:type="dxa"/>
          </w:tblCellMar>
        </w:tblPrEx>
        <w:trPr>
          <w:trHeight w:val="21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"https://www.3gpp.org/ftp/TSG_RAN/WG4_Radio/TSGR4_104-e/Docs/R4-2212665.zip" </w:instrText>
            </w:r>
            <w:r>
              <w:fldChar w:fldCharType="separate"/>
            </w:r>
            <w:r>
              <w:rPr>
                <w:rFonts w:ascii="Arial" w:hAnsi="Arial" w:eastAsia="Times New Roman" w:cs="Arial"/>
                <w:b/>
                <w:bCs/>
                <w:color w:val="0000FF"/>
                <w:sz w:val="16"/>
                <w:szCs w:val="16"/>
                <w:u w:val="single"/>
                <w:lang w:val="en-US" w:eastAsia="zh-CN"/>
              </w:rPr>
              <w:t>R4-2212665</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c>
          <w:tcPr>
            <w:tcW w:w="6876"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CR on unified TCI in R17 feMIMO</w:t>
            </w: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"https://www.3gpp.org/ftp/TSG_RAN/WG4_Radio/TSGR4_104-e/Docs/R4-2212689.zip" </w:instrText>
            </w:r>
            <w:r>
              <w:fldChar w:fldCharType="separate"/>
            </w:r>
            <w:r>
              <w:rPr>
                <w:rFonts w:ascii="Arial" w:hAnsi="Arial" w:eastAsia="Times New Roman" w:cs="Arial"/>
                <w:b/>
                <w:bCs/>
                <w:color w:val="0000FF"/>
                <w:sz w:val="16"/>
                <w:szCs w:val="16"/>
                <w:u w:val="single"/>
                <w:lang w:val="en-US" w:eastAsia="zh-CN"/>
              </w:rPr>
              <w:t>R4-2212689</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c>
          <w:tcPr>
            <w:tcW w:w="6876" w:type="dxa"/>
            <w:tcBorders>
              <w:top w:val="nil"/>
              <w:left w:val="nil"/>
              <w:bottom w:val="single" w:color="A6A6A6" w:sz="4" w:space="0"/>
              <w:right w:val="single" w:color="A6A6A6" w:sz="4" w:space="0"/>
            </w:tcBorders>
          </w:tcPr>
          <w:p>
            <w:pPr>
              <w:pStyle w:val="149"/>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If UE has an active UL (or joint) TCI state , should a UE track UL TCI state timing or frequency derived from DL-RS associated with TCI state  in the same way as the UE does for activated DL TCI?</w:t>
            </w:r>
          </w:p>
          <w:p>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pPr>
              <w:pStyle w:val="149"/>
              <w:spacing w:after="0"/>
              <w:ind w:left="510" w:firstLine="440"/>
              <w:rPr>
                <w:rFonts w:eastAsia="Times New Roman"/>
                <w:sz w:val="22"/>
                <w:lang w:val="en-US"/>
              </w:rPr>
            </w:pPr>
          </w:p>
          <w:p>
            <w:pPr>
              <w:pStyle w:val="149"/>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mTRP scenarios? </w:t>
            </w:r>
          </w:p>
          <w:p>
            <w:pPr>
              <w:pStyle w:val="149"/>
              <w:spacing w:after="0"/>
              <w:ind w:firstLine="440"/>
              <w:rPr>
                <w:rFonts w:eastAsia="Times New Roman"/>
                <w:sz w:val="22"/>
                <w:lang w:val="en-US"/>
              </w:rPr>
            </w:pPr>
            <w:r>
              <w:rPr>
                <w:rFonts w:eastAsia="Times New Roman"/>
                <w:sz w:val="22"/>
                <w:lang w:val="en-US"/>
              </w:rPr>
              <w:t>ii-1. What are the UE capabilities for measuring pathloss to support the active UL TCI list in inter-cell and mTRP?</w:t>
            </w:r>
          </w:p>
          <w:p>
            <w:pPr>
              <w:spacing w:after="0"/>
              <w:rPr>
                <w:rFonts w:eastAsia="Times New Roman"/>
                <w:sz w:val="22"/>
                <w:lang w:val="en-US"/>
              </w:rPr>
            </w:pPr>
            <w:r>
              <w:rPr>
                <w:rFonts w:eastAsia="Times New Roman"/>
                <w:sz w:val="22"/>
                <w:lang w:val="en-US"/>
              </w:rPr>
              <w:t xml:space="preserve"> </w:t>
            </w:r>
          </w:p>
          <w:p>
            <w:pPr>
              <w:spacing w:after="0"/>
              <w:rPr>
                <w:sz w:val="22"/>
                <w:lang w:val="en-US"/>
              </w:rPr>
            </w:pPr>
          </w:p>
          <w:p>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"https://www.3gpp.org/ftp/TSG_RAN/WG4_Radio/TSGR4_104-e/Docs/R4-2212920.zip" </w:instrText>
            </w:r>
            <w:r>
              <w:fldChar w:fldCharType="separate"/>
            </w:r>
            <w:r>
              <w:rPr>
                <w:rFonts w:ascii="Arial" w:hAnsi="Arial" w:eastAsia="Times New Roman" w:cs="Arial"/>
                <w:b/>
                <w:bCs/>
                <w:color w:val="0000FF"/>
                <w:sz w:val="16"/>
                <w:szCs w:val="16"/>
                <w:u w:val="single"/>
                <w:lang w:val="en-US" w:eastAsia="zh-CN"/>
              </w:rPr>
              <w:t>R4-2212920</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Nokia, Nokia Shanghai Bell</w:t>
            </w:r>
          </w:p>
        </w:tc>
        <w:tc>
          <w:tcPr>
            <w:tcW w:w="6876" w:type="dxa"/>
            <w:tcBorders>
              <w:top w:val="nil"/>
              <w:left w:val="nil"/>
              <w:bottom w:val="single" w:color="A6A6A6" w:sz="4" w:space="0"/>
              <w:right w:val="single" w:color="A6A6A6" w:sz="4" w:space="0"/>
            </w:tcBorders>
          </w:tcPr>
          <w:p>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pPr>
              <w:rPr>
                <w:lang w:val="en-US" w:eastAsia="zh-CN"/>
              </w:rPr>
            </w:pPr>
            <w:r>
              <w:rPr>
                <w:b/>
                <w:bCs/>
                <w:lang w:val="en-US" w:eastAsia="zh-CN"/>
              </w:rPr>
              <w:t>Observation 2 :</w:t>
            </w:r>
            <w:r>
              <w:rPr>
                <w:lang w:val="en-US" w:eastAsia="zh-CN"/>
              </w:rPr>
              <w:t xml:space="preserve"> </w:t>
            </w:r>
            <w:r>
              <w:rPr>
                <w:rFonts w:ascii="Arial" w:hAnsi="Arial" w:cs="Arial"/>
                <w:i/>
                <w:iCs/>
                <w:sz w:val="18"/>
                <w:szCs w:val="18"/>
                <w:lang w:val="en-US" w:eastAsia="ja-JP"/>
              </w:rPr>
              <w:t>maxNumberActiveTCI-PerBWP</w:t>
            </w:r>
            <w:r>
              <w:rPr>
                <w:iCs/>
                <w:lang w:val="en-US" w:eastAsia="zh-CN"/>
              </w:rPr>
              <w:t xml:space="preserve"> under </w:t>
            </w:r>
            <w:r>
              <w:rPr>
                <w:i/>
                <w:lang w:val="en-US" w:eastAsia="zh-CN"/>
              </w:rPr>
              <w:t>tci-StatePDSCH</w:t>
            </w:r>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pPr>
              <w:rPr>
                <w:iCs/>
                <w:lang w:val="en-US" w:eastAsia="zh-CN"/>
              </w:rPr>
            </w:pPr>
          </w:p>
          <w:p>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pPr>
              <w:pStyle w:val="149"/>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pPr>
              <w:pStyle w:val="149"/>
              <w:ind w:left="990" w:firstLine="400"/>
              <w:rPr>
                <w:iCs/>
                <w:lang w:val="en-US" w:eastAsia="zh-CN"/>
              </w:rPr>
            </w:pPr>
          </w:p>
          <w:p>
            <w:pPr>
              <w:rPr>
                <w:iCs/>
                <w:lang w:val="en-US" w:eastAsia="zh-CN"/>
              </w:rPr>
            </w:pPr>
            <w:r>
              <w:rPr>
                <w:b/>
                <w:bCs/>
                <w:iCs/>
                <w:lang w:val="en-US" w:eastAsia="zh-CN"/>
              </w:rPr>
              <w:t>Observation 3 :</w:t>
            </w:r>
            <w:r>
              <w:rPr>
                <w:iCs/>
                <w:lang w:val="en-US" w:eastAsia="zh-CN"/>
              </w:rPr>
              <w:t xml:space="preserve"> We found main issues regarding ‘active UL TCI list’ in inter-cell or mTRP scenarios</w:t>
            </w:r>
          </w:p>
          <w:p>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pPr>
              <w:ind w:left="720"/>
              <w:rPr>
                <w:iCs/>
                <w:lang w:val="en-US" w:eastAsia="zh-CN"/>
              </w:rPr>
            </w:pPr>
            <w:r>
              <w:rPr>
                <w:iCs/>
                <w:lang w:val="en-US" w:eastAsia="zh-CN"/>
              </w:rPr>
              <w:t>(iii) If PL-RS is not maintained among the 8 active TCI states by a UE, network experiences UL switching latency due to PL-RS 5 sample measurement delay.</w:t>
            </w:r>
          </w:p>
          <w:p>
            <w:pPr>
              <w:rPr>
                <w:b/>
                <w:bCs/>
                <w:iCs/>
                <w:lang w:val="en-US" w:eastAsia="zh-CN"/>
              </w:rPr>
            </w:pPr>
          </w:p>
          <w:p>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pPr>
              <w:pStyle w:val="149"/>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pPr>
              <w:pStyle w:val="149"/>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pPr>
              <w:rPr>
                <w:lang w:val="en-US"/>
              </w:rPr>
            </w:pPr>
          </w:p>
          <w:p>
            <w:pPr>
              <w:rPr>
                <w:iCs/>
                <w:lang w:val="en-US" w:eastAsia="zh-CN"/>
              </w:rPr>
            </w:pPr>
            <w:r>
              <w:rPr>
                <w:b/>
                <w:bCs/>
                <w:iCs/>
                <w:lang w:val="en-US" w:eastAsia="zh-CN"/>
              </w:rPr>
              <w:t>Proposal 3 :</w:t>
            </w:r>
            <w:r>
              <w:rPr>
                <w:iCs/>
                <w:lang w:val="en-US" w:eastAsia="zh-CN"/>
              </w:rPr>
              <w:t xml:space="preserve"> when SSB is indicated as PL-RS in UL TCI state for FR2, </w:t>
            </w:r>
          </w:p>
          <w:p>
            <w:pPr>
              <w:ind w:left="426"/>
              <w:rPr>
                <w:iCs/>
                <w:lang w:val="en-US" w:eastAsia="zh-CN"/>
              </w:rPr>
            </w:pPr>
            <w:r>
              <w:rPr>
                <w:iCs/>
                <w:lang w:val="en-US" w:eastAsia="zh-CN"/>
              </w:rPr>
              <w:t xml:space="preserve">-  The number of sample M will not always be fixed as 5 samples. </w:t>
            </w:r>
          </w:p>
          <w:p>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pPr>
              <w:ind w:left="426"/>
              <w:rPr>
                <w:iCs/>
                <w:lang w:val="en-US" w:eastAsia="zh-CN"/>
              </w:rPr>
            </w:pPr>
            <w:r>
              <w:rPr>
                <w:iCs/>
                <w:lang w:val="en-US" w:eastAsia="zh-CN"/>
              </w:rPr>
              <w:t xml:space="preserve">-  If a UE has reported L1-RSRP measurement on a PL-RS within a time window, the PL-RS is regarded as maintained. </w:t>
            </w:r>
          </w:p>
          <w:p>
            <w:pPr>
              <w:rPr>
                <w:lang w:val="en-US"/>
              </w:rPr>
            </w:pPr>
          </w:p>
          <w:p>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pPr>
              <w:rPr>
                <w:iCs/>
                <w:lang w:val="en-US" w:eastAsia="zh-CN"/>
              </w:rPr>
            </w:pPr>
          </w:p>
          <w:p>
            <w:pPr>
              <w:rPr>
                <w:iCs/>
                <w:lang w:val="en-US" w:eastAsia="zh-CN"/>
              </w:rPr>
            </w:pPr>
            <w:r>
              <w:rPr>
                <w:b/>
                <w:bCs/>
                <w:iCs/>
                <w:lang w:val="en-US" w:eastAsia="zh-CN"/>
              </w:rPr>
              <w:t>Proposal 5 :</w:t>
            </w:r>
            <w:r>
              <w:rPr>
                <w:iCs/>
                <w:lang w:val="en-US" w:eastAsia="zh-CN"/>
              </w:rPr>
              <w:t xml:space="preserve"> Clarify what new UE behaviors are additionally defined with QCL type-C.</w:t>
            </w:r>
          </w:p>
          <w:p>
            <w:pPr>
              <w:pStyle w:val="149"/>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pPr>
              <w:rPr>
                <w:lang w:val="en-US"/>
              </w:rPr>
            </w:pPr>
          </w:p>
          <w:p>
            <w:pPr>
              <w:rPr>
                <w:iCs/>
                <w:lang w:val="en-US" w:eastAsia="zh-CN"/>
              </w:rPr>
            </w:pPr>
            <w:r>
              <w:rPr>
                <w:b/>
                <w:bCs/>
                <w:iCs/>
                <w:lang w:val="en-US" w:eastAsia="zh-CN"/>
              </w:rPr>
              <w:t>Proposal 6:</w:t>
            </w:r>
            <w:r>
              <w:rPr>
                <w:iCs/>
                <w:lang w:val="en-US" w:eastAsia="zh-CN"/>
              </w:rPr>
              <w:t xml:space="preserve"> Regarding common TCI state switching delay requirement for shared RS,</w:t>
            </w:r>
          </w:p>
          <w:p>
            <w:pPr>
              <w:pStyle w:val="149"/>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pPr>
              <w:pStyle w:val="149"/>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"https://www.3gpp.org/ftp/TSG_RAN/WG4_Radio/TSGR4_104-e/Docs/R4-2213172.zip" </w:instrText>
            </w:r>
            <w:r>
              <w:fldChar w:fldCharType="separate"/>
            </w:r>
            <w:r>
              <w:rPr>
                <w:rFonts w:ascii="Arial" w:hAnsi="Arial" w:eastAsia="Times New Roman" w:cs="Arial"/>
                <w:b/>
                <w:bCs/>
                <w:color w:val="0000FF"/>
                <w:sz w:val="16"/>
                <w:szCs w:val="16"/>
                <w:u w:val="single"/>
                <w:lang w:val="en-US" w:eastAsia="zh-CN"/>
              </w:rPr>
              <w:t>R4-2213172</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c>
          <w:tcPr>
            <w:tcW w:w="6876"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CR to TS38.133 Corrections on R17 unified TCI state switching requirement</w:t>
            </w:r>
          </w:p>
        </w:tc>
      </w:tr>
      <w:tr>
        <w:tblPrEx>
          <w:tblCellMar>
            <w:top w:w="0" w:type="dxa"/>
            <w:left w:w="108" w:type="dxa"/>
            <w:bottom w:w="0" w:type="dxa"/>
            <w:right w:w="108" w:type="dxa"/>
          </w:tblCellMar>
        </w:tblPrEx>
        <w:trPr>
          <w:trHeight w:val="21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color w:val="000000"/>
                <w:sz w:val="16"/>
                <w:szCs w:val="16"/>
                <w:lang w:val="en-US" w:eastAsia="zh-CN"/>
              </w:rPr>
            </w:pPr>
            <w:r>
              <w:rPr>
                <w:rFonts w:ascii="Arial" w:hAnsi="Arial" w:eastAsia="Times New Roman" w:cs="Arial"/>
                <w:color w:val="000000"/>
                <w:sz w:val="16"/>
                <w:szCs w:val="16"/>
                <w:lang w:val="en-US" w:eastAsia="zh-CN"/>
              </w:rPr>
              <w:t>R4-2213290</w:t>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6876"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"https://www.3gpp.org/ftp/TSG_RAN/WG4_Radio/TSGR4_104-e/Docs/R4-2213481.zip" </w:instrText>
            </w:r>
            <w:r>
              <w:fldChar w:fldCharType="separate"/>
            </w:r>
            <w:r>
              <w:rPr>
                <w:rFonts w:ascii="Arial" w:hAnsi="Arial" w:eastAsia="Times New Roman" w:cs="Arial"/>
                <w:b/>
                <w:bCs/>
                <w:color w:val="0000FF"/>
                <w:sz w:val="16"/>
                <w:szCs w:val="16"/>
                <w:u w:val="single"/>
                <w:lang w:val="en-US" w:eastAsia="zh-CN"/>
              </w:rPr>
              <w:t>R4-2213481</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6876" w:type="dxa"/>
            <w:tcBorders>
              <w:top w:val="nil"/>
              <w:left w:val="nil"/>
              <w:bottom w:val="single" w:color="A6A6A6" w:sz="4" w:space="0"/>
              <w:right w:val="single" w:color="A6A6A6" w:sz="4" w:space="0"/>
            </w:tcBorders>
          </w:tcPr>
          <w:p>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1: For UL TCI state switching, when source RS and PL-RS for target UL TCI state is the same SSB, beam sweeping shall be assumed for PL-RS measurement time in FR2.</w:t>
            </w:r>
          </w:p>
          <w:p>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pPr>
              <w:pStyle w:val="149"/>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pPr>
              <w:pStyle w:val="149"/>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UL-TCIState.</w:t>
            </w:r>
          </w:p>
          <w:p>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“DLorJoint-TCIState or UL-TCIState configured for a cell with different PCI” used in TS38.133 is incorrect.</w:t>
            </w:r>
          </w:p>
          <w:p>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4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"https://www.3gpp.org/ftp/TSG_RAN/WG4_Radio/TSGR4_104-e/Docs/R4-2213482.zip" </w:instrText>
            </w:r>
            <w:r>
              <w:fldChar w:fldCharType="separate"/>
            </w:r>
            <w:r>
              <w:rPr>
                <w:rFonts w:ascii="Arial" w:hAnsi="Arial" w:eastAsia="Times New Roman" w:cs="Arial"/>
                <w:b/>
                <w:bCs/>
                <w:color w:val="0000FF"/>
                <w:sz w:val="16"/>
                <w:szCs w:val="16"/>
                <w:u w:val="single"/>
                <w:lang w:val="en-US" w:eastAsia="zh-CN"/>
              </w:rPr>
              <w:t>R4-2213482</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6876"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CR on maintaining TCI state switching requirements for R17 unified TCI</w:t>
            </w:r>
          </w:p>
        </w:tc>
      </w:tr>
      <w:tr>
        <w:tblPrEx>
          <w:tblCellMar>
            <w:top w:w="0" w:type="dxa"/>
            <w:left w:w="108" w:type="dxa"/>
            <w:bottom w:w="0" w:type="dxa"/>
            <w:right w:w="108" w:type="dxa"/>
          </w:tblCellMar>
        </w:tblPrEx>
        <w:trPr>
          <w:trHeight w:val="21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"https://www.3gpp.org/ftp/TSG_RAN/WG4_Radio/TSGR4_104-e/Docs/R4-2213873.zip" </w:instrText>
            </w:r>
            <w:r>
              <w:fldChar w:fldCharType="separate"/>
            </w:r>
            <w:r>
              <w:rPr>
                <w:rFonts w:ascii="Arial" w:hAnsi="Arial" w:eastAsia="Times New Roman" w:cs="Arial"/>
                <w:b/>
                <w:bCs/>
                <w:color w:val="0000FF"/>
                <w:sz w:val="16"/>
                <w:szCs w:val="16"/>
                <w:u w:val="single"/>
                <w:lang w:val="en-US" w:eastAsia="zh-CN"/>
              </w:rPr>
              <w:t>R4-2213873</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6876" w:type="dxa"/>
            <w:tcBorders>
              <w:top w:val="nil"/>
              <w:left w:val="nil"/>
              <w:bottom w:val="single" w:color="A6A6A6" w:sz="4" w:space="0"/>
              <w:right w:val="single" w:color="A6A6A6" w:sz="4" w:space="0"/>
            </w:tcBorders>
          </w:tcPr>
          <w:p>
            <w:pPr>
              <w:pStyle w:val="31"/>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pPr>
              <w:pStyle w:val="31"/>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pPr>
              <w:pStyle w:val="45"/>
              <w:spacing w:before="0" w:beforeAutospacing="0" w:after="120" w:afterAutospacing="0"/>
              <w:jc w:val="both"/>
              <w:rPr>
                <w:b/>
                <w:bCs/>
                <w:sz w:val="21"/>
                <w:szCs w:val="21"/>
                <w:lang w:val="en-US"/>
              </w:rPr>
            </w:pPr>
            <w:r>
              <w:rPr>
                <w:rFonts w:eastAsia="宋体"/>
                <w:b/>
                <w:bCs/>
                <w:sz w:val="21"/>
                <w:szCs w:val="21"/>
                <w:lang w:val="en-US" w:eastAsia="zh-CN"/>
              </w:rPr>
              <w:t>Proposal 3: The active DL TCI state list and active UL TCI state list are independent. Active UL TCI state list should not be impacted by active DL TCI state list.</w:t>
            </w:r>
          </w:p>
          <w:p>
            <w:pPr>
              <w:pStyle w:val="45"/>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4</w:t>
            </w:r>
            <w:r>
              <w:rPr>
                <w:rFonts w:eastAsia="宋体"/>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pPr>
              <w:pStyle w:val="45"/>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5</w:t>
            </w:r>
            <w:r>
              <w:rPr>
                <w:rFonts w:eastAsia="宋体"/>
                <w:b/>
                <w:bCs/>
                <w:sz w:val="21"/>
                <w:szCs w:val="21"/>
                <w:lang w:val="en-US" w:eastAsia="zh-CN"/>
              </w:rPr>
              <w:t xml:space="preserve">: </w:t>
            </w:r>
            <w:r>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pPr>
              <w:pStyle w:val="31"/>
              <w:rPr>
                <w:b/>
                <w:bCs/>
                <w:sz w:val="21"/>
                <w:szCs w:val="21"/>
                <w:lang w:val="en-US" w:eastAsia="zh-CN"/>
              </w:rPr>
            </w:pPr>
            <w:r>
              <w:rPr>
                <w:b/>
                <w:bCs/>
                <w:sz w:val="21"/>
                <w:szCs w:val="21"/>
                <w:lang w:val="en-US" w:eastAsia="zh-CN"/>
              </w:rPr>
              <w:t>Proposal 6: Reuse the existing known condition. If the associated RS in common TCI state provides QCL-TypeD or QCL-TypeC, the known condition can only consider whether the associated RS in the reference CC is known or not.</w:t>
            </w:r>
          </w:p>
          <w:p>
            <w:pPr>
              <w:pStyle w:val="31"/>
              <w:rPr>
                <w:b/>
                <w:bCs/>
                <w:sz w:val="21"/>
                <w:szCs w:val="21"/>
                <w:lang w:val="en-US" w:eastAsia="zh-CN"/>
              </w:rPr>
            </w:pPr>
            <w:r>
              <w:rPr>
                <w:b/>
                <w:bCs/>
                <w:sz w:val="21"/>
                <w:szCs w:val="21"/>
                <w:lang w:val="en-US" w:eastAsia="zh-CN"/>
              </w:rPr>
              <w:t>Proposal 7: Both Option 1 and Option 1a are fine to us. To be more clear compared with share RS mode, Option 1a is preferred.</w:t>
            </w:r>
          </w:p>
          <w:p>
            <w:pPr>
              <w:widowControl w:val="0"/>
              <w:jc w:val="both"/>
              <w:rPr>
                <w:b/>
                <w:bCs/>
                <w:sz w:val="21"/>
                <w:szCs w:val="21"/>
                <w:lang w:val="en-US" w:eastAsia="zh-CN"/>
              </w:rPr>
            </w:pPr>
            <w:r>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pPr>
              <w:pStyle w:val="31"/>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pPr>
              <w:pStyle w:val="31"/>
              <w:rPr>
                <w:b/>
                <w:bCs/>
                <w:sz w:val="21"/>
                <w:szCs w:val="21"/>
                <w:lang w:val="en-US" w:eastAsia="zh-CN"/>
              </w:rPr>
            </w:pPr>
            <w:r>
              <w:rPr>
                <w:b/>
                <w:bCs/>
                <w:sz w:val="21"/>
                <w:szCs w:val="21"/>
                <w:lang w:val="en-US" w:eastAsia="zh-CN"/>
              </w:rPr>
              <w:t>Proposal 10: Since the case is possible, of course the delay requirement is needed. Option 1 is preferred by us.</w:t>
            </w:r>
          </w:p>
          <w:p>
            <w:pPr>
              <w:spacing w:after="0"/>
              <w:rPr>
                <w:rFonts w:ascii="Arial" w:hAnsi="Arial" w:eastAsia="Times New Roman" w:cs="Arial"/>
                <w:sz w:val="16"/>
                <w:szCs w:val="16"/>
                <w:lang w:val="en-US" w:eastAsia="zh-CN"/>
              </w:rPr>
            </w:pPr>
          </w:p>
        </w:tc>
      </w:tr>
      <w:tr>
        <w:tblPrEx>
          <w:tblCellMar>
            <w:top w:w="0" w:type="dxa"/>
            <w:left w:w="108" w:type="dxa"/>
            <w:bottom w:w="0" w:type="dxa"/>
            <w:right w:w="108" w:type="dxa"/>
          </w:tblCellMar>
        </w:tblPrEx>
        <w:trPr>
          <w:trHeight w:val="6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"https://www.3gpp.org/ftp/TSG_RAN/WG4_Radio/TSGR4_104-e/Docs/R4-2213939.zip" </w:instrText>
            </w:r>
            <w:r>
              <w:fldChar w:fldCharType="separate"/>
            </w:r>
            <w:r>
              <w:rPr>
                <w:rFonts w:ascii="Arial" w:hAnsi="Arial" w:eastAsia="Times New Roman" w:cs="Arial"/>
                <w:b/>
                <w:bCs/>
                <w:color w:val="0000FF"/>
                <w:sz w:val="16"/>
                <w:szCs w:val="16"/>
                <w:u w:val="single"/>
                <w:lang w:val="en-US" w:eastAsia="zh-CN"/>
              </w:rPr>
              <w:t>R4-2213939</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6876" w:type="dxa"/>
            <w:tcBorders>
              <w:top w:val="nil"/>
              <w:left w:val="nil"/>
              <w:bottom w:val="single" w:color="A6A6A6" w:sz="4" w:space="0"/>
              <w:right w:val="single" w:color="A6A6A6" w:sz="4" w:space="0"/>
            </w:tcBorders>
          </w:tcPr>
          <w:p>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pPr>
              <w:spacing w:after="120"/>
              <w:rPr>
                <w:rFonts w:eastAsia="Times New Roman" w:asciiTheme="minorHAnsi" w:hAnsiTheme="minorHAnsi" w:cstheme="minorHAnsi"/>
                <w:b/>
                <w:bCs/>
                <w:lang w:val="en-US"/>
              </w:rPr>
            </w:pPr>
            <w:r>
              <w:rPr>
                <w:rFonts w:eastAsia="Times New Roman" w:asciiTheme="minorHAnsi" w:hAnsiTheme="minorHAnsi" w:cstheme="minorHAnsi"/>
                <w:b/>
                <w:bCs/>
                <w:lang w:val="en-US"/>
              </w:rPr>
              <w:t>Proposal 3: UL TCI state do not need separate time and frequency tracking than the existing UL timing mechanism.</w:t>
            </w:r>
          </w:p>
          <w:p>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hAnsiTheme="minorHAnsi" w:eastAsiaTheme="minorEastAsia" w:cstheme="minorHAnsi"/>
                <w:b/>
                <w:bCs/>
                <w:lang w:val="en-US" w:eastAsia="zh-CN"/>
              </w:rPr>
              <w:t>T</w:t>
            </w:r>
            <w:r>
              <w:rPr>
                <w:rFonts w:asciiTheme="minorHAnsi" w:hAnsiTheme="minorHAnsi" w:eastAsiaTheme="minorEastAsia" w:cstheme="minorHAnsi"/>
                <w:b/>
                <w:bCs/>
                <w:vertAlign w:val="subscript"/>
                <w:lang w:val="en-US" w:eastAsia="zh-CN"/>
              </w:rPr>
              <w:t>HARQ</w:t>
            </w:r>
            <w:r>
              <w:rPr>
                <w:rFonts w:asciiTheme="minorHAnsi" w:hAnsiTheme="minorHAnsi" w:eastAsiaTheme="minorEastAsia" w:cstheme="minorHAnsi"/>
                <w:b/>
                <w:bCs/>
                <w:lang w:val="en-US" w:eastAsia="zh-CN"/>
              </w:rPr>
              <w:t xml:space="preserve"> + 3ms + T</w:t>
            </w:r>
            <w:r>
              <w:rPr>
                <w:rFonts w:asciiTheme="minorHAnsi" w:hAnsiTheme="minorHAnsi" w:eastAsiaTheme="minorEastAsia" w:cstheme="minorHAnsi"/>
                <w:b/>
                <w:bCs/>
                <w:vertAlign w:val="subscript"/>
                <w:lang w:val="en-US" w:eastAsia="zh-CN"/>
              </w:rPr>
              <w:t>L1-RSRP_SSB</w:t>
            </w:r>
            <w:r>
              <w:rPr>
                <w:rFonts w:asciiTheme="minorHAnsi" w:hAnsiTheme="minorHAnsi" w:eastAsiaTheme="minorEastAsia" w:cstheme="minorHAnsi"/>
                <w:b/>
                <w:bCs/>
                <w:lang w:val="en-US" w:eastAsia="zh-CN"/>
              </w:rPr>
              <w:t xml:space="preserve"> +5*T</w:t>
            </w:r>
            <w:r>
              <w:rPr>
                <w:rFonts w:asciiTheme="minorHAnsi" w:hAnsiTheme="minorHAnsi" w:eastAsiaTheme="minorEastAsia" w:cstheme="minorHAnsi"/>
                <w:b/>
                <w:bCs/>
                <w:vertAlign w:val="subscript"/>
                <w:lang w:val="en-US" w:eastAsia="zh-CN"/>
              </w:rPr>
              <w:t>target_SSB</w:t>
            </w:r>
            <w:r>
              <w:rPr>
                <w:rFonts w:asciiTheme="minorHAnsi" w:hAnsiTheme="minorHAnsi" w:eastAsiaTheme="minorEastAsia" w:cstheme="minorHAnsi"/>
                <w:b/>
                <w:bCs/>
                <w:lang w:val="en-US" w:eastAsia="zh-CN"/>
              </w:rPr>
              <w:t>+ 2ms. Where, T</w:t>
            </w:r>
            <w:r>
              <w:rPr>
                <w:rFonts w:asciiTheme="minorHAnsi" w:hAnsiTheme="minorHAnsi" w:eastAsiaTheme="minorEastAsia"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T</w:t>
            </w:r>
            <w:r>
              <w:rPr>
                <w:rFonts w:asciiTheme="minorHAnsi" w:hAnsiTheme="minorHAnsi" w:cstheme="minorHAnsi"/>
                <w:b/>
                <w:bCs/>
                <w:vertAlign w:val="subscript"/>
                <w:lang w:val="en-US" w:eastAsia="en-GB"/>
              </w:rPr>
              <w:t>Report</w:t>
            </w:r>
            <w:r>
              <w:rPr>
                <w:rFonts w:asciiTheme="minorHAnsi" w:hAnsiTheme="minorHAnsi" w:cstheme="minorHAnsi"/>
                <w:b/>
                <w:bCs/>
                <w:lang w:val="en-US" w:eastAsia="en-GB"/>
              </w:rPr>
              <w:t xml:space="preserve"> = 0.</w:t>
            </w:r>
          </w:p>
          <w:p>
            <w:pPr>
              <w:spacing w:after="120"/>
              <w:rPr>
                <w:rFonts w:asciiTheme="minorHAnsi" w:hAnsiTheme="minorHAnsi" w:eastAsiaTheme="minorEastAsia" w:cstheme="minorHAnsi"/>
                <w:b/>
                <w:lang w:val="en-US" w:eastAsia="zh-CN"/>
              </w:rPr>
            </w:pPr>
            <w:r>
              <w:rPr>
                <w:rFonts w:asciiTheme="minorHAnsi" w:hAnsiTheme="minorHAnsi" w:eastAsiaTheme="minorEastAsia" w:cstheme="minorHAnsi"/>
                <w:b/>
                <w:lang w:val="en-US" w:eastAsia="zh-CN"/>
              </w:rPr>
              <w:t>Proposal 6: RAN4 to not add any additional applicability condition related to UL time tracking for DCI based UL TCI state switch delay.</w:t>
            </w:r>
          </w:p>
          <w:p>
            <w:pPr>
              <w:spacing w:after="120"/>
              <w:rPr>
                <w:rFonts w:asciiTheme="minorHAnsi" w:hAnsiTheme="minorHAnsi" w:eastAsiaTheme="minorEastAsia" w:cstheme="minorHAnsi"/>
                <w:b/>
                <w:lang w:val="en-US" w:eastAsia="zh-CN"/>
              </w:rPr>
            </w:pPr>
            <w:r>
              <w:rPr>
                <w:rFonts w:asciiTheme="minorHAnsi" w:hAnsiTheme="minorHAnsi" w:eastAsiaTheme="minorEastAsia" w:cstheme="minorHAnsi"/>
                <w:b/>
                <w:lang w:val="en-US" w:eastAsia="zh-CN"/>
              </w:rPr>
              <w:t>Proposal 7: If the associated RS in common TCI state provides QCL-TypeC or QCL-TypeD, the known condition can only consider whether the associated RS in the reference CC is known or not.</w:t>
            </w:r>
          </w:p>
          <w:p>
            <w:pPr>
              <w:spacing w:after="120"/>
              <w:rPr>
                <w:rFonts w:asciiTheme="minorHAnsi" w:hAnsiTheme="minorHAnsi" w:cstheme="minorHAnsi"/>
                <w:b/>
                <w:lang w:val="en-US"/>
              </w:rPr>
            </w:pPr>
            <w:r>
              <w:rPr>
                <w:rFonts w:asciiTheme="minorHAnsi" w:hAnsiTheme="minorHAnsi" w:eastAsiaTheme="minorEastAsia"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pPr>
              <w:spacing w:after="120"/>
              <w:rPr>
                <w:rFonts w:asciiTheme="minorHAnsi" w:hAnsiTheme="minorHAnsi" w:cstheme="minorHAnsi"/>
                <w:b/>
                <w:bCs/>
                <w:lang w:val="en-US" w:eastAsia="zh-CN"/>
              </w:rPr>
            </w:pPr>
            <w:r>
              <w:rPr>
                <w:rFonts w:asciiTheme="minorHAnsi" w:hAnsiTheme="minorHAnsi" w:cstheme="minorHAnsi"/>
                <w:b/>
                <w:bCs/>
                <w:lang w:val="en-US" w:eastAsia="zh-CN"/>
              </w:rPr>
              <w:t>Proposal 9: RAN4 to specify requirements for the case when not all TCI states are known in atcive TCI state update list.</w:t>
            </w:r>
          </w:p>
          <w:p>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eastAsia="Malgun Gothic" w:asciiTheme="minorHAnsi"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eastAsia="Malgun Gothic" w:asciiTheme="minorHAnsi" w:hAnsiTheme="minorHAnsi" w:cstheme="minorHAnsi"/>
                <w:b/>
                <w:bCs/>
                <w:lang w:val="en-US" w:eastAsia="zh-CN"/>
              </w:rPr>
              <w:t>ing PDSCH carrying</w:t>
            </w:r>
            <w:r>
              <w:rPr>
                <w:rFonts w:asciiTheme="minorHAnsi" w:hAnsiTheme="minorHAnsi" w:cstheme="minorHAnsi"/>
                <w:b/>
                <w:bCs/>
                <w:lang w:val="en-US" w:eastAsia="zh-CN"/>
              </w:rPr>
              <w:t xml:space="preserve"> </w:t>
            </w:r>
            <w:r>
              <w:rPr>
                <w:rFonts w:eastAsia="Malgun Gothic" w:asciiTheme="minorHAnsi"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eastAsia="Malgun Gothic" w:asciiTheme="minorHAnsi"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eastAsia="Malgun Gothic" w:asciiTheme="minorHAnsi"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ctrlPr>
                    <w:ins w:id="1" w:author="vivo-Yanliang SUN" w:date="2022-08-17T17:30:00Z">
                      <w:rPr>
                        <w:rFonts w:ascii="Cambria Math" w:hAnsi="Cambria Math" w:cstheme="minorHAnsi"/>
                        <w:b/>
                        <w:bCs/>
                        <w:lang w:val="en-US"/>
                      </w:rPr>
                    </w:ins>
                  </m:ctrlPr>
                </m:e>
                <m:sub>
                  <m:r>
                    <m:rPr>
                      <m:sty m:val="b"/>
                    </m:rPr>
                    <w:rPr>
                      <w:rFonts w:ascii="Cambria Math" w:hAnsi="Cambria Math" w:cstheme="minorHAnsi"/>
                      <w:lang w:val="en-US"/>
                    </w:rPr>
                    <m:t>slot</m:t>
                  </m:r>
                  <m:ctrlPr>
                    <w:ins w:id="2" w:author="vivo-Yanliang SUN" w:date="2022-08-17T17:30:00Z">
                      <w:rPr>
                        <w:rFonts w:ascii="Cambria Math" w:hAnsi="Cambria Math" w:cstheme="minorHAnsi"/>
                        <w:b/>
                        <w:bCs/>
                        <w:lang w:val="en-US"/>
                      </w:rPr>
                    </w:ins>
                  </m:ctrlPr>
                </m:sub>
                <m:sup>
                  <m:r>
                    <m:rPr>
                      <m:sty m:val="b"/>
                    </m:rPr>
                    <w:rPr>
                      <w:rFonts w:ascii="Cambria Math" w:hAnsi="Cambria Math" w:cstheme="minorHAnsi"/>
                      <w:lang w:val="en-US"/>
                    </w:rPr>
                    <m:t>subframe,µ</m:t>
                  </m:r>
                  <m:ctrlPr>
                    <w:ins w:id="3" w:author="vivo-Yanliang SUN" w:date="2022-08-17T17:30:00Z">
                      <w:rPr>
                        <w:rFonts w:ascii="Cambria Math" w:hAnsi="Cambria Math" w:cstheme="minorHAnsi"/>
                        <w:b/>
                        <w:bCs/>
                        <w:lang w:val="en-US"/>
                      </w:rPr>
                    </w:ins>
                  </m:ctrlPr>
                </m:sup>
              </m:sSubSup>
            </m:oMath>
            <w:r>
              <w:rPr>
                <w:rFonts w:eastAsia="Malgun Gothic" w:asciiTheme="minorHAnsi" w:hAnsiTheme="minorHAnsi" w:cstheme="minorHAnsi"/>
                <w:b/>
                <w:bCs/>
                <w:lang w:val="en-US" w:eastAsia="zh-CN"/>
              </w:rPr>
              <w:t xml:space="preserve"> </w:t>
            </w:r>
            <w:r>
              <w:rPr>
                <w:rFonts w:asciiTheme="minorHAnsi" w:hAnsiTheme="minorHAnsi" w:cstheme="minorHAnsi"/>
                <w:b/>
                <w:bCs/>
                <w:lang w:val="en-US" w:eastAsia="zh-CN"/>
              </w:rPr>
              <w:t>+</w:t>
            </w:r>
            <w:r>
              <w:rPr>
                <w:rFonts w:eastAsia="Malgun Gothic" w:asciiTheme="minorHAnsi" w:hAnsiTheme="minorHAnsi" w:cstheme="minorHAnsi"/>
                <w:b/>
                <w:bCs/>
                <w:lang w:val="en-US" w:eastAsia="zh-CN"/>
              </w:rPr>
              <w:t xml:space="preserve"> (T</w:t>
            </w:r>
            <w:r>
              <w:rPr>
                <w:rFonts w:eastAsia="Malgun Gothic" w:asciiTheme="minorHAnsi" w:hAnsiTheme="minorHAnsi" w:cstheme="minorHAnsi"/>
                <w:b/>
                <w:bCs/>
                <w:vertAlign w:val="subscript"/>
                <w:lang w:val="en-US" w:eastAsia="zh-CN"/>
              </w:rPr>
              <w:t>HARQ</w:t>
            </w:r>
            <w:r>
              <w:rPr>
                <w:rFonts w:eastAsia="Malgun Gothic" w:asciiTheme="minorHAnsi"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r>
              <w:rPr>
                <w:rFonts w:eastAsia="Malgun Gothic" w:asciiTheme="minorHAnsi" w:hAnsiTheme="minorHAnsi" w:cstheme="minorHAnsi"/>
                <w:b/>
                <w:bCs/>
                <w:lang w:val="en-US" w:eastAsia="zh-CN"/>
              </w:rPr>
              <w:t>T</w:t>
            </w:r>
            <w:r>
              <w:rPr>
                <w:rFonts w:eastAsia="Malgun Gothic" w:asciiTheme="minorHAnsi" w:hAnsiTheme="minorHAnsi" w:cstheme="minorHAnsi"/>
                <w:b/>
                <w:bCs/>
                <w:vertAlign w:val="subscript"/>
                <w:lang w:val="en-US" w:eastAsia="zh-CN"/>
              </w:rPr>
              <w:t xml:space="preserve">first-SSB_List </w:t>
            </w:r>
            <w:r>
              <w:rPr>
                <w:rFonts w:eastAsia="Malgun Gothic" w:asciiTheme="minorHAnsi" w:hAnsiTheme="minorHAnsi" w:cstheme="minorHAnsi"/>
                <w:b/>
                <w:bCs/>
                <w:lang w:val="en-US" w:eastAsia="zh-CN"/>
              </w:rPr>
              <w:t>+ T</w:t>
            </w:r>
            <w:r>
              <w:rPr>
                <w:rFonts w:eastAsia="Malgun Gothic" w:asciiTheme="minorHAnsi" w:hAnsiTheme="minorHAnsi" w:cstheme="minorHAnsi"/>
                <w:b/>
                <w:bCs/>
                <w:vertAlign w:val="subscript"/>
                <w:lang w:val="en-US" w:eastAsia="zh-CN"/>
              </w:rPr>
              <w:t>SSB-proc</w:t>
            </w:r>
            <w:r>
              <w:rPr>
                <w:rFonts w:eastAsia="Malgun Gothic" w:asciiTheme="minorHAnsi" w:hAnsiTheme="minorHAnsi" w:cstheme="minorHAnsi"/>
                <w:b/>
                <w:bCs/>
                <w:lang w:val="en-US" w:eastAsia="zh-CN"/>
              </w:rPr>
              <w:t>) /</w:t>
            </w:r>
            <w:r>
              <w:rPr>
                <w:rFonts w:asciiTheme="minorHAnsi" w:hAnsiTheme="minorHAnsi" w:cstheme="minorHAnsi"/>
                <w:b/>
                <w:bCs/>
                <w:i/>
                <w:lang w:val="en-US" w:eastAsia="zh-CN"/>
              </w:rPr>
              <w:t xml:space="preserve"> NR slot length.</w:t>
            </w:r>
          </w:p>
          <w:p>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eastAsia="游明朝" w:asciiTheme="minorHAnsi" w:hAnsiTheme="minorHAnsi" w:cstheme="minorHAnsi"/>
                <w:b/>
                <w:bCs/>
                <w:lang w:val="en-US"/>
              </w:rPr>
              <w:t>activated TCI-state(s) information to receive PDCCH/ PDSCH and to transmit PUSCH/PUCCH/SRS in the new BWP, the UE shall use old TCI-state(s) before the BWP switch until a new MAC CE updating the required activated TCI-state(s) information is received after the BWP switch”.</w:t>
            </w:r>
          </w:p>
        </w:tc>
      </w:tr>
      <w:tr>
        <w:tblPrEx>
          <w:tblCellMar>
            <w:top w:w="0" w:type="dxa"/>
            <w:left w:w="108" w:type="dxa"/>
            <w:bottom w:w="0" w:type="dxa"/>
            <w:right w:w="108" w:type="dxa"/>
          </w:tblCellMar>
        </w:tblPrEx>
        <w:trPr>
          <w:trHeight w:val="600" w:hRule="atLeast"/>
        </w:trPr>
        <w:tc>
          <w:tcPr>
            <w:tcW w:w="1101"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"https://www.3gpp.org/ftp/TSG_RAN/WG4_Radio/TSGR4_104-e/Docs/R4-2213940.zip" </w:instrText>
            </w:r>
            <w:r>
              <w:fldChar w:fldCharType="separate"/>
            </w:r>
            <w:r>
              <w:rPr>
                <w:rFonts w:ascii="Arial" w:hAnsi="Arial" w:eastAsia="Times New Roman" w:cs="Arial"/>
                <w:b/>
                <w:bCs/>
                <w:color w:val="0000FF"/>
                <w:sz w:val="16"/>
                <w:szCs w:val="16"/>
                <w:u w:val="single"/>
                <w:lang w:val="en-US" w:eastAsia="zh-CN"/>
              </w:rPr>
              <w:t>R4-2213940</w:t>
            </w:r>
            <w:r>
              <w:rPr>
                <w:rFonts w:ascii="Arial" w:hAnsi="Arial" w:eastAsia="Times New Roman" w:cs="Arial"/>
                <w:b/>
                <w:bCs/>
                <w:color w:val="0000FF"/>
                <w:sz w:val="16"/>
                <w:szCs w:val="16"/>
                <w:u w:val="single"/>
                <w:lang w:val="en-US" w:eastAsia="zh-CN"/>
              </w:rPr>
              <w:fldChar w:fldCharType="end"/>
            </w:r>
          </w:p>
        </w:tc>
        <w:tc>
          <w:tcPr>
            <w:tcW w:w="1198"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6876"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CR on unified TCI state switching requirements</w:t>
            </w:r>
            <w:r>
              <w:rPr>
                <w:rFonts w:ascii="Arial" w:hAnsi="Arial" w:eastAsia="Times New Roman" w:cs="Arial"/>
                <w:sz w:val="16"/>
                <w:szCs w:val="16"/>
                <w:lang w:val="en-US"/>
              </w:rPr>
              <w:t xml:space="preserve"> </w:t>
            </w:r>
          </w:p>
        </w:tc>
      </w:tr>
    </w:tbl>
    <w:p>
      <w:pPr>
        <w:rPr>
          <w:lang w:val="en-US"/>
        </w:rPr>
      </w:pPr>
    </w:p>
    <w:p>
      <w:pPr>
        <w:rPr>
          <w:lang w:val="en-US"/>
        </w:rPr>
      </w:pPr>
    </w:p>
    <w:p>
      <w:pPr>
        <w:pStyle w:val="3"/>
      </w:pPr>
      <w:r>
        <w:t>Open issues summary</w:t>
      </w:r>
    </w:p>
    <w:p>
      <w:pPr>
        <w:pStyle w:val="4"/>
      </w:pPr>
      <w:r>
        <w:t xml:space="preserve">Sub-topic 1-1 Active UL TCI state </w:t>
      </w:r>
    </w:p>
    <w:p>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pPr>
        <w:pStyle w:val="149"/>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pPr>
        <w:pStyle w:val="149"/>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pPr>
        <w:pStyle w:val="149"/>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pPr>
        <w:pStyle w:val="149"/>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pPr>
        <w:pStyle w:val="149"/>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pPr>
        <w:pStyle w:val="149"/>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pPr>
        <w:pStyle w:val="149"/>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pPr>
        <w:pStyle w:val="149"/>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pPr>
        <w:pStyle w:val="149"/>
        <w:numPr>
          <w:ilvl w:val="0"/>
          <w:numId w:val="11"/>
        </w:numPr>
        <w:overflowPunct/>
        <w:autoSpaceDE/>
        <w:autoSpaceDN/>
        <w:adjustRightInd/>
        <w:spacing w:after="120"/>
        <w:ind w:left="720" w:firstLineChars="0"/>
        <w:textAlignment w:val="auto"/>
        <w:rPr>
          <w:ins w:id="4" w:author="Li, Hua" w:date="2022-08-16T17:48:00Z"/>
          <w:rFonts w:eastAsiaTheme="minorEastAsia"/>
          <w:bCs/>
          <w:highlight w:val="yellow"/>
          <w:lang w:val="en-US" w:eastAsia="zh-CN"/>
          <w:rPrChange w:id="5" w:author="Li, Hua" w:date="2022-08-16T17:49:00Z">
            <w:rPr>
              <w:ins w:id="6" w:author="Li, Hua" w:date="2022-08-16T17:48:00Z"/>
              <w:rFonts w:eastAsiaTheme="minorEastAsia"/>
              <w:bCs/>
              <w:lang w:val="en-US" w:eastAsia="zh-CN"/>
            </w:rPr>
          </w:rPrChange>
        </w:rPr>
      </w:pPr>
      <w:ins w:id="7" w:author="Li, Hua" w:date="2022-08-16T17:48:00Z">
        <w:r>
          <w:rPr>
            <w:rFonts w:eastAsiaTheme="minorEastAsia"/>
            <w:bCs/>
            <w:highlight w:val="yellow"/>
            <w:lang w:val="en-US" w:eastAsia="zh-CN"/>
            <w:rPrChange w:id="8" w:author="Li, Hua" w:date="2022-08-16T17:49:00Z">
              <w:rPr>
                <w:rFonts w:eastAsiaTheme="minorEastAsia"/>
                <w:bCs/>
                <w:lang w:val="en-US" w:eastAsia="zh-CN"/>
              </w:rPr>
            </w:rPrChange>
          </w:rPr>
          <w:t>Update from GTW session:</w:t>
        </w:r>
      </w:ins>
    </w:p>
    <w:p>
      <w:pPr>
        <w:pStyle w:val="149"/>
        <w:numPr>
          <w:ilvl w:val="1"/>
          <w:numId w:val="11"/>
        </w:numPr>
        <w:overflowPunct/>
        <w:autoSpaceDE/>
        <w:autoSpaceDN/>
        <w:adjustRightInd/>
        <w:spacing w:after="120"/>
        <w:ind w:left="1656" w:hanging="360" w:firstLineChars="0"/>
        <w:textAlignment w:val="auto"/>
        <w:rPr>
          <w:ins w:id="10" w:author="Li, Hua" w:date="2022-08-16T17:48:00Z"/>
          <w:rFonts w:eastAsiaTheme="minorEastAsia"/>
          <w:bCs w:val="0"/>
          <w:highlight w:val="yellow"/>
          <w:lang w:val="en-US" w:eastAsia="zh-CN"/>
          <w:rPrChange w:id="11" w:author="Li, Hua" w:date="2022-08-16T17:49:00Z">
            <w:rPr>
              <w:ins w:id="12" w:author="Li, Hua" w:date="2022-08-16T17:48:00Z"/>
              <w:rFonts w:eastAsiaTheme="minorEastAsia"/>
              <w:bCs/>
              <w:lang w:val="en-US" w:eastAsia="zh-CN"/>
            </w:rPr>
          </w:rPrChange>
        </w:rPr>
        <w:pPrChange w:id="9" w:author="Li, Hua" w:date="2022-08-16T17:48:00Z">
          <w:pPr>
            <w:pStyle w:val="149"/>
            <w:numPr>
              <w:ilvl w:val="0"/>
              <w:numId w:val="11"/>
            </w:numPr>
            <w:overflowPunct/>
            <w:autoSpaceDE/>
            <w:autoSpaceDN/>
            <w:adjustRightInd/>
            <w:spacing w:after="120"/>
            <w:ind w:left="720" w:hanging="360" w:firstLineChars="0"/>
            <w:textAlignment w:val="auto"/>
          </w:pPr>
        </w:pPrChange>
      </w:pPr>
      <w:ins w:id="13" w:author="Li, Hua" w:date="2022-08-16T17:48:00Z">
        <w:r>
          <w:rPr>
            <w:rFonts w:eastAsiaTheme="minorEastAsia"/>
            <w:bCs w:val="0"/>
            <w:highlight w:val="yellow"/>
            <w:lang w:val="en-US" w:eastAsia="zh-CN"/>
            <w:rPrChange w:id="14" w:author="Li, Hua" w:date="2022-08-16T17:49:00Z">
              <w:rPr>
                <w:rFonts w:eastAsiaTheme="minorEastAsia"/>
                <w:bCs/>
                <w:lang w:val="en-US" w:eastAsia="zh-CN"/>
              </w:rPr>
            </w:rPrChange>
          </w:rPr>
          <w:t>No conclusion. Further discuss.</w:t>
        </w:r>
      </w:ins>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rPr>
          <w:rFonts w:eastAsiaTheme="minorEastAsia"/>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5" w:author="Li, Hua" w:date="2022-08-16T20:44: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16" w:author="Li, Hua" w:date="2022-08-16T20:44:00Z"/>
                <w:rFonts w:eastAsia="游明朝"/>
                <w:bCs/>
                <w:lang w:val="en-US" w:eastAsia="ja-JP"/>
              </w:rPr>
            </w:pPr>
            <w:ins w:id="17" w:author="Li, Hua" w:date="2022-08-16T20:44:00Z">
              <w:r>
                <w:rPr>
                  <w:rFonts w:eastAsia="游明朝"/>
                  <w:bCs/>
                  <w:lang w:val="en-US" w:eastAsia="ja-JP"/>
                </w:rPr>
                <w:t>For UL TCI state activation of serving cell, we think that no timing/frequency tracking is needed since the timing will be dependent on the serving cell DL timing.</w:t>
              </w:r>
            </w:ins>
          </w:p>
          <w:p>
            <w:pPr>
              <w:overflowPunct w:val="0"/>
              <w:autoSpaceDE w:val="0"/>
              <w:autoSpaceDN w:val="0"/>
              <w:adjustRightInd w:val="0"/>
              <w:spacing w:after="120"/>
              <w:textAlignment w:val="baseline"/>
              <w:rPr>
                <w:ins w:id="18" w:author="Li, Hua" w:date="2022-08-16T20:44:00Z"/>
                <w:rFonts w:eastAsia="游明朝"/>
                <w:bCs/>
                <w:lang w:val="en-US" w:eastAsia="ja-JP"/>
              </w:rPr>
            </w:pPr>
            <w:ins w:id="19" w:author="Li, Hua" w:date="2022-08-16T20:44:00Z">
              <w:r>
                <w:rPr>
                  <w:rFonts w:eastAsia="游明朝"/>
                  <w:bCs/>
                  <w:lang w:val="en-US" w:eastAsia="ja-JP"/>
                </w:rPr>
                <w:t xml:space="preserve">For UL TCI state activation for non-serving cell, the UL timing will be dependent on the DL timing of non-serving cell. whether extra timing/frequency tracking is needed require further discussion. In 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pPr>
              <w:overflowPunct w:val="0"/>
              <w:autoSpaceDE w:val="0"/>
              <w:autoSpaceDN w:val="0"/>
              <w:adjustRightInd w:val="0"/>
              <w:spacing w:after="120"/>
              <w:textAlignment w:val="baseline"/>
              <w:rPr>
                <w:ins w:id="20" w:author="Li, Hua" w:date="2022-08-16T20:44:00Z"/>
                <w:rFonts w:eastAsia="游明朝"/>
                <w:bCs/>
                <w:lang w:val="en-US" w:eastAsia="ja-JP"/>
              </w:rPr>
            </w:pPr>
            <w:ins w:id="21" w:author="Li, Hua" w:date="2022-08-16T20:44:00Z">
              <w:r>
                <w:rPr>
                  <w:rFonts w:eastAsia="游明朝"/>
                  <w:bCs/>
                  <w:lang w:val="en-US" w:eastAsia="ja-JP"/>
                </w:rPr>
                <w:t>Therefore, we prefer proposal 2 with some update:</w:t>
              </w:r>
            </w:ins>
          </w:p>
          <w:p>
            <w:pPr>
              <w:pStyle w:val="149"/>
              <w:numPr>
                <w:ilvl w:val="2"/>
                <w:numId w:val="13"/>
              </w:numPr>
              <w:spacing w:after="120"/>
              <w:ind w:firstLineChars="0"/>
              <w:rPr>
                <w:ins w:id="22" w:author="Li, Hua" w:date="2022-08-16T20:44:00Z"/>
                <w:rFonts w:eastAsia="游明朝"/>
                <w:bCs/>
                <w:lang w:val="en-US" w:eastAsia="ja-JP"/>
              </w:rPr>
            </w:pPr>
            <w:ins w:id="23" w:author="Li, Hua" w:date="2022-08-16T20:44:00Z">
              <w:r>
                <w:rPr>
                  <w:rFonts w:eastAsia="游明朝"/>
                  <w:lang w:val="en-US"/>
                </w:rPr>
                <w:t>Source RS in active UL TCI state should be subset of source RS i</w:t>
              </w:r>
            </w:ins>
            <w:ins w:id="24" w:author="Li, Hua" w:date="2022-08-16T20:44:00Z">
              <w:r>
                <w:rPr>
                  <w:rFonts w:eastAsia="游明朝"/>
                  <w:highlight w:val="yellow"/>
                  <w:lang w:val="en-US"/>
                </w:rPr>
                <w:t>n DL active TCI list</w:t>
              </w:r>
            </w:ins>
            <w:ins w:id="25" w:author="Li, Hua" w:date="2022-08-16T20:44:00Z">
              <w:r>
                <w:rPr>
                  <w:rFonts w:eastAsia="游明朝"/>
                  <w:lang w:val="en-US"/>
                </w:rPr>
                <w:t>, no timing/frequency tracking for UL TCI state is needed.</w:t>
              </w:r>
            </w:ins>
          </w:p>
          <w:p>
            <w:pPr>
              <w:overflowPunct w:val="0"/>
              <w:autoSpaceDE w:val="0"/>
              <w:autoSpaceDN w:val="0"/>
              <w:adjustRightInd w:val="0"/>
              <w:spacing w:after="120"/>
              <w:textAlignment w:val="baseline"/>
              <w:rPr>
                <w:rFonts w:eastAsia="游明朝"/>
                <w:bCs/>
                <w:lang w:val="en-US" w:eastAsia="ja-JP"/>
              </w:rPr>
            </w:pPr>
            <w:ins w:id="26" w:author="Li, Hua" w:date="2022-08-16T20:44:00Z">
              <w:r>
                <w:rPr>
                  <w:rFonts w:eastAsia="游明朝"/>
                  <w:bCs/>
                  <w:lang w:val="en-US" w:eastAsia="ja-JP"/>
                </w:rPr>
                <w:t>For UL TCI state activation for serving cell, the assumption also applies.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 w:author="vivo-Yanliang SUN" w:date="2022-08-17T17:32:00Z"/>
        </w:trPr>
        <w:tc>
          <w:tcPr>
            <w:tcW w:w="1236" w:type="dxa"/>
          </w:tcPr>
          <w:p>
            <w:pPr>
              <w:overflowPunct w:val="0"/>
              <w:autoSpaceDE w:val="0"/>
              <w:autoSpaceDN w:val="0"/>
              <w:adjustRightInd w:val="0"/>
              <w:spacing w:after="120"/>
              <w:textAlignment w:val="baseline"/>
              <w:rPr>
                <w:ins w:id="28" w:author="vivo-Yanliang SUN" w:date="2022-08-17T17:32:00Z"/>
                <w:rFonts w:eastAsia="游明朝"/>
                <w:color w:val="0070C0"/>
                <w:lang w:val="en-GB" w:eastAsia="zh-CN"/>
                <w:rPrChange w:id="29" w:author="vivo-Yanliang SUN" w:date="2022-08-17T17:32:00Z">
                  <w:rPr>
                    <w:ins w:id="30" w:author="vivo-Yanliang SUN" w:date="2022-08-17T17:32:00Z"/>
                    <w:rFonts w:eastAsiaTheme="minorEastAsia"/>
                    <w:color w:val="0070C0"/>
                    <w:lang w:val="en-US" w:eastAsia="zh-CN"/>
                  </w:rPr>
                </w:rPrChange>
              </w:rPr>
            </w:pPr>
            <w:ins w:id="31" w:author="vivo-Yanliang SUN" w:date="2022-08-17T17:32:00Z">
              <w:r>
                <w:rPr>
                  <w:rFonts w:hint="eastAsia" w:eastAsiaTheme="minorEastAsia"/>
                  <w:color w:val="0070C0"/>
                  <w:lang w:val="en-US" w:eastAsia="zh-CN"/>
                </w:rPr>
                <w:t>v</w:t>
              </w:r>
            </w:ins>
            <w:ins w:id="32" w:author="vivo-Yanliang SUN" w:date="2022-08-17T17:3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3" w:author="vivo-Yanliang SUN" w:date="2022-08-17T17:32:00Z"/>
                <w:rFonts w:eastAsiaTheme="minorEastAsia"/>
                <w:bCs/>
                <w:lang w:val="en-US" w:eastAsia="zh-CN"/>
              </w:rPr>
            </w:pPr>
            <w:ins w:id="34" w:author="vivo-Yanliang SUN" w:date="2022-08-17T17:32:00Z">
              <w:r>
                <w:rPr>
                  <w:rFonts w:hint="eastAsia" w:eastAsiaTheme="minorEastAsia"/>
                  <w:bCs/>
                  <w:lang w:val="en-US" w:eastAsia="zh-CN"/>
                </w:rPr>
                <w:t>W</w:t>
              </w:r>
            </w:ins>
            <w:ins w:id="35" w:author="vivo-Yanliang SUN" w:date="2022-08-17T17:32:00Z">
              <w:r>
                <w:rPr>
                  <w:rFonts w:eastAsiaTheme="minorEastAsia"/>
                  <w:bCs/>
                  <w:lang w:val="en-US" w:eastAsia="zh-CN"/>
                </w:rPr>
                <w:t>e are open to further discuss this issue. However, it seems quite unlikely to solve this issue in R17.</w:t>
              </w:r>
            </w:ins>
          </w:p>
          <w:p>
            <w:pPr>
              <w:overflowPunct w:val="0"/>
              <w:autoSpaceDE w:val="0"/>
              <w:autoSpaceDN w:val="0"/>
              <w:adjustRightInd w:val="0"/>
              <w:spacing w:after="120"/>
              <w:textAlignment w:val="baseline"/>
              <w:rPr>
                <w:ins w:id="36" w:author="vivo-Yanliang SUN" w:date="2022-08-17T17:32:00Z"/>
                <w:rFonts w:eastAsia="游明朝"/>
                <w:bCs/>
                <w:lang w:val="en-US" w:eastAsia="ja-JP"/>
              </w:rPr>
            </w:pPr>
            <w:ins w:id="37" w:author="vivo-Yanliang SUN" w:date="2022-08-17T17:32:00Z">
              <w:r>
                <w:rPr>
                  <w:rFonts w:hint="eastAsia" w:eastAsiaTheme="minorEastAsia"/>
                  <w:bCs/>
                  <w:lang w:val="en-US" w:eastAsia="zh-CN"/>
                </w:rPr>
                <w:t>I</w:t>
              </w:r>
            </w:ins>
            <w:ins w:id="38" w:author="vivo-Yanliang SUN" w:date="2022-08-17T17:32:00Z">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 w:author="CK Yang (楊智凱)" w:date="2022-08-18T01:03:00Z">
              <w:r>
                <w:rPr>
                  <w:rFonts w:hint="eastAsia" w:eastAsia="PMingLiU"/>
                  <w:color w:val="0070C0"/>
                  <w:lang w:val="en-US" w:eastAsia="zh-TW"/>
                </w:rPr>
                <w:t>M</w:t>
              </w:r>
            </w:ins>
            <w:ins w:id="40" w:author="CK Yang (楊智凱)" w:date="2022-08-18T01:03: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41" w:author="CK Yang (楊智凱)" w:date="2022-08-18T01:03:00Z"/>
                <w:rFonts w:eastAsia="PMingLiU"/>
                <w:color w:val="0070C0"/>
                <w:lang w:val="en-US" w:eastAsia="zh-TW"/>
              </w:rPr>
            </w:pPr>
            <w:ins w:id="42" w:author="CK Yang (楊智凱)" w:date="2022-08-18T01:03:00Z">
              <w:r>
                <w:rPr>
                  <w:rFonts w:eastAsia="PMingLiU"/>
                  <w:color w:val="0070C0"/>
                  <w:lang w:val="en-US" w:eastAsia="zh-TW"/>
                </w:rPr>
                <w:t xml:space="preserve">We are ok with intel’s version: </w:t>
              </w:r>
            </w:ins>
          </w:p>
          <w:p>
            <w:pPr>
              <w:pStyle w:val="149"/>
              <w:numPr>
                <w:ilvl w:val="2"/>
                <w:numId w:val="13"/>
              </w:numPr>
              <w:spacing w:after="120"/>
              <w:ind w:firstLineChars="0"/>
              <w:rPr>
                <w:ins w:id="43" w:author="CK Yang (楊智凱)" w:date="2022-08-18T01:03:00Z"/>
                <w:rFonts w:eastAsia="游明朝"/>
                <w:bCs/>
                <w:lang w:val="en-US" w:eastAsia="ja-JP"/>
              </w:rPr>
            </w:pPr>
            <w:ins w:id="44" w:author="CK Yang (楊智凱)" w:date="2022-08-18T01:03:00Z">
              <w:r>
                <w:rPr>
                  <w:rFonts w:eastAsia="游明朝"/>
                  <w:lang w:val="en-US"/>
                </w:rPr>
                <w:t>Source RS in active UL TCI state should be subset of source RS i</w:t>
              </w:r>
            </w:ins>
            <w:ins w:id="45" w:author="CK Yang (楊智凱)" w:date="2022-08-18T01:03:00Z">
              <w:r>
                <w:rPr>
                  <w:rFonts w:eastAsia="游明朝"/>
                  <w:highlight w:val="yellow"/>
                  <w:lang w:val="en-US"/>
                </w:rPr>
                <w:t>n DL active TCI list</w:t>
              </w:r>
            </w:ins>
            <w:ins w:id="46" w:author="CK Yang (楊智凱)" w:date="2022-08-18T01:03:00Z">
              <w:r>
                <w:rPr>
                  <w:rFonts w:eastAsia="游明朝"/>
                  <w:lang w:val="en-US"/>
                </w:rPr>
                <w:t>, no timing/frequency tracking for UL TCI state is needed.</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Apple (Manasa)" w:date="2022-08-17T12:33:00Z"/>
        </w:trPr>
        <w:tc>
          <w:tcPr>
            <w:tcW w:w="1236" w:type="dxa"/>
          </w:tcPr>
          <w:p>
            <w:pPr>
              <w:overflowPunct w:val="0"/>
              <w:autoSpaceDE w:val="0"/>
              <w:autoSpaceDN w:val="0"/>
              <w:adjustRightInd w:val="0"/>
              <w:spacing w:after="120"/>
              <w:textAlignment w:val="baseline"/>
              <w:rPr>
                <w:ins w:id="48" w:author="Apple (Manasa)" w:date="2022-08-17T12:33:00Z"/>
                <w:rFonts w:eastAsiaTheme="minorEastAsia"/>
                <w:color w:val="0070C0"/>
                <w:lang w:val="en-US" w:eastAsia="zh-CN"/>
              </w:rPr>
            </w:pPr>
            <w:ins w:id="49" w:author="Apple (Manasa)" w:date="2022-08-17T12:33: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50" w:author="Apple (Manasa)" w:date="2022-08-17T12:33:00Z"/>
                <w:rFonts w:eastAsiaTheme="minorEastAsia"/>
                <w:color w:val="0070C0"/>
                <w:lang w:val="en-US" w:eastAsia="zh-CN"/>
              </w:rPr>
            </w:pPr>
            <w:ins w:id="51" w:author="Apple (Manasa)" w:date="2022-08-17T12:33:00Z">
              <w:r>
                <w:rPr>
                  <w:rFonts w:eastAsiaTheme="minorEastAsia"/>
                  <w:color w:val="0070C0"/>
                  <w:lang w:val="en-US" w:eastAsia="zh-CN"/>
                </w:rPr>
                <w:t xml:space="preserve">We support option1. </w:t>
              </w:r>
            </w:ins>
          </w:p>
          <w:p>
            <w:pPr>
              <w:overflowPunct w:val="0"/>
              <w:autoSpaceDE w:val="0"/>
              <w:autoSpaceDN w:val="0"/>
              <w:adjustRightInd w:val="0"/>
              <w:spacing w:after="120"/>
              <w:textAlignment w:val="baseline"/>
              <w:rPr>
                <w:ins w:id="52" w:author="Apple (Manasa)" w:date="2022-08-17T12:33:00Z"/>
                <w:rFonts w:eastAsiaTheme="minorEastAsia"/>
                <w:color w:val="0070C0"/>
                <w:lang w:val="en-US" w:eastAsia="zh-CN"/>
              </w:rPr>
            </w:pPr>
            <w:ins w:id="53"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pPr>
              <w:overflowPunct w:val="0"/>
              <w:autoSpaceDE w:val="0"/>
              <w:autoSpaceDN w:val="0"/>
              <w:adjustRightInd w:val="0"/>
              <w:spacing w:after="120"/>
              <w:textAlignment w:val="baseline"/>
              <w:rPr>
                <w:ins w:id="54" w:author="Apple (Manasa)" w:date="2022-08-17T12:33:00Z"/>
                <w:rFonts w:eastAsiaTheme="minorEastAsia"/>
                <w:color w:val="0070C0"/>
                <w:lang w:val="en-US" w:eastAsia="zh-CN"/>
              </w:rPr>
            </w:pPr>
            <w:ins w:id="55"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pPr>
              <w:overflowPunct w:val="0"/>
              <w:autoSpaceDE w:val="0"/>
              <w:autoSpaceDN w:val="0"/>
              <w:adjustRightInd w:val="0"/>
              <w:spacing w:after="120"/>
              <w:textAlignment w:val="baseline"/>
              <w:rPr>
                <w:ins w:id="56" w:author="Apple (Manasa)" w:date="2022-08-17T12:33:00Z"/>
                <w:rFonts w:eastAsiaTheme="minorEastAsia"/>
                <w:color w:val="0070C0"/>
                <w:lang w:val="en-US" w:eastAsia="zh-CN"/>
              </w:rPr>
            </w:pPr>
            <w:ins w:id="57"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 w:author="Ericsson, Venkat" w:date="2022-08-17T22:51:00Z"/>
        </w:trPr>
        <w:tc>
          <w:tcPr>
            <w:tcW w:w="1236" w:type="dxa"/>
          </w:tcPr>
          <w:p>
            <w:pPr>
              <w:overflowPunct w:val="0"/>
              <w:autoSpaceDE w:val="0"/>
              <w:autoSpaceDN w:val="0"/>
              <w:adjustRightInd w:val="0"/>
              <w:spacing w:after="120"/>
              <w:textAlignment w:val="baseline"/>
              <w:rPr>
                <w:ins w:id="59" w:author="Ericsson, Venkat" w:date="2022-08-17T22:51:00Z"/>
                <w:rFonts w:eastAsiaTheme="minorEastAsia"/>
                <w:color w:val="0070C0"/>
                <w:lang w:val="en-US" w:eastAsia="zh-CN"/>
              </w:rPr>
            </w:pPr>
            <w:ins w:id="60" w:author="Ericsson, Venkat" w:date="2022-08-17T22:51:00Z">
              <w:r>
                <w:rPr>
                  <w:rFonts w:eastAsiaTheme="minorEastAsia"/>
                  <w:color w:val="0070C0"/>
                  <w:lang w:val="en-US" w:eastAsia="zh-CN"/>
                </w:rPr>
                <w:t>E</w:t>
              </w:r>
            </w:ins>
            <w:ins w:id="61" w:author="Ericsson, Venkat" w:date="2022-08-17T22:51:00Z">
              <w:r>
                <w:rPr>
                  <w:rFonts w:eastAsia="游明朝"/>
                  <w:color w:val="0070C0"/>
                </w:rPr>
                <w:t>ricsson</w:t>
              </w:r>
            </w:ins>
          </w:p>
        </w:tc>
        <w:tc>
          <w:tcPr>
            <w:tcW w:w="8393" w:type="dxa"/>
          </w:tcPr>
          <w:p>
            <w:pPr>
              <w:overflowPunct w:val="0"/>
              <w:autoSpaceDE w:val="0"/>
              <w:autoSpaceDN w:val="0"/>
              <w:adjustRightInd w:val="0"/>
              <w:spacing w:after="120"/>
              <w:textAlignment w:val="baseline"/>
              <w:rPr>
                <w:ins w:id="62" w:author="Ericsson, Venkat" w:date="2022-08-17T22:51:00Z"/>
                <w:rFonts w:eastAsiaTheme="minorEastAsia"/>
                <w:color w:val="0070C0"/>
                <w:lang w:val="en-US" w:eastAsia="zh-CN"/>
              </w:rPr>
            </w:pPr>
            <w:ins w:id="63" w:author="Ericsson, Venkat" w:date="2022-08-17T22:51:00Z">
              <w:r>
                <w:rPr>
                  <w:rFonts w:eastAsiaTheme="minorEastAsia"/>
                  <w:color w:val="0070C0"/>
                  <w:lang w:val="en-US" w:eastAsia="zh-CN"/>
                </w:rPr>
                <w:t>O</w:t>
              </w:r>
            </w:ins>
            <w:ins w:id="64" w:author="Ericsson, Venkat" w:date="2022-08-17T22:51:00Z">
              <w:r>
                <w:rPr>
                  <w:rFonts w:eastAsia="游明朝"/>
                  <w:color w:val="0070C0"/>
                </w:rPr>
                <w:t>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ZTE-Chenchen" w:date="2022-08-18T10:19:19Z"/>
        </w:trPr>
        <w:tc>
          <w:tcPr>
            <w:tcW w:w="1236" w:type="dxa"/>
          </w:tcPr>
          <w:p>
            <w:pPr>
              <w:overflowPunct w:val="0"/>
              <w:autoSpaceDE w:val="0"/>
              <w:autoSpaceDN w:val="0"/>
              <w:adjustRightInd w:val="0"/>
              <w:spacing w:after="120"/>
              <w:textAlignment w:val="baseline"/>
              <w:rPr>
                <w:ins w:id="66" w:author="ZTE-Chenchen" w:date="2022-08-18T10:19:19Z"/>
                <w:rFonts w:hint="default" w:eastAsiaTheme="minorEastAsia"/>
                <w:color w:val="0070C0"/>
                <w:lang w:val="en-US" w:eastAsia="zh-CN"/>
              </w:rPr>
            </w:pPr>
            <w:ins w:id="67" w:author="ZTE-Chenchen" w:date="2022-08-18T10:19:21Z">
              <w:r>
                <w:rPr>
                  <w:rFonts w:hint="eastAsia" w:eastAsiaTheme="minorEastAsia"/>
                  <w:color w:val="0070C0"/>
                  <w:lang w:val="en-US" w:eastAsia="zh-CN"/>
                </w:rPr>
                <w:t>ZT</w:t>
              </w:r>
            </w:ins>
            <w:ins w:id="68" w:author="ZTE-Chenchen" w:date="2022-08-18T10:19:22Z">
              <w:r>
                <w:rPr>
                  <w:rFonts w:hint="eastAsia" w:eastAsiaTheme="minorEastAsia"/>
                  <w:color w:val="0070C0"/>
                  <w:lang w:val="en-US" w:eastAsia="zh-CN"/>
                </w:rPr>
                <w:t>E</w:t>
              </w:r>
            </w:ins>
          </w:p>
        </w:tc>
        <w:tc>
          <w:tcPr>
            <w:tcW w:w="8393" w:type="dxa"/>
          </w:tcPr>
          <w:p>
            <w:pPr>
              <w:overflowPunct w:val="0"/>
              <w:autoSpaceDE w:val="0"/>
              <w:autoSpaceDN w:val="0"/>
              <w:adjustRightInd w:val="0"/>
              <w:spacing w:after="120"/>
              <w:textAlignment w:val="baseline"/>
              <w:rPr>
                <w:ins w:id="69" w:author="ZTE-Chenchen" w:date="2022-08-18T10:21:45Z"/>
                <w:rFonts w:hint="default"/>
                <w:bCs/>
                <w:lang w:val="en-US" w:eastAsia="zh-CN"/>
              </w:rPr>
            </w:pPr>
            <w:ins w:id="70" w:author="ZTE-Chenchen" w:date="2022-08-18T10:21:37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71" w:author="ZTE-Chenchen" w:date="2022-08-18T10:22:03Z">
              <w:r>
                <w:rPr>
                  <w:rFonts w:hint="eastAsia"/>
                  <w:bCs/>
                  <w:lang w:val="en-US" w:eastAsia="zh-CN"/>
                </w:rPr>
                <w:t xml:space="preserve"> If majority believe this can be guaranteed,</w:t>
              </w:r>
            </w:ins>
            <w:ins w:id="72" w:author="ZTE-Chenchen" w:date="2022-08-18T10:22:06Z">
              <w:r>
                <w:rPr>
                  <w:rFonts w:hint="eastAsia"/>
                  <w:bCs/>
                  <w:lang w:val="en-US" w:eastAsia="zh-CN"/>
                </w:rPr>
                <w:t xml:space="preserve"> </w:t>
              </w:r>
            </w:ins>
            <w:ins w:id="73" w:author="ZTE-Chenchen" w:date="2022-08-18T10:22:07Z">
              <w:r>
                <w:rPr>
                  <w:rFonts w:hint="eastAsia"/>
                  <w:bCs/>
                  <w:lang w:val="en-US" w:eastAsia="zh-CN"/>
                </w:rPr>
                <w:t xml:space="preserve">we </w:t>
              </w:r>
            </w:ins>
            <w:ins w:id="74" w:author="ZTE-Chenchen" w:date="2022-08-18T10:22:08Z">
              <w:r>
                <w:rPr>
                  <w:rFonts w:hint="eastAsia"/>
                  <w:bCs/>
                  <w:lang w:val="en-US" w:eastAsia="zh-CN"/>
                </w:rPr>
                <w:t>are fine</w:t>
              </w:r>
            </w:ins>
            <w:ins w:id="75" w:author="ZTE-Chenchen" w:date="2022-08-18T10:22:09Z">
              <w:r>
                <w:rPr>
                  <w:rFonts w:hint="eastAsia"/>
                  <w:bCs/>
                  <w:lang w:val="en-US" w:eastAsia="zh-CN"/>
                </w:rPr>
                <w:t xml:space="preserve"> w</w:t>
              </w:r>
            </w:ins>
            <w:ins w:id="76" w:author="ZTE-Chenchen" w:date="2022-08-18T10:22:10Z">
              <w:r>
                <w:rPr>
                  <w:rFonts w:hint="eastAsia"/>
                  <w:bCs/>
                  <w:lang w:val="en-US" w:eastAsia="zh-CN"/>
                </w:rPr>
                <w:t xml:space="preserve">ith </w:t>
              </w:r>
            </w:ins>
            <w:ins w:id="77" w:author="ZTE-Chenchen" w:date="2022-08-18T10:22:48Z">
              <w:r>
                <w:rPr>
                  <w:rFonts w:hint="eastAsia"/>
                  <w:bCs/>
                  <w:lang w:val="en-US" w:eastAsia="zh-CN"/>
                </w:rPr>
                <w:t>Intel</w:t>
              </w:r>
            </w:ins>
            <w:ins w:id="78" w:author="ZTE-Chenchen" w:date="2022-08-18T10:22:50Z">
              <w:r>
                <w:rPr>
                  <w:rFonts w:hint="default"/>
                  <w:bCs/>
                  <w:lang w:val="en-US" w:eastAsia="zh-CN"/>
                </w:rPr>
                <w:t>’</w:t>
              </w:r>
            </w:ins>
            <w:ins w:id="79" w:author="ZTE-Chenchen" w:date="2022-08-18T10:22:50Z">
              <w:r>
                <w:rPr>
                  <w:rFonts w:hint="eastAsia"/>
                  <w:bCs/>
                  <w:lang w:val="en-US" w:eastAsia="zh-CN"/>
                </w:rPr>
                <w:t>s</w:t>
              </w:r>
            </w:ins>
            <w:ins w:id="80" w:author="ZTE-Chenchen" w:date="2022-08-18T10:22:56Z">
              <w:r>
                <w:rPr>
                  <w:rFonts w:hint="eastAsia"/>
                  <w:bCs/>
                  <w:lang w:val="en-US" w:eastAsia="zh-CN"/>
                </w:rPr>
                <w:t xml:space="preserve"> </w:t>
              </w:r>
            </w:ins>
            <w:ins w:id="81" w:author="ZTE-Chenchen" w:date="2022-08-18T10:23:05Z">
              <w:r>
                <w:rPr>
                  <w:rFonts w:hint="eastAsia"/>
                  <w:bCs/>
                  <w:lang w:val="en-US" w:eastAsia="zh-CN"/>
                </w:rPr>
                <w:t>r</w:t>
              </w:r>
            </w:ins>
            <w:ins w:id="82" w:author="ZTE-Chenchen" w:date="2022-08-18T10:23:06Z">
              <w:r>
                <w:rPr>
                  <w:rFonts w:hint="eastAsia"/>
                  <w:bCs/>
                  <w:lang w:val="en-US" w:eastAsia="zh-CN"/>
                </w:rPr>
                <w:t>evi</w:t>
              </w:r>
            </w:ins>
            <w:ins w:id="83" w:author="ZTE-Chenchen" w:date="2022-08-18T10:23:07Z">
              <w:r>
                <w:rPr>
                  <w:rFonts w:hint="eastAsia"/>
                  <w:bCs/>
                  <w:lang w:val="en-US" w:eastAsia="zh-CN"/>
                </w:rPr>
                <w:t>sion</w:t>
              </w:r>
            </w:ins>
            <w:ins w:id="84" w:author="ZTE-Chenchen" w:date="2022-08-18T10:23:14Z">
              <w:r>
                <w:rPr>
                  <w:rFonts w:hint="eastAsia"/>
                  <w:bCs/>
                  <w:lang w:val="en-US" w:eastAsia="zh-CN"/>
                </w:rPr>
                <w:t>.</w:t>
              </w:r>
            </w:ins>
          </w:p>
          <w:p>
            <w:pPr>
              <w:overflowPunct w:val="0"/>
              <w:autoSpaceDE w:val="0"/>
              <w:autoSpaceDN w:val="0"/>
              <w:adjustRightInd w:val="0"/>
              <w:spacing w:after="120"/>
              <w:textAlignment w:val="baseline"/>
              <w:rPr>
                <w:ins w:id="85" w:author="ZTE-Chenchen" w:date="2022-08-18T10:19:19Z"/>
                <w:rFonts w:hint="eastAsia"/>
                <w:bCs/>
                <w:lang w:val="en-US" w:eastAsia="zh-CN"/>
              </w:rPr>
            </w:pPr>
          </w:p>
        </w:tc>
      </w:tr>
    </w:tbl>
    <w:p>
      <w:pPr>
        <w:spacing w:after="120"/>
        <w:rPr>
          <w:rFonts w:eastAsiaTheme="minorEastAsia"/>
          <w:b/>
          <w:u w:val="single"/>
          <w:lang w:val="en-US" w:eastAsia="zh-CN"/>
        </w:rPr>
      </w:pPr>
    </w:p>
    <w:p>
      <w:pPr>
        <w:spacing w:after="120"/>
        <w:rPr>
          <w:rFonts w:eastAsiaTheme="minorEastAsia"/>
          <w:b/>
          <w:u w:val="single"/>
          <w:lang w:val="en-US" w:eastAsia="zh-CN"/>
        </w:rPr>
      </w:pPr>
      <w:r>
        <w:rPr>
          <w:rFonts w:eastAsiaTheme="minorEastAsia"/>
          <w:b/>
          <w:u w:val="single"/>
          <w:lang w:val="en-US" w:eastAsia="zh-CN"/>
        </w:rPr>
        <w:t>Issue1-1-2 PL-RS maintenance for active TCI</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1(Nokia):</w:t>
      </w:r>
    </w:p>
    <w:p>
      <w:pPr>
        <w:pStyle w:val="149"/>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pPr>
        <w:pStyle w:val="149"/>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pPr>
        <w:pStyle w:val="149"/>
        <w:numPr>
          <w:ilvl w:val="2"/>
          <w:numId w:val="11"/>
        </w:numPr>
        <w:overflowPunct/>
        <w:autoSpaceDE/>
        <w:autoSpaceDN/>
        <w:adjustRightInd/>
        <w:spacing w:after="120"/>
        <w:ind w:firstLineChars="0"/>
        <w:textAlignment w:val="auto"/>
        <w:rPr>
          <w:ins w:id="86"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pPr>
        <w:pStyle w:val="149"/>
        <w:numPr>
          <w:ilvl w:val="1"/>
          <w:numId w:val="11"/>
        </w:numPr>
        <w:overflowPunct/>
        <w:autoSpaceDE/>
        <w:autoSpaceDN/>
        <w:adjustRightInd/>
        <w:spacing w:after="120"/>
        <w:ind w:firstLineChars="0"/>
        <w:textAlignment w:val="auto"/>
        <w:rPr>
          <w:ins w:id="87" w:author="Apple (Manasa)" w:date="2022-08-11T12:54:00Z"/>
          <w:lang w:val="en-US"/>
        </w:rPr>
      </w:pPr>
      <w:ins w:id="88" w:author="Apple (Manasa)" w:date="2022-08-11T12:54:00Z">
        <w:r>
          <w:rPr>
            <w:lang w:val="en-US"/>
          </w:rPr>
          <w:t>Proposal 3 (Apple):</w:t>
        </w:r>
      </w:ins>
    </w:p>
    <w:p>
      <w:pPr>
        <w:pStyle w:val="149"/>
        <w:numPr>
          <w:ilvl w:val="2"/>
          <w:numId w:val="11"/>
        </w:numPr>
        <w:overflowPunct/>
        <w:autoSpaceDE/>
        <w:autoSpaceDN/>
        <w:adjustRightInd/>
        <w:spacing w:after="120"/>
        <w:ind w:firstLineChars="0"/>
        <w:textAlignment w:val="auto"/>
        <w:rPr>
          <w:lang w:val="en-US"/>
        </w:rPr>
      </w:pPr>
      <w:ins w:id="89" w:author="Apple (Manasa)" w:date="2022-08-11T12:55:00Z">
        <w:r>
          <w:rPr>
            <w:iCs/>
            <w:lang w:val="en-US" w:eastAsia="zh-CN"/>
          </w:rPr>
          <w:t>If necessary, introduce definition of maintained PL-RS based on number of activated PL-RS.</w:t>
        </w:r>
      </w:ins>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rPr>
          <w:rFonts w:eastAsiaTheme="minorEastAsia"/>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0" w:author="Li, Hua" w:date="2022-08-16T20:44: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91" w:author="Li, Hua" w:date="2022-08-16T20:44:00Z">
              <w:r>
                <w:rPr>
                  <w:rFonts w:eastAsia="游明朝"/>
                  <w:bCs/>
                  <w:lang w:val="en-US" w:eastAsia="ja-JP"/>
                </w:rPr>
                <w:t>Since the max number of maintained PL-RS is 4, and the number of active TCI state can be 8. There is some mismatch. It’s possible that one PL-RS is associated with more than one active TCI state</w:t>
              </w:r>
            </w:ins>
            <w:ins w:id="92" w:author="Li, Hua" w:date="2022-08-16T21:09:00Z">
              <w:r>
                <w:rPr>
                  <w:rFonts w:eastAsia="游明朝"/>
                  <w:bCs/>
                  <w:lang w:val="en-US" w:eastAsia="ja-JP"/>
                </w:rPr>
                <w:t>s</w:t>
              </w:r>
            </w:ins>
            <w:ins w:id="93" w:author="Li, Hua" w:date="2022-08-16T20:44:00Z">
              <w:r>
                <w:rPr>
                  <w:rFonts w:eastAsia="游明朝"/>
                  <w:bCs/>
                  <w:lang w:val="en-US" w:eastAsia="ja-JP"/>
                </w:rPr>
                <w:t>. we are also fine to send LS to further clarify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vivo-Yanliang SUN" w:date="2022-08-17T17:32:00Z"/>
        </w:trPr>
        <w:tc>
          <w:tcPr>
            <w:tcW w:w="1236" w:type="dxa"/>
          </w:tcPr>
          <w:p>
            <w:pPr>
              <w:overflowPunct w:val="0"/>
              <w:autoSpaceDE w:val="0"/>
              <w:autoSpaceDN w:val="0"/>
              <w:adjustRightInd w:val="0"/>
              <w:spacing w:after="120"/>
              <w:textAlignment w:val="baseline"/>
              <w:rPr>
                <w:ins w:id="95" w:author="vivo-Yanliang SUN" w:date="2022-08-17T17:32:00Z"/>
                <w:rFonts w:eastAsiaTheme="minorEastAsia"/>
                <w:color w:val="0070C0"/>
                <w:lang w:val="en-US" w:eastAsia="zh-CN"/>
              </w:rPr>
            </w:pPr>
            <w:ins w:id="96" w:author="vivo-Yanliang SUN" w:date="2022-08-17T17:32:00Z">
              <w:r>
                <w:rPr>
                  <w:rFonts w:hint="eastAsia" w:eastAsiaTheme="minorEastAsia"/>
                  <w:color w:val="0070C0"/>
                  <w:lang w:val="en-US" w:eastAsia="zh-CN"/>
                </w:rPr>
                <w:t>v</w:t>
              </w:r>
            </w:ins>
            <w:ins w:id="97" w:author="vivo-Yanliang SUN" w:date="2022-08-17T17:3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98" w:author="vivo-Yanliang SUN" w:date="2022-08-17T17:32:00Z"/>
                <w:rFonts w:eastAsiaTheme="minorEastAsia"/>
                <w:bCs/>
                <w:lang w:val="en-US" w:eastAsia="zh-CN"/>
              </w:rPr>
            </w:pPr>
            <w:ins w:id="99" w:author="vivo-Yanliang SUN" w:date="2022-08-17T17:32:00Z">
              <w:r>
                <w:rPr>
                  <w:rFonts w:hint="eastAsia" w:eastAsiaTheme="minorEastAsia"/>
                  <w:bCs/>
                  <w:lang w:val="en-US" w:eastAsia="zh-CN"/>
                </w:rPr>
                <w:t>I</w:t>
              </w:r>
            </w:ins>
            <w:ins w:id="100" w:author="vivo-Yanliang SUN" w:date="2022-08-17T17:32:00Z">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ins>
            <w:ins w:id="101" w:author="vivo-Yanliang SUN" w:date="2022-08-17T17:32:00Z">
              <w:r>
                <w:rPr>
                  <w:rFonts w:hint="eastAsia" w:eastAsiaTheme="minorEastAsia"/>
                  <w:bCs/>
                  <w:lang w:val="en-US" w:eastAsia="zh-CN"/>
                </w:rPr>
                <w:t>,</w:t>
              </w:r>
            </w:ins>
            <w:ins w:id="102" w:author="vivo-Yanliang SUN" w:date="2022-08-17T17:32:00Z">
              <w:r>
                <w:rPr>
                  <w:rFonts w:eastAsiaTheme="minorEastAsia"/>
                  <w:bCs/>
                  <w:lang w:val="en-US" w:eastAsia="zh-CN"/>
                </w:rPr>
                <w:t xml:space="preserve"> and the implicitly configured case, i.e. PL-RS IE is absent </w:t>
              </w:r>
            </w:ins>
            <w:ins w:id="103" w:author="vivo-Yanliang SUN" w:date="2022-08-17T17:32:00Z">
              <w:r>
                <w:rPr>
                  <w:rFonts w:hint="eastAsia" w:eastAsiaTheme="minorEastAsia"/>
                  <w:bCs/>
                  <w:lang w:val="en-US" w:eastAsia="zh-CN"/>
                </w:rPr>
                <w:t>in</w:t>
              </w:r>
            </w:ins>
            <w:ins w:id="104" w:author="vivo-Yanliang SUN" w:date="2022-08-17T17:32:00Z">
              <w:r>
                <w:rPr>
                  <w:rFonts w:eastAsiaTheme="minorEastAsia"/>
                  <w:bCs/>
                  <w:lang w:val="en-US" w:eastAsia="zh-CN"/>
                </w:rPr>
                <w:t xml:space="preserve"> UL TCI </w:t>
              </w:r>
            </w:ins>
            <w:ins w:id="105" w:author="vivo-Yanliang SUN" w:date="2022-08-17T17:32:00Z">
              <w:r>
                <w:rPr>
                  <w:rFonts w:hint="eastAsia" w:eastAsiaTheme="minorEastAsia"/>
                  <w:bCs/>
                  <w:lang w:val="en-US" w:eastAsia="zh-CN"/>
                </w:rPr>
                <w:t>con</w:t>
              </w:r>
            </w:ins>
            <w:ins w:id="106" w:author="vivo-Yanliang SUN" w:date="2022-08-17T17:32:00Z">
              <w:r>
                <w:rPr>
                  <w:rFonts w:eastAsiaTheme="minorEastAsia"/>
                  <w:bCs/>
                  <w:lang w:val="en-US" w:eastAsia="zh-CN"/>
                </w:rPr>
                <w:t>fig. If the max # of PL-RS exceed UE capability in either case, there is no UE requirement.</w:t>
              </w:r>
            </w:ins>
          </w:p>
          <w:p>
            <w:pPr>
              <w:overflowPunct w:val="0"/>
              <w:autoSpaceDE w:val="0"/>
              <w:autoSpaceDN w:val="0"/>
              <w:adjustRightInd w:val="0"/>
              <w:spacing w:after="120"/>
              <w:textAlignment w:val="baseline"/>
              <w:rPr>
                <w:ins w:id="107" w:author="vivo-Yanliang SUN" w:date="2022-08-17T17:32:00Z"/>
                <w:rFonts w:eastAsia="游明朝"/>
                <w:bCs/>
                <w:lang w:val="en-US" w:eastAsia="ja-JP"/>
              </w:rPr>
            </w:pPr>
            <w:ins w:id="108" w:author="vivo-Yanliang SUN" w:date="2022-08-17T17:32:00Z">
              <w:r>
                <w:rPr>
                  <w:rFonts w:hint="eastAsia" w:eastAsiaTheme="minorEastAsia"/>
                  <w:bCs/>
                  <w:lang w:val="en-US" w:eastAsia="zh-CN"/>
                </w:rPr>
                <w:t>W</w:t>
              </w:r>
            </w:ins>
            <w:ins w:id="109" w:author="vivo-Yanliang SUN" w:date="2022-08-17T17:32:00Z">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0" w:author="CK Yang (楊智凱)" w:date="2022-08-18T01:03:00Z">
              <w:r>
                <w:rPr>
                  <w:rFonts w:hint="eastAsia" w:eastAsia="PMingLiU"/>
                  <w:color w:val="0070C0"/>
                  <w:lang w:val="en-US" w:eastAsia="zh-TW"/>
                </w:rPr>
                <w:t>M</w:t>
              </w:r>
            </w:ins>
            <w:ins w:id="111" w:author="CK Yang (楊智凱)" w:date="2022-08-18T01:03: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12"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3" w:author="Apple (Manasa)" w:date="2022-08-17T12:33:00Z"/>
        </w:trPr>
        <w:tc>
          <w:tcPr>
            <w:tcW w:w="1236" w:type="dxa"/>
          </w:tcPr>
          <w:p>
            <w:pPr>
              <w:overflowPunct w:val="0"/>
              <w:autoSpaceDE w:val="0"/>
              <w:autoSpaceDN w:val="0"/>
              <w:adjustRightInd w:val="0"/>
              <w:spacing w:after="120"/>
              <w:textAlignment w:val="baseline"/>
              <w:rPr>
                <w:ins w:id="114" w:author="Apple (Manasa)" w:date="2022-08-17T12:33:00Z"/>
                <w:rFonts w:eastAsiaTheme="minorEastAsia"/>
                <w:color w:val="0070C0"/>
                <w:lang w:val="en-US" w:eastAsia="zh-CN"/>
              </w:rPr>
            </w:pPr>
            <w:ins w:id="115" w:author="Apple (Manasa)" w:date="2022-08-17T12:33: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16" w:author="Apple (Manasa)" w:date="2022-08-17T12:33:00Z"/>
                <w:rFonts w:eastAsiaTheme="minorEastAsia"/>
                <w:color w:val="0070C0"/>
                <w:lang w:val="en-US" w:eastAsia="zh-CN"/>
              </w:rPr>
            </w:pPr>
            <w:ins w:id="117"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pPr>
              <w:overflowPunct w:val="0"/>
              <w:autoSpaceDE w:val="0"/>
              <w:autoSpaceDN w:val="0"/>
              <w:adjustRightInd w:val="0"/>
              <w:spacing w:after="120"/>
              <w:textAlignment w:val="baseline"/>
              <w:rPr>
                <w:ins w:id="118" w:author="Apple (Manasa)" w:date="2022-08-17T12:33:00Z"/>
                <w:rFonts w:eastAsiaTheme="minorEastAsia"/>
                <w:color w:val="0070C0"/>
                <w:lang w:val="en-US" w:eastAsia="zh-CN"/>
              </w:rPr>
            </w:pPr>
            <w:ins w:id="119" w:author="Apple (Manasa)" w:date="2022-08-17T12:33:00Z">
              <w:r>
                <w:rPr>
                  <w:rFonts w:eastAsiaTheme="minorEastAsia"/>
                  <w:color w:val="0070C0"/>
                  <w:lang w:val="en-US" w:eastAsia="zh-CN"/>
                </w:rPr>
                <w:t xml:space="preserve">We are fine to send LS to RAN1 on how to handle if UE can support &gt; 4active TCI state.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ZTE-Chenchen" w:date="2022-08-18T10:25:26Z"/>
        </w:trPr>
        <w:tc>
          <w:tcPr>
            <w:tcW w:w="1236" w:type="dxa"/>
          </w:tcPr>
          <w:p>
            <w:pPr>
              <w:overflowPunct w:val="0"/>
              <w:autoSpaceDE w:val="0"/>
              <w:autoSpaceDN w:val="0"/>
              <w:adjustRightInd w:val="0"/>
              <w:spacing w:after="120"/>
              <w:textAlignment w:val="baseline"/>
              <w:rPr>
                <w:ins w:id="121" w:author="ZTE-Chenchen" w:date="2022-08-18T10:25:26Z"/>
                <w:rFonts w:hint="default" w:eastAsiaTheme="minorEastAsia"/>
                <w:color w:val="0070C0"/>
                <w:lang w:val="en-US" w:eastAsia="zh-CN"/>
              </w:rPr>
            </w:pPr>
            <w:ins w:id="122" w:author="ZTE-Chenchen" w:date="2022-08-18T10:25:29Z">
              <w:r>
                <w:rPr>
                  <w:rFonts w:hint="eastAsia" w:eastAsiaTheme="minorEastAsia"/>
                  <w:color w:val="0070C0"/>
                  <w:lang w:val="en-US" w:eastAsia="zh-CN"/>
                </w:rPr>
                <w:t>Z</w:t>
              </w:r>
            </w:ins>
            <w:ins w:id="123" w:author="ZTE-Chenchen" w:date="2022-08-18T10:25:30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124" w:author="ZTE-Chenchen" w:date="2022-08-18T10:25:26Z"/>
                <w:rFonts w:hint="default" w:eastAsia="宋体"/>
                <w:color w:val="0070C0"/>
                <w:lang w:val="en-US" w:eastAsia="zh-CN"/>
              </w:rPr>
            </w:pPr>
            <w:ins w:id="125" w:author="ZTE-Chenchen" w:date="2022-08-18T10:25:54Z">
              <w:r>
                <w:rPr>
                  <w:lang w:val="en-US"/>
                </w:rPr>
                <w:t>Considering the upper bounds of active TCI state and maintained PL-RS is different, it is possible that UE can only maintain part of PL-RS of the active TCI states in the list</w:t>
              </w:r>
            </w:ins>
            <w:ins w:id="126" w:author="ZTE-Chenchen" w:date="2022-08-18T10:25:58Z">
              <w:r>
                <w:rPr>
                  <w:rFonts w:hint="eastAsia"/>
                  <w:lang w:val="en-US" w:eastAsia="zh-CN"/>
                </w:rPr>
                <w:t>.</w:t>
              </w:r>
            </w:ins>
            <w:ins w:id="127" w:author="ZTE-Chenchen" w:date="2022-08-18T10:25:59Z">
              <w:r>
                <w:rPr>
                  <w:rFonts w:hint="eastAsia"/>
                  <w:lang w:val="en-US" w:eastAsia="zh-CN"/>
                </w:rPr>
                <w:t xml:space="preserve"> </w:t>
              </w:r>
            </w:ins>
            <w:ins w:id="128" w:author="ZTE-Chenchen" w:date="2022-08-18T10:27:22Z">
              <w:r>
                <w:rPr>
                  <w:rFonts w:hint="eastAsia"/>
                  <w:lang w:val="en-US" w:eastAsia="zh-CN"/>
                </w:rPr>
                <w:t>W</w:t>
              </w:r>
            </w:ins>
            <w:ins w:id="129" w:author="ZTE-Chenchen" w:date="2022-08-18T10:27:23Z">
              <w:r>
                <w:rPr>
                  <w:rFonts w:hint="eastAsia"/>
                  <w:lang w:val="en-US" w:eastAsia="zh-CN"/>
                </w:rPr>
                <w:t>e gu</w:t>
              </w:r>
            </w:ins>
            <w:ins w:id="130" w:author="ZTE-Chenchen" w:date="2022-08-18T10:27:24Z">
              <w:r>
                <w:rPr>
                  <w:rFonts w:hint="eastAsia"/>
                  <w:lang w:val="en-US" w:eastAsia="zh-CN"/>
                </w:rPr>
                <w:t>es</w:t>
              </w:r>
            </w:ins>
            <w:ins w:id="131" w:author="ZTE-Chenchen" w:date="2022-08-18T10:27:25Z">
              <w:r>
                <w:rPr>
                  <w:rFonts w:hint="eastAsia"/>
                  <w:lang w:val="en-US" w:eastAsia="zh-CN"/>
                </w:rPr>
                <w:t xml:space="preserve">s </w:t>
              </w:r>
            </w:ins>
            <w:ins w:id="132" w:author="ZTE-Chenchen" w:date="2022-08-18T10:27:26Z">
              <w:r>
                <w:rPr>
                  <w:rFonts w:hint="eastAsia"/>
                  <w:lang w:val="en-US" w:eastAsia="zh-CN"/>
                </w:rPr>
                <w:t>RAN1</w:t>
              </w:r>
            </w:ins>
            <w:ins w:id="133" w:author="ZTE-Chenchen" w:date="2022-08-18T10:27:27Z">
              <w:r>
                <w:rPr>
                  <w:rFonts w:hint="eastAsia"/>
                  <w:lang w:val="en-US" w:eastAsia="zh-CN"/>
                </w:rPr>
                <w:t xml:space="preserve"> </w:t>
              </w:r>
            </w:ins>
            <w:ins w:id="134" w:author="ZTE-Chenchen" w:date="2022-08-18T10:28:55Z">
              <w:r>
                <w:rPr>
                  <w:rFonts w:hint="eastAsia"/>
                  <w:lang w:val="en-US" w:eastAsia="zh-CN"/>
                </w:rPr>
                <w:t>b</w:t>
              </w:r>
            </w:ins>
            <w:ins w:id="135" w:author="ZTE-Chenchen" w:date="2022-08-18T10:28:56Z">
              <w:r>
                <w:rPr>
                  <w:rFonts w:hint="eastAsia"/>
                  <w:lang w:val="en-US" w:eastAsia="zh-CN"/>
                </w:rPr>
                <w:t>el</w:t>
              </w:r>
            </w:ins>
            <w:ins w:id="136" w:author="ZTE-Chenchen" w:date="2022-08-18T10:28:57Z">
              <w:r>
                <w:rPr>
                  <w:rFonts w:hint="eastAsia"/>
                  <w:lang w:val="en-US" w:eastAsia="zh-CN"/>
                </w:rPr>
                <w:t>ieves</w:t>
              </w:r>
            </w:ins>
            <w:ins w:id="137" w:author="ZTE-Chenchen" w:date="2022-08-18T10:27:48Z">
              <w:r>
                <w:rPr>
                  <w:rFonts w:hint="eastAsia"/>
                  <w:lang w:val="en-US" w:eastAsia="zh-CN"/>
                </w:rPr>
                <w:t xml:space="preserve"> </w:t>
              </w:r>
            </w:ins>
            <w:ins w:id="138" w:author="ZTE-Chenchen" w:date="2022-08-18T10:27:51Z">
              <w:r>
                <w:rPr>
                  <w:rFonts w:hint="eastAsia"/>
                  <w:lang w:val="en-US" w:eastAsia="zh-CN"/>
                </w:rPr>
                <w:t xml:space="preserve">one </w:t>
              </w:r>
            </w:ins>
            <w:ins w:id="139" w:author="ZTE-Chenchen" w:date="2022-08-18T10:27:52Z">
              <w:r>
                <w:rPr>
                  <w:rFonts w:hint="eastAsia"/>
                  <w:lang w:val="en-US" w:eastAsia="zh-CN"/>
                </w:rPr>
                <w:t>PL</w:t>
              </w:r>
            </w:ins>
            <w:ins w:id="140" w:author="ZTE-Chenchen" w:date="2022-08-18T10:27:53Z">
              <w:r>
                <w:rPr>
                  <w:rFonts w:hint="eastAsia"/>
                  <w:lang w:val="en-US" w:eastAsia="zh-CN"/>
                </w:rPr>
                <w:t>-RS</w:t>
              </w:r>
            </w:ins>
            <w:ins w:id="141" w:author="ZTE-Chenchen" w:date="2022-08-18T10:27:54Z">
              <w:r>
                <w:rPr>
                  <w:rFonts w:hint="eastAsia"/>
                  <w:lang w:val="en-US" w:eastAsia="zh-CN"/>
                </w:rPr>
                <w:t xml:space="preserve"> </w:t>
              </w:r>
            </w:ins>
            <w:ins w:id="142" w:author="ZTE-Chenchen" w:date="2022-08-18T10:27:55Z">
              <w:r>
                <w:rPr>
                  <w:rFonts w:hint="eastAsia"/>
                  <w:lang w:val="en-US" w:eastAsia="zh-CN"/>
                </w:rPr>
                <w:t xml:space="preserve">can </w:t>
              </w:r>
            </w:ins>
            <w:ins w:id="143" w:author="ZTE-Chenchen" w:date="2022-08-18T10:27:56Z">
              <w:r>
                <w:rPr>
                  <w:rFonts w:hint="eastAsia"/>
                  <w:lang w:val="en-US" w:eastAsia="zh-CN"/>
                </w:rPr>
                <w:t>be sh</w:t>
              </w:r>
            </w:ins>
            <w:ins w:id="144" w:author="ZTE-Chenchen" w:date="2022-08-18T10:27:57Z">
              <w:r>
                <w:rPr>
                  <w:rFonts w:hint="eastAsia"/>
                  <w:lang w:val="en-US" w:eastAsia="zh-CN"/>
                </w:rPr>
                <w:t xml:space="preserve">ared by </w:t>
              </w:r>
            </w:ins>
            <w:ins w:id="145" w:author="ZTE-Chenchen" w:date="2022-08-18T10:28:03Z">
              <w:r>
                <w:rPr>
                  <w:rFonts w:hint="eastAsia"/>
                  <w:lang w:val="en-US" w:eastAsia="zh-CN"/>
                </w:rPr>
                <w:t xml:space="preserve">one </w:t>
              </w:r>
            </w:ins>
            <w:ins w:id="146" w:author="ZTE-Chenchen" w:date="2022-08-18T10:28:04Z">
              <w:r>
                <w:rPr>
                  <w:rFonts w:hint="eastAsia"/>
                  <w:lang w:val="en-US" w:eastAsia="zh-CN"/>
                </w:rPr>
                <w:t xml:space="preserve">or </w:t>
              </w:r>
            </w:ins>
            <w:ins w:id="147" w:author="ZTE-Chenchen" w:date="2022-08-18T10:27:58Z">
              <w:r>
                <w:rPr>
                  <w:rFonts w:hint="eastAsia"/>
                  <w:lang w:val="en-US" w:eastAsia="zh-CN"/>
                </w:rPr>
                <w:t>m</w:t>
              </w:r>
            </w:ins>
            <w:ins w:id="148" w:author="ZTE-Chenchen" w:date="2022-08-18T10:27:59Z">
              <w:r>
                <w:rPr>
                  <w:rFonts w:hint="eastAsia"/>
                  <w:lang w:val="en-US" w:eastAsia="zh-CN"/>
                </w:rPr>
                <w:t>ultip</w:t>
              </w:r>
            </w:ins>
            <w:ins w:id="149" w:author="ZTE-Chenchen" w:date="2022-08-18T10:28:00Z">
              <w:r>
                <w:rPr>
                  <w:rFonts w:hint="eastAsia"/>
                  <w:lang w:val="en-US" w:eastAsia="zh-CN"/>
                </w:rPr>
                <w:t>le</w:t>
              </w:r>
            </w:ins>
            <w:ins w:id="150" w:author="ZTE-Chenchen" w:date="2022-08-18T10:28:10Z">
              <w:r>
                <w:rPr>
                  <w:rFonts w:hint="eastAsia"/>
                  <w:lang w:val="en-US" w:eastAsia="zh-CN"/>
                </w:rPr>
                <w:t xml:space="preserve"> </w:t>
              </w:r>
            </w:ins>
            <w:ins w:id="151" w:author="ZTE-Chenchen" w:date="2022-08-18T10:28:11Z">
              <w:r>
                <w:rPr>
                  <w:rFonts w:hint="eastAsia"/>
                  <w:lang w:val="en-US" w:eastAsia="zh-CN"/>
                </w:rPr>
                <w:t>TCI</w:t>
              </w:r>
            </w:ins>
            <w:ins w:id="152" w:author="ZTE-Chenchen" w:date="2022-08-18T10:28:12Z">
              <w:r>
                <w:rPr>
                  <w:rFonts w:hint="eastAsia"/>
                  <w:lang w:val="en-US" w:eastAsia="zh-CN"/>
                </w:rPr>
                <w:t xml:space="preserve"> st</w:t>
              </w:r>
            </w:ins>
            <w:ins w:id="153" w:author="ZTE-Chenchen" w:date="2022-08-18T10:28:13Z">
              <w:r>
                <w:rPr>
                  <w:rFonts w:hint="eastAsia"/>
                  <w:lang w:val="en-US" w:eastAsia="zh-CN"/>
                </w:rPr>
                <w:t>ate</w:t>
              </w:r>
            </w:ins>
            <w:ins w:id="154" w:author="ZTE-Chenchen" w:date="2022-08-18T10:28:15Z">
              <w:r>
                <w:rPr>
                  <w:rFonts w:hint="eastAsia"/>
                  <w:lang w:val="en-US" w:eastAsia="zh-CN"/>
                </w:rPr>
                <w:t>s</w:t>
              </w:r>
            </w:ins>
            <w:ins w:id="155" w:author="ZTE-Chenchen" w:date="2022-08-18T10:28:16Z">
              <w:r>
                <w:rPr>
                  <w:rFonts w:hint="eastAsia"/>
                  <w:lang w:val="en-US" w:eastAsia="zh-CN"/>
                </w:rPr>
                <w:t>.</w:t>
              </w:r>
            </w:ins>
            <w:ins w:id="156" w:author="ZTE-Chenchen" w:date="2022-08-18T10:28:00Z">
              <w:r>
                <w:rPr>
                  <w:rFonts w:hint="eastAsia"/>
                  <w:lang w:val="en-US" w:eastAsia="zh-CN"/>
                </w:rPr>
                <w:t xml:space="preserve"> </w:t>
              </w:r>
            </w:ins>
            <w:ins w:id="157" w:author="ZTE-Chenchen" w:date="2022-08-18T10:29:03Z">
              <w:r>
                <w:rPr>
                  <w:rFonts w:hint="eastAsia"/>
                  <w:lang w:val="en-US" w:eastAsia="zh-CN"/>
                </w:rPr>
                <w:t>An</w:t>
              </w:r>
            </w:ins>
            <w:ins w:id="158" w:author="ZTE-Chenchen" w:date="2022-08-18T10:29:04Z">
              <w:r>
                <w:rPr>
                  <w:rFonts w:hint="eastAsia"/>
                  <w:lang w:val="en-US" w:eastAsia="zh-CN"/>
                </w:rPr>
                <w:t xml:space="preserve">yway, </w:t>
              </w:r>
            </w:ins>
            <w:ins w:id="159" w:author="ZTE-Chenchen" w:date="2022-08-18T10:29:06Z">
              <w:r>
                <w:rPr>
                  <w:rFonts w:hint="eastAsia"/>
                  <w:lang w:val="en-US" w:eastAsia="zh-CN"/>
                </w:rPr>
                <w:t>w</w:t>
              </w:r>
            </w:ins>
            <w:ins w:id="160" w:author="ZTE-Chenchen" w:date="2022-08-18T10:28:43Z">
              <w:r>
                <w:rPr>
                  <w:rFonts w:hint="eastAsia"/>
                  <w:lang w:val="en-US" w:eastAsia="zh-CN"/>
                </w:rPr>
                <w:t xml:space="preserve">e are fine to send LS to RAN1 to further clarify. </w:t>
              </w:r>
            </w:ins>
          </w:p>
        </w:tc>
      </w:tr>
    </w:tbl>
    <w:p>
      <w:pPr>
        <w:spacing w:after="120"/>
        <w:rPr>
          <w:rFonts w:eastAsiaTheme="minorEastAsia"/>
          <w:b/>
          <w:u w:val="single"/>
          <w:lang w:val="en-US" w:eastAsia="zh-CN"/>
        </w:rPr>
      </w:pPr>
    </w:p>
    <w:p>
      <w:pPr>
        <w:spacing w:after="120"/>
        <w:rPr>
          <w:b/>
          <w:bCs/>
          <w:sz w:val="21"/>
          <w:szCs w:val="21"/>
          <w:lang w:val="en-US" w:eastAsia="zh-CN"/>
        </w:rPr>
      </w:pPr>
    </w:p>
    <w:p>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pPr>
        <w:pStyle w:val="149"/>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rPr>
          <w:rFonts w:eastAsiaTheme="minorEastAsia"/>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61" w:author="Li, Hua" w:date="2022-08-16T20:44: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162" w:author="Li, Hua" w:date="2022-08-16T20:44:00Z">
              <w:r>
                <w:rPr>
                  <w:rFonts w:eastAsia="游明朝"/>
                  <w:bCs/>
                  <w:lang w:val="en-US" w:eastAsia="ja-JP"/>
                </w:rPr>
                <w:t>As commented in issue 1-1-1, we prefer that source RS in active UL TCI state list is a subset of active DL TCI state list, then no extra time/frequency tracking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 w:author="vivo-Yanliang SUN" w:date="2022-08-17T17:32:00Z"/>
        </w:trPr>
        <w:tc>
          <w:tcPr>
            <w:tcW w:w="1236" w:type="dxa"/>
          </w:tcPr>
          <w:p>
            <w:pPr>
              <w:overflowPunct w:val="0"/>
              <w:autoSpaceDE w:val="0"/>
              <w:autoSpaceDN w:val="0"/>
              <w:adjustRightInd w:val="0"/>
              <w:spacing w:after="120"/>
              <w:textAlignment w:val="baseline"/>
              <w:rPr>
                <w:ins w:id="164" w:author="vivo-Yanliang SUN" w:date="2022-08-17T17:32:00Z"/>
                <w:rFonts w:eastAsiaTheme="minorEastAsia"/>
                <w:color w:val="0070C0"/>
                <w:lang w:val="en-US" w:eastAsia="zh-CN"/>
              </w:rPr>
            </w:pPr>
            <w:ins w:id="165" w:author="vivo-Yanliang SUN" w:date="2022-08-17T17:32:00Z">
              <w:r>
                <w:rPr>
                  <w:rFonts w:hint="eastAsia" w:eastAsiaTheme="minorEastAsia"/>
                  <w:color w:val="0070C0"/>
                  <w:lang w:val="en-US" w:eastAsia="zh-CN"/>
                </w:rPr>
                <w:t>v</w:t>
              </w:r>
            </w:ins>
            <w:ins w:id="166" w:author="vivo-Yanliang SUN" w:date="2022-08-17T17:3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67" w:author="vivo-Yanliang SUN" w:date="2022-08-17T17:32:00Z"/>
                <w:rFonts w:eastAsiaTheme="minorEastAsia"/>
                <w:bCs/>
                <w:lang w:val="en-US" w:eastAsia="zh-CN"/>
              </w:rPr>
            </w:pPr>
            <w:ins w:id="168" w:author="vivo-Yanliang SUN" w:date="2022-08-17T17:32:00Z">
              <w:r>
                <w:rPr>
                  <w:rFonts w:hint="eastAsia" w:eastAsiaTheme="minorEastAsia"/>
                  <w:bCs/>
                  <w:lang w:val="en-US" w:eastAsia="zh-CN"/>
                </w:rPr>
                <w:t>In</w:t>
              </w:r>
            </w:ins>
            <w:ins w:id="169" w:author="vivo-Yanliang SUN" w:date="2022-08-17T17:32:00Z">
              <w:r>
                <w:rPr>
                  <w:rFonts w:eastAsiaTheme="minorEastAsia"/>
                  <w:bCs/>
                  <w:lang w:val="en-US" w:eastAsia="zh-CN"/>
                </w:rPr>
                <w:t xml:space="preserve"> our understanding, proposal 1 means NW would not assume any additional dependency </w:t>
              </w:r>
            </w:ins>
            <w:ins w:id="170" w:author="vivo-Yanliang SUN" w:date="2022-08-17T17:32:00Z">
              <w:r>
                <w:rPr>
                  <w:rFonts w:hint="eastAsia" w:eastAsiaTheme="minorEastAsia"/>
                  <w:bCs/>
                  <w:lang w:val="en-US" w:eastAsia="zh-CN"/>
                </w:rPr>
                <w:t>bet</w:t>
              </w:r>
            </w:ins>
            <w:ins w:id="171" w:author="vivo-Yanliang SUN" w:date="2022-08-17T17:32:00Z">
              <w:r>
                <w:rPr>
                  <w:rFonts w:eastAsiaTheme="minorEastAsia"/>
                  <w:bCs/>
                  <w:lang w:val="en-US" w:eastAsia="zh-CN"/>
                </w:rPr>
                <w:t xml:space="preserve">ween UL TCI list and DL TCI </w:t>
              </w:r>
            </w:ins>
            <w:ins w:id="172" w:author="vivo-Yanliang SUN" w:date="2022-08-17T17:32:00Z">
              <w:r>
                <w:rPr>
                  <w:rFonts w:hint="eastAsia" w:eastAsiaTheme="minorEastAsia"/>
                  <w:bCs/>
                  <w:lang w:val="en-US" w:eastAsia="zh-CN"/>
                </w:rPr>
                <w:t>list</w:t>
              </w:r>
            </w:ins>
            <w:ins w:id="173" w:author="vivo-Yanliang SUN" w:date="2022-08-17T17:32:00Z">
              <w:r>
                <w:rPr>
                  <w:rFonts w:eastAsiaTheme="minorEastAsia"/>
                  <w:bCs/>
                  <w:lang w:val="en-US" w:eastAsia="zh-CN"/>
                </w:rPr>
                <w:t xml:space="preserve"> other than those defined in RAN1. In our understanding, for the joint TCI mode, DL TCI list and UL TCI list are not independent.</w:t>
              </w:r>
            </w:ins>
          </w:p>
          <w:p>
            <w:pPr>
              <w:overflowPunct w:val="0"/>
              <w:autoSpaceDE w:val="0"/>
              <w:autoSpaceDN w:val="0"/>
              <w:adjustRightInd w:val="0"/>
              <w:spacing w:after="120"/>
              <w:textAlignment w:val="baseline"/>
              <w:rPr>
                <w:ins w:id="174" w:author="vivo-Yanliang SUN" w:date="2022-08-17T17:32:00Z"/>
                <w:rFonts w:eastAsia="游明朝"/>
                <w:bCs/>
                <w:lang w:val="en-US" w:eastAsia="ja-JP"/>
              </w:rPr>
            </w:pPr>
            <w:ins w:id="175" w:author="vivo-Yanliang SUN" w:date="2022-08-17T17:32:00Z">
              <w:r>
                <w:rPr>
                  <w:rFonts w:hint="eastAsia" w:eastAsiaTheme="minorEastAsia"/>
                  <w:bCs/>
                  <w:lang w:val="en-US" w:eastAsia="zh-CN"/>
                </w:rPr>
                <w:t>M</w:t>
              </w:r>
            </w:ins>
            <w:ins w:id="176" w:author="vivo-Yanliang SUN" w:date="2022-08-17T17:32:00Z">
              <w:r>
                <w:rPr>
                  <w:rFonts w:eastAsiaTheme="minorEastAsia"/>
                  <w:bCs/>
                  <w:lang w:val="en-US" w:eastAsia="zh-CN"/>
                </w:rPr>
                <w:t>ay ZTE clarify the motivation?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77" w:author="CK Yang (楊智凱)" w:date="2022-08-18T01:03:00Z">
              <w:r>
                <w:rPr>
                  <w:rFonts w:hint="eastAsia" w:eastAsia="PMingLiU"/>
                  <w:color w:val="0070C0"/>
                  <w:lang w:val="en-US" w:eastAsia="zh-TW"/>
                </w:rPr>
                <w:t>M</w:t>
              </w:r>
            </w:ins>
            <w:ins w:id="178" w:author="CK Yang (楊智凱)" w:date="2022-08-18T01:03: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79" w:author="CK Yang (楊智凱)" w:date="2022-08-18T01:03:00Z">
              <w:r>
                <w:rPr>
                  <w:rFonts w:eastAsia="PMingLiU"/>
                  <w:color w:val="0070C0"/>
                  <w:lang w:val="en-US" w:eastAsia="zh-TW"/>
                </w:rPr>
                <w:t>Share the same view as Intel.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 w:author="Apple (Manasa)" w:date="2022-08-17T12:36:00Z"/>
        </w:trPr>
        <w:tc>
          <w:tcPr>
            <w:tcW w:w="1236" w:type="dxa"/>
          </w:tcPr>
          <w:p>
            <w:pPr>
              <w:overflowPunct w:val="0"/>
              <w:autoSpaceDE w:val="0"/>
              <w:autoSpaceDN w:val="0"/>
              <w:adjustRightInd w:val="0"/>
              <w:spacing w:after="120"/>
              <w:textAlignment w:val="baseline"/>
              <w:rPr>
                <w:ins w:id="181" w:author="Apple (Manasa)" w:date="2022-08-17T12:36:00Z"/>
                <w:rFonts w:eastAsiaTheme="minorEastAsia"/>
                <w:color w:val="0070C0"/>
                <w:lang w:val="en-US" w:eastAsia="zh-CN"/>
              </w:rPr>
            </w:pPr>
            <w:ins w:id="182" w:author="Apple (Manasa)" w:date="2022-08-17T12:36: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83" w:author="Apple (Manasa)" w:date="2022-08-17T12:36:00Z"/>
                <w:rFonts w:eastAsiaTheme="minorEastAsia"/>
                <w:color w:val="0070C0"/>
                <w:lang w:val="en-US" w:eastAsia="zh-CN"/>
              </w:rPr>
            </w:pPr>
            <w:ins w:id="184" w:author="Apple (Manasa)" w:date="2022-08-17T12:36:00Z">
              <w:r>
                <w:rPr>
                  <w:rFonts w:eastAsiaTheme="minorEastAsia"/>
                  <w:color w:val="0070C0"/>
                  <w:lang w:val="en-US" w:eastAsia="zh-CN"/>
                </w:rPr>
                <w:t xml:space="preserve">In our view they are independent for separate UL/DL TCI state list indicated by </w:t>
              </w:r>
            </w:ins>
            <w:ins w:id="185" w:author="Apple (Manasa)" w:date="2022-08-17T12:36:00Z">
              <w:r>
                <w:rPr>
                  <w:rFonts w:eastAsiaTheme="minorEastAsia"/>
                  <w:i/>
                  <w:iCs/>
                  <w:color w:val="0070C0"/>
                  <w:lang w:val="en-US" w:eastAsia="zh-CN"/>
                </w:rPr>
                <w:t xml:space="preserve">dl-orJoint-TCI-ToAddModList </w:t>
              </w:r>
            </w:ins>
            <w:ins w:id="186" w:author="Apple (Manasa)" w:date="2022-08-17T12:36:00Z">
              <w:r>
                <w:rPr>
                  <w:rFonts w:eastAsiaTheme="minorEastAsia"/>
                  <w:color w:val="0070C0"/>
                  <w:lang w:val="en-US" w:eastAsia="zh-CN"/>
                </w:rPr>
                <w:t xml:space="preserve">for DL TCI state and </w:t>
              </w:r>
            </w:ins>
            <w:ins w:id="187" w:author="Apple (Manasa)" w:date="2022-08-17T12:36:00Z">
              <w:r>
                <w:rPr>
                  <w:rFonts w:eastAsiaTheme="minorEastAsia"/>
                  <w:i/>
                  <w:iCs/>
                  <w:color w:val="0070C0"/>
                  <w:lang w:val="en-US" w:eastAsia="zh-CN"/>
                </w:rPr>
                <w:t xml:space="preserve">ul-TCI-ToAddModList </w:t>
              </w:r>
            </w:ins>
            <w:ins w:id="188" w:author="Apple (Manasa)" w:date="2022-08-17T12:36:00Z">
              <w:r>
                <w:rPr>
                  <w:rFonts w:eastAsiaTheme="minorEastAsia"/>
                  <w:color w:val="0070C0"/>
                  <w:lang w:val="en-US" w:eastAsia="zh-CN"/>
                </w:rPr>
                <w:t xml:space="preserve">for UL TCI state . But for joint TCI state the same TCI is used for UL and DL indicated by </w:t>
              </w:r>
            </w:ins>
            <w:ins w:id="189" w:author="Apple (Manasa)" w:date="2022-08-17T12:36:00Z">
              <w:r>
                <w:rPr>
                  <w:rFonts w:eastAsiaTheme="minorEastAsia"/>
                  <w:i/>
                  <w:iCs/>
                  <w:color w:val="0070C0"/>
                  <w:lang w:val="en-US" w:eastAsia="zh-CN"/>
                </w:rPr>
                <w:t xml:space="preserve">dl-orJoint-TCI-ToAddModList </w:t>
              </w:r>
            </w:ins>
          </w:p>
          <w:p>
            <w:pPr>
              <w:overflowPunct w:val="0"/>
              <w:autoSpaceDE w:val="0"/>
              <w:autoSpaceDN w:val="0"/>
              <w:adjustRightInd w:val="0"/>
              <w:spacing w:after="120"/>
              <w:textAlignment w:val="baseline"/>
              <w:rPr>
                <w:ins w:id="190" w:author="Apple (Manasa)" w:date="2022-08-17T12:36:00Z"/>
                <w:rFonts w:eastAsiaTheme="minorEastAsia"/>
                <w:color w:val="0070C0"/>
                <w:lang w:val="en-US" w:eastAsia="zh-CN"/>
              </w:rPr>
            </w:pPr>
            <w:ins w:id="191" w:author="Apple (Manasa)" w:date="2022-08-17T12:36:00Z">
              <w:r>
                <w:rPr>
                  <w:rFonts w:eastAsiaTheme="minorEastAsia"/>
                  <w:color w:val="0070C0"/>
                  <w:lang w:val="en-US" w:eastAsia="zh-CN"/>
                </w:rPr>
                <w:t>Could ZTE please clarify the motivation for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Ericsson, Venkat" w:date="2022-08-17T22:52:00Z"/>
        </w:trPr>
        <w:tc>
          <w:tcPr>
            <w:tcW w:w="1236" w:type="dxa"/>
          </w:tcPr>
          <w:p>
            <w:pPr>
              <w:overflowPunct w:val="0"/>
              <w:autoSpaceDE w:val="0"/>
              <w:autoSpaceDN w:val="0"/>
              <w:adjustRightInd w:val="0"/>
              <w:spacing w:after="120"/>
              <w:textAlignment w:val="baseline"/>
              <w:rPr>
                <w:ins w:id="193" w:author="Ericsson, Venkat" w:date="2022-08-17T22:52:00Z"/>
                <w:rFonts w:eastAsiaTheme="minorEastAsia"/>
                <w:color w:val="0070C0"/>
                <w:lang w:val="en-US" w:eastAsia="zh-CN"/>
              </w:rPr>
            </w:pPr>
            <w:ins w:id="194" w:author="Ericsson, Venkat" w:date="2022-08-17T22:52: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95" w:author="Ericsson, Venkat" w:date="2022-08-17T22:52:00Z"/>
                <w:rFonts w:eastAsiaTheme="minorEastAsia"/>
                <w:color w:val="0070C0"/>
                <w:lang w:val="en-US" w:eastAsia="zh-CN"/>
              </w:rPr>
            </w:pPr>
            <w:ins w:id="196" w:author="Ericsson, Venkat" w:date="2022-08-17T22:52:00Z">
              <w:r>
                <w:rPr>
                  <w:rFonts w:eastAsiaTheme="minorEastAsia"/>
                  <w:color w:val="0070C0"/>
                  <w:lang w:val="en-US" w:eastAsia="zh-CN"/>
                </w:rPr>
                <w:t xml:space="preserve">Do not understand the impact of agreement to this issue. </w:t>
              </w:r>
            </w:ins>
            <w:ins w:id="197" w:author="Ericsson, Venkat" w:date="2022-08-17T22:53:00Z">
              <w:r>
                <w:rPr>
                  <w:rFonts w:eastAsiaTheme="minorEastAsia"/>
                  <w:color w:val="0070C0"/>
                  <w:lang w:val="en-US" w:eastAsia="zh-CN"/>
                </w:rPr>
                <w:t xml:space="preserve">We think </w:t>
              </w:r>
            </w:ins>
            <w:ins w:id="198" w:author="Ericsson, Venkat" w:date="2022-08-17T22:52:00Z">
              <w:r>
                <w:rPr>
                  <w:rFonts w:eastAsiaTheme="minorEastAsia"/>
                  <w:color w:val="0070C0"/>
                  <w:lang w:val="en-US" w:eastAsia="zh-CN"/>
                </w:rPr>
                <w:t>list can be fully NW configurable.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9" w:author="ZTE-Chenchen" w:date="2022-08-18T10:30:00Z"/>
        </w:trPr>
        <w:tc>
          <w:tcPr>
            <w:tcW w:w="1236" w:type="dxa"/>
          </w:tcPr>
          <w:p>
            <w:pPr>
              <w:overflowPunct w:val="0"/>
              <w:autoSpaceDE w:val="0"/>
              <w:autoSpaceDN w:val="0"/>
              <w:adjustRightInd w:val="0"/>
              <w:spacing w:after="120"/>
              <w:textAlignment w:val="baseline"/>
              <w:rPr>
                <w:ins w:id="200" w:author="ZTE-Chenchen" w:date="2022-08-18T10:30:00Z"/>
                <w:rFonts w:hint="default" w:eastAsiaTheme="minorEastAsia"/>
                <w:color w:val="0070C0"/>
                <w:lang w:val="en-US" w:eastAsia="zh-CN"/>
              </w:rPr>
            </w:pPr>
            <w:ins w:id="201" w:author="ZTE-Chenchen" w:date="2022-08-18T10:30:02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202" w:author="ZTE-Chenchen" w:date="2022-08-18T10:30:13Z"/>
                <w:rFonts w:hint="default"/>
                <w:bCs/>
                <w:lang w:val="en-US" w:eastAsia="zh-CN"/>
              </w:rPr>
            </w:pPr>
            <w:ins w:id="203" w:author="ZTE-Chenchen" w:date="2022-08-18T10:45:36Z">
              <w:r>
                <w:rPr>
                  <w:rFonts w:hint="eastAsia" w:eastAsiaTheme="minorEastAsia"/>
                  <w:color w:val="0070C0"/>
                  <w:lang w:val="en-US" w:eastAsia="zh-CN"/>
                </w:rPr>
                <w:t>Re</w:t>
              </w:r>
            </w:ins>
            <w:ins w:id="204" w:author="ZTE-Chenchen" w:date="2022-08-18T10:45:37Z">
              <w:r>
                <w:rPr>
                  <w:rFonts w:hint="eastAsia" w:eastAsiaTheme="minorEastAsia"/>
                  <w:color w:val="0070C0"/>
                  <w:lang w:val="en-US" w:eastAsia="zh-CN"/>
                </w:rPr>
                <w:t>ply t</w:t>
              </w:r>
            </w:ins>
            <w:ins w:id="205" w:author="ZTE-Chenchen" w:date="2022-08-18T10:30:05Z">
              <w:r>
                <w:rPr>
                  <w:rFonts w:hint="eastAsia" w:eastAsiaTheme="minorEastAsia"/>
                  <w:color w:val="0070C0"/>
                  <w:lang w:val="en-US" w:eastAsia="zh-CN"/>
                </w:rPr>
                <w:t xml:space="preserve">o </w:t>
              </w:r>
            </w:ins>
            <w:ins w:id="206" w:author="ZTE-Chenchen" w:date="2022-08-18T10:30:07Z">
              <w:r>
                <w:rPr>
                  <w:rFonts w:hint="eastAsia" w:eastAsiaTheme="minorEastAsia"/>
                  <w:color w:val="0070C0"/>
                  <w:lang w:val="en-US" w:eastAsia="zh-CN"/>
                </w:rPr>
                <w:t>v</w:t>
              </w:r>
            </w:ins>
            <w:ins w:id="207" w:author="ZTE-Chenchen" w:date="2022-08-18T10:30:08Z">
              <w:r>
                <w:rPr>
                  <w:rFonts w:hint="eastAsia" w:eastAsiaTheme="minorEastAsia"/>
                  <w:color w:val="0070C0"/>
                  <w:lang w:val="en-US" w:eastAsia="zh-CN"/>
                </w:rPr>
                <w:t xml:space="preserve">ivo and </w:t>
              </w:r>
            </w:ins>
            <w:ins w:id="208" w:author="ZTE-Chenchen" w:date="2022-08-18T10:30:09Z">
              <w:r>
                <w:rPr>
                  <w:rFonts w:hint="eastAsia" w:eastAsiaTheme="minorEastAsia"/>
                  <w:color w:val="0070C0"/>
                  <w:lang w:val="en-US" w:eastAsia="zh-CN"/>
                </w:rPr>
                <w:t>App</w:t>
              </w:r>
            </w:ins>
            <w:ins w:id="209" w:author="ZTE-Chenchen" w:date="2022-08-18T10:30:12Z">
              <w:r>
                <w:rPr>
                  <w:rFonts w:hint="eastAsia" w:eastAsiaTheme="minorEastAsia"/>
                  <w:color w:val="0070C0"/>
                  <w:lang w:val="en-US" w:eastAsia="zh-CN"/>
                </w:rPr>
                <w:t>le</w:t>
              </w:r>
            </w:ins>
            <w:ins w:id="210" w:author="ZTE-Chenchen" w:date="2022-08-18T10:30:13Z">
              <w:r>
                <w:rPr>
                  <w:rFonts w:hint="eastAsia" w:eastAsiaTheme="minorEastAsia"/>
                  <w:color w:val="0070C0"/>
                  <w:lang w:val="en-US" w:eastAsia="zh-CN"/>
                </w:rPr>
                <w:t>,</w:t>
              </w:r>
            </w:ins>
            <w:ins w:id="211" w:author="ZTE-Chenchen" w:date="2022-08-18T10:45:43Z">
              <w:r>
                <w:rPr>
                  <w:rFonts w:hint="eastAsia" w:eastAsiaTheme="minorEastAsia"/>
                  <w:color w:val="0070C0"/>
                  <w:lang w:val="en-US" w:eastAsia="zh-CN"/>
                </w:rPr>
                <w:t xml:space="preserve"> </w:t>
              </w:r>
            </w:ins>
            <w:ins w:id="212" w:author="ZTE-Chenchen" w:date="2022-08-18T10:45:46Z">
              <w:r>
                <w:rPr>
                  <w:rFonts w:hint="eastAsia" w:eastAsiaTheme="minorEastAsia"/>
                  <w:color w:val="0070C0"/>
                  <w:lang w:val="en-US" w:eastAsia="zh-CN"/>
                </w:rPr>
                <w:t>u</w:t>
              </w:r>
            </w:ins>
            <w:ins w:id="213" w:author="ZTE-Chenchen" w:date="2022-08-18T10:30:13Z">
              <w:r>
                <w:rPr>
                  <w:rFonts w:hint="eastAsia"/>
                  <w:bCs/>
                  <w:lang w:val="en-US" w:eastAsia="zh-CN"/>
                </w:rPr>
                <w:t xml:space="preserve">ntil now based on all approved </w:t>
              </w:r>
            </w:ins>
            <w:ins w:id="214" w:author="ZTE-Chenchen" w:date="2022-08-18T10:32:50Z">
              <w:r>
                <w:rPr>
                  <w:rFonts w:hint="eastAsia"/>
                  <w:bCs/>
                  <w:lang w:val="en-US" w:eastAsia="zh-CN"/>
                </w:rPr>
                <w:t>a</w:t>
              </w:r>
            </w:ins>
            <w:ins w:id="215" w:author="ZTE-Chenchen" w:date="2022-08-18T10:32:51Z">
              <w:r>
                <w:rPr>
                  <w:rFonts w:hint="eastAsia"/>
                  <w:bCs/>
                  <w:lang w:val="en-US" w:eastAsia="zh-CN"/>
                </w:rPr>
                <w:t>greement</w:t>
              </w:r>
            </w:ins>
            <w:ins w:id="216" w:author="ZTE-Chenchen" w:date="2022-08-18T10:32:52Z">
              <w:r>
                <w:rPr>
                  <w:rFonts w:hint="eastAsia"/>
                  <w:bCs/>
                  <w:lang w:val="en-US" w:eastAsia="zh-CN"/>
                </w:rPr>
                <w:t>s</w:t>
              </w:r>
            </w:ins>
            <w:ins w:id="217" w:author="ZTE-Chenchen" w:date="2022-08-18T10:32:54Z">
              <w:r>
                <w:rPr>
                  <w:rFonts w:hint="eastAsia"/>
                  <w:bCs/>
                  <w:lang w:val="en-US" w:eastAsia="zh-CN"/>
                </w:rPr>
                <w:t xml:space="preserve"> in </w:t>
              </w:r>
            </w:ins>
            <w:ins w:id="218" w:author="ZTE-Chenchen" w:date="2022-08-18T10:32:55Z">
              <w:r>
                <w:rPr>
                  <w:rFonts w:hint="eastAsia"/>
                  <w:bCs/>
                  <w:lang w:val="en-US" w:eastAsia="zh-CN"/>
                </w:rPr>
                <w:t>R</w:t>
              </w:r>
            </w:ins>
            <w:ins w:id="219" w:author="ZTE-Chenchen" w:date="2022-08-18T10:32:56Z">
              <w:r>
                <w:rPr>
                  <w:rFonts w:hint="eastAsia"/>
                  <w:bCs/>
                  <w:lang w:val="en-US" w:eastAsia="zh-CN"/>
                </w:rPr>
                <w:t>AN</w:t>
              </w:r>
            </w:ins>
            <w:ins w:id="220" w:author="ZTE-Chenchen" w:date="2022-08-18T10:32:57Z">
              <w:r>
                <w:rPr>
                  <w:rFonts w:hint="eastAsia"/>
                  <w:bCs/>
                  <w:lang w:val="en-US" w:eastAsia="zh-CN"/>
                </w:rPr>
                <w:t xml:space="preserve"> 4</w:t>
              </w:r>
            </w:ins>
            <w:ins w:id="221" w:author="ZTE-Chenchen" w:date="2022-08-18T10:30:13Z">
              <w:r>
                <w:rPr>
                  <w:rFonts w:hint="eastAsia"/>
                  <w:bCs/>
                  <w:lang w:val="en-US" w:eastAsia="zh-CN"/>
                </w:rPr>
                <w:t xml:space="preserve">, we can not find the dependency between active DL TCI </w:t>
              </w:r>
            </w:ins>
            <w:ins w:id="222" w:author="ZTE-Chenchen" w:date="2022-08-18T10:33:15Z">
              <w:r>
                <w:rPr>
                  <w:rFonts w:hint="eastAsia"/>
                  <w:bCs/>
                  <w:lang w:val="en-US" w:eastAsia="zh-CN"/>
                </w:rPr>
                <w:t>l</w:t>
              </w:r>
            </w:ins>
            <w:ins w:id="223" w:author="ZTE-Chenchen" w:date="2022-08-18T10:33:16Z">
              <w:r>
                <w:rPr>
                  <w:rFonts w:hint="eastAsia"/>
                  <w:bCs/>
                  <w:lang w:val="en-US" w:eastAsia="zh-CN"/>
                </w:rPr>
                <w:t xml:space="preserve">ist </w:t>
              </w:r>
            </w:ins>
            <w:ins w:id="224" w:author="ZTE-Chenchen" w:date="2022-08-18T10:30:13Z">
              <w:r>
                <w:rPr>
                  <w:rFonts w:hint="eastAsia"/>
                  <w:bCs/>
                  <w:lang w:val="en-US" w:eastAsia="zh-CN"/>
                </w:rPr>
                <w:t>and active UL TCI</w:t>
              </w:r>
            </w:ins>
            <w:ins w:id="225" w:author="ZTE-Chenchen" w:date="2022-08-18T10:33:20Z">
              <w:r>
                <w:rPr>
                  <w:rFonts w:hint="eastAsia"/>
                  <w:bCs/>
                  <w:lang w:val="en-US" w:eastAsia="zh-CN"/>
                </w:rPr>
                <w:t xml:space="preserve"> list</w:t>
              </w:r>
            </w:ins>
            <w:ins w:id="226" w:author="ZTE-Chenchen" w:date="2022-08-18T10:31:09Z">
              <w:r>
                <w:rPr>
                  <w:rFonts w:hint="eastAsia"/>
                  <w:bCs/>
                  <w:lang w:val="en-US" w:eastAsia="zh-CN"/>
                </w:rPr>
                <w:t>,</w:t>
              </w:r>
            </w:ins>
            <w:ins w:id="227" w:author="ZTE-Chenchen" w:date="2022-08-18T10:30:13Z">
              <w:r>
                <w:rPr>
                  <w:rFonts w:hint="eastAsia"/>
                  <w:bCs/>
                  <w:lang w:val="en-US" w:eastAsia="zh-CN"/>
                </w:rPr>
                <w:t xml:space="preserve"> </w:t>
              </w:r>
            </w:ins>
            <w:ins w:id="228" w:author="ZTE-Chenchen" w:date="2022-08-18T10:31:11Z">
              <w:r>
                <w:rPr>
                  <w:rFonts w:hint="eastAsia"/>
                  <w:bCs/>
                  <w:lang w:val="en-US" w:eastAsia="zh-CN"/>
                </w:rPr>
                <w:t>s</w:t>
              </w:r>
            </w:ins>
            <w:ins w:id="229" w:author="ZTE-Chenchen" w:date="2022-08-18T10:30:13Z">
              <w:r>
                <w:rPr>
                  <w:rFonts w:hint="eastAsia"/>
                  <w:bCs/>
                  <w:lang w:val="en-US" w:eastAsia="zh-CN"/>
                </w:rPr>
                <w:t>o we believe they are independent.</w:t>
              </w:r>
            </w:ins>
            <w:ins w:id="230" w:author="ZTE-Chenchen" w:date="2022-08-18T10:37:14Z">
              <w:r>
                <w:rPr>
                  <w:rFonts w:hint="eastAsia"/>
                  <w:bCs/>
                  <w:lang w:val="en-US" w:eastAsia="zh-CN"/>
                </w:rPr>
                <w:t xml:space="preserve"> </w:t>
              </w:r>
            </w:ins>
            <w:ins w:id="231" w:author="ZTE-Chenchen" w:date="2022-08-18T10:37:15Z">
              <w:r>
                <w:rPr>
                  <w:rFonts w:hint="eastAsia"/>
                  <w:bCs/>
                  <w:lang w:val="en-US" w:eastAsia="zh-CN"/>
                </w:rPr>
                <w:t>NW</w:t>
              </w:r>
            </w:ins>
            <w:ins w:id="232" w:author="ZTE-Chenchen" w:date="2022-08-18T10:37:16Z">
              <w:r>
                <w:rPr>
                  <w:rFonts w:hint="eastAsia"/>
                  <w:bCs/>
                  <w:lang w:val="en-US" w:eastAsia="zh-CN"/>
                </w:rPr>
                <w:t xml:space="preserve"> c</w:t>
              </w:r>
            </w:ins>
            <w:ins w:id="233" w:author="ZTE-Chenchen" w:date="2022-08-18T10:37:17Z">
              <w:r>
                <w:rPr>
                  <w:rFonts w:hint="eastAsia"/>
                  <w:bCs/>
                  <w:lang w:val="en-US" w:eastAsia="zh-CN"/>
                </w:rPr>
                <w:t xml:space="preserve">an </w:t>
              </w:r>
            </w:ins>
            <w:ins w:id="234" w:author="ZTE-Chenchen" w:date="2022-08-18T10:37:21Z">
              <w:r>
                <w:rPr>
                  <w:rFonts w:hint="eastAsia"/>
                  <w:bCs/>
                  <w:lang w:val="en-US" w:eastAsia="zh-CN"/>
                </w:rPr>
                <w:t>co</w:t>
              </w:r>
            </w:ins>
            <w:ins w:id="235" w:author="ZTE-Chenchen" w:date="2022-08-18T10:37:22Z">
              <w:r>
                <w:rPr>
                  <w:rFonts w:hint="eastAsia"/>
                  <w:bCs/>
                  <w:lang w:val="en-US" w:eastAsia="zh-CN"/>
                </w:rPr>
                <w:t>nfigure</w:t>
              </w:r>
            </w:ins>
            <w:ins w:id="236" w:author="ZTE-Chenchen" w:date="2022-08-18T10:37:23Z">
              <w:r>
                <w:rPr>
                  <w:rFonts w:hint="eastAsia"/>
                  <w:bCs/>
                  <w:lang w:val="en-US" w:eastAsia="zh-CN"/>
                </w:rPr>
                <w:t xml:space="preserve"> </w:t>
              </w:r>
            </w:ins>
            <w:ins w:id="237" w:author="ZTE-Chenchen" w:date="2022-08-18T10:37:38Z">
              <w:r>
                <w:rPr>
                  <w:rFonts w:hint="eastAsia"/>
                  <w:bCs/>
                  <w:lang w:val="en-US" w:eastAsia="zh-CN"/>
                </w:rPr>
                <w:t>t</w:t>
              </w:r>
            </w:ins>
            <w:ins w:id="238" w:author="ZTE-Chenchen" w:date="2022-08-18T10:37:39Z">
              <w:r>
                <w:rPr>
                  <w:rFonts w:hint="eastAsia"/>
                  <w:bCs/>
                  <w:lang w:val="en-US" w:eastAsia="zh-CN"/>
                </w:rPr>
                <w:t>hem</w:t>
              </w:r>
            </w:ins>
            <w:ins w:id="239" w:author="ZTE-Chenchen" w:date="2022-08-18T10:37:40Z">
              <w:r>
                <w:rPr>
                  <w:rFonts w:hint="eastAsia"/>
                  <w:bCs/>
                  <w:lang w:val="en-US" w:eastAsia="zh-CN"/>
                </w:rPr>
                <w:t xml:space="preserve"> </w:t>
              </w:r>
            </w:ins>
            <w:ins w:id="240" w:author="ZTE-Chenchen" w:date="2022-08-18T10:37:42Z">
              <w:r>
                <w:rPr>
                  <w:rFonts w:hint="eastAsia"/>
                  <w:bCs/>
                  <w:lang w:val="en-US" w:eastAsia="zh-CN"/>
                </w:rPr>
                <w:t>i</w:t>
              </w:r>
            </w:ins>
            <w:ins w:id="241" w:author="ZTE-Chenchen" w:date="2022-08-18T10:37:43Z">
              <w:r>
                <w:rPr>
                  <w:rFonts w:hint="eastAsia"/>
                  <w:bCs/>
                  <w:lang w:val="en-US" w:eastAsia="zh-CN"/>
                </w:rPr>
                <w:t>nde</w:t>
              </w:r>
            </w:ins>
            <w:ins w:id="242" w:author="ZTE-Chenchen" w:date="2022-08-18T10:37:44Z">
              <w:r>
                <w:rPr>
                  <w:rFonts w:hint="eastAsia"/>
                  <w:bCs/>
                  <w:lang w:val="en-US" w:eastAsia="zh-CN"/>
                </w:rPr>
                <w:t>pend</w:t>
              </w:r>
            </w:ins>
            <w:ins w:id="243" w:author="ZTE-Chenchen" w:date="2022-08-18T10:37:45Z">
              <w:r>
                <w:rPr>
                  <w:rFonts w:hint="eastAsia"/>
                  <w:bCs/>
                  <w:lang w:val="en-US" w:eastAsia="zh-CN"/>
                </w:rPr>
                <w:t>ently</w:t>
              </w:r>
            </w:ins>
            <w:ins w:id="244" w:author="ZTE-Chenchen" w:date="2022-08-18T10:37:46Z">
              <w:r>
                <w:rPr>
                  <w:rFonts w:hint="eastAsia"/>
                  <w:bCs/>
                  <w:lang w:val="en-US" w:eastAsia="zh-CN"/>
                </w:rPr>
                <w:t>.</w:t>
              </w:r>
            </w:ins>
            <w:ins w:id="245" w:author="ZTE-Chenchen" w:date="2022-08-18T10:38:09Z">
              <w:r>
                <w:rPr>
                  <w:rFonts w:hint="eastAsia"/>
                  <w:bCs/>
                  <w:lang w:val="en-US" w:eastAsia="zh-CN"/>
                </w:rPr>
                <w:t xml:space="preserve"> </w:t>
              </w:r>
            </w:ins>
            <w:ins w:id="246" w:author="ZTE-Chenchen" w:date="2022-08-18T10:38:11Z">
              <w:r>
                <w:rPr>
                  <w:rFonts w:hint="eastAsia"/>
                  <w:bCs/>
                  <w:lang w:val="en-US" w:eastAsia="zh-CN"/>
                </w:rPr>
                <w:t>R</w:t>
              </w:r>
            </w:ins>
            <w:ins w:id="247" w:author="ZTE-Chenchen" w:date="2022-08-18T10:38:13Z">
              <w:r>
                <w:rPr>
                  <w:rFonts w:hint="eastAsia"/>
                  <w:bCs/>
                  <w:lang w:val="en-US" w:eastAsia="zh-CN"/>
                </w:rPr>
                <w:t>e</w:t>
              </w:r>
            </w:ins>
            <w:ins w:id="248" w:author="ZTE-Chenchen" w:date="2022-08-18T10:38:14Z">
              <w:r>
                <w:rPr>
                  <w:rFonts w:hint="eastAsia"/>
                  <w:bCs/>
                  <w:lang w:val="en-US" w:eastAsia="zh-CN"/>
                </w:rPr>
                <w:t>gard</w:t>
              </w:r>
            </w:ins>
            <w:ins w:id="249" w:author="ZTE-Chenchen" w:date="2022-08-18T10:38:15Z">
              <w:r>
                <w:rPr>
                  <w:rFonts w:hint="eastAsia"/>
                  <w:bCs/>
                  <w:lang w:val="en-US" w:eastAsia="zh-CN"/>
                </w:rPr>
                <w:t xml:space="preserve">ing to </w:t>
              </w:r>
            </w:ins>
            <w:ins w:id="250" w:author="ZTE-Chenchen" w:date="2022-08-18T10:38:16Z">
              <w:r>
                <w:rPr>
                  <w:rFonts w:hint="eastAsia"/>
                  <w:bCs/>
                  <w:lang w:val="en-US" w:eastAsia="zh-CN"/>
                </w:rPr>
                <w:t>j</w:t>
              </w:r>
            </w:ins>
            <w:ins w:id="251" w:author="ZTE-Chenchen" w:date="2022-08-18T10:38:17Z">
              <w:r>
                <w:rPr>
                  <w:rFonts w:hint="eastAsia"/>
                  <w:bCs/>
                  <w:lang w:val="en-US" w:eastAsia="zh-CN"/>
                </w:rPr>
                <w:t xml:space="preserve">oint </w:t>
              </w:r>
            </w:ins>
            <w:ins w:id="252" w:author="ZTE-Chenchen" w:date="2022-08-18T10:38:21Z">
              <w:r>
                <w:rPr>
                  <w:rFonts w:hint="eastAsia"/>
                  <w:bCs/>
                  <w:lang w:val="en-US" w:eastAsia="zh-CN"/>
                </w:rPr>
                <w:t>TCI mo</w:t>
              </w:r>
            </w:ins>
            <w:ins w:id="253" w:author="ZTE-Chenchen" w:date="2022-08-18T10:38:22Z">
              <w:r>
                <w:rPr>
                  <w:rFonts w:hint="eastAsia"/>
                  <w:bCs/>
                  <w:lang w:val="en-US" w:eastAsia="zh-CN"/>
                </w:rPr>
                <w:t xml:space="preserve">de, </w:t>
              </w:r>
            </w:ins>
            <w:ins w:id="254" w:author="ZTE-Chenchen" w:date="2022-08-18T10:38:32Z">
              <w:r>
                <w:rPr>
                  <w:rFonts w:hint="eastAsia"/>
                  <w:bCs/>
                  <w:lang w:val="en-US" w:eastAsia="zh-CN"/>
                </w:rPr>
                <w:t xml:space="preserve">which </w:t>
              </w:r>
            </w:ins>
            <w:ins w:id="255" w:author="ZTE-Chenchen" w:date="2022-08-18T10:38:33Z">
              <w:r>
                <w:rPr>
                  <w:rFonts w:hint="eastAsia"/>
                  <w:bCs/>
                  <w:lang w:val="en-US" w:eastAsia="zh-CN"/>
                </w:rPr>
                <w:t>just</w:t>
              </w:r>
            </w:ins>
            <w:ins w:id="256" w:author="ZTE-Chenchen" w:date="2022-08-18T10:38:34Z">
              <w:r>
                <w:rPr>
                  <w:rFonts w:hint="eastAsia"/>
                  <w:bCs/>
                  <w:lang w:val="en-US" w:eastAsia="zh-CN"/>
                </w:rPr>
                <w:t xml:space="preserve"> me</w:t>
              </w:r>
            </w:ins>
            <w:ins w:id="257" w:author="ZTE-Chenchen" w:date="2022-08-18T10:38:35Z">
              <w:r>
                <w:rPr>
                  <w:rFonts w:hint="eastAsia"/>
                  <w:bCs/>
                  <w:lang w:val="en-US" w:eastAsia="zh-CN"/>
                </w:rPr>
                <w:t xml:space="preserve">ans </w:t>
              </w:r>
            </w:ins>
            <w:ins w:id="258" w:author="ZTE-Chenchen" w:date="2022-08-18T10:38:39Z">
              <w:r>
                <w:rPr>
                  <w:rFonts w:hint="eastAsia"/>
                  <w:bCs/>
                  <w:lang w:val="en-US" w:eastAsia="zh-CN"/>
                </w:rPr>
                <w:t>one c</w:t>
              </w:r>
            </w:ins>
            <w:ins w:id="259" w:author="ZTE-Chenchen" w:date="2022-08-18T10:38:40Z">
              <w:r>
                <w:rPr>
                  <w:rFonts w:hint="eastAsia"/>
                  <w:bCs/>
                  <w:lang w:val="en-US" w:eastAsia="zh-CN"/>
                </w:rPr>
                <w:t>ode</w:t>
              </w:r>
            </w:ins>
            <w:ins w:id="260" w:author="ZTE-Chenchen" w:date="2022-08-18T10:38:41Z">
              <w:r>
                <w:rPr>
                  <w:rFonts w:hint="eastAsia"/>
                  <w:bCs/>
                  <w:lang w:val="en-US" w:eastAsia="zh-CN"/>
                </w:rPr>
                <w:t>po</w:t>
              </w:r>
            </w:ins>
            <w:ins w:id="261" w:author="ZTE-Chenchen" w:date="2022-08-18T10:38:42Z">
              <w:r>
                <w:rPr>
                  <w:rFonts w:hint="eastAsia"/>
                  <w:bCs/>
                  <w:lang w:val="en-US" w:eastAsia="zh-CN"/>
                </w:rPr>
                <w:t xml:space="preserve">int </w:t>
              </w:r>
            </w:ins>
            <w:ins w:id="262" w:author="ZTE-Chenchen" w:date="2022-08-18T10:38:43Z">
              <w:r>
                <w:rPr>
                  <w:rFonts w:hint="eastAsia"/>
                  <w:bCs/>
                  <w:lang w:val="en-US" w:eastAsia="zh-CN"/>
                </w:rPr>
                <w:t>wa</w:t>
              </w:r>
            </w:ins>
            <w:ins w:id="263" w:author="ZTE-Chenchen" w:date="2022-08-18T10:38:44Z">
              <w:r>
                <w:rPr>
                  <w:rFonts w:hint="eastAsia"/>
                  <w:bCs/>
                  <w:lang w:val="en-US" w:eastAsia="zh-CN"/>
                </w:rPr>
                <w:t>s</w:t>
              </w:r>
            </w:ins>
            <w:ins w:id="264" w:author="ZTE-Chenchen" w:date="2022-08-18T10:38:45Z">
              <w:r>
                <w:rPr>
                  <w:rFonts w:hint="eastAsia"/>
                  <w:bCs/>
                  <w:lang w:val="en-US" w:eastAsia="zh-CN"/>
                </w:rPr>
                <w:t xml:space="preserve"> in</w:t>
              </w:r>
            </w:ins>
            <w:ins w:id="265" w:author="ZTE-Chenchen" w:date="2022-08-18T10:38:46Z">
              <w:r>
                <w:rPr>
                  <w:rFonts w:hint="eastAsia"/>
                  <w:bCs/>
                  <w:lang w:val="en-US" w:eastAsia="zh-CN"/>
                </w:rPr>
                <w:t>dica</w:t>
              </w:r>
            </w:ins>
            <w:ins w:id="266" w:author="ZTE-Chenchen" w:date="2022-08-18T10:38:47Z">
              <w:r>
                <w:rPr>
                  <w:rFonts w:hint="eastAsia"/>
                  <w:bCs/>
                  <w:lang w:val="en-US" w:eastAsia="zh-CN"/>
                </w:rPr>
                <w:t>ted</w:t>
              </w:r>
            </w:ins>
            <w:ins w:id="267" w:author="ZTE-Chenchen" w:date="2022-08-18T10:38:51Z">
              <w:r>
                <w:rPr>
                  <w:rFonts w:hint="eastAsia"/>
                  <w:bCs/>
                  <w:lang w:val="en-US" w:eastAsia="zh-CN"/>
                </w:rPr>
                <w:t>.</w:t>
              </w:r>
            </w:ins>
            <w:ins w:id="268" w:author="ZTE-Chenchen" w:date="2022-08-18T10:31:13Z">
              <w:r>
                <w:rPr>
                  <w:rFonts w:hint="eastAsia"/>
                  <w:bCs/>
                  <w:lang w:val="en-US" w:eastAsia="zh-CN"/>
                </w:rPr>
                <w:t xml:space="preserve"> </w:t>
              </w:r>
            </w:ins>
            <w:ins w:id="269" w:author="ZTE-Chenchen" w:date="2022-08-18T10:34:30Z">
              <w:r>
                <w:rPr>
                  <w:rFonts w:hint="eastAsia"/>
                  <w:bCs/>
                  <w:lang w:val="en-US" w:eastAsia="zh-CN"/>
                </w:rPr>
                <w:t>O</w:t>
              </w:r>
            </w:ins>
            <w:ins w:id="270" w:author="ZTE-Chenchen" w:date="2022-08-18T10:34:32Z">
              <w:r>
                <w:rPr>
                  <w:rFonts w:hint="eastAsia"/>
                  <w:bCs/>
                  <w:lang w:val="en-US" w:eastAsia="zh-CN"/>
                </w:rPr>
                <w:t>rigina</w:t>
              </w:r>
            </w:ins>
            <w:ins w:id="271" w:author="ZTE-Chenchen" w:date="2022-08-18T10:34:33Z">
              <w:r>
                <w:rPr>
                  <w:rFonts w:hint="eastAsia"/>
                  <w:bCs/>
                  <w:lang w:val="en-US" w:eastAsia="zh-CN"/>
                </w:rPr>
                <w:t xml:space="preserve">lly </w:t>
              </w:r>
            </w:ins>
            <w:ins w:id="272" w:author="ZTE-Chenchen" w:date="2022-08-18T10:34:35Z">
              <w:r>
                <w:rPr>
                  <w:rFonts w:hint="eastAsia"/>
                  <w:bCs/>
                  <w:lang w:val="en-US" w:eastAsia="zh-CN"/>
                </w:rPr>
                <w:t>w</w:t>
              </w:r>
            </w:ins>
            <w:ins w:id="273" w:author="ZTE-Chenchen" w:date="2022-08-18T10:31:15Z">
              <w:r>
                <w:rPr>
                  <w:rFonts w:hint="eastAsia"/>
                  <w:bCs/>
                  <w:lang w:val="en-US" w:eastAsia="zh-CN"/>
                </w:rPr>
                <w:t xml:space="preserve">e </w:t>
              </w:r>
            </w:ins>
            <w:ins w:id="274" w:author="ZTE-Chenchen" w:date="2022-08-18T10:31:16Z">
              <w:r>
                <w:rPr>
                  <w:rFonts w:hint="eastAsia"/>
                  <w:bCs/>
                  <w:lang w:val="en-US" w:eastAsia="zh-CN"/>
                </w:rPr>
                <w:t xml:space="preserve">just </w:t>
              </w:r>
            </w:ins>
            <w:ins w:id="275" w:author="ZTE-Chenchen" w:date="2022-08-18T10:31:17Z">
              <w:r>
                <w:rPr>
                  <w:rFonts w:hint="eastAsia"/>
                  <w:bCs/>
                  <w:lang w:val="en-US" w:eastAsia="zh-CN"/>
                </w:rPr>
                <w:t>want</w:t>
              </w:r>
            </w:ins>
            <w:ins w:id="276" w:author="ZTE-Chenchen" w:date="2022-08-18T10:31:18Z">
              <w:r>
                <w:rPr>
                  <w:rFonts w:hint="eastAsia"/>
                  <w:bCs/>
                  <w:lang w:val="en-US" w:eastAsia="zh-CN"/>
                </w:rPr>
                <w:t xml:space="preserve"> to </w:t>
              </w:r>
            </w:ins>
            <w:ins w:id="277" w:author="ZTE-Chenchen" w:date="2022-08-18T10:31:19Z">
              <w:r>
                <w:rPr>
                  <w:rFonts w:hint="eastAsia"/>
                  <w:bCs/>
                  <w:lang w:val="en-US" w:eastAsia="zh-CN"/>
                </w:rPr>
                <w:t>cla</w:t>
              </w:r>
            </w:ins>
            <w:ins w:id="278" w:author="ZTE-Chenchen" w:date="2022-08-18T10:31:20Z">
              <w:r>
                <w:rPr>
                  <w:rFonts w:hint="eastAsia"/>
                  <w:bCs/>
                  <w:lang w:val="en-US" w:eastAsia="zh-CN"/>
                </w:rPr>
                <w:t>ri</w:t>
              </w:r>
            </w:ins>
            <w:ins w:id="279" w:author="ZTE-Chenchen" w:date="2022-08-18T10:31:21Z">
              <w:r>
                <w:rPr>
                  <w:rFonts w:hint="eastAsia"/>
                  <w:bCs/>
                  <w:lang w:val="en-US" w:eastAsia="zh-CN"/>
                </w:rPr>
                <w:t xml:space="preserve">fy </w:t>
              </w:r>
            </w:ins>
            <w:ins w:id="280" w:author="ZTE-Chenchen" w:date="2022-08-18T10:31:22Z">
              <w:r>
                <w:rPr>
                  <w:rFonts w:hint="eastAsia"/>
                  <w:bCs/>
                  <w:lang w:val="en-US" w:eastAsia="zh-CN"/>
                </w:rPr>
                <w:t>this</w:t>
              </w:r>
            </w:ins>
            <w:ins w:id="281" w:author="ZTE-Chenchen" w:date="2022-08-18T10:31:27Z">
              <w:r>
                <w:rPr>
                  <w:rFonts w:hint="eastAsia"/>
                  <w:bCs/>
                  <w:lang w:val="en-US" w:eastAsia="zh-CN"/>
                </w:rPr>
                <w:t>.</w:t>
              </w:r>
            </w:ins>
          </w:p>
          <w:p>
            <w:pPr>
              <w:overflowPunct w:val="0"/>
              <w:autoSpaceDE w:val="0"/>
              <w:autoSpaceDN w:val="0"/>
              <w:adjustRightInd w:val="0"/>
              <w:spacing w:after="120"/>
              <w:textAlignment w:val="baseline"/>
              <w:rPr>
                <w:ins w:id="282" w:author="ZTE-Chenchen" w:date="2022-08-18T10:30:00Z"/>
                <w:rFonts w:hint="default" w:eastAsia="宋体"/>
                <w:color w:val="0070C0"/>
                <w:lang w:val="en-US" w:eastAsia="zh-CN"/>
              </w:rPr>
            </w:pPr>
            <w:ins w:id="283" w:author="ZTE-Chenchen" w:date="2022-08-18T10:39:15Z">
              <w:r>
                <w:rPr>
                  <w:rFonts w:hint="eastAsia" w:eastAsiaTheme="minorEastAsia"/>
                  <w:color w:val="0070C0"/>
                  <w:lang w:val="en-US" w:eastAsia="zh-CN"/>
                </w:rPr>
                <w:t>H</w:t>
              </w:r>
            </w:ins>
            <w:ins w:id="284" w:author="ZTE-Chenchen" w:date="2022-08-18T10:39:16Z">
              <w:r>
                <w:rPr>
                  <w:rFonts w:hint="eastAsia" w:eastAsiaTheme="minorEastAsia"/>
                  <w:color w:val="0070C0"/>
                  <w:lang w:val="en-US" w:eastAsia="zh-CN"/>
                </w:rPr>
                <w:t>ow</w:t>
              </w:r>
            </w:ins>
            <w:ins w:id="285" w:author="ZTE-Chenchen" w:date="2022-08-18T10:39:19Z">
              <w:r>
                <w:rPr>
                  <w:rFonts w:hint="eastAsia" w:eastAsiaTheme="minorEastAsia"/>
                  <w:color w:val="0070C0"/>
                  <w:lang w:val="en-US" w:eastAsia="zh-CN"/>
                </w:rPr>
                <w:t xml:space="preserve">ever </w:t>
              </w:r>
            </w:ins>
            <w:ins w:id="286" w:author="ZTE-Chenchen" w:date="2022-08-18T10:39:20Z">
              <w:r>
                <w:rPr>
                  <w:rFonts w:hint="eastAsia" w:eastAsiaTheme="minorEastAsia"/>
                  <w:color w:val="0070C0"/>
                  <w:lang w:val="en-US" w:eastAsia="zh-CN"/>
                </w:rPr>
                <w:t>r</w:t>
              </w:r>
            </w:ins>
            <w:ins w:id="287" w:author="ZTE-Chenchen" w:date="2022-08-18T10:34:44Z">
              <w:r>
                <w:rPr>
                  <w:rFonts w:hint="eastAsia" w:eastAsiaTheme="minorEastAsia"/>
                  <w:color w:val="0070C0"/>
                  <w:lang w:val="en-US" w:eastAsia="zh-CN"/>
                </w:rPr>
                <w:t>efer</w:t>
              </w:r>
            </w:ins>
            <w:ins w:id="288" w:author="ZTE-Chenchen" w:date="2022-08-18T10:34:45Z">
              <w:r>
                <w:rPr>
                  <w:rFonts w:hint="eastAsia" w:eastAsiaTheme="minorEastAsia"/>
                  <w:color w:val="0070C0"/>
                  <w:lang w:val="en-US" w:eastAsia="zh-CN"/>
                </w:rPr>
                <w:t xml:space="preserve">ring to </w:t>
              </w:r>
            </w:ins>
            <w:ins w:id="289" w:author="ZTE-Chenchen" w:date="2022-08-18T10:34:49Z">
              <w:r>
                <w:rPr>
                  <w:rFonts w:hint="eastAsia" w:eastAsiaTheme="minorEastAsia"/>
                  <w:color w:val="0070C0"/>
                  <w:lang w:val="en-US" w:eastAsia="zh-CN"/>
                </w:rPr>
                <w:t>Is</w:t>
              </w:r>
            </w:ins>
            <w:ins w:id="290" w:author="ZTE-Chenchen" w:date="2022-08-18T10:34:50Z">
              <w:r>
                <w:rPr>
                  <w:rFonts w:hint="eastAsia" w:eastAsiaTheme="minorEastAsia"/>
                  <w:color w:val="0070C0"/>
                  <w:lang w:val="en-US" w:eastAsia="zh-CN"/>
                </w:rPr>
                <w:t xml:space="preserve">sue </w:t>
              </w:r>
            </w:ins>
            <w:ins w:id="291" w:author="ZTE-Chenchen" w:date="2022-08-18T10:34:51Z">
              <w:r>
                <w:rPr>
                  <w:rFonts w:hint="eastAsia" w:eastAsiaTheme="minorEastAsia"/>
                  <w:color w:val="0070C0"/>
                  <w:lang w:val="en-US" w:eastAsia="zh-CN"/>
                </w:rPr>
                <w:t>1-1-1</w:t>
              </w:r>
            </w:ins>
            <w:ins w:id="292" w:author="ZTE-Chenchen" w:date="2022-08-18T10:34:52Z">
              <w:r>
                <w:rPr>
                  <w:rFonts w:hint="eastAsia" w:eastAsiaTheme="minorEastAsia"/>
                  <w:color w:val="0070C0"/>
                  <w:lang w:val="en-US" w:eastAsia="zh-CN"/>
                </w:rPr>
                <w:t xml:space="preserve">, </w:t>
              </w:r>
            </w:ins>
            <w:ins w:id="293" w:author="ZTE-Chenchen" w:date="2022-08-18T10:35:05Z">
              <w:r>
                <w:rPr>
                  <w:rFonts w:hint="eastAsia" w:eastAsiaTheme="minorEastAsia"/>
                  <w:color w:val="0070C0"/>
                  <w:lang w:val="en-US" w:eastAsia="zh-CN"/>
                </w:rPr>
                <w:t>if</w:t>
              </w:r>
            </w:ins>
            <w:ins w:id="294" w:author="ZTE-Chenchen" w:date="2022-08-18T10:35:06Z">
              <w:r>
                <w:rPr>
                  <w:rFonts w:hint="eastAsia" w:eastAsiaTheme="minorEastAsia"/>
                  <w:color w:val="0070C0"/>
                  <w:lang w:val="en-US" w:eastAsia="zh-CN"/>
                </w:rPr>
                <w:t xml:space="preserve"> </w:t>
              </w:r>
            </w:ins>
            <w:ins w:id="295" w:author="ZTE-Chenchen" w:date="2022-08-18T10:35:07Z">
              <w:r>
                <w:rPr>
                  <w:rFonts w:hint="eastAsia" w:eastAsiaTheme="minorEastAsia"/>
                  <w:color w:val="0070C0"/>
                  <w:lang w:val="en-US" w:eastAsia="zh-CN"/>
                </w:rPr>
                <w:t xml:space="preserve">we </w:t>
              </w:r>
            </w:ins>
            <w:ins w:id="296" w:author="ZTE-Chenchen" w:date="2022-08-18T10:35:58Z">
              <w:r>
                <w:rPr>
                  <w:rFonts w:hint="eastAsia" w:eastAsiaTheme="minorEastAsia"/>
                  <w:color w:val="0070C0"/>
                  <w:lang w:val="en-US" w:eastAsia="zh-CN"/>
                </w:rPr>
                <w:t>con</w:t>
              </w:r>
            </w:ins>
            <w:ins w:id="297" w:author="ZTE-Chenchen" w:date="2022-08-18T10:35:59Z">
              <w:r>
                <w:rPr>
                  <w:rFonts w:hint="eastAsia" w:eastAsiaTheme="minorEastAsia"/>
                  <w:color w:val="0070C0"/>
                  <w:lang w:val="en-US" w:eastAsia="zh-CN"/>
                </w:rPr>
                <w:t>clud</w:t>
              </w:r>
            </w:ins>
            <w:ins w:id="298" w:author="ZTE-Chenchen" w:date="2022-08-18T10:36:00Z">
              <w:r>
                <w:rPr>
                  <w:rFonts w:hint="eastAsia" w:eastAsiaTheme="minorEastAsia"/>
                  <w:color w:val="0070C0"/>
                  <w:lang w:val="en-US" w:eastAsia="zh-CN"/>
                </w:rPr>
                <w:t>ed th</w:t>
              </w:r>
            </w:ins>
            <w:ins w:id="299" w:author="ZTE-Chenchen" w:date="2022-08-18T10:36:01Z">
              <w:r>
                <w:rPr>
                  <w:rFonts w:hint="eastAsia" w:eastAsiaTheme="minorEastAsia"/>
                  <w:color w:val="0070C0"/>
                  <w:lang w:val="en-US" w:eastAsia="zh-CN"/>
                </w:rPr>
                <w:t xml:space="preserve">at </w:t>
              </w:r>
            </w:ins>
            <w:ins w:id="300" w:author="ZTE-Chenchen" w:date="2022-08-18T10:36:30Z">
              <w:r>
                <w:rPr>
                  <w:rFonts w:hint="eastAsia" w:eastAsiaTheme="minorEastAsia"/>
                  <w:color w:val="0070C0"/>
                  <w:lang w:val="en-US" w:eastAsia="zh-CN"/>
                </w:rPr>
                <w:t>the</w:t>
              </w:r>
            </w:ins>
            <w:ins w:id="301" w:author="ZTE-Chenchen" w:date="2022-08-18T10:36:31Z">
              <w:r>
                <w:rPr>
                  <w:rFonts w:hint="eastAsia" w:eastAsiaTheme="minorEastAsia"/>
                  <w:color w:val="0070C0"/>
                  <w:lang w:val="en-US" w:eastAsia="zh-CN"/>
                </w:rPr>
                <w:t xml:space="preserve"> </w:t>
              </w:r>
            </w:ins>
            <w:ins w:id="302" w:author="ZTE-Chenchen" w:date="2022-08-18T10:36:24Z">
              <w:r>
                <w:rPr>
                  <w:rFonts w:eastAsia="游明朝"/>
                  <w:bCs/>
                  <w:lang w:val="en-US" w:eastAsia="ja-JP"/>
                </w:rPr>
                <w:t>source RS in active UL TCI state list is a subset of active DL TCI state list</w:t>
              </w:r>
            </w:ins>
            <w:ins w:id="303" w:author="ZTE-Chenchen" w:date="2022-08-18T10:36:39Z">
              <w:r>
                <w:rPr>
                  <w:rFonts w:hint="eastAsia"/>
                  <w:bCs/>
                  <w:lang w:val="en-US" w:eastAsia="zh-CN"/>
                </w:rPr>
                <w:t xml:space="preserve">, </w:t>
              </w:r>
            </w:ins>
            <w:ins w:id="304" w:author="ZTE-Chenchen" w:date="2022-08-18T10:44:32Z">
              <w:r>
                <w:rPr>
                  <w:rFonts w:hint="eastAsia"/>
                  <w:bCs/>
                  <w:lang w:val="en-US" w:eastAsia="zh-CN"/>
                </w:rPr>
                <w:t xml:space="preserve">then </w:t>
              </w:r>
            </w:ins>
            <w:ins w:id="305" w:author="ZTE-Chenchen" w:date="2022-08-18T10:44:41Z">
              <w:r>
                <w:rPr>
                  <w:rFonts w:hint="eastAsia"/>
                  <w:bCs/>
                  <w:lang w:val="en-US" w:eastAsia="zh-CN"/>
                </w:rPr>
                <w:t>D</w:t>
              </w:r>
            </w:ins>
            <w:ins w:id="306" w:author="ZTE-Chenchen" w:date="2022-08-18T10:44:42Z">
              <w:r>
                <w:rPr>
                  <w:rFonts w:hint="eastAsia"/>
                  <w:bCs/>
                  <w:lang w:val="en-US" w:eastAsia="zh-CN"/>
                </w:rPr>
                <w:t xml:space="preserve">L </w:t>
              </w:r>
            </w:ins>
            <w:ins w:id="307" w:author="ZTE-Chenchen" w:date="2022-08-18T10:44:43Z">
              <w:r>
                <w:rPr>
                  <w:rFonts w:hint="eastAsia"/>
                  <w:bCs/>
                  <w:lang w:val="en-US" w:eastAsia="zh-CN"/>
                </w:rPr>
                <w:t>T</w:t>
              </w:r>
            </w:ins>
            <w:ins w:id="308" w:author="ZTE-Chenchen" w:date="2022-08-18T10:44:44Z">
              <w:r>
                <w:rPr>
                  <w:rFonts w:hint="eastAsia"/>
                  <w:bCs/>
                  <w:lang w:val="en-US" w:eastAsia="zh-CN"/>
                </w:rPr>
                <w:t>CI s</w:t>
              </w:r>
            </w:ins>
            <w:ins w:id="309" w:author="ZTE-Chenchen" w:date="2022-08-18T10:44:45Z">
              <w:r>
                <w:rPr>
                  <w:rFonts w:hint="eastAsia"/>
                  <w:bCs/>
                  <w:lang w:val="en-US" w:eastAsia="zh-CN"/>
                </w:rPr>
                <w:t>tate lis</w:t>
              </w:r>
            </w:ins>
            <w:ins w:id="310" w:author="ZTE-Chenchen" w:date="2022-08-18T10:44:46Z">
              <w:r>
                <w:rPr>
                  <w:rFonts w:hint="eastAsia"/>
                  <w:bCs/>
                  <w:lang w:val="en-US" w:eastAsia="zh-CN"/>
                </w:rPr>
                <w:t xml:space="preserve">t and </w:t>
              </w:r>
            </w:ins>
            <w:ins w:id="311" w:author="ZTE-Chenchen" w:date="2022-08-18T10:44:47Z">
              <w:r>
                <w:rPr>
                  <w:rFonts w:hint="eastAsia"/>
                  <w:bCs/>
                  <w:lang w:val="en-US" w:eastAsia="zh-CN"/>
                </w:rPr>
                <w:t>UL T</w:t>
              </w:r>
            </w:ins>
            <w:ins w:id="312" w:author="ZTE-Chenchen" w:date="2022-08-18T10:44:48Z">
              <w:r>
                <w:rPr>
                  <w:rFonts w:hint="eastAsia"/>
                  <w:bCs/>
                  <w:lang w:val="en-US" w:eastAsia="zh-CN"/>
                </w:rPr>
                <w:t>CI st</w:t>
              </w:r>
            </w:ins>
            <w:ins w:id="313" w:author="ZTE-Chenchen" w:date="2022-08-18T10:44:49Z">
              <w:r>
                <w:rPr>
                  <w:rFonts w:hint="eastAsia"/>
                  <w:bCs/>
                  <w:lang w:val="en-US" w:eastAsia="zh-CN"/>
                </w:rPr>
                <w:t>ate</w:t>
              </w:r>
            </w:ins>
            <w:ins w:id="314" w:author="ZTE-Chenchen" w:date="2022-08-18T10:44:50Z">
              <w:r>
                <w:rPr>
                  <w:rFonts w:hint="eastAsia"/>
                  <w:bCs/>
                  <w:lang w:val="en-US" w:eastAsia="zh-CN"/>
                </w:rPr>
                <w:t xml:space="preserve"> lis</w:t>
              </w:r>
            </w:ins>
            <w:ins w:id="315" w:author="ZTE-Chenchen" w:date="2022-08-18T10:44:51Z">
              <w:r>
                <w:rPr>
                  <w:rFonts w:hint="eastAsia"/>
                  <w:bCs/>
                  <w:lang w:val="en-US" w:eastAsia="zh-CN"/>
                </w:rPr>
                <w:t>t i</w:t>
              </w:r>
            </w:ins>
            <w:ins w:id="316" w:author="ZTE-Chenchen" w:date="2022-08-18T10:44:52Z">
              <w:r>
                <w:rPr>
                  <w:rFonts w:hint="eastAsia"/>
                  <w:bCs/>
                  <w:lang w:val="en-US" w:eastAsia="zh-CN"/>
                </w:rPr>
                <w:t xml:space="preserve">s no </w:t>
              </w:r>
            </w:ins>
            <w:ins w:id="317" w:author="ZTE-Chenchen" w:date="2022-08-18T10:44:53Z">
              <w:r>
                <w:rPr>
                  <w:rFonts w:hint="eastAsia"/>
                  <w:bCs/>
                  <w:lang w:val="en-US" w:eastAsia="zh-CN"/>
                </w:rPr>
                <w:t>longer</w:t>
              </w:r>
            </w:ins>
            <w:ins w:id="318" w:author="ZTE-Chenchen" w:date="2022-08-18T10:44:54Z">
              <w:r>
                <w:rPr>
                  <w:rFonts w:hint="eastAsia"/>
                  <w:bCs/>
                  <w:lang w:val="en-US" w:eastAsia="zh-CN"/>
                </w:rPr>
                <w:t xml:space="preserve"> </w:t>
              </w:r>
            </w:ins>
            <w:ins w:id="319" w:author="ZTE-Chenchen" w:date="2022-08-18T10:44:55Z">
              <w:r>
                <w:rPr>
                  <w:rFonts w:hint="eastAsia"/>
                  <w:bCs/>
                  <w:lang w:val="en-US" w:eastAsia="zh-CN"/>
                </w:rPr>
                <w:t>in</w:t>
              </w:r>
            </w:ins>
            <w:ins w:id="320" w:author="ZTE-Chenchen" w:date="2022-08-18T10:44:59Z">
              <w:r>
                <w:rPr>
                  <w:rFonts w:hint="eastAsia"/>
                  <w:bCs/>
                  <w:lang w:val="en-US" w:eastAsia="zh-CN"/>
                </w:rPr>
                <w:t>de</w:t>
              </w:r>
            </w:ins>
            <w:ins w:id="321" w:author="ZTE-Chenchen" w:date="2022-08-18T10:45:00Z">
              <w:r>
                <w:rPr>
                  <w:rFonts w:hint="eastAsia"/>
                  <w:bCs/>
                  <w:lang w:val="en-US" w:eastAsia="zh-CN"/>
                </w:rPr>
                <w:t>pen</w:t>
              </w:r>
            </w:ins>
            <w:ins w:id="322" w:author="ZTE-Chenchen" w:date="2022-08-18T10:45:01Z">
              <w:r>
                <w:rPr>
                  <w:rFonts w:hint="eastAsia"/>
                  <w:bCs/>
                  <w:lang w:val="en-US" w:eastAsia="zh-CN"/>
                </w:rPr>
                <w:t>dent</w:t>
              </w:r>
            </w:ins>
            <w:ins w:id="323" w:author="ZTE-Chenchen" w:date="2022-08-18T10:45:06Z">
              <w:r>
                <w:rPr>
                  <w:rFonts w:hint="eastAsia"/>
                  <w:bCs/>
                  <w:lang w:val="en-US" w:eastAsia="zh-CN"/>
                </w:rPr>
                <w:t>.</w:t>
              </w:r>
            </w:ins>
            <w:ins w:id="324" w:author="ZTE-Chenchen" w:date="2022-08-18T10:45:08Z">
              <w:r>
                <w:rPr>
                  <w:rFonts w:hint="eastAsia"/>
                  <w:bCs/>
                  <w:lang w:val="en-US" w:eastAsia="zh-CN"/>
                </w:rPr>
                <w:t xml:space="preserve"> </w:t>
              </w:r>
            </w:ins>
          </w:p>
        </w:tc>
      </w:tr>
    </w:tbl>
    <w:p>
      <w:pPr>
        <w:spacing w:after="120"/>
        <w:rPr>
          <w:rFonts w:eastAsiaTheme="minorEastAsia"/>
          <w:b/>
          <w:u w:val="single"/>
          <w:lang w:val="en-US" w:eastAsia="zh-CN"/>
        </w:rPr>
      </w:pPr>
    </w:p>
    <w:p>
      <w:pPr>
        <w:spacing w:after="120"/>
        <w:rPr>
          <w:rFonts w:eastAsiaTheme="minorEastAsia"/>
          <w:b/>
          <w:u w:val="single"/>
          <w:lang w:val="en-US" w:eastAsia="zh-CN"/>
        </w:rPr>
      </w:pPr>
    </w:p>
    <w:p>
      <w:pPr>
        <w:pStyle w:val="4"/>
      </w:pPr>
      <w:r>
        <w:t xml:space="preserve">Sub-topic 1-2 MAC CE based TCI state Switching delay requirements </w:t>
      </w:r>
    </w:p>
    <w:p>
      <w:pPr>
        <w:spacing w:after="120"/>
        <w:rPr>
          <w:rFonts w:eastAsiaTheme="minorEastAsia"/>
          <w:b/>
          <w:u w:val="single"/>
          <w:lang w:val="en-US" w:eastAsia="zh-CN"/>
        </w:rPr>
      </w:pPr>
      <w:r>
        <w:rPr>
          <w:rFonts w:eastAsiaTheme="minorEastAsia"/>
          <w:b/>
          <w:u w:val="single"/>
          <w:lang w:val="en-US" w:eastAsia="zh-CN"/>
        </w:rPr>
        <w:t>Issue 1-2-1 Joint TCI switching delay requirement</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pPr>
        <w:pStyle w:val="149"/>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pPr>
        <w:pStyle w:val="149"/>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pPr>
        <w:pStyle w:val="149"/>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pPr>
        <w:pStyle w:val="149"/>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DL TCI switching delay requirements, UE is not expected to be able to make DL reception when either DL TCI switching is not finished or UL TCI switching is not finished.</w:t>
      </w:r>
    </w:p>
    <w:p>
      <w:pPr>
        <w:pStyle w:val="149"/>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pPr>
        <w:pStyle w:val="149"/>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pPr>
        <w:pStyle w:val="149"/>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pPr>
        <w:pStyle w:val="149"/>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pPr>
        <w:pStyle w:val="149"/>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pPr>
        <w:pStyle w:val="149"/>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pPr>
        <w:pStyle w:val="149"/>
        <w:numPr>
          <w:ilvl w:val="0"/>
          <w:numId w:val="11"/>
        </w:numPr>
        <w:overflowPunct/>
        <w:autoSpaceDE/>
        <w:autoSpaceDN/>
        <w:adjustRightInd/>
        <w:spacing w:after="120"/>
        <w:ind w:left="720" w:firstLineChars="0"/>
        <w:textAlignment w:val="auto"/>
        <w:rPr>
          <w:ins w:id="325" w:author="Li, Hua" w:date="2022-08-16T17:37:00Z"/>
          <w:rFonts w:eastAsiaTheme="minorEastAsia"/>
          <w:bCs/>
          <w:highlight w:val="yellow"/>
          <w:lang w:val="en-US" w:eastAsia="zh-CN"/>
          <w:rPrChange w:id="326" w:author="Li, Hua" w:date="2022-08-16T17:39:00Z">
            <w:rPr>
              <w:ins w:id="327" w:author="Li, Hua" w:date="2022-08-16T17:37:00Z"/>
              <w:rFonts w:eastAsiaTheme="minorEastAsia"/>
              <w:bCs/>
              <w:lang w:val="en-US" w:eastAsia="zh-CN"/>
            </w:rPr>
          </w:rPrChange>
        </w:rPr>
      </w:pPr>
      <w:ins w:id="328" w:author="Li, Hua" w:date="2022-08-16T17:37:00Z">
        <w:r>
          <w:rPr>
            <w:rFonts w:eastAsiaTheme="minorEastAsia"/>
            <w:bCs/>
            <w:highlight w:val="yellow"/>
            <w:lang w:val="en-US" w:eastAsia="zh-CN"/>
            <w:rPrChange w:id="329" w:author="Li, Hua" w:date="2022-08-16T17:39:00Z">
              <w:rPr>
                <w:rFonts w:eastAsiaTheme="minorEastAsia"/>
                <w:bCs/>
                <w:lang w:val="en-US" w:eastAsia="zh-CN"/>
              </w:rPr>
            </w:rPrChange>
          </w:rPr>
          <w:t>Update based on GTW discussion:</w:t>
        </w:r>
      </w:ins>
    </w:p>
    <w:p>
      <w:pPr>
        <w:pStyle w:val="149"/>
        <w:numPr>
          <w:ilvl w:val="1"/>
          <w:numId w:val="12"/>
        </w:numPr>
        <w:overflowPunct/>
        <w:autoSpaceDE/>
        <w:autoSpaceDN/>
        <w:adjustRightInd/>
        <w:spacing w:after="120"/>
        <w:ind w:firstLineChars="0"/>
        <w:textAlignment w:val="auto"/>
        <w:rPr>
          <w:ins w:id="331" w:author="Li, Hua" w:date="2022-08-16T17:38:00Z"/>
          <w:rFonts w:eastAsiaTheme="minorEastAsia"/>
          <w:b/>
          <w:highlight w:val="yellow"/>
          <w:lang w:val="en-US" w:eastAsia="zh-CN"/>
          <w:rPrChange w:id="332" w:author="Li, Hua" w:date="2022-08-16T17:53:00Z">
            <w:rPr>
              <w:ins w:id="333" w:author="Li, Hua" w:date="2022-08-16T17:38:00Z"/>
              <w:b/>
              <w:lang w:eastAsia="zh-CN"/>
            </w:rPr>
          </w:rPrChange>
        </w:rPr>
        <w:pPrChange w:id="330" w:author="Li, Hua" w:date="2022-08-16T17:49:00Z">
          <w:pPr/>
        </w:pPrChange>
      </w:pPr>
      <w:ins w:id="334" w:author="Li, Hua" w:date="2022-08-16T17:38:00Z">
        <w:r>
          <w:rPr>
            <w:rFonts w:eastAsiaTheme="minorEastAsia"/>
            <w:b/>
            <w:highlight w:val="yellow"/>
            <w:lang w:val="en-US" w:eastAsia="zh-CN"/>
            <w:rPrChange w:id="335" w:author="Li, Hua" w:date="2022-08-16T17:53:00Z">
              <w:rPr>
                <w:b/>
                <w:lang w:eastAsia="zh-CN"/>
              </w:rPr>
            </w:rPrChange>
          </w:rPr>
          <w:t>keep the previous agreement and further work on the CR to further clarify the following wordings in the CR:</w:t>
        </w:r>
      </w:ins>
    </w:p>
    <w:p>
      <w:pPr>
        <w:pStyle w:val="149"/>
        <w:numPr>
          <w:ilvl w:val="0"/>
          <w:numId w:val="15"/>
        </w:numPr>
        <w:overflowPunct/>
        <w:autoSpaceDE/>
        <w:autoSpaceDN/>
        <w:adjustRightInd/>
        <w:spacing w:after="120"/>
        <w:ind w:left="1620" w:hanging="360" w:firstLineChars="0"/>
        <w:textAlignment w:val="auto"/>
        <w:rPr>
          <w:ins w:id="337" w:author="Li, Hua" w:date="2022-08-16T17:38:00Z"/>
          <w:b/>
          <w:bCs/>
          <w:i/>
          <w:highlight w:val="yellow"/>
          <w:u w:val="single"/>
          <w:rPrChange w:id="338" w:author="Li, Hua" w:date="2022-08-16T17:53:00Z">
            <w:rPr>
              <w:ins w:id="339" w:author="Li, Hua" w:date="2022-08-16T17:38:00Z"/>
              <w:b/>
              <w:bCs/>
              <w:i/>
              <w:u w:val="single"/>
            </w:rPr>
          </w:rPrChange>
        </w:rPr>
        <w:pPrChange w:id="336" w:author="Li, Hua" w:date="2022-08-16T17:49:00Z">
          <w:pPr>
            <w:pStyle w:val="149"/>
            <w:numPr>
              <w:ilvl w:val="0"/>
              <w:numId w:val="11"/>
            </w:numPr>
            <w:overflowPunct/>
            <w:autoSpaceDE/>
            <w:autoSpaceDN/>
            <w:adjustRightInd/>
            <w:spacing w:after="120"/>
            <w:ind w:left="936" w:hanging="360" w:firstLineChars="0"/>
            <w:textAlignment w:val="auto"/>
          </w:pPr>
        </w:pPrChange>
      </w:pPr>
      <w:ins w:id="340" w:author="Li, Hua" w:date="2022-08-16T17:38:00Z">
        <w:r>
          <w:rPr>
            <w:b/>
            <w:bCs/>
            <w:i/>
            <w:highlight w:val="yellow"/>
            <w:u w:val="single"/>
            <w:rPrChange w:id="341" w:author="Li, Hua" w:date="2022-08-16T17:53:00Z">
              <w:rPr>
                <w:b/>
                <w:bCs/>
                <w:i/>
                <w:u w:val="single"/>
              </w:rPr>
            </w:rPrChange>
          </w:rPr>
          <w:t>In 38.133, for DL TCI state switching,</w:t>
        </w:r>
      </w:ins>
    </w:p>
    <w:p>
      <w:pPr>
        <w:pStyle w:val="149"/>
        <w:numPr>
          <w:ilvl w:val="1"/>
          <w:numId w:val="15"/>
        </w:numPr>
        <w:overflowPunct/>
        <w:autoSpaceDE/>
        <w:autoSpaceDN/>
        <w:adjustRightInd/>
        <w:spacing w:after="120"/>
        <w:ind w:left="2340" w:hanging="360" w:firstLineChars="0"/>
        <w:textAlignment w:val="auto"/>
        <w:rPr>
          <w:ins w:id="343" w:author="Li, Hua" w:date="2022-08-16T17:38:00Z"/>
          <w:i/>
          <w:highlight w:val="yellow"/>
          <w:rPrChange w:id="344" w:author="Li, Hua" w:date="2022-08-16T17:53:00Z">
            <w:rPr>
              <w:ins w:id="345" w:author="Li, Hua" w:date="2022-08-16T17:38:00Z"/>
              <w:i/>
            </w:rPr>
          </w:rPrChange>
        </w:rPr>
        <w:pPrChange w:id="342" w:author="Li, Hua" w:date="2022-08-16T17:49:00Z">
          <w:pPr>
            <w:pStyle w:val="149"/>
            <w:numPr>
              <w:ilvl w:val="1"/>
              <w:numId w:val="11"/>
            </w:numPr>
            <w:overflowPunct/>
            <w:autoSpaceDE/>
            <w:autoSpaceDN/>
            <w:adjustRightInd/>
            <w:spacing w:after="120"/>
            <w:ind w:left="1656" w:hanging="360" w:firstLineChars="0"/>
            <w:textAlignment w:val="auto"/>
          </w:pPr>
        </w:pPrChange>
      </w:pPr>
      <w:ins w:id="346" w:author="Li, Hua" w:date="2022-08-16T17:38:00Z">
        <w:r>
          <w:rPr>
            <w:i/>
            <w:highlight w:val="yellow"/>
            <w:rPrChange w:id="347" w:author="Li, Hua" w:date="2022-08-16T17:53:00Z">
              <w:rPr>
                <w:i/>
              </w:rPr>
            </w:rPrChange>
          </w:rPr>
          <w:t>[In case of joint TCI state switch, UE is not expected to receive on DL before UE completes the DL and UL TCI state switch.]</w:t>
        </w:r>
      </w:ins>
    </w:p>
    <w:p>
      <w:pPr>
        <w:pStyle w:val="149"/>
        <w:numPr>
          <w:ilvl w:val="0"/>
          <w:numId w:val="15"/>
        </w:numPr>
        <w:overflowPunct/>
        <w:autoSpaceDE/>
        <w:autoSpaceDN/>
        <w:adjustRightInd/>
        <w:spacing w:after="120"/>
        <w:ind w:left="1620" w:hanging="360" w:firstLineChars="0"/>
        <w:textAlignment w:val="auto"/>
        <w:rPr>
          <w:ins w:id="349" w:author="Li, Hua" w:date="2022-08-16T17:38:00Z"/>
          <w:b/>
          <w:bCs/>
          <w:i/>
          <w:highlight w:val="yellow"/>
          <w:u w:val="single"/>
          <w:rPrChange w:id="350" w:author="Li, Hua" w:date="2022-08-16T17:53:00Z">
            <w:rPr>
              <w:ins w:id="351" w:author="Li, Hua" w:date="2022-08-16T17:38:00Z"/>
              <w:b/>
              <w:bCs/>
              <w:i/>
              <w:u w:val="single"/>
            </w:rPr>
          </w:rPrChange>
        </w:rPr>
        <w:pPrChange w:id="348" w:author="Li, Hua" w:date="2022-08-16T17:49:00Z">
          <w:pPr>
            <w:pStyle w:val="149"/>
            <w:numPr>
              <w:ilvl w:val="0"/>
              <w:numId w:val="11"/>
            </w:numPr>
            <w:overflowPunct/>
            <w:autoSpaceDE/>
            <w:autoSpaceDN/>
            <w:adjustRightInd/>
            <w:spacing w:after="120"/>
            <w:ind w:left="936" w:hanging="360" w:firstLineChars="0"/>
            <w:textAlignment w:val="auto"/>
          </w:pPr>
        </w:pPrChange>
      </w:pPr>
      <w:ins w:id="352" w:author="Li, Hua" w:date="2022-08-16T17:38:00Z">
        <w:r>
          <w:rPr>
            <w:b/>
            <w:bCs/>
            <w:i/>
            <w:highlight w:val="yellow"/>
            <w:u w:val="single"/>
            <w:rPrChange w:id="353" w:author="Li, Hua" w:date="2022-08-16T17:53:00Z">
              <w:rPr>
                <w:b/>
                <w:bCs/>
                <w:i/>
                <w:u w:val="single"/>
              </w:rPr>
            </w:rPrChange>
          </w:rPr>
          <w:t>In 38.133, for UL TCI state switching,</w:t>
        </w:r>
      </w:ins>
    </w:p>
    <w:p>
      <w:pPr>
        <w:pStyle w:val="149"/>
        <w:numPr>
          <w:ilvl w:val="1"/>
          <w:numId w:val="15"/>
        </w:numPr>
        <w:overflowPunct/>
        <w:autoSpaceDE/>
        <w:autoSpaceDN/>
        <w:adjustRightInd/>
        <w:spacing w:after="120"/>
        <w:ind w:left="2340" w:hanging="360" w:firstLineChars="0"/>
        <w:textAlignment w:val="auto"/>
        <w:rPr>
          <w:ins w:id="355" w:author="Li, Hua" w:date="2022-08-16T17:37:00Z"/>
          <w:rFonts w:eastAsia="MS Mincho"/>
          <w:bCs w:val="0"/>
          <w:i/>
          <w:highlight w:val="yellow"/>
          <w:lang w:val="en-GB" w:eastAsia="en-US"/>
          <w:rPrChange w:id="356" w:author="Li, Hua" w:date="2022-08-16T17:53:00Z">
            <w:rPr>
              <w:ins w:id="357" w:author="Li, Hua" w:date="2022-08-16T17:37:00Z"/>
              <w:rFonts w:eastAsiaTheme="minorEastAsia"/>
              <w:bCs/>
              <w:lang w:val="en-US" w:eastAsia="zh-CN"/>
            </w:rPr>
          </w:rPrChange>
        </w:rPr>
        <w:pPrChange w:id="354" w:author="Li, Hua" w:date="2022-08-16T17:49:00Z">
          <w:pPr>
            <w:pStyle w:val="149"/>
            <w:numPr>
              <w:ilvl w:val="0"/>
              <w:numId w:val="11"/>
            </w:numPr>
            <w:overflowPunct/>
            <w:autoSpaceDE/>
            <w:autoSpaceDN/>
            <w:adjustRightInd/>
            <w:spacing w:after="120"/>
            <w:ind w:left="936" w:hanging="360" w:firstLineChars="0"/>
            <w:textAlignment w:val="auto"/>
          </w:pPr>
        </w:pPrChange>
      </w:pPr>
      <w:ins w:id="358" w:author="Li, Hua" w:date="2022-08-16T17:38:00Z">
        <w:r>
          <w:rPr>
            <w:i/>
            <w:highlight w:val="yellow"/>
            <w:rPrChange w:id="359" w:author="Li, Hua" w:date="2022-08-16T17:53:00Z">
              <w:rPr>
                <w:i/>
              </w:rPr>
            </w:rPrChange>
          </w:rPr>
          <w:t>[In case of joint TCI state switch, UE is not expected to transmit on UL before UE completes the DL and UL TCI state switch.]</w:t>
        </w:r>
      </w:ins>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del w:id="360" w:author="Li, Hua" w:date="2022-08-16T17:39:00Z"/>
          <w:rFonts w:eastAsiaTheme="minorEastAsia"/>
          <w:highlight w:val="yellow"/>
          <w:lang w:val="en-US" w:eastAsia="zh-CN"/>
          <w:rPrChange w:id="361" w:author="Li, Hua" w:date="2022-08-16T17:54:00Z">
            <w:rPr>
              <w:del w:id="362" w:author="Li, Hua" w:date="2022-08-16T17:39:00Z"/>
              <w:rFonts w:eastAsiaTheme="minorEastAsia"/>
              <w:lang w:val="en-US" w:eastAsia="zh-CN"/>
            </w:rPr>
          </w:rPrChange>
        </w:rPr>
      </w:pPr>
      <w:del w:id="363" w:author="Li, Hua" w:date="2022-08-16T17:39:00Z">
        <w:r>
          <w:rPr>
            <w:rFonts w:eastAsiaTheme="minorEastAsia"/>
            <w:highlight w:val="yellow"/>
            <w:lang w:val="en-US" w:eastAsia="zh-CN"/>
            <w:rPrChange w:id="364" w:author="Li, Hua" w:date="2022-08-16T17:54:00Z">
              <w:rPr>
                <w:rFonts w:eastAsiaTheme="minorEastAsia"/>
                <w:lang w:val="en-US" w:eastAsia="zh-CN"/>
              </w:rPr>
            </w:rPrChange>
          </w:rPr>
          <w:delText xml:space="preserve">Collect companies’ view for these proposals in 1st round </w:delText>
        </w:r>
      </w:del>
    </w:p>
    <w:p>
      <w:pPr>
        <w:pStyle w:val="149"/>
        <w:numPr>
          <w:ilvl w:val="1"/>
          <w:numId w:val="11"/>
        </w:numPr>
        <w:overflowPunct/>
        <w:autoSpaceDE/>
        <w:autoSpaceDN/>
        <w:adjustRightInd/>
        <w:spacing w:after="120"/>
        <w:ind w:left="1440" w:firstLineChars="0"/>
        <w:textAlignment w:val="auto"/>
        <w:rPr>
          <w:rFonts w:eastAsiaTheme="minorEastAsia"/>
          <w:highlight w:val="yellow"/>
          <w:lang w:val="en-US" w:eastAsia="zh-CN"/>
          <w:rPrChange w:id="366" w:author="Li, Hua" w:date="2022-08-16T17:54:00Z">
            <w:rPr>
              <w:rFonts w:eastAsiaTheme="minorEastAsia"/>
              <w:lang w:val="en-US" w:eastAsia="zh-CN"/>
            </w:rPr>
          </w:rPrChange>
        </w:rPr>
        <w:pPrChange w:id="365" w:author="Li, Hua" w:date="2022-08-16T17:38:00Z">
          <w:pPr>
            <w:spacing w:after="120"/>
          </w:pPr>
        </w:pPrChange>
      </w:pPr>
      <w:ins w:id="367" w:author="Li, Hua" w:date="2022-08-16T17:39:00Z">
        <w:r>
          <w:rPr>
            <w:rFonts w:eastAsiaTheme="minorEastAsia"/>
            <w:highlight w:val="yellow"/>
            <w:lang w:val="en-US" w:eastAsia="zh-CN"/>
            <w:rPrChange w:id="368" w:author="Li, Hua" w:date="2022-08-16T17:54:00Z">
              <w:rPr>
                <w:rFonts w:eastAsiaTheme="minorEastAsia"/>
                <w:lang w:val="en-US" w:eastAsia="zh-CN"/>
              </w:rPr>
            </w:rPrChange>
          </w:rPr>
          <w:t>F</w:t>
        </w:r>
      </w:ins>
      <w:ins w:id="369" w:author="Li, Hua" w:date="2022-08-16T17:38:00Z">
        <w:r>
          <w:rPr>
            <w:rFonts w:eastAsiaTheme="minorEastAsia"/>
            <w:b/>
            <w:highlight w:val="yellow"/>
            <w:lang w:val="en-US" w:eastAsia="zh-CN"/>
            <w:rPrChange w:id="370" w:author="Li, Hua" w:date="2022-08-16T17:54:00Z">
              <w:rPr>
                <w:b/>
                <w:lang w:eastAsia="zh-CN"/>
              </w:rPr>
            </w:rPrChange>
          </w:rPr>
          <w:t>urther work on the CR to further clarify the following wordings in the CR</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1" w:author="Li, Hua" w:date="2022-08-16T20:45: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372" w:author="Li, Hua" w:date="2022-08-16T21:10:00Z">
              <w:r>
                <w:rPr>
                  <w:rFonts w:eastAsia="游明朝"/>
                  <w:bCs/>
                  <w:lang w:val="en-US" w:eastAsia="ja-JP"/>
                </w:rPr>
                <w:t>S</w:t>
              </w:r>
            </w:ins>
            <w:ins w:id="373" w:author="Li, Hua" w:date="2022-08-16T20:45:00Z">
              <w:r>
                <w:rPr>
                  <w:rFonts w:eastAsia="游明朝"/>
                  <w:bCs/>
                  <w:lang w:val="en-US" w:eastAsia="ja-JP"/>
                </w:rPr>
                <w:t>uggest to remove the bracket.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 w:author="vivo-Yanliang SUN" w:date="2022-08-17T17:32:00Z"/>
        </w:trPr>
        <w:tc>
          <w:tcPr>
            <w:tcW w:w="1236" w:type="dxa"/>
          </w:tcPr>
          <w:p>
            <w:pPr>
              <w:overflowPunct w:val="0"/>
              <w:autoSpaceDE w:val="0"/>
              <w:autoSpaceDN w:val="0"/>
              <w:adjustRightInd w:val="0"/>
              <w:spacing w:after="120"/>
              <w:textAlignment w:val="baseline"/>
              <w:rPr>
                <w:ins w:id="375" w:author="vivo-Yanliang SUN" w:date="2022-08-17T17:32:00Z"/>
                <w:rFonts w:eastAsiaTheme="minorEastAsia"/>
                <w:color w:val="0070C0"/>
                <w:lang w:val="en-US" w:eastAsia="zh-CN"/>
              </w:rPr>
            </w:pPr>
            <w:ins w:id="376" w:author="vivo-Yanliang SUN" w:date="2022-08-17T17:32:00Z">
              <w:r>
                <w:rPr>
                  <w:rFonts w:hint="eastAsia" w:eastAsiaTheme="minorEastAsia"/>
                  <w:color w:val="0070C0"/>
                  <w:lang w:val="en-US" w:eastAsia="zh-CN"/>
                </w:rPr>
                <w:t>v</w:t>
              </w:r>
            </w:ins>
            <w:ins w:id="377" w:author="vivo-Yanliang SUN" w:date="2022-08-17T17:3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78" w:author="vivo-Yanliang SUN" w:date="2022-08-17T17:32:00Z"/>
                <w:rFonts w:eastAsia="游明朝"/>
                <w:bCs/>
                <w:lang w:val="en-US" w:eastAsia="ja-JP"/>
              </w:rPr>
            </w:pPr>
            <w:ins w:id="379" w:author="vivo-Yanliang SUN" w:date="2022-08-17T17:32:00Z">
              <w:r>
                <w:rPr>
                  <w:rFonts w:hint="eastAsia" w:eastAsiaTheme="minorEastAsia"/>
                  <w:bCs/>
                  <w:lang w:val="en-US" w:eastAsia="zh-CN"/>
                </w:rPr>
                <w:t>I</w:t>
              </w:r>
            </w:ins>
            <w:ins w:id="380" w:author="vivo-Yanliang SUN" w:date="2022-08-17T17:32:00Z">
              <w:r>
                <w:rPr>
                  <w:rFonts w:eastAsiaTheme="minorEastAsia"/>
                  <w:bCs/>
                  <w:lang w:val="en-US" w:eastAsia="zh-CN"/>
                </w:rPr>
                <w:t>n our view, the wording in the CR is already clear. We propose to directly remove the square bracket.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81" w:author="CK Yang (楊智凱)" w:date="2022-08-18T01:04:00Z">
              <w:r>
                <w:rPr>
                  <w:rFonts w:hint="eastAsia" w:eastAsia="PMingLiU"/>
                  <w:color w:val="0070C0"/>
                  <w:lang w:val="en-US" w:eastAsia="zh-TW"/>
                </w:rPr>
                <w:t>M</w:t>
              </w:r>
            </w:ins>
            <w:ins w:id="382" w:author="CK Yang (楊智凱)" w:date="2022-08-18T01:04: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383" w:author="CK Yang (楊智凱)" w:date="2022-08-18T01:04:00Z"/>
                <w:rFonts w:eastAsia="PMingLiU"/>
                <w:color w:val="0070C0"/>
                <w:lang w:val="en-US" w:eastAsia="zh-TW"/>
              </w:rPr>
            </w:pPr>
            <w:ins w:id="384"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pPr>
              <w:pStyle w:val="149"/>
              <w:numPr>
                <w:ilvl w:val="0"/>
                <w:numId w:val="15"/>
              </w:numPr>
              <w:overflowPunct/>
              <w:autoSpaceDE/>
              <w:autoSpaceDN/>
              <w:adjustRightInd/>
              <w:spacing w:after="120"/>
              <w:ind w:firstLineChars="0"/>
              <w:textAlignment w:val="auto"/>
              <w:rPr>
                <w:ins w:id="385" w:author="CK Yang (楊智凱)" w:date="2022-08-18T01:05:00Z"/>
                <w:b/>
                <w:bCs/>
                <w:i/>
                <w:highlight w:val="none"/>
                <w:u w:val="single"/>
                <w:rPrChange w:id="386" w:author="CK Yang (楊智凱)" w:date="2022-08-18T01:05:00Z">
                  <w:rPr>
                    <w:ins w:id="387" w:author="CK Yang (楊智凱)" w:date="2022-08-18T01:05:00Z"/>
                    <w:b/>
                    <w:bCs/>
                    <w:i/>
                    <w:highlight w:val="yellow"/>
                    <w:u w:val="single"/>
                  </w:rPr>
                </w:rPrChange>
              </w:rPr>
            </w:pPr>
            <w:ins w:id="388" w:author="CK Yang (楊智凱)" w:date="2022-08-18T01:05:00Z">
              <w:r>
                <w:rPr>
                  <w:b/>
                  <w:bCs/>
                  <w:i/>
                  <w:highlight w:val="none"/>
                  <w:u w:val="single"/>
                  <w:rPrChange w:id="389" w:author="CK Yang (楊智凱)" w:date="2022-08-18T01:05:00Z">
                    <w:rPr>
                      <w:b/>
                      <w:bCs/>
                      <w:i/>
                      <w:highlight w:val="yellow"/>
                      <w:u w:val="single"/>
                    </w:rPr>
                  </w:rPrChange>
                </w:rPr>
                <w:t>In 38.133, for DL TCI state switching,</w:t>
              </w:r>
            </w:ins>
          </w:p>
          <w:p>
            <w:pPr>
              <w:pStyle w:val="149"/>
              <w:numPr>
                <w:ilvl w:val="1"/>
                <w:numId w:val="15"/>
              </w:numPr>
              <w:overflowPunct/>
              <w:autoSpaceDE/>
              <w:autoSpaceDN/>
              <w:adjustRightInd/>
              <w:spacing w:after="120"/>
              <w:ind w:firstLineChars="0"/>
              <w:textAlignment w:val="auto"/>
              <w:rPr>
                <w:ins w:id="390" w:author="CK Yang (楊智凱)" w:date="2022-08-18T01:05:00Z"/>
                <w:i/>
                <w:highlight w:val="none"/>
                <w:rPrChange w:id="391" w:author="CK Yang (楊智凱)" w:date="2022-08-18T01:05:00Z">
                  <w:rPr>
                    <w:ins w:id="392" w:author="CK Yang (楊智凱)" w:date="2022-08-18T01:05:00Z"/>
                    <w:i/>
                    <w:highlight w:val="yellow"/>
                  </w:rPr>
                </w:rPrChange>
              </w:rPr>
            </w:pPr>
            <w:ins w:id="393" w:author="CK Yang (楊智凱)" w:date="2022-08-18T01:05:00Z">
              <w:r>
                <w:rPr>
                  <w:i/>
                  <w:strike/>
                  <w:highlight w:val="none"/>
                  <w:rPrChange w:id="394" w:author="CK Yang (楊智凱)" w:date="2022-08-18T01:05:00Z">
                    <w:rPr>
                      <w:i/>
                      <w:highlight w:val="yellow"/>
                    </w:rPr>
                  </w:rPrChange>
                </w:rPr>
                <w:t>[</w:t>
              </w:r>
            </w:ins>
            <w:ins w:id="395" w:author="CK Yang (楊智凱)" w:date="2022-08-18T01:05:00Z">
              <w:r>
                <w:rPr>
                  <w:i/>
                  <w:highlight w:val="none"/>
                  <w:rPrChange w:id="396" w:author="CK Yang (楊智凱)" w:date="2022-08-18T01:05:00Z">
                    <w:rPr>
                      <w:i/>
                      <w:highlight w:val="yellow"/>
                    </w:rPr>
                  </w:rPrChange>
                </w:rPr>
                <w:t>In case of joint TCI state switch, UE is not expected to receive on DL before UE completes the DL and UL TCI state switch.</w:t>
              </w:r>
            </w:ins>
            <w:ins w:id="397" w:author="CK Yang (楊智凱)" w:date="2022-08-18T01:05:00Z">
              <w:r>
                <w:rPr>
                  <w:i/>
                  <w:strike/>
                  <w:highlight w:val="none"/>
                  <w:rPrChange w:id="398" w:author="CK Yang (楊智凱)" w:date="2022-08-18T01:05:00Z">
                    <w:rPr>
                      <w:i/>
                      <w:highlight w:val="yellow"/>
                    </w:rPr>
                  </w:rPrChange>
                </w:rPr>
                <w:t>]</w:t>
              </w:r>
            </w:ins>
          </w:p>
          <w:p>
            <w:pPr>
              <w:pStyle w:val="149"/>
              <w:numPr>
                <w:ilvl w:val="0"/>
                <w:numId w:val="15"/>
              </w:numPr>
              <w:overflowPunct/>
              <w:autoSpaceDE/>
              <w:autoSpaceDN/>
              <w:adjustRightInd/>
              <w:spacing w:after="120"/>
              <w:ind w:firstLineChars="0"/>
              <w:textAlignment w:val="auto"/>
              <w:rPr>
                <w:ins w:id="399" w:author="CK Yang (楊智凱)" w:date="2022-08-18T01:05:00Z"/>
                <w:b/>
                <w:bCs/>
                <w:i/>
                <w:highlight w:val="none"/>
                <w:u w:val="single"/>
                <w:rPrChange w:id="400" w:author="CK Yang (楊智凱)" w:date="2022-08-18T01:05:00Z">
                  <w:rPr>
                    <w:ins w:id="401" w:author="CK Yang (楊智凱)" w:date="2022-08-18T01:05:00Z"/>
                    <w:b/>
                    <w:bCs/>
                    <w:i/>
                    <w:highlight w:val="yellow"/>
                    <w:u w:val="single"/>
                  </w:rPr>
                </w:rPrChange>
              </w:rPr>
            </w:pPr>
            <w:ins w:id="402" w:author="CK Yang (楊智凱)" w:date="2022-08-18T01:05:00Z">
              <w:r>
                <w:rPr>
                  <w:b/>
                  <w:bCs/>
                  <w:i/>
                  <w:highlight w:val="none"/>
                  <w:u w:val="single"/>
                  <w:rPrChange w:id="403" w:author="CK Yang (楊智凱)" w:date="2022-08-18T01:05:00Z">
                    <w:rPr>
                      <w:b/>
                      <w:bCs/>
                      <w:i/>
                      <w:highlight w:val="yellow"/>
                      <w:u w:val="single"/>
                    </w:rPr>
                  </w:rPrChange>
                </w:rPr>
                <w:t>In 38.133, for UL TCI state switching,</w:t>
              </w:r>
            </w:ins>
          </w:p>
          <w:p>
            <w:pPr>
              <w:pStyle w:val="149"/>
              <w:numPr>
                <w:ilvl w:val="1"/>
                <w:numId w:val="15"/>
              </w:numPr>
              <w:overflowPunct/>
              <w:autoSpaceDE/>
              <w:autoSpaceDN/>
              <w:adjustRightInd/>
              <w:spacing w:after="120"/>
              <w:ind w:firstLineChars="0"/>
              <w:textAlignment w:val="auto"/>
              <w:rPr>
                <w:ins w:id="404" w:author="CK Yang (楊智凱)" w:date="2022-08-18T01:05:00Z"/>
                <w:i/>
                <w:highlight w:val="none"/>
                <w:rPrChange w:id="405" w:author="CK Yang (楊智凱)" w:date="2022-08-18T01:05:00Z">
                  <w:rPr>
                    <w:ins w:id="406" w:author="CK Yang (楊智凱)" w:date="2022-08-18T01:05:00Z"/>
                    <w:i/>
                    <w:highlight w:val="yellow"/>
                  </w:rPr>
                </w:rPrChange>
              </w:rPr>
            </w:pPr>
            <w:ins w:id="407" w:author="CK Yang (楊智凱)" w:date="2022-08-18T01:05:00Z">
              <w:r>
                <w:rPr>
                  <w:i/>
                  <w:strike/>
                  <w:highlight w:val="none"/>
                  <w:rPrChange w:id="408" w:author="CK Yang (楊智凱)" w:date="2022-08-18T01:05:00Z">
                    <w:rPr>
                      <w:i/>
                      <w:highlight w:val="yellow"/>
                    </w:rPr>
                  </w:rPrChange>
                </w:rPr>
                <w:t>[</w:t>
              </w:r>
            </w:ins>
            <w:ins w:id="409" w:author="CK Yang (楊智凱)" w:date="2022-08-18T01:05:00Z">
              <w:r>
                <w:rPr>
                  <w:i/>
                  <w:highlight w:val="none"/>
                  <w:rPrChange w:id="410" w:author="CK Yang (楊智凱)" w:date="2022-08-18T01:05:00Z">
                    <w:rPr>
                      <w:i/>
                      <w:highlight w:val="yellow"/>
                    </w:rPr>
                  </w:rPrChange>
                </w:rPr>
                <w:t>In case of joint TCI state switch, UE is not expected to transmit on UL before UE completes the DL and UL TCI state switch.</w:t>
              </w:r>
            </w:ins>
            <w:ins w:id="411" w:author="CK Yang (楊智凱)" w:date="2022-08-18T01:05:00Z">
              <w:r>
                <w:rPr>
                  <w:i/>
                  <w:strike/>
                  <w:highlight w:val="none"/>
                  <w:rPrChange w:id="412" w:author="CK Yang (楊智凱)" w:date="2022-08-18T01:05:00Z">
                    <w:rPr>
                      <w:i/>
                      <w:highlight w:val="yellow"/>
                    </w:rPr>
                  </w:rPrChange>
                </w:rPr>
                <w:t>]</w:t>
              </w:r>
            </w:ins>
          </w:p>
          <w:p>
            <w:pPr>
              <w:overflowPunct w:val="0"/>
              <w:autoSpaceDE w:val="0"/>
              <w:autoSpaceDN w:val="0"/>
              <w:adjustRightInd w:val="0"/>
              <w:spacing w:after="120"/>
              <w:textAlignment w:val="baseline"/>
              <w:rPr>
                <w:rFonts w:eastAsia="游明朝"/>
                <w:color w:val="0070C0"/>
                <w:lang w:val="en-GB" w:eastAsia="zh-CN"/>
                <w:rPrChange w:id="413" w:author="CK Yang (楊智凱)" w:date="2022-08-18T01:05:00Z">
                  <w:rPr>
                    <w:rFonts w:eastAsiaTheme="minorEastAsia"/>
                    <w:color w:val="0070C0"/>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4" w:author="Apple (Manasa)" w:date="2022-08-17T12:36:00Z"/>
        </w:trPr>
        <w:tc>
          <w:tcPr>
            <w:tcW w:w="1236" w:type="dxa"/>
          </w:tcPr>
          <w:p>
            <w:pPr>
              <w:overflowPunct w:val="0"/>
              <w:autoSpaceDE w:val="0"/>
              <w:autoSpaceDN w:val="0"/>
              <w:adjustRightInd w:val="0"/>
              <w:spacing w:after="120"/>
              <w:textAlignment w:val="baseline"/>
              <w:rPr>
                <w:ins w:id="415" w:author="Apple (Manasa)" w:date="2022-08-17T12:36:00Z"/>
                <w:rFonts w:eastAsiaTheme="minorEastAsia"/>
                <w:color w:val="0070C0"/>
                <w:lang w:val="en-US" w:eastAsia="zh-CN"/>
              </w:rPr>
            </w:pPr>
            <w:ins w:id="416" w:author="Apple (Manasa)" w:date="2022-08-17T12:36: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417" w:author="Apple (Manasa)" w:date="2022-08-17T12:36:00Z"/>
                <w:rFonts w:eastAsiaTheme="minorEastAsia"/>
                <w:color w:val="0070C0"/>
                <w:lang w:val="en-US" w:eastAsia="zh-CN"/>
              </w:rPr>
            </w:pPr>
            <w:ins w:id="418" w:author="Apple (Manasa)" w:date="2022-08-17T12:36:00Z">
              <w:r>
                <w:rPr>
                  <w:rFonts w:eastAsiaTheme="minorEastAsia"/>
                  <w:color w:val="0070C0"/>
                  <w:lang w:val="en-US" w:eastAsia="zh-CN"/>
                </w:rPr>
                <w:t xml:space="preserve">Support to remove the brackets.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9" w:author="Ericsson, Venkat" w:date="2022-08-17T22:53:00Z"/>
        </w:trPr>
        <w:tc>
          <w:tcPr>
            <w:tcW w:w="1236" w:type="dxa"/>
          </w:tcPr>
          <w:p>
            <w:pPr>
              <w:overflowPunct w:val="0"/>
              <w:autoSpaceDE w:val="0"/>
              <w:autoSpaceDN w:val="0"/>
              <w:adjustRightInd w:val="0"/>
              <w:spacing w:after="120"/>
              <w:textAlignment w:val="baseline"/>
              <w:rPr>
                <w:ins w:id="420" w:author="Ericsson, Venkat" w:date="2022-08-17T22:53:00Z"/>
                <w:rFonts w:eastAsiaTheme="minorEastAsia"/>
                <w:color w:val="0070C0"/>
                <w:lang w:val="en-US" w:eastAsia="zh-CN"/>
              </w:rPr>
            </w:pPr>
            <w:ins w:id="421" w:author="Ericsson, Venkat" w:date="2022-08-17T22:53: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422" w:author="Ericsson, Venkat" w:date="2022-08-17T22:53:00Z"/>
                <w:rFonts w:eastAsiaTheme="minorEastAsia"/>
                <w:color w:val="0070C0"/>
                <w:lang w:val="en-US" w:eastAsia="zh-CN"/>
              </w:rPr>
            </w:pPr>
            <w:ins w:id="423" w:author="Ericsson, Venkat" w:date="2022-08-17T22:53:00Z">
              <w:r>
                <w:rPr>
                  <w:rFonts w:eastAsiaTheme="minorEastAsia"/>
                  <w:color w:val="0070C0"/>
                  <w:lang w:val="en-US" w:eastAsia="zh-CN"/>
                </w:rPr>
                <w:t>We can look at the CR in the second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4" w:author="ZTE-Chenchen" w:date="2022-08-18T10:47:30Z"/>
        </w:trPr>
        <w:tc>
          <w:tcPr>
            <w:tcW w:w="1236" w:type="dxa"/>
          </w:tcPr>
          <w:p>
            <w:pPr>
              <w:overflowPunct w:val="0"/>
              <w:autoSpaceDE w:val="0"/>
              <w:autoSpaceDN w:val="0"/>
              <w:adjustRightInd w:val="0"/>
              <w:spacing w:after="120"/>
              <w:textAlignment w:val="baseline"/>
              <w:rPr>
                <w:ins w:id="425" w:author="ZTE-Chenchen" w:date="2022-08-18T10:47:30Z"/>
                <w:rFonts w:hint="default" w:eastAsiaTheme="minorEastAsia"/>
                <w:color w:val="0070C0"/>
                <w:lang w:val="en-US" w:eastAsia="zh-CN"/>
              </w:rPr>
            </w:pPr>
            <w:ins w:id="426" w:author="ZTE-Chenchen" w:date="2022-08-18T10:47:32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427" w:author="ZTE-Chenchen" w:date="2022-08-18T10:47:30Z"/>
                <w:rFonts w:eastAsiaTheme="minorEastAsia"/>
                <w:color w:val="0070C0"/>
                <w:lang w:val="en-US" w:eastAsia="zh-CN"/>
              </w:rPr>
            </w:pPr>
            <w:ins w:id="428" w:author="ZTE-Chenchen" w:date="2022-08-18T11:46:28Z">
              <w:r>
                <w:rPr>
                  <w:rFonts w:eastAsiaTheme="minorEastAsia"/>
                  <w:color w:val="0070C0"/>
                  <w:lang w:val="en-US" w:eastAsia="zh-CN"/>
                </w:rPr>
                <w:t>We can look at the CR in the second round.</w:t>
              </w:r>
            </w:ins>
          </w:p>
        </w:tc>
      </w:tr>
    </w:tbl>
    <w:p>
      <w:pPr>
        <w:spacing w:after="120"/>
        <w:rPr>
          <w:rFonts w:eastAsiaTheme="minorEastAsia"/>
          <w:b/>
          <w:u w:val="single"/>
          <w:lang w:val="en-US" w:eastAsia="zh-CN"/>
        </w:rPr>
      </w:pPr>
    </w:p>
    <w:p>
      <w:pPr>
        <w:spacing w:after="120"/>
        <w:rPr>
          <w:rFonts w:eastAsiaTheme="minorEastAsia"/>
          <w:b/>
          <w:u w:val="single"/>
          <w:lang w:val="en-US" w:eastAsia="zh-CN"/>
        </w:rPr>
      </w:pPr>
    </w:p>
    <w:p>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429" w:author="Apple (Manasa)" w:date="2022-08-11T12:54:00Z">
        <w:r>
          <w:rPr>
            <w:rFonts w:eastAsiaTheme="minorEastAsia"/>
            <w:lang w:val="en-US" w:eastAsia="zh-CN"/>
          </w:rPr>
          <w:t>, Apple</w:t>
        </w:r>
      </w:ins>
      <w:ins w:id="430" w:author="Huawei" w:date="2022-08-12T10:12:00Z">
        <w:r>
          <w:rPr>
            <w:rFonts w:eastAsiaTheme="minorEastAsia"/>
            <w:lang w:val="en-US" w:eastAsia="zh-CN"/>
          </w:rPr>
          <w:t>, Huawei</w:t>
        </w:r>
      </w:ins>
      <w:r>
        <w:rPr>
          <w:rFonts w:eastAsiaTheme="minorEastAsia"/>
          <w:lang w:val="en-US" w:eastAsia="zh-CN"/>
        </w:rPr>
        <w:t xml:space="preserve">):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pPr>
        <w:pStyle w:val="149"/>
        <w:numPr>
          <w:ilvl w:val="1"/>
          <w:numId w:val="14"/>
        </w:numPr>
        <w:overflowPunct/>
        <w:autoSpaceDE/>
        <w:autoSpaceDN/>
        <w:adjustRightInd/>
        <w:spacing w:after="120"/>
        <w:ind w:firstLineChars="0"/>
        <w:textAlignment w:val="auto"/>
        <w:rPr>
          <w:del w:id="431" w:author="Apple (Manasa)" w:date="2022-08-11T12:54:00Z"/>
          <w:rFonts w:eastAsiaTheme="minorEastAsia"/>
          <w:lang w:val="en-US" w:eastAsia="zh-CN"/>
          <w:rPrChange w:id="432" w:author="Apple (Manasa)" w:date="2022-08-11T12:54:00Z">
            <w:rPr>
              <w:del w:id="433" w:author="Apple (Manasa)" w:date="2022-08-11T12:54:00Z"/>
              <w:lang w:val="sv-SE" w:eastAsia="zh-CN"/>
            </w:rPr>
          </w:rPrChange>
        </w:rPr>
      </w:pPr>
      <w:del w:id="434" w:author="Apple (Manasa)" w:date="2022-08-11T12:54:00Z">
        <w:r>
          <w:rPr>
            <w:rFonts w:eastAsiaTheme="minorEastAsia"/>
            <w:lang w:val="en-US" w:eastAsia="zh-CN"/>
            <w:rPrChange w:id="435" w:author="Apple (Manasa)" w:date="2022-08-11T12:54:00Z">
              <w:rPr>
                <w:lang w:val="sv-SE" w:eastAsia="zh-CN"/>
              </w:rPr>
            </w:rPrChange>
          </w:rPr>
          <w:delText>Proposal 1a(Apple):</w:delText>
        </w:r>
      </w:del>
    </w:p>
    <w:p>
      <w:pPr>
        <w:pStyle w:val="149"/>
        <w:numPr>
          <w:ilvl w:val="1"/>
          <w:numId w:val="14"/>
        </w:numPr>
        <w:overflowPunct/>
        <w:autoSpaceDE/>
        <w:autoSpaceDN/>
        <w:adjustRightInd/>
        <w:spacing w:after="120"/>
        <w:ind w:left="1656" w:hanging="360" w:firstLineChars="0"/>
        <w:textAlignment w:val="auto"/>
        <w:rPr>
          <w:del w:id="437" w:author="Li, Hua" w:date="2022-08-15T18:08:00Z"/>
          <w:rFonts w:eastAsiaTheme="minorEastAsia"/>
          <w:iCs w:val="0"/>
          <w:lang w:val="en-US" w:eastAsia="zh-CN"/>
          <w:rPrChange w:id="438" w:author="Li, Hua" w:date="2022-08-15T18:08:00Z">
            <w:rPr>
              <w:del w:id="439" w:author="Li, Hua" w:date="2022-08-15T18:08:00Z"/>
              <w:iCs/>
              <w:lang w:val="en-US" w:eastAsia="zh-CN"/>
            </w:rPr>
          </w:rPrChange>
        </w:rPr>
        <w:pPrChange w:id="436" w:author="Li, Hua" w:date="2022-08-15T18:08:00Z">
          <w:pPr>
            <w:pStyle w:val="149"/>
            <w:numPr>
              <w:ilvl w:val="2"/>
              <w:numId w:val="11"/>
            </w:numPr>
            <w:overflowPunct/>
            <w:autoSpaceDE/>
            <w:autoSpaceDN/>
            <w:adjustRightInd/>
            <w:spacing w:after="120"/>
            <w:ind w:left="2376" w:hanging="360" w:firstLineChars="0"/>
            <w:textAlignment w:val="auto"/>
          </w:pPr>
        </w:pPrChange>
      </w:pPr>
      <w:del w:id="440" w:author="Apple (Manasa)" w:date="2022-08-11T12:54:00Z">
        <w:r>
          <w:rPr>
            <w:rFonts w:eastAsiaTheme="minorEastAsia"/>
            <w:iCs w:val="0"/>
            <w:lang w:val="en-US" w:eastAsia="zh-CN"/>
            <w:rPrChange w:id="441" w:author="Li, Hua" w:date="2022-08-15T18:08:00Z">
              <w:rPr>
                <w:iCs/>
                <w:lang w:val="en-US" w:eastAsia="zh-CN"/>
              </w:rPr>
            </w:rPrChange>
          </w:rPr>
          <w:delText>longer delay is expected.</w:delText>
        </w:r>
      </w:del>
      <w:del w:id="442" w:author="Apple (Manasa)" w:date="2022-08-11T12:54:00Z">
        <w:r>
          <w:rPr>
            <w:rFonts w:eastAsiaTheme="minorEastAsia"/>
            <w:iCs w:val="0"/>
            <w:lang w:val="en-US" w:eastAsia="zh-CN"/>
            <w:rPrChange w:id="443" w:author="Li, Hua" w:date="2022-08-15T18:08:00Z">
              <w:rPr>
                <w:iCs/>
                <w:lang w:val="en-US" w:eastAsia="zh-CN"/>
              </w:rPr>
            </w:rPrChange>
          </w:rPr>
          <w:delText xml:space="preserve"> </w:delText>
        </w:r>
      </w:del>
      <w:del w:id="444" w:author="Apple (Manasa)" w:date="2022-08-11T12:55:00Z">
        <w:r>
          <w:rPr>
            <w:rFonts w:eastAsiaTheme="minorEastAsia"/>
            <w:iCs w:val="0"/>
            <w:lang w:val="en-US" w:eastAsia="zh-CN"/>
            <w:rPrChange w:id="445" w:author="Li, Hua" w:date="2022-08-15T18:08:00Z">
              <w:rPr>
                <w:iCs/>
                <w:lang w:val="en-US" w:eastAsia="zh-CN"/>
              </w:rPr>
            </w:rPrChange>
          </w:rPr>
          <w:delText>If necessary, introduce definition of maintained PL-RS based on number of activated PL-RS.</w:delText>
        </w:r>
      </w:del>
    </w:p>
    <w:p>
      <w:pPr>
        <w:pStyle w:val="149"/>
        <w:numPr>
          <w:ilvl w:val="1"/>
          <w:numId w:val="14"/>
        </w:numPr>
        <w:overflowPunct/>
        <w:autoSpaceDE/>
        <w:autoSpaceDN/>
        <w:adjustRightInd/>
        <w:spacing w:after="120"/>
        <w:ind w:firstLineChars="0"/>
        <w:textAlignment w:val="auto"/>
        <w:rPr>
          <w:rFonts w:eastAsiaTheme="minorEastAsia"/>
          <w:b w:val="0"/>
          <w:lang w:val="en-US" w:eastAsia="zh-CN"/>
          <w:rPrChange w:id="446" w:author="Li, Hua" w:date="2022-08-15T18:08:00Z">
            <w:rPr>
              <w:rFonts w:eastAsiaTheme="minorEastAsia"/>
              <w:b/>
              <w:lang w:val="en-US" w:eastAsia="zh-CN"/>
            </w:rPr>
          </w:rPrChange>
        </w:rPr>
      </w:pPr>
      <w:r>
        <w:rPr>
          <w:rFonts w:eastAsiaTheme="minorEastAsia"/>
          <w:lang w:val="en-US" w:eastAsia="zh-CN"/>
        </w:rPr>
        <w:t xml:space="preserve">Proposal </w:t>
      </w:r>
      <w:del w:id="447" w:author="Huawei" w:date="2022-08-12T10:12:00Z">
        <w:r>
          <w:rPr>
            <w:rFonts w:eastAsiaTheme="minorEastAsia"/>
            <w:lang w:val="en-US" w:eastAsia="zh-CN"/>
          </w:rPr>
          <w:delText>2</w:delText>
        </w:r>
      </w:del>
      <w:ins w:id="448" w:author="Huawei" w:date="2022-08-12T10:12:00Z">
        <w:r>
          <w:rPr>
            <w:rFonts w:eastAsiaTheme="minorEastAsia"/>
            <w:lang w:val="en-US" w:eastAsia="zh-CN"/>
          </w:rPr>
          <w:t>1</w:t>
        </w:r>
      </w:ins>
      <w:ins w:id="449" w:author="Huawei" w:date="2022-08-12T10:13:00Z">
        <w:r>
          <w:rPr>
            <w:rFonts w:eastAsiaTheme="minorEastAsia"/>
            <w:lang w:val="en-US" w:eastAsia="zh-CN"/>
          </w:rPr>
          <w:t>a</w:t>
        </w:r>
      </w:ins>
      <w:r>
        <w:rPr>
          <w:rFonts w:eastAsiaTheme="minorEastAsia"/>
          <w:b w:val="0"/>
          <w:lang w:val="en-US" w:eastAsia="zh-CN"/>
          <w:rPrChange w:id="450" w:author="Li, Hua" w:date="2022-08-15T18:08:00Z">
            <w:rPr>
              <w:rFonts w:eastAsiaTheme="minorEastAsia"/>
              <w:b/>
              <w:lang w:val="en-US" w:eastAsia="zh-CN"/>
            </w:rPr>
          </w:rPrChange>
        </w:rPr>
        <w:t>(</w:t>
      </w:r>
      <w:r>
        <w:rPr>
          <w:rFonts w:eastAsiaTheme="minorEastAsia"/>
          <w:lang w:val="en-US" w:eastAsia="zh-CN"/>
        </w:rPr>
        <w:t>Huawei</w:t>
      </w:r>
      <w:r>
        <w:rPr>
          <w:rFonts w:eastAsiaTheme="minorEastAsia"/>
          <w:b w:val="0"/>
          <w:lang w:val="en-US" w:eastAsia="zh-CN"/>
          <w:rPrChange w:id="451" w:author="Li, Hua" w:date="2022-08-15T18:08:00Z">
            <w:rPr>
              <w:rFonts w:eastAsiaTheme="minorEastAsia"/>
              <w:b/>
              <w:lang w:val="en-US" w:eastAsia="zh-CN"/>
            </w:rPr>
          </w:rPrChange>
        </w:rPr>
        <w:t>):</w:t>
      </w:r>
    </w:p>
    <w:p>
      <w:pPr>
        <w:pStyle w:val="149"/>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pPr>
        <w:pStyle w:val="149"/>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pPr>
        <w:pStyle w:val="149"/>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pPr>
        <w:pStyle w:val="149"/>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pPr>
        <w:pStyle w:val="149"/>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452" w:author="Huawei" w:date="2022-08-12T10:17:00Z">
        <w:r>
          <w:rPr>
            <w:rFonts w:eastAsiaTheme="minorEastAsia"/>
            <w:lang w:val="en-US" w:eastAsia="zh-CN"/>
          </w:rPr>
          <w:delText>3</w:delText>
        </w:r>
      </w:del>
      <w:ins w:id="453" w:author="Huawei" w:date="2022-08-12T10:17:00Z">
        <w:r>
          <w:rPr>
            <w:rFonts w:eastAsiaTheme="minorEastAsia"/>
            <w:lang w:val="en-US" w:eastAsia="zh-CN"/>
          </w:rPr>
          <w:t>2</w:t>
        </w:r>
      </w:ins>
      <w:r>
        <w:rPr>
          <w:rFonts w:eastAsiaTheme="minorEastAsia"/>
          <w:lang w:val="en-US" w:eastAsia="zh-CN"/>
        </w:rPr>
        <w:t xml:space="preserve">(MTK, vivo):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454" w:author="Huawei" w:date="2022-08-12T10:17:00Z">
        <w:r>
          <w:rPr>
            <w:rFonts w:eastAsiaTheme="minorEastAsia"/>
            <w:lang w:val="en-US" w:eastAsia="zh-CN"/>
          </w:rPr>
          <w:delText>4</w:delText>
        </w:r>
      </w:del>
      <w:ins w:id="455" w:author="Huawei" w:date="2022-08-12T10:17:00Z">
        <w:r>
          <w:rPr>
            <w:rFonts w:eastAsiaTheme="minorEastAsia"/>
            <w:lang w:val="en-US" w:eastAsia="zh-CN"/>
          </w:rPr>
          <w:t>3</w:t>
        </w:r>
      </w:ins>
      <w:r>
        <w:rPr>
          <w:rFonts w:eastAsiaTheme="minorEastAsia"/>
          <w:lang w:val="en-US" w:eastAsia="zh-CN"/>
        </w:rPr>
        <w:t>(Nokia):</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456" w:author="Huawei" w:date="2022-08-12T10:17:00Z">
        <w:r>
          <w:rPr>
            <w:rFonts w:eastAsiaTheme="minorEastAsia"/>
            <w:lang w:val="en-US" w:eastAsia="zh-CN"/>
          </w:rPr>
          <w:delText>5</w:delText>
        </w:r>
      </w:del>
      <w:ins w:id="457" w:author="Huawei" w:date="2022-08-12T10:17:00Z">
        <w:r>
          <w:rPr>
            <w:rFonts w:eastAsiaTheme="minorEastAsia"/>
            <w:lang w:val="en-US" w:eastAsia="zh-CN"/>
          </w:rPr>
          <w:t>4</w:t>
        </w:r>
      </w:ins>
      <w:r>
        <w:rPr>
          <w:rFonts w:eastAsiaTheme="minorEastAsia"/>
          <w:lang w:val="en-US" w:eastAsia="zh-CN"/>
        </w:rPr>
        <w:t>(ZTE):</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pPr>
        <w:pStyle w:val="149"/>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Pr>
          <w:i/>
          <w:iCs/>
          <w:position w:val="-12"/>
          <w:lang w:val="en-US"/>
        </w:rPr>
        <w:object>
          <v:shape id="_x0000_i1025" o:spt="75" type="#_x0000_t75" style="height:15.6pt;width:40.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i/>
          <w:iCs/>
          <w:lang w:val="en-US"/>
        </w:rPr>
        <w:t>= referenceSignalPower – higher layer filtered RSRP</w:t>
      </w:r>
      <w:r>
        <w:rPr>
          <w:bCs/>
          <w:lang w:val="en-US"/>
        </w:rPr>
        <w:t xml:space="preserve"> in TS38.213)</w:t>
      </w:r>
    </w:p>
    <w:p>
      <w:pPr>
        <w:pStyle w:val="149"/>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458" w:author="Huawei" w:date="2022-08-12T10:17:00Z">
        <w:r>
          <w:rPr>
            <w:rFonts w:eastAsiaTheme="minorEastAsia"/>
            <w:bCs/>
            <w:lang w:val="en-US" w:eastAsia="zh-CN"/>
          </w:rPr>
          <w:delText>6</w:delText>
        </w:r>
      </w:del>
      <w:ins w:id="459" w:author="Huawei" w:date="2022-08-12T10:17:00Z">
        <w:r>
          <w:rPr>
            <w:rFonts w:eastAsiaTheme="minorEastAsia"/>
            <w:bCs/>
            <w:lang w:val="en-US" w:eastAsia="zh-CN"/>
          </w:rPr>
          <w:t>5</w:t>
        </w:r>
      </w:ins>
      <w:r>
        <w:rPr>
          <w:rFonts w:eastAsiaTheme="minorEastAsia"/>
          <w:bCs/>
          <w:lang w:val="en-US" w:eastAsia="zh-CN"/>
        </w:rPr>
        <w:t>(Ericsson):</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+5*T</w:t>
      </w:r>
      <w:r>
        <w:rPr>
          <w:rFonts w:eastAsiaTheme="minorEastAsia"/>
          <w:vertAlign w:val="subscript"/>
          <w:lang w:val="en-US" w:eastAsia="zh-CN"/>
        </w:rPr>
        <w:t>target_SSB</w:t>
      </w:r>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T</w:t>
      </w:r>
      <w:r>
        <w:rPr>
          <w:vertAlign w:val="subscript"/>
          <w:lang w:val="en-US" w:eastAsia="en-GB"/>
        </w:rPr>
        <w:t>Report</w:t>
      </w:r>
      <w:r>
        <w:rPr>
          <w:lang w:val="en-US" w:eastAsia="en-GB"/>
        </w:rPr>
        <w:t xml:space="preserve"> = 0.</w:t>
      </w:r>
      <w:r>
        <w:rPr>
          <w:iCs/>
          <w:lang w:val="en-US" w:eastAsia="zh-CN"/>
        </w:rPr>
        <w:t xml:space="preserve"> </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60" w:author="Li, Hua" w:date="2022-08-16T20:46: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461" w:author="Li, Hua" w:date="2022-08-16T20:46:00Z">
              <w:r>
                <w:rPr>
                  <w:rFonts w:eastAsia="游明朝"/>
                  <w:bCs/>
                  <w:lang w:val="en-US" w:eastAsia="ja-JP"/>
                </w:rPr>
                <w:t xml:space="preserve">The issue is also related to the definition of PL-RS maintenance. We prefer </w:t>
              </w:r>
            </w:ins>
            <w:ins w:id="462" w:author="Li, Hua" w:date="2022-08-16T20:46:00Z">
              <w:r>
                <w:rPr>
                  <w:rFonts w:eastAsiaTheme="minorEastAsia"/>
                  <w:lang w:val="en-US" w:eastAsia="zh-CN"/>
                </w:rPr>
                <w:t xml:space="preserve">Proposal </w:t>
              </w:r>
            </w:ins>
            <w:ins w:id="463" w:author="Li, Hua" w:date="2022-08-16T20:46:00Z">
              <w:r>
                <w:rPr>
                  <w:rFonts w:eastAsia="游明朝"/>
                  <w:bCs/>
                  <w:lang w:val="en-US" w:eastAsia="ja-JP"/>
                </w:rPr>
                <w:t>1 as a compromise solution.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4" w:author="vivo-Yanliang SUN" w:date="2022-08-17T17:33:00Z"/>
        </w:trPr>
        <w:tc>
          <w:tcPr>
            <w:tcW w:w="1236" w:type="dxa"/>
          </w:tcPr>
          <w:p>
            <w:pPr>
              <w:overflowPunct w:val="0"/>
              <w:autoSpaceDE w:val="0"/>
              <w:autoSpaceDN w:val="0"/>
              <w:adjustRightInd w:val="0"/>
              <w:spacing w:after="120"/>
              <w:textAlignment w:val="baseline"/>
              <w:rPr>
                <w:ins w:id="465" w:author="vivo-Yanliang SUN" w:date="2022-08-17T17:33:00Z"/>
                <w:rFonts w:eastAsiaTheme="minorEastAsia"/>
                <w:color w:val="0070C0"/>
                <w:lang w:val="en-US" w:eastAsia="zh-CN"/>
              </w:rPr>
            </w:pPr>
            <w:ins w:id="466" w:author="vivo-Yanliang SUN" w:date="2022-08-17T17:33:00Z">
              <w:r>
                <w:rPr>
                  <w:rFonts w:hint="eastAsia" w:eastAsiaTheme="minorEastAsia"/>
                  <w:color w:val="0070C0"/>
                  <w:lang w:val="en-US" w:eastAsia="zh-CN"/>
                </w:rPr>
                <w:t>v</w:t>
              </w:r>
            </w:ins>
            <w:ins w:id="467" w:author="vivo-Yanliang SUN" w:date="2022-08-17T17:33: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468" w:author="vivo-Yanliang SUN" w:date="2022-08-17T17:33:00Z"/>
                <w:rFonts w:eastAsiaTheme="minorEastAsia"/>
                <w:bCs/>
                <w:lang w:val="en-US" w:eastAsia="zh-CN"/>
              </w:rPr>
            </w:pPr>
            <w:ins w:id="469" w:author="vivo-Yanliang SUN" w:date="2022-08-17T17:33:00Z">
              <w:r>
                <w:rPr>
                  <w:rFonts w:hint="eastAsia" w:eastAsiaTheme="minorEastAsia"/>
                  <w:bCs/>
                  <w:lang w:val="en-US" w:eastAsia="zh-CN"/>
                </w:rPr>
                <w:t>We</w:t>
              </w:r>
            </w:ins>
            <w:ins w:id="470" w:author="vivo-Yanliang SUN" w:date="2022-08-17T17:33:00Z">
              <w:r>
                <w:rPr>
                  <w:rFonts w:eastAsiaTheme="minorEastAsia"/>
                  <w:bCs/>
                  <w:lang w:val="en-US" w:eastAsia="zh-CN"/>
                </w:rPr>
                <w:t xml:space="preserve"> support P2, main bullet of P4. We think they are aligned.</w:t>
              </w:r>
            </w:ins>
          </w:p>
          <w:p>
            <w:pPr>
              <w:overflowPunct w:val="0"/>
              <w:autoSpaceDE w:val="0"/>
              <w:autoSpaceDN w:val="0"/>
              <w:adjustRightInd w:val="0"/>
              <w:spacing w:after="120"/>
              <w:textAlignment w:val="baseline"/>
              <w:rPr>
                <w:ins w:id="471" w:author="vivo-Yanliang SUN" w:date="2022-08-17T17:33:00Z"/>
                <w:rFonts w:eastAsiaTheme="minorEastAsia"/>
                <w:bCs/>
                <w:lang w:val="en-US" w:eastAsia="zh-CN"/>
              </w:rPr>
            </w:pPr>
            <w:ins w:id="472" w:author="vivo-Yanliang SUN" w:date="2022-08-17T17:33:00Z">
              <w:r>
                <w:rPr>
                  <w:rFonts w:hint="eastAsia" w:eastAsiaTheme="minorEastAsia"/>
                  <w:bCs/>
                  <w:lang w:val="en-US" w:eastAsia="zh-CN"/>
                </w:rPr>
                <w:t>F</w:t>
              </w:r>
            </w:ins>
            <w:ins w:id="473" w:author="vivo-Yanliang SUN" w:date="2022-08-17T17:33:00Z">
              <w:r>
                <w:rPr>
                  <w:rFonts w:eastAsiaTheme="minorEastAsia"/>
                  <w:bCs/>
                  <w:lang w:val="en-US" w:eastAsia="zh-CN"/>
                </w:rPr>
                <w:t xml:space="preserve">or P1, we are not yet convinced why longer delay is expected. </w:t>
              </w:r>
            </w:ins>
          </w:p>
          <w:p>
            <w:pPr>
              <w:overflowPunct w:val="0"/>
              <w:autoSpaceDE w:val="0"/>
              <w:autoSpaceDN w:val="0"/>
              <w:adjustRightInd w:val="0"/>
              <w:spacing w:after="120"/>
              <w:textAlignment w:val="baseline"/>
              <w:rPr>
                <w:ins w:id="474" w:author="vivo-Yanliang SUN" w:date="2022-08-17T17:33:00Z"/>
                <w:rFonts w:eastAsiaTheme="minorEastAsia"/>
                <w:bCs/>
                <w:lang w:val="en-US" w:eastAsia="zh-CN"/>
              </w:rPr>
            </w:pPr>
            <w:ins w:id="475" w:author="vivo-Yanliang SUN" w:date="2022-08-17T17:33:00Z">
              <w:r>
                <w:rPr>
                  <w:rFonts w:hint="eastAsia" w:eastAsiaTheme="minorEastAsia"/>
                  <w:bCs/>
                  <w:lang w:val="en-US" w:eastAsia="zh-CN"/>
                </w:rPr>
                <w:t>F</w:t>
              </w:r>
            </w:ins>
            <w:ins w:id="476" w:author="vivo-Yanliang SUN" w:date="2022-08-17T17:33:00Z">
              <w:r>
                <w:rPr>
                  <w:rFonts w:eastAsiaTheme="minorEastAsia"/>
                  <w:bCs/>
                  <w:lang w:val="en-US" w:eastAsia="zh-CN"/>
                </w:rPr>
                <w:t>or 2</w:t>
              </w:r>
            </w:ins>
            <w:ins w:id="477" w:author="vivo-Yanliang SUN" w:date="2022-08-17T17:33:00Z">
              <w:r>
                <w:rPr>
                  <w:rFonts w:eastAsiaTheme="minorEastAsia"/>
                  <w:bCs/>
                  <w:vertAlign w:val="superscript"/>
                  <w:lang w:val="en-US" w:eastAsia="zh-CN"/>
                </w:rPr>
                <w:t>nd</w:t>
              </w:r>
            </w:ins>
            <w:ins w:id="478" w:author="vivo-Yanliang SUN" w:date="2022-08-17T17:33:00Z">
              <w:r>
                <w:rPr>
                  <w:rFonts w:eastAsiaTheme="minorEastAsia"/>
                  <w:bCs/>
                  <w:lang w:val="en-US" w:eastAsia="zh-CN"/>
                </w:rPr>
                <w:t xml:space="preserve"> bullet of P3, we prefer to keep the requirement in a simple form.</w:t>
              </w:r>
            </w:ins>
          </w:p>
          <w:p>
            <w:pPr>
              <w:overflowPunct w:val="0"/>
              <w:autoSpaceDE w:val="0"/>
              <w:autoSpaceDN w:val="0"/>
              <w:adjustRightInd w:val="0"/>
              <w:spacing w:after="120"/>
              <w:textAlignment w:val="baseline"/>
              <w:rPr>
                <w:ins w:id="479" w:author="vivo-Yanliang SUN" w:date="2022-08-17T17:33:00Z"/>
                <w:rFonts w:eastAsiaTheme="minorEastAsia"/>
                <w:bCs/>
                <w:lang w:val="en-US" w:eastAsia="zh-CN"/>
              </w:rPr>
            </w:pPr>
            <w:ins w:id="480" w:author="vivo-Yanliang SUN" w:date="2022-08-17T17:33:00Z">
              <w:r>
                <w:rPr>
                  <w:rFonts w:eastAsiaTheme="minorEastAsia"/>
                  <w:bCs/>
                  <w:lang w:val="en-US" w:eastAsia="zh-CN"/>
                </w:rPr>
                <w:t>For 3</w:t>
              </w:r>
            </w:ins>
            <w:ins w:id="481" w:author="vivo-Yanliang SUN" w:date="2022-08-17T17:33:00Z">
              <w:r>
                <w:rPr>
                  <w:rFonts w:eastAsiaTheme="minorEastAsia"/>
                  <w:bCs/>
                  <w:vertAlign w:val="superscript"/>
                  <w:lang w:val="en-US" w:eastAsia="zh-CN"/>
                </w:rPr>
                <w:t>rd</w:t>
              </w:r>
            </w:ins>
            <w:ins w:id="482" w:author="vivo-Yanliang SUN" w:date="2022-08-17T17:33:00Z">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pPr>
              <w:overflowPunct w:val="0"/>
              <w:autoSpaceDE w:val="0"/>
              <w:autoSpaceDN w:val="0"/>
              <w:adjustRightInd w:val="0"/>
              <w:spacing w:after="120"/>
              <w:textAlignment w:val="baseline"/>
              <w:rPr>
                <w:ins w:id="483" w:author="vivo-Yanliang SUN" w:date="2022-08-17T17:33:00Z"/>
                <w:rFonts w:eastAsia="游明朝"/>
                <w:bCs/>
                <w:lang w:val="en-US" w:eastAsia="ja-JP"/>
              </w:rPr>
            </w:pPr>
            <w:ins w:id="484" w:author="vivo-Yanliang SUN" w:date="2022-08-17T17:33:00Z">
              <w:r>
                <w:rPr>
                  <w:rFonts w:hint="eastAsia" w:eastAsiaTheme="minorEastAsia"/>
                  <w:bCs/>
                  <w:lang w:val="en-US" w:eastAsia="zh-CN"/>
                </w:rPr>
                <w:t>F</w:t>
              </w:r>
            </w:ins>
            <w:ins w:id="485" w:author="vivo-Yanliang SUN" w:date="2022-08-17T17:33:00Z">
              <w:r>
                <w:rPr>
                  <w:rFonts w:eastAsiaTheme="minorEastAsia"/>
                  <w:bCs/>
                  <w:lang w:val="en-US" w:eastAsia="zh-CN"/>
                </w:rPr>
                <w:t>or P5, we are not sure why SMTC periodicity is considered here. Proponent may clarify.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86" w:author="CK Yang (楊智凱)" w:date="2022-08-18T01:05:00Z">
              <w:r>
                <w:rPr>
                  <w:rFonts w:hint="eastAsia" w:eastAsia="PMingLiU"/>
                  <w:color w:val="0070C0"/>
                  <w:lang w:val="en-US" w:eastAsia="zh-TW"/>
                </w:rPr>
                <w:t>M</w:t>
              </w:r>
            </w:ins>
            <w:ins w:id="487" w:author="CK Yang (楊智凱)" w:date="2022-08-18T01:05: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488"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9" w:author="Apple (Manasa)" w:date="2022-08-17T12:36:00Z"/>
        </w:trPr>
        <w:tc>
          <w:tcPr>
            <w:tcW w:w="1236" w:type="dxa"/>
          </w:tcPr>
          <w:p>
            <w:pPr>
              <w:overflowPunct w:val="0"/>
              <w:autoSpaceDE w:val="0"/>
              <w:autoSpaceDN w:val="0"/>
              <w:adjustRightInd w:val="0"/>
              <w:spacing w:after="120"/>
              <w:textAlignment w:val="baseline"/>
              <w:rPr>
                <w:ins w:id="490" w:author="Apple (Manasa)" w:date="2022-08-17T12:36:00Z"/>
                <w:rFonts w:eastAsiaTheme="minorEastAsia"/>
                <w:color w:val="0070C0"/>
                <w:lang w:val="en-US" w:eastAsia="zh-CN"/>
              </w:rPr>
            </w:pPr>
            <w:ins w:id="491" w:author="Apple (Manasa)" w:date="2022-08-17T12:36: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492" w:author="Apple (Manasa)" w:date="2022-08-17T12:36:00Z"/>
                <w:rFonts w:eastAsiaTheme="minorEastAsia"/>
                <w:color w:val="0070C0"/>
                <w:lang w:val="en-US" w:eastAsia="zh-CN"/>
              </w:rPr>
            </w:pPr>
            <w:ins w:id="493" w:author="Apple (Manasa)" w:date="2022-08-17T12:36:00Z">
              <w:r>
                <w:rPr>
                  <w:rFonts w:eastAsiaTheme="minorEastAsia"/>
                  <w:color w:val="0070C0"/>
                  <w:lang w:val="en-US" w:eastAsia="zh-CN"/>
                </w:rPr>
                <w:t>We support Proposal 1, 1a.</w:t>
              </w:r>
            </w:ins>
          </w:p>
          <w:p>
            <w:pPr>
              <w:overflowPunct w:val="0"/>
              <w:autoSpaceDE w:val="0"/>
              <w:autoSpaceDN w:val="0"/>
              <w:adjustRightInd w:val="0"/>
              <w:spacing w:after="120"/>
              <w:textAlignment w:val="baseline"/>
              <w:rPr>
                <w:ins w:id="494" w:author="Apple (Manasa)" w:date="2022-08-17T12:36:00Z"/>
                <w:rFonts w:eastAsiaTheme="minorEastAsia"/>
                <w:color w:val="0070C0"/>
                <w:lang w:val="en-US" w:eastAsia="zh-CN"/>
              </w:rPr>
            </w:pPr>
            <w:ins w:id="495"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6" w:author="Ericsson, Venkat" w:date="2022-08-17T22:53:00Z"/>
        </w:trPr>
        <w:tc>
          <w:tcPr>
            <w:tcW w:w="1236" w:type="dxa"/>
          </w:tcPr>
          <w:p>
            <w:pPr>
              <w:overflowPunct w:val="0"/>
              <w:autoSpaceDE w:val="0"/>
              <w:autoSpaceDN w:val="0"/>
              <w:adjustRightInd w:val="0"/>
              <w:spacing w:after="120"/>
              <w:textAlignment w:val="baseline"/>
              <w:rPr>
                <w:ins w:id="497" w:author="Ericsson, Venkat" w:date="2022-08-17T22:53:00Z"/>
                <w:rFonts w:eastAsiaTheme="minorEastAsia"/>
                <w:color w:val="0070C0"/>
                <w:lang w:val="en-US" w:eastAsia="zh-CN"/>
              </w:rPr>
            </w:pPr>
            <w:ins w:id="498" w:author="Ericsson, Venkat" w:date="2022-08-17T22:53: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499" w:author="Ericsson, Venkat" w:date="2022-08-17T22:53:00Z"/>
                <w:rFonts w:eastAsiaTheme="minorEastAsia"/>
                <w:color w:val="0070C0"/>
                <w:lang w:val="en-US" w:eastAsia="zh-CN"/>
              </w:rPr>
            </w:pPr>
            <w:ins w:id="500" w:author="Ericsson, Venkat" w:date="2022-08-17T22:53:00Z">
              <w:r>
                <w:rPr>
                  <w:rFonts w:eastAsiaTheme="minorEastAsia"/>
                  <w:color w:val="0070C0"/>
                  <w:lang w:val="en-US" w:eastAsia="zh-CN"/>
                </w:rPr>
                <w:t>We support P</w:t>
              </w:r>
            </w:ins>
            <w:ins w:id="501" w:author="Ericsson, Venkat" w:date="2022-08-17T22:54:00Z">
              <w:r>
                <w:rPr>
                  <w:rFonts w:eastAsiaTheme="minorEastAsia"/>
                  <w:color w:val="0070C0"/>
                  <w:lang w:val="en-US" w:eastAsia="zh-CN"/>
                </w:rPr>
                <w:t xml:space="preserve">roposal </w:t>
              </w:r>
            </w:ins>
            <w:ins w:id="502" w:author="Ericsson, Venkat" w:date="2022-08-17T22:53:00Z">
              <w:r>
                <w:rPr>
                  <w:rFonts w:eastAsiaTheme="minorEastAsia"/>
                  <w:color w:val="0070C0"/>
                  <w:lang w:val="en-US" w:eastAsia="zh-CN"/>
                </w:rPr>
                <w:t>2.</w:t>
              </w:r>
            </w:ins>
          </w:p>
          <w:p>
            <w:pPr>
              <w:overflowPunct w:val="0"/>
              <w:autoSpaceDE w:val="0"/>
              <w:autoSpaceDN w:val="0"/>
              <w:adjustRightInd w:val="0"/>
              <w:spacing w:after="120"/>
              <w:textAlignment w:val="baseline"/>
              <w:rPr>
                <w:ins w:id="503" w:author="Ericsson, Venkat" w:date="2022-08-17T22:53:00Z"/>
                <w:rFonts w:eastAsiaTheme="minorEastAsia"/>
                <w:color w:val="0070C0"/>
                <w:lang w:val="en-US" w:eastAsia="zh-CN"/>
              </w:rPr>
            </w:pPr>
            <w:ins w:id="504"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5" w:author="ZTE-Chenchen" w:date="2022-08-18T11:48:18Z"/>
        </w:trPr>
        <w:tc>
          <w:tcPr>
            <w:tcW w:w="1236" w:type="dxa"/>
          </w:tcPr>
          <w:p>
            <w:pPr>
              <w:overflowPunct w:val="0"/>
              <w:autoSpaceDE w:val="0"/>
              <w:autoSpaceDN w:val="0"/>
              <w:adjustRightInd w:val="0"/>
              <w:spacing w:after="120"/>
              <w:textAlignment w:val="baseline"/>
              <w:rPr>
                <w:ins w:id="506" w:author="ZTE-Chenchen" w:date="2022-08-18T11:48:18Z"/>
                <w:rFonts w:hint="default" w:eastAsiaTheme="minorEastAsia"/>
                <w:color w:val="0070C0"/>
                <w:lang w:val="en-US" w:eastAsia="zh-CN"/>
              </w:rPr>
            </w:pPr>
            <w:ins w:id="507" w:author="ZTE-Chenchen" w:date="2022-08-18T11:48:19Z">
              <w:r>
                <w:rPr>
                  <w:rFonts w:hint="eastAsia" w:eastAsiaTheme="minorEastAsia"/>
                  <w:color w:val="0070C0"/>
                  <w:lang w:val="en-US" w:eastAsia="zh-CN"/>
                </w:rPr>
                <w:t>Z</w:t>
              </w:r>
            </w:ins>
            <w:ins w:id="508" w:author="ZTE-Chenchen" w:date="2022-08-18T11:48:20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509" w:author="ZTE-Chenchen" w:date="2022-08-18T11:48:44Z"/>
                <w:rFonts w:hint="default"/>
                <w:bCs/>
                <w:lang w:val="en-US" w:eastAsia="zh-CN"/>
              </w:rPr>
            </w:pPr>
            <w:ins w:id="510" w:author="ZTE-Chenchen" w:date="2022-08-18T11:48:44Z">
              <w:r>
                <w:rPr>
                  <w:rFonts w:hint="eastAsia"/>
                  <w:bCs/>
                  <w:lang w:val="en-US" w:eastAsia="zh-CN"/>
                </w:rPr>
                <w:t>More clarification, Proposal 4 share same view as Proposal 2. They can be combined.</w:t>
              </w:r>
            </w:ins>
          </w:p>
          <w:p>
            <w:pPr>
              <w:overflowPunct w:val="0"/>
              <w:autoSpaceDE w:val="0"/>
              <w:autoSpaceDN w:val="0"/>
              <w:adjustRightInd w:val="0"/>
              <w:spacing w:after="120"/>
              <w:textAlignment w:val="baseline"/>
              <w:rPr>
                <w:ins w:id="511" w:author="ZTE-Chenchen" w:date="2022-08-18T11:48:44Z"/>
                <w:rFonts w:hint="eastAsia"/>
                <w:bCs/>
                <w:lang w:val="en-US" w:eastAsia="zh-CN"/>
              </w:rPr>
            </w:pPr>
            <w:ins w:id="512" w:author="ZTE-Chenchen" w:date="2022-08-18T11:48:44Z">
              <w:r>
                <w:rPr>
                  <w:rFonts w:hint="eastAsia"/>
                  <w:bCs/>
                  <w:lang w:val="en-US" w:eastAsia="zh-CN"/>
                </w:rPr>
                <w:t>We prefer Proposal 2</w:t>
              </w:r>
            </w:ins>
            <w:ins w:id="513" w:author="ZTE-Chenchen" w:date="2022-08-18T11:48:54Z">
              <w:r>
                <w:rPr>
                  <w:rFonts w:hint="eastAsia"/>
                  <w:bCs/>
                  <w:lang w:val="en-US" w:eastAsia="zh-CN"/>
                </w:rPr>
                <w:t>,</w:t>
              </w:r>
            </w:ins>
            <w:ins w:id="514" w:author="ZTE-Chenchen" w:date="2022-08-18T11:48:55Z">
              <w:r>
                <w:rPr>
                  <w:rFonts w:hint="eastAsia"/>
                  <w:bCs/>
                  <w:lang w:val="en-US" w:eastAsia="zh-CN"/>
                </w:rPr>
                <w:t xml:space="preserve"> </w:t>
              </w:r>
            </w:ins>
            <w:ins w:id="515" w:author="ZTE-Chenchen" w:date="2022-08-18T11:48:44Z">
              <w:r>
                <w:rPr>
                  <w:rFonts w:hint="eastAsia"/>
                  <w:bCs/>
                  <w:lang w:val="en-US" w:eastAsia="zh-CN"/>
                </w:rPr>
                <w:t xml:space="preserve">4. </w:t>
              </w:r>
            </w:ins>
          </w:p>
          <w:p>
            <w:pPr>
              <w:pStyle w:val="31"/>
              <w:keepNext w:val="0"/>
              <w:keepLines w:val="0"/>
              <w:pageBreakBefore w:val="0"/>
              <w:widowControl/>
              <w:kinsoku/>
              <w:wordWrap/>
              <w:overflowPunct/>
              <w:topLinePunct w:val="0"/>
              <w:autoSpaceDE/>
              <w:autoSpaceDN/>
              <w:bidi w:val="0"/>
              <w:adjustRightInd/>
              <w:snapToGrid/>
              <w:textAlignment w:val="auto"/>
              <w:rPr>
                <w:ins w:id="516" w:author="ZTE-Chenchen" w:date="2022-08-18T11:48:44Z"/>
                <w:rFonts w:hint="default"/>
                <w:lang w:val="en-US" w:eastAsia="zh-CN"/>
              </w:rPr>
            </w:pPr>
            <w:ins w:id="517" w:author="ZTE-Chenchen" w:date="2022-08-18T11:48:44Z">
              <w:r>
                <w:rPr>
                  <w:rFonts w:hint="eastAsia"/>
                  <w:lang w:val="en-US" w:eastAsia="zh-CN"/>
                </w:rPr>
                <w:t>The controversial point is whether additional Rx beam sweeping for PL-RS measurement necessary or not. When a SSB is indicated as PL-RS in target UL TCI state, which means the source RS is the SSB or QCL-Ded with the SSB since beam alignment should be guaranteed. It should be emphasized once more that beam alignment is the precondition based on previous agreements. We provide analysis for known case and unknown case respectively.</w:t>
              </w:r>
            </w:ins>
          </w:p>
          <w:p>
            <w:pPr>
              <w:pStyle w:val="31"/>
              <w:keepNext w:val="0"/>
              <w:keepLines w:val="0"/>
              <w:pageBreakBefore w:val="0"/>
              <w:widowControl/>
              <w:kinsoku/>
              <w:wordWrap/>
              <w:overflowPunct/>
              <w:topLinePunct w:val="0"/>
              <w:autoSpaceDE/>
              <w:autoSpaceDN/>
              <w:bidi w:val="0"/>
              <w:adjustRightInd/>
              <w:snapToGrid/>
              <w:textAlignment w:val="auto"/>
              <w:rPr>
                <w:ins w:id="518" w:author="ZTE-Chenchen" w:date="2022-08-18T11:48:44Z"/>
                <w:rFonts w:hint="eastAsia"/>
                <w:lang w:val="en-US" w:eastAsia="zh-CN"/>
              </w:rPr>
            </w:pPr>
            <w:ins w:id="519" w:author="ZTE-Chenchen" w:date="2022-08-18T11:48:44Z">
              <w:r>
                <w:rPr>
                  <w:rFonts w:hint="eastAsia"/>
                  <w:lang w:val="en-US" w:eastAsia="zh-CN"/>
                </w:rPr>
                <w:t>For known case, UE has identified the L1-RSRP and beam information of the source RS, so it is not necessary for UE to perform L1-RSRP measurement, so the requirement should be:</w:t>
              </w:r>
            </w:ins>
          </w:p>
          <w:p>
            <w:pPr>
              <w:pStyle w:val="149"/>
              <w:widowControl w:val="0"/>
              <w:numPr>
                <w:ilvl w:val="1"/>
                <w:numId w:val="11"/>
              </w:numPr>
              <w:overflowPunct/>
              <w:autoSpaceDE/>
              <w:autoSpaceDN/>
              <w:adjustRightInd/>
              <w:ind w:firstLineChars="0"/>
              <w:textAlignment w:val="auto"/>
              <w:rPr>
                <w:ins w:id="520" w:author="ZTE-Chenchen" w:date="2022-08-18T11:48:44Z"/>
                <w:lang w:eastAsia="ja-JP"/>
              </w:rPr>
            </w:pPr>
            <w:ins w:id="521" w:author="ZTE-Chenchen" w:date="2022-08-18T11:48:44Z">
              <w:r>
                <w:rPr>
                  <w:rFonts w:eastAsia="Times New Roman"/>
                  <w:bCs/>
                  <w:szCs w:val="21"/>
                </w:rPr>
                <w:t>T</w:t>
              </w:r>
            </w:ins>
            <w:ins w:id="522" w:author="ZTE-Chenchen" w:date="2022-08-18T11:48:44Z">
              <w:r>
                <w:rPr>
                  <w:rFonts w:eastAsia="Times New Roman"/>
                  <w:bCs/>
                  <w:szCs w:val="21"/>
                  <w:vertAlign w:val="subscript"/>
                </w:rPr>
                <w:t>HARQ</w:t>
              </w:r>
            </w:ins>
            <w:ins w:id="523" w:author="ZTE-Chenchen" w:date="2022-08-18T11:48:44Z">
              <w:r>
                <w:rPr>
                  <w:rFonts w:eastAsia="Times New Roman"/>
                  <w:bCs/>
                  <w:szCs w:val="21"/>
                </w:rPr>
                <w:t xml:space="preserve"> + 3ms + NM*(T</w:t>
              </w:r>
            </w:ins>
            <w:ins w:id="524" w:author="ZTE-Chenchen" w:date="2022-08-18T11:48:44Z">
              <w:r>
                <w:rPr>
                  <w:rFonts w:eastAsia="Times New Roman"/>
                  <w:bCs/>
                  <w:szCs w:val="21"/>
                  <w:vertAlign w:val="subscript"/>
                </w:rPr>
                <w:t xml:space="preserve">first_target-PL-RS </w:t>
              </w:r>
            </w:ins>
            <w:ins w:id="525" w:author="ZTE-Chenchen" w:date="2022-08-18T11:48:44Z">
              <w:r>
                <w:rPr>
                  <w:rFonts w:eastAsia="Times New Roman"/>
                  <w:bCs/>
                  <w:szCs w:val="21"/>
                </w:rPr>
                <w:t>+ 4*T</w:t>
              </w:r>
            </w:ins>
            <w:ins w:id="526" w:author="ZTE-Chenchen" w:date="2022-08-18T11:48:44Z">
              <w:r>
                <w:rPr>
                  <w:rFonts w:eastAsia="Times New Roman"/>
                  <w:bCs/>
                  <w:szCs w:val="21"/>
                  <w:vertAlign w:val="subscript"/>
                </w:rPr>
                <w:t xml:space="preserve">target_PL-RS </w:t>
              </w:r>
            </w:ins>
            <w:ins w:id="527" w:author="ZTE-Chenchen" w:date="2022-08-18T11:48:44Z">
              <w:r>
                <w:rPr>
                  <w:rFonts w:eastAsia="Times New Roman"/>
                  <w:bCs/>
                  <w:szCs w:val="21"/>
                </w:rPr>
                <w:t>+ 2ms)</w:t>
              </w:r>
            </w:ins>
          </w:p>
          <w:p>
            <w:pPr>
              <w:pStyle w:val="149"/>
              <w:widowControl w:val="0"/>
              <w:numPr>
                <w:ilvl w:val="1"/>
                <w:numId w:val="11"/>
              </w:numPr>
              <w:overflowPunct/>
              <w:autoSpaceDE/>
              <w:autoSpaceDN/>
              <w:adjustRightInd/>
              <w:ind w:firstLineChars="0"/>
              <w:textAlignment w:val="auto"/>
              <w:rPr>
                <w:ins w:id="528" w:author="ZTE-Chenchen" w:date="2022-08-18T11:48:44Z"/>
                <w:lang w:eastAsia="ja-JP"/>
              </w:rPr>
            </w:pPr>
            <w:ins w:id="529" w:author="ZTE-Chenchen" w:date="2022-08-18T11:48:44Z">
              <w:r>
                <w:rPr>
                  <w:lang w:eastAsia="ja-JP"/>
                </w:rPr>
                <w:t>NM is equal to 1 if PL-RS is not maintained, and equal to 0 otherwise</w:t>
              </w:r>
            </w:ins>
          </w:p>
          <w:p>
            <w:pPr>
              <w:pStyle w:val="31"/>
              <w:keepNext w:val="0"/>
              <w:keepLines w:val="0"/>
              <w:pageBreakBefore w:val="0"/>
              <w:widowControl/>
              <w:kinsoku/>
              <w:wordWrap/>
              <w:overflowPunct/>
              <w:topLinePunct w:val="0"/>
              <w:autoSpaceDE/>
              <w:autoSpaceDN/>
              <w:bidi w:val="0"/>
              <w:adjustRightInd/>
              <w:snapToGrid/>
              <w:textAlignment w:val="auto"/>
              <w:rPr>
                <w:ins w:id="530" w:author="ZTE-Chenchen" w:date="2022-08-18T11:48:44Z"/>
                <w:rFonts w:hint="eastAsia"/>
                <w:lang w:val="en-US" w:eastAsia="zh-CN"/>
              </w:rPr>
            </w:pPr>
            <w:ins w:id="531" w:author="ZTE-Chenchen" w:date="2022-08-18T11:48:44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pPr>
              <w:overflowPunct w:val="0"/>
              <w:autoSpaceDE w:val="0"/>
              <w:autoSpaceDN w:val="0"/>
              <w:adjustRightInd w:val="0"/>
              <w:spacing w:after="120"/>
              <w:textAlignment w:val="baseline"/>
              <w:rPr>
                <w:ins w:id="532" w:author="ZTE-Chenchen" w:date="2022-08-18T11:48:18Z"/>
                <w:rFonts w:eastAsiaTheme="minorEastAsia"/>
                <w:color w:val="0070C0"/>
                <w:lang w:val="en-US" w:eastAsia="zh-CN"/>
              </w:rPr>
            </w:pPr>
          </w:p>
        </w:tc>
      </w:tr>
    </w:tbl>
    <w:p>
      <w:pPr>
        <w:rPr>
          <w:lang w:val="en-US" w:eastAsia="zh-CN"/>
        </w:rPr>
      </w:pPr>
    </w:p>
    <w:p>
      <w:pPr>
        <w:spacing w:after="120"/>
        <w:rPr>
          <w:rFonts w:eastAsiaTheme="minorEastAsia"/>
          <w:b/>
          <w:u w:val="single"/>
          <w:lang w:val="en-US" w:eastAsia="zh-CN"/>
        </w:rPr>
      </w:pPr>
    </w:p>
    <w:p>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UL-TCIState.</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“DLorJoint-TCIState or UL-TCIState configured for a cell with different PCI” used in TS38.133 is incorrect.</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33" w:author="Li, Hua" w:date="2022-08-16T20:46: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534" w:author="Li, Hua" w:date="2022-08-16T20:46:00Z">
              <w:r>
                <w:rPr>
                  <w:rFonts w:eastAsia="游明朝"/>
                  <w:bCs/>
                  <w:lang w:val="en-US" w:eastAsia="ja-JP"/>
                </w:rPr>
                <w:t>Fine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5" w:author="vivo-Yanliang SUN" w:date="2022-08-17T17:33:00Z"/>
        </w:trPr>
        <w:tc>
          <w:tcPr>
            <w:tcW w:w="1236" w:type="dxa"/>
          </w:tcPr>
          <w:p>
            <w:pPr>
              <w:overflowPunct w:val="0"/>
              <w:autoSpaceDE w:val="0"/>
              <w:autoSpaceDN w:val="0"/>
              <w:adjustRightInd w:val="0"/>
              <w:spacing w:after="120"/>
              <w:textAlignment w:val="baseline"/>
              <w:rPr>
                <w:ins w:id="536" w:author="vivo-Yanliang SUN" w:date="2022-08-17T17:33:00Z"/>
                <w:rFonts w:eastAsiaTheme="minorEastAsia"/>
                <w:color w:val="0070C0"/>
                <w:lang w:val="en-US" w:eastAsia="zh-CN"/>
              </w:rPr>
            </w:pPr>
            <w:ins w:id="537" w:author="vivo-Yanliang SUN" w:date="2022-08-17T17:33:00Z">
              <w:r>
                <w:rPr>
                  <w:rFonts w:hint="eastAsia" w:eastAsiaTheme="minorEastAsia"/>
                  <w:color w:val="0070C0"/>
                  <w:lang w:val="en-US" w:eastAsia="zh-CN"/>
                </w:rPr>
                <w:t>v</w:t>
              </w:r>
            </w:ins>
            <w:ins w:id="538" w:author="vivo-Yanliang SUN" w:date="2022-08-17T17:33: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539" w:author="vivo-Yanliang SUN" w:date="2022-08-17T17:33:00Z"/>
                <w:rFonts w:eastAsia="游明朝"/>
                <w:bCs/>
                <w:lang w:val="en-US" w:eastAsia="ja-JP"/>
              </w:rPr>
            </w:pPr>
            <w:ins w:id="540" w:author="vivo-Yanliang SUN" w:date="2022-08-17T17:33:00Z">
              <w:r>
                <w:rPr>
                  <w:rFonts w:hint="eastAsia" w:eastAsiaTheme="minorEastAsia"/>
                  <w:bCs/>
                  <w:lang w:val="en-US" w:eastAsia="zh-CN"/>
                </w:rPr>
                <w:t>W</w:t>
              </w:r>
            </w:ins>
            <w:ins w:id="541" w:author="vivo-Yanliang SUN" w:date="2022-08-17T17:33:00Z">
              <w:r>
                <w:rPr>
                  <w:rFonts w:eastAsiaTheme="minorEastAsia"/>
                  <w:bCs/>
                  <w:lang w:val="en-US" w:eastAsia="zh-CN"/>
                </w:rPr>
                <w:t>e are generally fine with the wording change. Details can be discussed in the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42" w:author="CK Yang (楊智凱)" w:date="2022-08-18T01:06:00Z">
              <w:r>
                <w:rPr>
                  <w:rFonts w:hint="eastAsia" w:eastAsia="PMingLiU"/>
                  <w:color w:val="0070C0"/>
                  <w:lang w:val="en-US" w:eastAsia="zh-TW"/>
                </w:rPr>
                <w:t>M</w:t>
              </w:r>
            </w:ins>
            <w:ins w:id="543" w:author="CK Yang (楊智凱)" w:date="2022-08-18T01:0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544" w:author="CK Yang (楊智凱)" w:date="2022-08-18T01:06:00Z">
              <w:r>
                <w:rPr>
                  <w:rFonts w:eastAsia="PMingLiU"/>
                  <w:color w:val="0070C0"/>
                  <w:lang w:val="en-US" w:eastAsia="zh-TW"/>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5" w:author="Apple (Manasa)" w:date="2022-08-17T12:37:00Z"/>
        </w:trPr>
        <w:tc>
          <w:tcPr>
            <w:tcW w:w="1236" w:type="dxa"/>
          </w:tcPr>
          <w:p>
            <w:pPr>
              <w:overflowPunct w:val="0"/>
              <w:autoSpaceDE w:val="0"/>
              <w:autoSpaceDN w:val="0"/>
              <w:adjustRightInd w:val="0"/>
              <w:spacing w:after="120"/>
              <w:textAlignment w:val="baseline"/>
              <w:rPr>
                <w:ins w:id="546" w:author="Apple (Manasa)" w:date="2022-08-17T12:37:00Z"/>
                <w:rFonts w:eastAsiaTheme="minorEastAsia"/>
                <w:color w:val="0070C0"/>
                <w:lang w:val="en-US" w:eastAsia="zh-CN"/>
              </w:rPr>
            </w:pPr>
            <w:ins w:id="547" w:author="Apple (Manasa)" w:date="2022-08-17T12:37: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548" w:author="Apple (Manasa)" w:date="2022-08-17T12:37:00Z"/>
                <w:rFonts w:eastAsiaTheme="minorEastAsia"/>
                <w:color w:val="0070C0"/>
                <w:lang w:val="en-US" w:eastAsia="zh-CN"/>
              </w:rPr>
            </w:pPr>
            <w:ins w:id="549" w:author="Apple (Manasa)" w:date="2022-08-17T12:37:00Z">
              <w:r>
                <w:rPr>
                  <w:rFonts w:eastAsiaTheme="minorEastAsia"/>
                  <w:color w:val="0070C0"/>
                  <w:lang w:val="en-US" w:eastAsia="zh-CN"/>
                </w:rPr>
                <w:t xml:space="preserve">We are fine with proposal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0" w:author="Ericsson, Venkat" w:date="2022-08-17T22:54:00Z"/>
        </w:trPr>
        <w:tc>
          <w:tcPr>
            <w:tcW w:w="1236" w:type="dxa"/>
          </w:tcPr>
          <w:p>
            <w:pPr>
              <w:overflowPunct w:val="0"/>
              <w:autoSpaceDE w:val="0"/>
              <w:autoSpaceDN w:val="0"/>
              <w:adjustRightInd w:val="0"/>
              <w:spacing w:after="120"/>
              <w:textAlignment w:val="baseline"/>
              <w:rPr>
                <w:ins w:id="551" w:author="Ericsson, Venkat" w:date="2022-08-17T22:54:00Z"/>
                <w:rFonts w:eastAsiaTheme="minorEastAsia"/>
                <w:color w:val="0070C0"/>
                <w:lang w:val="en-US" w:eastAsia="zh-CN"/>
              </w:rPr>
            </w:pPr>
            <w:ins w:id="552" w:author="Ericsson, Venkat" w:date="2022-08-17T22:54: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553" w:author="Ericsson, Venkat" w:date="2022-08-17T22:54:00Z"/>
                <w:rFonts w:eastAsiaTheme="minorEastAsia"/>
                <w:color w:val="0070C0"/>
                <w:lang w:val="en-US" w:eastAsia="zh-CN"/>
              </w:rPr>
            </w:pPr>
            <w:ins w:id="554" w:author="Ericsson, Venkat" w:date="2022-08-17T22:54:00Z">
              <w:r>
                <w:rPr>
                  <w:rFonts w:eastAsiaTheme="minorEastAsia"/>
                  <w:color w:val="0070C0"/>
                  <w:lang w:val="en-US" w:eastAsia="zh-CN"/>
                </w:rPr>
                <w:t>We had similar change in our CR too. We can discuss details in the CR.</w:t>
              </w:r>
            </w:ins>
          </w:p>
        </w:tc>
      </w:tr>
    </w:tbl>
    <w:p>
      <w:pPr>
        <w:spacing w:after="120"/>
        <w:rPr>
          <w:lang w:val="en-US" w:eastAsia="zh-CN"/>
        </w:rPr>
      </w:pPr>
    </w:p>
    <w:p>
      <w:pPr>
        <w:pStyle w:val="4"/>
      </w:pPr>
      <w:r>
        <w:t>Sub-topic 1-3 Common TCI state switching in CA case</w:t>
      </w:r>
    </w:p>
    <w:p>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pPr>
        <w:pStyle w:val="149"/>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pPr>
        <w:pStyle w:val="149"/>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QCL-TypeD or QCL-TypeC, the known condition can only consider whether the associated RS in the reference CC is known or not.</w:t>
      </w:r>
    </w:p>
    <w:p>
      <w:pPr>
        <w:pStyle w:val="149"/>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pPr>
        <w:pStyle w:val="149"/>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pStyle w:val="149"/>
        <w:overflowPunct/>
        <w:autoSpaceDE/>
        <w:autoSpaceDN/>
        <w:adjustRightInd/>
        <w:spacing w:after="120"/>
        <w:ind w:left="1440" w:firstLine="0" w:firstLineChars="0"/>
        <w:textAlignment w:val="auto"/>
        <w:rPr>
          <w:rFonts w:eastAsiaTheme="minorEastAsia"/>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555" w:author="Li, Hua" w:date="2022-08-16T20:46: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556" w:author="Li, Hua" w:date="2022-08-16T20:46:00Z"/>
                <w:rFonts w:eastAsia="游明朝"/>
                <w:bCs/>
                <w:lang w:val="en-US" w:eastAsia="ja-JP"/>
              </w:rPr>
            </w:pPr>
            <w:ins w:id="557" w:author="Li, Hua" w:date="2022-08-16T20:46:00Z">
              <w:r>
                <w:rPr>
                  <w:rFonts w:eastAsia="游明朝"/>
                  <w:bCs/>
                  <w:lang w:val="en-US" w:eastAsia="ja-JP"/>
                </w:rPr>
                <w:t>In legacy TCI state known condition, no detailed QCL type is mentioned. Here, it’s better that we also don’t need to mention the QCL type.</w:t>
              </w:r>
            </w:ins>
          </w:p>
          <w:p>
            <w:pPr>
              <w:pStyle w:val="149"/>
              <w:numPr>
                <w:ilvl w:val="2"/>
                <w:numId w:val="16"/>
              </w:numPr>
              <w:overflowPunct/>
              <w:autoSpaceDE/>
              <w:autoSpaceDN/>
              <w:adjustRightInd/>
              <w:spacing w:after="120"/>
              <w:ind w:firstLineChars="0"/>
              <w:textAlignment w:val="auto"/>
              <w:rPr>
                <w:ins w:id="558" w:author="Li, Hua" w:date="2022-08-16T20:46:00Z"/>
                <w:iCs/>
                <w:lang w:val="en-US" w:eastAsia="zh-CN"/>
              </w:rPr>
            </w:pPr>
            <w:ins w:id="559" w:author="Li, Hua" w:date="2022-08-16T20:46:00Z">
              <w:r>
                <w:rPr>
                  <w:iCs/>
                  <w:lang w:val="en-US" w:eastAsia="zh-CN"/>
                </w:rPr>
                <w:t>The known condition will depend on the associated RS in common TCI state.</w:t>
              </w:r>
            </w:ins>
          </w:p>
          <w:p>
            <w:pPr>
              <w:overflowPunct w:val="0"/>
              <w:autoSpaceDE w:val="0"/>
              <w:autoSpaceDN w:val="0"/>
              <w:adjustRightInd w:val="0"/>
              <w:spacing w:after="120"/>
              <w:textAlignment w:val="baseline"/>
              <w:rPr>
                <w:rFonts w:eastAsia="游明朝"/>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0" w:author="vivo-Yanliang SUN" w:date="2022-08-17T17:33:00Z"/>
        </w:trPr>
        <w:tc>
          <w:tcPr>
            <w:tcW w:w="1236" w:type="dxa"/>
          </w:tcPr>
          <w:p>
            <w:pPr>
              <w:overflowPunct w:val="0"/>
              <w:autoSpaceDE w:val="0"/>
              <w:autoSpaceDN w:val="0"/>
              <w:adjustRightInd w:val="0"/>
              <w:spacing w:after="120"/>
              <w:textAlignment w:val="baseline"/>
              <w:rPr>
                <w:ins w:id="561" w:author="vivo-Yanliang SUN" w:date="2022-08-17T17:33:00Z"/>
                <w:rFonts w:eastAsiaTheme="minorEastAsia"/>
                <w:color w:val="0070C0"/>
                <w:lang w:val="en-US" w:eastAsia="zh-CN"/>
              </w:rPr>
            </w:pPr>
            <w:ins w:id="562" w:author="vivo-Yanliang SUN" w:date="2022-08-17T17:33:00Z">
              <w:r>
                <w:rPr>
                  <w:rFonts w:eastAsiaTheme="minorEastAsia"/>
                  <w:color w:val="0070C0"/>
                  <w:lang w:val="en-US" w:eastAsia="zh-CN"/>
                </w:rPr>
                <w:t>V</w:t>
              </w:r>
            </w:ins>
            <w:ins w:id="563" w:author="vivo-Yanliang SUN" w:date="2022-08-17T17:33:00Z">
              <w:r>
                <w:rPr>
                  <w:rFonts w:hint="eastAsia"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564" w:author="vivo-Yanliang SUN" w:date="2022-08-17T17:33:00Z"/>
                <w:rFonts w:eastAsiaTheme="minorEastAsia"/>
                <w:bCs/>
                <w:lang w:val="en-US" w:eastAsia="zh-CN"/>
              </w:rPr>
            </w:pPr>
            <w:ins w:id="565" w:author="vivo-Yanliang SUN" w:date="2022-08-17T17:33:00Z">
              <w:r>
                <w:rPr>
                  <w:rFonts w:hint="eastAsia" w:eastAsiaTheme="minorEastAsia"/>
                  <w:bCs/>
                  <w:lang w:val="en-US" w:eastAsia="zh-CN"/>
                </w:rPr>
                <w:t>W</w:t>
              </w:r>
            </w:ins>
            <w:ins w:id="566" w:author="vivo-Yanliang SUN" w:date="2022-08-17T17:33:00Z">
              <w:r>
                <w:rPr>
                  <w:rFonts w:eastAsiaTheme="minorEastAsia"/>
                  <w:bCs/>
                  <w:lang w:val="en-US" w:eastAsia="zh-CN"/>
                </w:rPr>
                <w:t>e support P2. P1 is also OK.</w:t>
              </w:r>
            </w:ins>
          </w:p>
          <w:p>
            <w:pPr>
              <w:overflowPunct w:val="0"/>
              <w:autoSpaceDE w:val="0"/>
              <w:autoSpaceDN w:val="0"/>
              <w:adjustRightInd w:val="0"/>
              <w:spacing w:after="120"/>
              <w:textAlignment w:val="baseline"/>
              <w:rPr>
                <w:ins w:id="567" w:author="vivo-Yanliang SUN" w:date="2022-08-17T17:33:00Z"/>
                <w:rFonts w:eastAsiaTheme="minorEastAsia"/>
                <w:bCs/>
                <w:lang w:val="en-US" w:eastAsia="zh-CN"/>
              </w:rPr>
            </w:pPr>
            <w:ins w:id="568" w:author="vivo-Yanliang SUN" w:date="2022-08-17T17:33:00Z">
              <w:r>
                <w:rPr>
                  <w:rFonts w:hint="eastAsia" w:eastAsiaTheme="minorEastAsia"/>
                  <w:bCs/>
                  <w:lang w:val="en-US" w:eastAsia="zh-CN"/>
                </w:rPr>
                <w:t>T</w:t>
              </w:r>
            </w:ins>
            <w:ins w:id="569" w:author="vivo-Yanliang SUN" w:date="2022-08-17T17:33:00Z">
              <w:r>
                <w:rPr>
                  <w:rFonts w:eastAsiaTheme="minorEastAsia"/>
                  <w:bCs/>
                  <w:lang w:val="en-US" w:eastAsia="zh-CN"/>
                </w:rPr>
                <w:t>he following is captured in TS 38.214 since R15.</w:t>
              </w:r>
            </w:ins>
          </w:p>
          <w:p>
            <w:pPr>
              <w:overflowPunct w:val="0"/>
              <w:autoSpaceDE w:val="0"/>
              <w:autoSpaceDN w:val="0"/>
              <w:adjustRightInd w:val="0"/>
              <w:textAlignment w:val="baseline"/>
              <w:rPr>
                <w:ins w:id="570" w:author="vivo-Yanliang SUN" w:date="2022-08-17T17:33:00Z"/>
                <w:rFonts w:eastAsia="游明朝"/>
                <w:i/>
                <w:sz w:val="16"/>
                <w:rPrChange w:id="571" w:author="vivo-Yanliang SUN" w:date="2022-08-17T17:34:00Z">
                  <w:rPr>
                    <w:ins w:id="572" w:author="vivo-Yanliang SUN" w:date="2022-08-17T17:33:00Z"/>
                  </w:rPr>
                </w:rPrChange>
              </w:rPr>
            </w:pPr>
            <w:ins w:id="573" w:author="vivo-Yanliang SUN" w:date="2022-08-17T17:33:00Z">
              <w:r>
                <w:rPr>
                  <w:rFonts w:eastAsia="游明朝"/>
                  <w:i/>
                  <w:sz w:val="16"/>
                  <w:rPrChange w:id="574" w:author="vivo-Yanliang SUN" w:date="2022-08-17T17:34:00Z">
                    <w:rPr/>
                  </w:rPrChange>
                </w:rPr>
                <w:t>For the DM-RS of PDCCH, the UE shall expect that a</w:t>
              </w:r>
            </w:ins>
            <w:ins w:id="575" w:author="vivo-Yanliang SUN" w:date="2022-08-17T17:33:00Z">
              <w:r>
                <w:rPr>
                  <w:rFonts w:eastAsia="游明朝"/>
                  <w:i/>
                  <w:iCs/>
                  <w:sz w:val="16"/>
                  <w:rPrChange w:id="576" w:author="vivo-Yanliang SUN" w:date="2022-08-17T17:34:00Z">
                    <w:rPr>
                      <w:iCs/>
                    </w:rPr>
                  </w:rPrChange>
                </w:rPr>
                <w:t xml:space="preserve"> TCI-State or </w:t>
              </w:r>
            </w:ins>
            <w:ins w:id="577" w:author="vivo-Yanliang SUN" w:date="2022-08-17T17:33:00Z">
              <w:r>
                <w:rPr>
                  <w:rFonts w:eastAsia="游明朝"/>
                  <w:i/>
                  <w:iCs/>
                  <w:color w:val="000000" w:themeColor="text1"/>
                  <w:sz w:val="16"/>
                  <w:rPrChange w:id="578" w:author="vivo-Yanliang SUN" w:date="2022-08-17T17:34:00Z">
                    <w:rPr>
                      <w:i/>
                      <w:iCs/>
                      <w:color w:val="000000" w:themeColor="text1"/>
                      <w14:textFill>
                        <w14:solidFill>
                          <w14:schemeClr w14:val="tx1"/>
                        </w14:solidFill>
                      </w14:textFill>
                    </w:rPr>
                  </w:rPrChange>
                  <w14:textFill>
                    <w14:solidFill>
                      <w14:schemeClr w14:val="tx1"/>
                    </w14:solidFill>
                  </w14:textFill>
                </w:rPr>
                <w:t>DLorJointTCIState</w:t>
              </w:r>
            </w:ins>
            <w:ins w:id="579" w:author="vivo-Yanliang SUN" w:date="2022-08-17T17:33:00Z">
              <w:r>
                <w:rPr>
                  <w:rFonts w:eastAsia="游明朝"/>
                  <w:i/>
                  <w:sz w:val="16"/>
                  <w:rPrChange w:id="580" w:author="vivo-Yanliang SUN" w:date="2022-08-17T17:34:00Z">
                    <w:rPr/>
                  </w:rPrChange>
                </w:rPr>
                <w:t xml:space="preserve"> except an indicated </w:t>
              </w:r>
            </w:ins>
            <w:ins w:id="581" w:author="vivo-Yanliang SUN" w:date="2022-08-17T17:33:00Z">
              <w:r>
                <w:rPr>
                  <w:rFonts w:eastAsia="游明朝"/>
                  <w:i/>
                  <w:iCs/>
                  <w:color w:val="000000" w:themeColor="text1"/>
                  <w:sz w:val="16"/>
                  <w:rPrChange w:id="582" w:author="vivo-Yanliang SUN" w:date="2022-08-17T17:34:00Z">
                    <w:rPr>
                      <w:i/>
                      <w:iCs/>
                      <w:color w:val="000000" w:themeColor="text1"/>
                      <w14:textFill>
                        <w14:solidFill>
                          <w14:schemeClr w14:val="tx1"/>
                        </w14:solidFill>
                      </w14:textFill>
                    </w:rPr>
                  </w:rPrChange>
                  <w14:textFill>
                    <w14:solidFill>
                      <w14:schemeClr w14:val="tx1"/>
                    </w14:solidFill>
                  </w14:textFill>
                </w:rPr>
                <w:t>DLorJointTCIState</w:t>
              </w:r>
            </w:ins>
            <w:ins w:id="583" w:author="vivo-Yanliang SUN" w:date="2022-08-17T17:33:00Z">
              <w:r>
                <w:rPr>
                  <w:rFonts w:eastAsia="游明朝"/>
                  <w:i/>
                  <w:sz w:val="16"/>
                  <w:rPrChange w:id="584" w:author="vivo-Yanliang SUN" w:date="2022-08-17T17:34:00Z">
                    <w:rPr/>
                  </w:rPrChange>
                </w:rPr>
                <w:t xml:space="preserve"> indicates one of the following quasi co-location </w:t>
              </w:r>
            </w:ins>
            <w:ins w:id="585" w:author="vivo-Yanliang SUN" w:date="2022-08-17T17:33:00Z">
              <w:r>
                <w:rPr>
                  <w:rFonts w:eastAsia="游明朝"/>
                  <w:i/>
                  <w:sz w:val="16"/>
                  <w:rPrChange w:id="586" w:author="vivo-Yanliang SUN" w:date="2022-08-17T17:34:00Z">
                    <w:rPr/>
                  </w:rPrChange>
                </w:rPr>
                <w:t>type</w:t>
              </w:r>
            </w:ins>
            <w:ins w:id="587" w:author="vivo-Yanliang SUN" w:date="2022-08-17T17:33:00Z">
              <w:r>
                <w:rPr>
                  <w:rFonts w:eastAsia="游明朝"/>
                  <w:i/>
                  <w:sz w:val="16"/>
                  <w:rPrChange w:id="588" w:author="vivo-Yanliang SUN" w:date="2022-08-17T17:34:00Z">
                    <w:rPr/>
                  </w:rPrChange>
                </w:rPr>
                <w:t>(s):</w:t>
              </w:r>
            </w:ins>
          </w:p>
          <w:p>
            <w:pPr>
              <w:pStyle w:val="74"/>
              <w:overflowPunct w:val="0"/>
              <w:autoSpaceDE w:val="0"/>
              <w:autoSpaceDN w:val="0"/>
              <w:adjustRightInd w:val="0"/>
              <w:textAlignment w:val="baseline"/>
              <w:rPr>
                <w:ins w:id="589" w:author="vivo-Yanliang SUN" w:date="2022-08-17T17:33:00Z"/>
                <w:rFonts w:eastAsia="游明朝"/>
                <w:i/>
                <w:sz w:val="16"/>
                <w:rPrChange w:id="590" w:author="vivo-Yanliang SUN" w:date="2022-08-17T17:34:00Z">
                  <w:rPr>
                    <w:ins w:id="591" w:author="vivo-Yanliang SUN" w:date="2022-08-17T17:33:00Z"/>
                  </w:rPr>
                </w:rPrChange>
              </w:rPr>
            </w:pPr>
            <w:ins w:id="592" w:author="vivo-Yanliang SUN" w:date="2022-08-17T17:33:00Z">
              <w:r>
                <w:rPr>
                  <w:rFonts w:eastAsia="游明朝"/>
                  <w:i/>
                  <w:sz w:val="16"/>
                  <w:rPrChange w:id="593" w:author="vivo-Yanliang SUN" w:date="2022-08-17T17:34:00Z">
                    <w:rPr/>
                  </w:rPrChange>
                </w:rPr>
                <w:t>-</w:t>
              </w:r>
            </w:ins>
            <w:ins w:id="594" w:author="vivo-Yanliang SUN" w:date="2022-08-17T17:33:00Z">
              <w:r>
                <w:rPr>
                  <w:rFonts w:eastAsia="游明朝"/>
                  <w:i/>
                  <w:sz w:val="16"/>
                  <w:rPrChange w:id="595" w:author="vivo-Yanliang SUN" w:date="2022-08-17T17:34:00Z">
                    <w:rPr/>
                  </w:rPrChange>
                </w:rPr>
                <w:tab/>
              </w:r>
            </w:ins>
            <w:ins w:id="596" w:author="vivo-Yanliang SUN" w:date="2022-08-17T17:33:00Z">
              <w:r>
                <w:rPr>
                  <w:rFonts w:eastAsia="游明朝"/>
                  <w:i/>
                  <w:color w:val="000000"/>
                  <w:sz w:val="16"/>
                  <w:rPrChange w:id="597" w:author="vivo-Yanliang SUN" w:date="2022-08-17T17:34:00Z">
                    <w:rPr>
                      <w:color w:val="000000"/>
                    </w:rPr>
                  </w:rPrChange>
                </w:rPr>
                <w:t>'</w:t>
              </w:r>
            </w:ins>
            <w:ins w:id="598" w:author="vivo-Yanliang SUN" w:date="2022-08-17T17:33:00Z">
              <w:r>
                <w:rPr>
                  <w:rFonts w:eastAsia="游明朝"/>
                  <w:i/>
                  <w:sz w:val="16"/>
                  <w:highlight w:val="yellow"/>
                  <w:rPrChange w:id="599" w:author="vivo-Yanliang SUN" w:date="2022-08-17T17:34:00Z">
                    <w:rPr>
                      <w:highlight w:val="yellow"/>
                    </w:rPr>
                  </w:rPrChange>
                </w:rPr>
                <w:t>typeA</w:t>
              </w:r>
            </w:ins>
            <w:ins w:id="600" w:author="vivo-Yanliang SUN" w:date="2022-08-17T17:33:00Z">
              <w:r>
                <w:rPr>
                  <w:rFonts w:eastAsia="游明朝"/>
                  <w:i/>
                  <w:sz w:val="16"/>
                  <w:rPrChange w:id="601" w:author="vivo-Yanliang SUN" w:date="2022-08-17T17:34:00Z">
                    <w:rPr/>
                  </w:rPrChange>
                </w:rPr>
                <w:t xml:space="preserve">' with a CSI-RS resource in </w:t>
              </w:r>
            </w:ins>
            <w:ins w:id="602" w:author="vivo-Yanliang SUN" w:date="2022-08-17T17:33:00Z">
              <w:r>
                <w:rPr>
                  <w:rFonts w:eastAsia="游明朝"/>
                  <w:i/>
                  <w:sz w:val="16"/>
                  <w:rPrChange w:id="603" w:author="vivo-Yanliang SUN" w:date="2022-08-17T17:34:00Z">
                    <w:rPr/>
                  </w:rPrChange>
                </w:rPr>
                <w:t>a</w:t>
              </w:r>
            </w:ins>
            <w:ins w:id="604" w:author="vivo-Yanliang SUN" w:date="2022-08-17T17:33:00Z">
              <w:r>
                <w:rPr>
                  <w:rFonts w:eastAsia="游明朝"/>
                  <w:i/>
                  <w:sz w:val="16"/>
                  <w:rPrChange w:id="605" w:author="vivo-Yanliang SUN" w:date="2022-08-17T17:34:00Z">
                    <w:rPr/>
                  </w:rPrChange>
                </w:rPr>
                <w:t xml:space="preserve"> </w:t>
              </w:r>
            </w:ins>
            <w:ins w:id="606" w:author="vivo-Yanliang SUN" w:date="2022-08-17T17:33:00Z">
              <w:r>
                <w:rPr>
                  <w:rFonts w:eastAsia="游明朝"/>
                  <w:i/>
                  <w:color w:val="000000"/>
                  <w:sz w:val="16"/>
                  <w:rPrChange w:id="607" w:author="vivo-Yanliang SUN" w:date="2022-08-17T17:34:00Z">
                    <w:rPr>
                      <w:i/>
                      <w:color w:val="000000"/>
                    </w:rPr>
                  </w:rPrChange>
                </w:rPr>
                <w:t>NZP-CSI-RS-ResourceSet</w:t>
              </w:r>
            </w:ins>
            <w:ins w:id="608" w:author="vivo-Yanliang SUN" w:date="2022-08-17T17:33:00Z">
              <w:r>
                <w:rPr>
                  <w:rFonts w:eastAsia="游明朝"/>
                  <w:i/>
                  <w:sz w:val="16"/>
                  <w:rPrChange w:id="609" w:author="vivo-Yanliang SUN" w:date="2022-08-17T17:34:00Z">
                    <w:rPr/>
                  </w:rPrChange>
                </w:rPr>
                <w:t xml:space="preserve"> configured with higher layer parameter </w:t>
              </w:r>
            </w:ins>
            <w:ins w:id="610" w:author="vivo-Yanliang SUN" w:date="2022-08-17T17:33:00Z">
              <w:r>
                <w:rPr>
                  <w:rFonts w:eastAsia="游明朝"/>
                  <w:i/>
                  <w:sz w:val="16"/>
                  <w:rPrChange w:id="611" w:author="vivo-Yanliang SUN" w:date="2022-08-17T17:34:00Z">
                    <w:rPr>
                      <w:i/>
                    </w:rPr>
                  </w:rPrChange>
                </w:rPr>
                <w:t xml:space="preserve">trs-Info </w:t>
              </w:r>
            </w:ins>
            <w:ins w:id="612" w:author="vivo-Yanliang SUN" w:date="2022-08-17T17:33:00Z">
              <w:r>
                <w:rPr>
                  <w:rFonts w:eastAsia="游明朝"/>
                  <w:i/>
                  <w:sz w:val="16"/>
                  <w:rPrChange w:id="613" w:author="vivo-Yanliang SUN" w:date="2022-08-17T17:34:00Z">
                    <w:rPr/>
                  </w:rPrChange>
                </w:rPr>
                <w:t>and, when applicable, '</w:t>
              </w:r>
            </w:ins>
            <w:ins w:id="614" w:author="vivo-Yanliang SUN" w:date="2022-08-17T17:33:00Z">
              <w:r>
                <w:rPr>
                  <w:rFonts w:eastAsia="游明朝"/>
                  <w:i/>
                  <w:sz w:val="16"/>
                  <w:highlight w:val="yellow"/>
                  <w:rPrChange w:id="615" w:author="vivo-Yanliang SUN" w:date="2022-08-17T17:34:00Z">
                    <w:rPr>
                      <w:highlight w:val="yellow"/>
                    </w:rPr>
                  </w:rPrChange>
                </w:rPr>
                <w:t>typeD</w:t>
              </w:r>
            </w:ins>
            <w:ins w:id="616" w:author="vivo-Yanliang SUN" w:date="2022-08-17T17:33:00Z">
              <w:r>
                <w:rPr>
                  <w:rFonts w:eastAsia="游明朝"/>
                  <w:i/>
                  <w:sz w:val="16"/>
                  <w:rPrChange w:id="617" w:author="vivo-Yanliang SUN" w:date="2022-08-17T17:34:00Z">
                    <w:rPr/>
                  </w:rPrChange>
                </w:rPr>
                <w:t>' with the same CSI-RS resource, or</w:t>
              </w:r>
            </w:ins>
          </w:p>
          <w:p>
            <w:pPr>
              <w:pStyle w:val="74"/>
              <w:overflowPunct w:val="0"/>
              <w:autoSpaceDE w:val="0"/>
              <w:autoSpaceDN w:val="0"/>
              <w:adjustRightInd w:val="0"/>
              <w:textAlignment w:val="baseline"/>
              <w:rPr>
                <w:ins w:id="618" w:author="vivo-Yanliang SUN" w:date="2022-08-17T17:33:00Z"/>
                <w:rFonts w:eastAsia="游明朝"/>
                <w:i/>
                <w:sz w:val="16"/>
                <w:rPrChange w:id="619" w:author="vivo-Yanliang SUN" w:date="2022-08-17T17:34:00Z">
                  <w:rPr>
                    <w:ins w:id="620" w:author="vivo-Yanliang SUN" w:date="2022-08-17T17:33:00Z"/>
                  </w:rPr>
                </w:rPrChange>
              </w:rPr>
            </w:pPr>
            <w:ins w:id="621" w:author="vivo-Yanliang SUN" w:date="2022-08-17T17:33:00Z">
              <w:r>
                <w:rPr>
                  <w:rFonts w:eastAsia="游明朝"/>
                  <w:i/>
                  <w:sz w:val="16"/>
                  <w:rPrChange w:id="622" w:author="vivo-Yanliang SUN" w:date="2022-08-17T17:34:00Z">
                    <w:rPr/>
                  </w:rPrChange>
                </w:rPr>
                <w:t>-</w:t>
              </w:r>
            </w:ins>
            <w:ins w:id="623" w:author="vivo-Yanliang SUN" w:date="2022-08-17T17:33:00Z">
              <w:r>
                <w:rPr>
                  <w:rFonts w:eastAsia="游明朝"/>
                  <w:i/>
                  <w:sz w:val="16"/>
                  <w:rPrChange w:id="624" w:author="vivo-Yanliang SUN" w:date="2022-08-17T17:34:00Z">
                    <w:rPr/>
                  </w:rPrChange>
                </w:rPr>
                <w:tab/>
              </w:r>
            </w:ins>
            <w:ins w:id="625" w:author="vivo-Yanliang SUN" w:date="2022-08-17T17:33:00Z">
              <w:r>
                <w:rPr>
                  <w:rFonts w:eastAsia="游明朝"/>
                  <w:i/>
                  <w:color w:val="000000"/>
                  <w:sz w:val="16"/>
                  <w:highlight w:val="yellow"/>
                  <w:rPrChange w:id="626" w:author="vivo-Yanliang SUN" w:date="2022-08-17T17:34:00Z">
                    <w:rPr>
                      <w:color w:val="000000"/>
                      <w:highlight w:val="yellow"/>
                    </w:rPr>
                  </w:rPrChange>
                </w:rPr>
                <w:t>'</w:t>
              </w:r>
            </w:ins>
            <w:ins w:id="627" w:author="vivo-Yanliang SUN" w:date="2022-08-17T17:33:00Z">
              <w:r>
                <w:rPr>
                  <w:rFonts w:eastAsia="游明朝"/>
                  <w:i/>
                  <w:sz w:val="16"/>
                  <w:highlight w:val="yellow"/>
                  <w:rPrChange w:id="628" w:author="vivo-Yanliang SUN" w:date="2022-08-17T17:34:00Z">
                    <w:rPr>
                      <w:highlight w:val="yellow"/>
                    </w:rPr>
                  </w:rPrChange>
                </w:rPr>
                <w:t>typeA</w:t>
              </w:r>
            </w:ins>
            <w:ins w:id="629" w:author="vivo-Yanliang SUN" w:date="2022-08-17T17:33:00Z">
              <w:r>
                <w:rPr>
                  <w:rFonts w:eastAsia="游明朝"/>
                  <w:i/>
                  <w:sz w:val="16"/>
                  <w:rPrChange w:id="630" w:author="vivo-Yanliang SUN" w:date="2022-08-17T17:34:00Z">
                    <w:rPr/>
                  </w:rPrChange>
                </w:rPr>
                <w:t xml:space="preserve">' with a CSI-RS resource in </w:t>
              </w:r>
            </w:ins>
            <w:ins w:id="631" w:author="vivo-Yanliang SUN" w:date="2022-08-17T17:33:00Z">
              <w:r>
                <w:rPr>
                  <w:rFonts w:eastAsia="游明朝"/>
                  <w:i/>
                  <w:sz w:val="16"/>
                  <w:rPrChange w:id="632" w:author="vivo-Yanliang SUN" w:date="2022-08-17T17:34:00Z">
                    <w:rPr/>
                  </w:rPrChange>
                </w:rPr>
                <w:t>a</w:t>
              </w:r>
            </w:ins>
            <w:ins w:id="633" w:author="vivo-Yanliang SUN" w:date="2022-08-17T17:33:00Z">
              <w:r>
                <w:rPr>
                  <w:rFonts w:eastAsia="游明朝"/>
                  <w:i/>
                  <w:sz w:val="16"/>
                  <w:rPrChange w:id="634" w:author="vivo-Yanliang SUN" w:date="2022-08-17T17:34:00Z">
                    <w:rPr/>
                  </w:rPrChange>
                </w:rPr>
                <w:t xml:space="preserve"> </w:t>
              </w:r>
            </w:ins>
            <w:ins w:id="635" w:author="vivo-Yanliang SUN" w:date="2022-08-17T17:33:00Z">
              <w:r>
                <w:rPr>
                  <w:rFonts w:eastAsia="游明朝"/>
                  <w:i/>
                  <w:color w:val="000000"/>
                  <w:sz w:val="16"/>
                  <w:rPrChange w:id="636" w:author="vivo-Yanliang SUN" w:date="2022-08-17T17:34:00Z">
                    <w:rPr>
                      <w:i/>
                      <w:color w:val="000000"/>
                    </w:rPr>
                  </w:rPrChange>
                </w:rPr>
                <w:t>NZP-CSI-RS-ResourceSet</w:t>
              </w:r>
            </w:ins>
            <w:ins w:id="637" w:author="vivo-Yanliang SUN" w:date="2022-08-17T17:33:00Z">
              <w:r>
                <w:rPr>
                  <w:rFonts w:eastAsia="游明朝"/>
                  <w:i/>
                  <w:sz w:val="16"/>
                  <w:rPrChange w:id="638" w:author="vivo-Yanliang SUN" w:date="2022-08-17T17:34:00Z">
                    <w:rPr/>
                  </w:rPrChange>
                </w:rPr>
                <w:t xml:space="preserve"> configured with higher layer parameter </w:t>
              </w:r>
            </w:ins>
            <w:ins w:id="639" w:author="vivo-Yanliang SUN" w:date="2022-08-17T17:33:00Z">
              <w:r>
                <w:rPr>
                  <w:rFonts w:eastAsia="游明朝"/>
                  <w:i/>
                  <w:color w:val="000000"/>
                  <w:sz w:val="16"/>
                  <w:rPrChange w:id="640" w:author="vivo-Yanliang SUN" w:date="2022-08-17T17:34:00Z">
                    <w:rPr>
                      <w:i/>
                      <w:color w:val="000000"/>
                    </w:rPr>
                  </w:rPrChange>
                </w:rPr>
                <w:t>trs-Info</w:t>
              </w:r>
            </w:ins>
            <w:ins w:id="641" w:author="vivo-Yanliang SUN" w:date="2022-08-17T17:33:00Z">
              <w:r>
                <w:rPr>
                  <w:rFonts w:eastAsia="游明朝"/>
                  <w:i/>
                  <w:color w:val="000000"/>
                  <w:sz w:val="16"/>
                  <w:rPrChange w:id="642" w:author="vivo-Yanliang SUN" w:date="2022-08-17T17:34:00Z">
                    <w:rPr>
                      <w:color w:val="000000"/>
                    </w:rPr>
                  </w:rPrChange>
                </w:rPr>
                <w:t xml:space="preserve"> and, when applicable, </w:t>
              </w:r>
            </w:ins>
            <w:ins w:id="643" w:author="vivo-Yanliang SUN" w:date="2022-08-17T17:33:00Z">
              <w:r>
                <w:rPr>
                  <w:rFonts w:eastAsia="游明朝"/>
                  <w:i/>
                  <w:sz w:val="16"/>
                  <w:rPrChange w:id="644" w:author="vivo-Yanliang SUN" w:date="2022-08-17T17:34:00Z">
                    <w:rPr/>
                  </w:rPrChange>
                </w:rPr>
                <w:t>'</w:t>
              </w:r>
            </w:ins>
            <w:ins w:id="645" w:author="vivo-Yanliang SUN" w:date="2022-08-17T17:33:00Z">
              <w:r>
                <w:rPr>
                  <w:rFonts w:eastAsia="游明朝"/>
                  <w:i/>
                  <w:sz w:val="16"/>
                  <w:highlight w:val="yellow"/>
                  <w:rPrChange w:id="646" w:author="vivo-Yanliang SUN" w:date="2022-08-17T17:34:00Z">
                    <w:rPr>
                      <w:highlight w:val="yellow"/>
                    </w:rPr>
                  </w:rPrChange>
                </w:rPr>
                <w:t>typeD</w:t>
              </w:r>
            </w:ins>
            <w:ins w:id="647" w:author="vivo-Yanliang SUN" w:date="2022-08-17T17:33:00Z">
              <w:r>
                <w:rPr>
                  <w:rFonts w:eastAsia="游明朝"/>
                  <w:i/>
                  <w:sz w:val="16"/>
                  <w:rPrChange w:id="648" w:author="vivo-Yanliang SUN" w:date="2022-08-17T17:34:00Z">
                    <w:rPr/>
                  </w:rPrChange>
                </w:rPr>
                <w:t xml:space="preserve">' with a CSI-RS resource in an </w:t>
              </w:r>
            </w:ins>
            <w:ins w:id="649" w:author="vivo-Yanliang SUN" w:date="2022-08-17T17:33:00Z">
              <w:r>
                <w:rPr>
                  <w:rFonts w:eastAsia="游明朝"/>
                  <w:i/>
                  <w:sz w:val="16"/>
                  <w:rPrChange w:id="650" w:author="vivo-Yanliang SUN" w:date="2022-08-17T17:34:00Z">
                    <w:rPr>
                      <w:i/>
                    </w:rPr>
                  </w:rPrChange>
                </w:rPr>
                <w:t>NZP-CSI-RS-ResourceSet</w:t>
              </w:r>
            </w:ins>
            <w:ins w:id="651" w:author="vivo-Yanliang SUN" w:date="2022-08-17T17:33:00Z">
              <w:r>
                <w:rPr>
                  <w:rFonts w:eastAsia="游明朝"/>
                  <w:i/>
                  <w:sz w:val="16"/>
                  <w:rPrChange w:id="652" w:author="vivo-Yanliang SUN" w:date="2022-08-17T17:34:00Z">
                    <w:rPr/>
                  </w:rPrChange>
                </w:rPr>
                <w:t xml:space="preserve"> configured with higher layer parameter </w:t>
              </w:r>
            </w:ins>
            <w:ins w:id="653" w:author="vivo-Yanliang SUN" w:date="2022-08-17T17:33:00Z">
              <w:r>
                <w:rPr>
                  <w:rFonts w:eastAsia="游明朝"/>
                  <w:i/>
                  <w:sz w:val="16"/>
                  <w:rPrChange w:id="654" w:author="vivo-Yanliang SUN" w:date="2022-08-17T17:34:00Z">
                    <w:rPr>
                      <w:i/>
                    </w:rPr>
                  </w:rPrChange>
                </w:rPr>
                <w:t>repetition</w:t>
              </w:r>
            </w:ins>
            <w:ins w:id="655" w:author="vivo-Yanliang SUN" w:date="2022-08-17T17:33:00Z">
              <w:r>
                <w:rPr>
                  <w:rFonts w:eastAsia="游明朝"/>
                  <w:i/>
                  <w:sz w:val="16"/>
                  <w:rPrChange w:id="656" w:author="vivo-Yanliang SUN" w:date="2022-08-17T17:34:00Z">
                    <w:rPr/>
                  </w:rPrChange>
                </w:rPr>
                <w:t>, or</w:t>
              </w:r>
            </w:ins>
          </w:p>
          <w:p>
            <w:pPr>
              <w:pStyle w:val="74"/>
              <w:overflowPunct w:val="0"/>
              <w:autoSpaceDE w:val="0"/>
              <w:autoSpaceDN w:val="0"/>
              <w:adjustRightInd w:val="0"/>
              <w:textAlignment w:val="baseline"/>
              <w:rPr>
                <w:ins w:id="657" w:author="vivo-Yanliang SUN" w:date="2022-08-17T17:33:00Z"/>
                <w:rFonts w:eastAsia="游明朝"/>
                <w:sz w:val="16"/>
                <w:rPrChange w:id="658" w:author="vivo-Yanliang SUN" w:date="2022-08-17T17:34:00Z">
                  <w:rPr>
                    <w:ins w:id="659" w:author="vivo-Yanliang SUN" w:date="2022-08-17T17:33:00Z"/>
                  </w:rPr>
                </w:rPrChange>
              </w:rPr>
            </w:pPr>
            <w:ins w:id="660" w:author="vivo-Yanliang SUN" w:date="2022-08-17T17:33:00Z">
              <w:r>
                <w:rPr>
                  <w:rFonts w:eastAsia="游明朝"/>
                  <w:i/>
                  <w:sz w:val="16"/>
                  <w:rPrChange w:id="661" w:author="vivo-Yanliang SUN" w:date="2022-08-17T17:34:00Z">
                    <w:rPr/>
                  </w:rPrChange>
                </w:rPr>
                <w:t>-</w:t>
              </w:r>
            </w:ins>
            <w:ins w:id="662" w:author="vivo-Yanliang SUN" w:date="2022-08-17T17:33:00Z">
              <w:r>
                <w:rPr>
                  <w:rFonts w:eastAsia="游明朝"/>
                  <w:i/>
                  <w:sz w:val="16"/>
                  <w:rPrChange w:id="663" w:author="vivo-Yanliang SUN" w:date="2022-08-17T17:34:00Z">
                    <w:rPr/>
                  </w:rPrChange>
                </w:rPr>
                <w:tab/>
              </w:r>
            </w:ins>
            <w:ins w:id="664" w:author="vivo-Yanliang SUN" w:date="2022-08-17T17:33:00Z">
              <w:r>
                <w:rPr>
                  <w:rFonts w:eastAsia="游明朝"/>
                  <w:i/>
                  <w:color w:val="000000"/>
                  <w:sz w:val="16"/>
                  <w:rPrChange w:id="665" w:author="vivo-Yanliang SUN" w:date="2022-08-17T17:34:00Z">
                    <w:rPr>
                      <w:color w:val="000000"/>
                    </w:rPr>
                  </w:rPrChange>
                </w:rPr>
                <w:t>'</w:t>
              </w:r>
            </w:ins>
            <w:ins w:id="666" w:author="vivo-Yanliang SUN" w:date="2022-08-17T17:33:00Z">
              <w:r>
                <w:rPr>
                  <w:rFonts w:eastAsia="游明朝"/>
                  <w:i/>
                  <w:sz w:val="16"/>
                  <w:highlight w:val="yellow"/>
                  <w:rPrChange w:id="667" w:author="vivo-Yanliang SUN" w:date="2022-08-17T17:34:00Z">
                    <w:rPr>
                      <w:highlight w:val="yellow"/>
                    </w:rPr>
                  </w:rPrChange>
                </w:rPr>
                <w:t>typeA</w:t>
              </w:r>
            </w:ins>
            <w:ins w:id="668" w:author="vivo-Yanliang SUN" w:date="2022-08-17T17:33:00Z">
              <w:r>
                <w:rPr>
                  <w:rFonts w:eastAsia="游明朝"/>
                  <w:i/>
                  <w:sz w:val="16"/>
                  <w:rPrChange w:id="669" w:author="vivo-Yanliang SUN" w:date="2022-08-17T17:34:00Z">
                    <w:rPr/>
                  </w:rPrChange>
                </w:rPr>
                <w:t xml:space="preserve">' with a CSI-RS resource in </w:t>
              </w:r>
            </w:ins>
            <w:ins w:id="670" w:author="vivo-Yanliang SUN" w:date="2022-08-17T17:33:00Z">
              <w:r>
                <w:rPr>
                  <w:rFonts w:eastAsia="游明朝"/>
                  <w:i/>
                  <w:sz w:val="16"/>
                  <w:rPrChange w:id="671" w:author="vivo-Yanliang SUN" w:date="2022-08-17T17:34:00Z">
                    <w:rPr/>
                  </w:rPrChange>
                </w:rPr>
                <w:t>a</w:t>
              </w:r>
            </w:ins>
            <w:ins w:id="672" w:author="vivo-Yanliang SUN" w:date="2022-08-17T17:33:00Z">
              <w:r>
                <w:rPr>
                  <w:rFonts w:eastAsia="游明朝"/>
                  <w:i/>
                  <w:sz w:val="16"/>
                  <w:rPrChange w:id="673" w:author="vivo-Yanliang SUN" w:date="2022-08-17T17:34:00Z">
                    <w:rPr/>
                  </w:rPrChange>
                </w:rPr>
                <w:t xml:space="preserve"> </w:t>
              </w:r>
            </w:ins>
            <w:ins w:id="674" w:author="vivo-Yanliang SUN" w:date="2022-08-17T17:33:00Z">
              <w:r>
                <w:rPr>
                  <w:rFonts w:eastAsia="游明朝"/>
                  <w:i/>
                  <w:color w:val="000000"/>
                  <w:sz w:val="16"/>
                  <w:rPrChange w:id="675" w:author="vivo-Yanliang SUN" w:date="2022-08-17T17:34:00Z">
                    <w:rPr>
                      <w:i/>
                      <w:color w:val="000000"/>
                    </w:rPr>
                  </w:rPrChange>
                </w:rPr>
                <w:t>NZP-CSI-RS-ResourceSet</w:t>
              </w:r>
            </w:ins>
            <w:ins w:id="676" w:author="vivo-Yanliang SUN" w:date="2022-08-17T17:33:00Z">
              <w:r>
                <w:rPr>
                  <w:rFonts w:eastAsia="游明朝"/>
                  <w:i/>
                  <w:sz w:val="16"/>
                  <w:rPrChange w:id="677" w:author="vivo-Yanliang SUN" w:date="2022-08-17T17:34:00Z">
                    <w:rPr/>
                  </w:rPrChange>
                </w:rPr>
                <w:t xml:space="preserve"> configured without higher layer parameter trs-Info and without higher layer parameter</w:t>
              </w:r>
            </w:ins>
            <w:ins w:id="678" w:author="vivo-Yanliang SUN" w:date="2022-08-17T17:33:00Z">
              <w:r>
                <w:rPr>
                  <w:rFonts w:eastAsia="游明朝"/>
                  <w:i/>
                  <w:sz w:val="16"/>
                  <w:rPrChange w:id="679" w:author="vivo-Yanliang SUN" w:date="2022-08-17T17:34:00Z">
                    <w:rPr/>
                  </w:rPrChange>
                </w:rPr>
                <w:t xml:space="preserve"> </w:t>
              </w:r>
            </w:ins>
            <w:ins w:id="680" w:author="vivo-Yanliang SUN" w:date="2022-08-17T17:33:00Z">
              <w:r>
                <w:rPr>
                  <w:rFonts w:eastAsia="游明朝"/>
                  <w:i/>
                  <w:sz w:val="16"/>
                  <w:rPrChange w:id="681" w:author="vivo-Yanliang SUN" w:date="2022-08-17T17:34:00Z">
                    <w:rPr>
                      <w:i/>
                    </w:rPr>
                  </w:rPrChange>
                </w:rPr>
                <w:t>repetition</w:t>
              </w:r>
            </w:ins>
            <w:ins w:id="682" w:author="vivo-Yanliang SUN" w:date="2022-08-17T17:33:00Z">
              <w:r>
                <w:rPr>
                  <w:rFonts w:eastAsia="游明朝"/>
                  <w:i/>
                  <w:sz w:val="16"/>
                  <w:lang w:val="en-US"/>
                  <w:rPrChange w:id="683" w:author="vivo-Yanliang SUN" w:date="2022-08-17T17:34:00Z">
                    <w:rPr>
                      <w:i/>
                      <w:lang w:val="en-US"/>
                    </w:rPr>
                  </w:rPrChange>
                </w:rPr>
                <w:t xml:space="preserve"> </w:t>
              </w:r>
            </w:ins>
            <w:ins w:id="684" w:author="vivo-Yanliang SUN" w:date="2022-08-17T17:33:00Z">
              <w:r>
                <w:rPr>
                  <w:rFonts w:eastAsia="游明朝"/>
                  <w:i/>
                  <w:sz w:val="16"/>
                  <w:lang w:val="en-US"/>
                  <w:rPrChange w:id="685" w:author="vivo-Yanliang SUN" w:date="2022-08-17T17:34:00Z">
                    <w:rPr>
                      <w:lang w:val="en-US"/>
                    </w:rPr>
                  </w:rPrChange>
                </w:rPr>
                <w:t>and,</w:t>
              </w:r>
            </w:ins>
            <w:ins w:id="686" w:author="vivo-Yanliang SUN" w:date="2022-08-17T17:33:00Z">
              <w:r>
                <w:rPr>
                  <w:rFonts w:eastAsia="游明朝"/>
                  <w:i/>
                  <w:sz w:val="16"/>
                  <w:lang w:val="en-US"/>
                  <w:rPrChange w:id="687" w:author="vivo-Yanliang SUN" w:date="2022-08-17T17:34:00Z">
                    <w:rPr>
                      <w:i/>
                      <w:lang w:val="en-US"/>
                    </w:rPr>
                  </w:rPrChange>
                </w:rPr>
                <w:t xml:space="preserve"> </w:t>
              </w:r>
            </w:ins>
            <w:ins w:id="688" w:author="vivo-Yanliang SUN" w:date="2022-08-17T17:33:00Z">
              <w:r>
                <w:rPr>
                  <w:rFonts w:eastAsia="游明朝"/>
                  <w:i/>
                  <w:color w:val="000000"/>
                  <w:sz w:val="16"/>
                  <w:rPrChange w:id="689" w:author="vivo-Yanliang SUN" w:date="2022-08-17T17:34:00Z">
                    <w:rPr>
                      <w:color w:val="000000"/>
                    </w:rPr>
                  </w:rPrChange>
                </w:rPr>
                <w:t>when</w:t>
              </w:r>
            </w:ins>
            <w:ins w:id="690" w:author="vivo-Yanliang SUN" w:date="2022-08-17T17:33:00Z">
              <w:r>
                <w:rPr>
                  <w:rFonts w:eastAsia="游明朝"/>
                  <w:i/>
                  <w:color w:val="000000"/>
                  <w:sz w:val="16"/>
                  <w:lang w:val="en-US"/>
                  <w:rPrChange w:id="691" w:author="vivo-Yanliang SUN" w:date="2022-08-17T17:34:00Z">
                    <w:rPr>
                      <w:color w:val="000000"/>
                      <w:lang w:val="en-US"/>
                    </w:rPr>
                  </w:rPrChange>
                </w:rPr>
                <w:t xml:space="preserve"> applicable,</w:t>
              </w:r>
            </w:ins>
            <w:ins w:id="692" w:author="vivo-Yanliang SUN" w:date="2022-08-17T17:33:00Z">
              <w:r>
                <w:rPr>
                  <w:rFonts w:eastAsia="游明朝"/>
                  <w:i/>
                  <w:color w:val="000000"/>
                  <w:sz w:val="16"/>
                  <w:rPrChange w:id="693" w:author="vivo-Yanliang SUN" w:date="2022-08-17T17:34:00Z">
                    <w:rPr>
                      <w:color w:val="000000"/>
                    </w:rPr>
                  </w:rPrChange>
                </w:rPr>
                <w:t xml:space="preserve"> '</w:t>
              </w:r>
            </w:ins>
            <w:ins w:id="694" w:author="vivo-Yanliang SUN" w:date="2022-08-17T17:33:00Z">
              <w:r>
                <w:rPr>
                  <w:rFonts w:eastAsia="游明朝"/>
                  <w:i/>
                  <w:color w:val="000000"/>
                  <w:sz w:val="16"/>
                  <w:highlight w:val="yellow"/>
                  <w:rPrChange w:id="695" w:author="vivo-Yanliang SUN" w:date="2022-08-17T17:34:00Z">
                    <w:rPr>
                      <w:color w:val="000000"/>
                      <w:highlight w:val="yellow"/>
                    </w:rPr>
                  </w:rPrChange>
                </w:rPr>
                <w:t>typeD</w:t>
              </w:r>
            </w:ins>
            <w:ins w:id="696" w:author="vivo-Yanliang SUN" w:date="2022-08-17T17:33:00Z">
              <w:r>
                <w:rPr>
                  <w:rFonts w:eastAsia="游明朝"/>
                  <w:i/>
                  <w:color w:val="000000"/>
                  <w:sz w:val="16"/>
                  <w:rPrChange w:id="697" w:author="vivo-Yanliang SUN" w:date="2022-08-17T17:34:00Z">
                    <w:rPr>
                      <w:color w:val="000000"/>
                    </w:rPr>
                  </w:rPrChange>
                </w:rPr>
                <w:t>' with the same CSI-RS resource</w:t>
              </w:r>
            </w:ins>
            <w:ins w:id="698" w:author="vivo-Yanliang SUN" w:date="2022-08-17T17:33:00Z">
              <w:r>
                <w:rPr>
                  <w:rFonts w:eastAsia="游明朝"/>
                  <w:color w:val="000000"/>
                  <w:sz w:val="16"/>
                  <w:rPrChange w:id="699" w:author="vivo-Yanliang SUN" w:date="2022-08-17T17:34:00Z">
                    <w:rPr>
                      <w:color w:val="000000"/>
                    </w:rPr>
                  </w:rPrChange>
                </w:rPr>
                <w:t>.</w:t>
              </w:r>
            </w:ins>
          </w:p>
          <w:p>
            <w:pPr>
              <w:overflowPunct w:val="0"/>
              <w:autoSpaceDE w:val="0"/>
              <w:autoSpaceDN w:val="0"/>
              <w:adjustRightInd w:val="0"/>
              <w:spacing w:after="120"/>
              <w:textAlignment w:val="baseline"/>
              <w:rPr>
                <w:ins w:id="700" w:author="vivo-Yanliang SUN" w:date="2022-08-17T17:33:00Z"/>
                <w:rFonts w:eastAsiaTheme="minorEastAsia"/>
                <w:bCs/>
                <w:lang w:eastAsia="zh-CN"/>
              </w:rPr>
            </w:pPr>
            <w:ins w:id="701" w:author="vivo-Yanliang SUN" w:date="2022-08-17T17:33:00Z">
              <w:r>
                <w:rPr>
                  <w:rFonts w:hint="eastAsia" w:eastAsiaTheme="minorEastAsia"/>
                  <w:bCs/>
                  <w:lang w:eastAsia="zh-CN"/>
                </w:rPr>
                <w:t>Onl</w:t>
              </w:r>
            </w:ins>
            <w:ins w:id="702" w:author="vivo-Yanliang SUN" w:date="2022-08-17T17:33:00Z">
              <w:r>
                <w:rPr>
                  <w:rFonts w:eastAsiaTheme="minorEastAsia"/>
                  <w:bCs/>
                  <w:lang w:eastAsia="zh-CN"/>
                </w:rPr>
                <w:t>y typeA and typeD are specified as possible QCL for PDSCH and PDCCH.</w:t>
              </w:r>
            </w:ins>
          </w:p>
          <w:p>
            <w:pPr>
              <w:overflowPunct w:val="0"/>
              <w:autoSpaceDE w:val="0"/>
              <w:autoSpaceDN w:val="0"/>
              <w:adjustRightInd w:val="0"/>
              <w:spacing w:after="120"/>
              <w:textAlignment w:val="baseline"/>
              <w:rPr>
                <w:ins w:id="703" w:author="vivo-Yanliang SUN" w:date="2022-08-17T17:33:00Z"/>
                <w:rFonts w:eastAsiaTheme="minorEastAsia"/>
                <w:bCs/>
                <w:lang w:eastAsia="zh-CN"/>
              </w:rPr>
            </w:pPr>
            <w:ins w:id="704" w:author="vivo-Yanliang SUN" w:date="2022-08-17T17:33:00Z">
              <w:r>
                <w:rPr>
                  <w:rFonts w:hint="eastAsia" w:eastAsiaTheme="minorEastAsia"/>
                  <w:bCs/>
                  <w:lang w:eastAsia="zh-CN"/>
                </w:rPr>
                <w:t>T</w:t>
              </w:r>
            </w:ins>
            <w:ins w:id="705" w:author="vivo-Yanliang SUN" w:date="2022-08-17T17:33:00Z">
              <w:r>
                <w:rPr>
                  <w:rFonts w:eastAsiaTheme="minorEastAsia"/>
                  <w:bCs/>
                  <w:lang w:eastAsia="zh-CN"/>
                </w:rPr>
                <w:t>CI state can also be configured to CSI-RS. The possible QCL for CSI-RS can be QCL-C.</w:t>
              </w:r>
            </w:ins>
          </w:p>
          <w:p>
            <w:pPr>
              <w:overflowPunct w:val="0"/>
              <w:autoSpaceDE w:val="0"/>
              <w:autoSpaceDN w:val="0"/>
              <w:adjustRightInd w:val="0"/>
              <w:spacing w:after="120"/>
              <w:textAlignment w:val="baseline"/>
              <w:rPr>
                <w:ins w:id="706" w:author="vivo-Yanliang SUN" w:date="2022-08-17T17:33:00Z"/>
                <w:rFonts w:eastAsiaTheme="minorEastAsia"/>
                <w:bCs/>
                <w:lang w:eastAsia="zh-CN"/>
              </w:rPr>
            </w:pPr>
            <w:ins w:id="707" w:author="vivo-Yanliang SUN" w:date="2022-08-17T17:33:00Z">
              <w:r>
                <w:rPr>
                  <w:rFonts w:hint="eastAsia" w:eastAsiaTheme="minorEastAsia"/>
                  <w:bCs/>
                  <w:lang w:eastAsia="zh-CN"/>
                </w:rPr>
                <w:t>T</w:t>
              </w:r>
            </w:ins>
            <w:ins w:id="708" w:author="vivo-Yanliang SUN" w:date="2022-08-17T17:33:00Z">
              <w:r>
                <w:rPr>
                  <w:rFonts w:eastAsiaTheme="minorEastAsia"/>
                  <w:bCs/>
                  <w:lang w:eastAsia="zh-CN"/>
                </w:rPr>
                <w:t xml:space="preserve">herefore, in our observation, RAN1 and RAN4 may have different understanding on the possible QLC for PDSCH and PDCCH. </w:t>
              </w:r>
            </w:ins>
            <w:ins w:id="709" w:author="vivo-Yanliang SUN" w:date="2022-08-17T17:33:00Z">
              <w:r>
                <w:rPr>
                  <w:rFonts w:eastAsiaTheme="minorEastAsia"/>
                  <w:bCs/>
                  <w:highlight w:val="yellow"/>
                  <w:lang w:eastAsia="zh-CN"/>
                </w:rPr>
                <w:t xml:space="preserve">In R15 test case, RAN4 has specify TCI state for PDSCH and PDCCH, whose source RS is SSB, as in Table </w:t>
              </w:r>
            </w:ins>
            <w:ins w:id="710" w:author="vivo-Yanliang SUN" w:date="2022-08-17T17:33:00Z">
              <w:r>
                <w:rPr>
                  <w:rFonts w:eastAsia="游明朝" w:cs="v4.2.0"/>
                  <w:highlight w:val="yellow"/>
                </w:rPr>
                <w:t>A.5.5.8</w:t>
              </w:r>
            </w:ins>
            <w:ins w:id="711" w:author="vivo-Yanliang SUN" w:date="2022-08-17T17:33:00Z">
              <w:r>
                <w:rPr>
                  <w:rFonts w:eastAsia="MS Mincho"/>
                  <w:bCs/>
                  <w:highlight w:val="yellow"/>
                </w:rPr>
                <w:t>.1.1</w:t>
              </w:r>
            </w:ins>
            <w:ins w:id="712" w:author="vivo-Yanliang SUN" w:date="2022-08-17T17:33:00Z">
              <w:r>
                <w:rPr>
                  <w:rFonts w:eastAsia="游明朝" w:cs="v4.2.0"/>
                  <w:highlight w:val="yellow"/>
                </w:rPr>
                <w:t xml:space="preserve">.1-3 and Table </w:t>
              </w:r>
            </w:ins>
            <w:ins w:id="713" w:author="vivo-Yanliang SUN" w:date="2022-08-17T17:33:00Z">
              <w:r>
                <w:rPr>
                  <w:rFonts w:eastAsia="游明朝"/>
                  <w:highlight w:val="yellow"/>
                </w:rPr>
                <w:t>A.3.16.2-1 of TS 38.133</w:t>
              </w:r>
            </w:ins>
            <w:ins w:id="714" w:author="vivo-Yanliang SUN" w:date="2022-08-17T17:33:00Z">
              <w:r>
                <w:rPr>
                  <w:rFonts w:eastAsiaTheme="minorEastAsia"/>
                  <w:bCs/>
                  <w:highlight w:val="yellow"/>
                  <w:lang w:eastAsia="zh-CN"/>
                </w:rPr>
                <w:t>.</w:t>
              </w:r>
            </w:ins>
            <w:ins w:id="715" w:author="vivo-Yanliang SUN" w:date="2022-08-17T17:33:00Z">
              <w:r>
                <w:rPr>
                  <w:rFonts w:eastAsiaTheme="minorEastAsia"/>
                  <w:bCs/>
                  <w:lang w:eastAsia="zh-CN"/>
                </w:rPr>
                <w:t xml:space="preserve"> This contradicts with RAN1 spec. As in TS 38.214, SSB can only be used as QCL-C source RS, but not QCL-A source RS.</w:t>
              </w:r>
            </w:ins>
          </w:p>
          <w:p>
            <w:pPr>
              <w:overflowPunct w:val="0"/>
              <w:autoSpaceDE w:val="0"/>
              <w:autoSpaceDN w:val="0"/>
              <w:adjustRightInd w:val="0"/>
              <w:spacing w:after="120"/>
              <w:textAlignment w:val="baseline"/>
              <w:rPr>
                <w:ins w:id="716" w:author="vivo-Yanliang SUN" w:date="2022-08-17T17:33:00Z"/>
                <w:rFonts w:eastAsiaTheme="minorEastAsia"/>
                <w:bCs/>
                <w:lang w:eastAsia="zh-CN"/>
              </w:rPr>
            </w:pPr>
            <w:ins w:id="717" w:author="vivo-Yanliang SUN" w:date="2022-08-17T17:33:00Z">
              <w:r>
                <w:rPr>
                  <w:rFonts w:hint="eastAsia" w:eastAsiaTheme="minorEastAsia"/>
                  <w:bCs/>
                  <w:lang w:eastAsia="zh-CN"/>
                </w:rPr>
                <w:t xml:space="preserve"> </w:t>
              </w:r>
            </w:ins>
            <w:ins w:id="718" w:author="vivo-Yanliang SUN" w:date="2022-08-17T17:33:00Z">
              <w:r>
                <w:rPr>
                  <w:rFonts w:eastAsiaTheme="minorEastAsia"/>
                  <w:bCs/>
                  <w:lang w:eastAsia="zh-CN"/>
                </w:rPr>
                <w:t>Therefore, we would like to further clarify the understanding to RAN1 spec in RAN4. If no consensus, LS can be sent to RAN1 for clarification.</w:t>
              </w:r>
            </w:ins>
          </w:p>
          <w:p>
            <w:pPr>
              <w:overflowPunct w:val="0"/>
              <w:autoSpaceDE w:val="0"/>
              <w:autoSpaceDN w:val="0"/>
              <w:adjustRightInd w:val="0"/>
              <w:spacing w:after="120"/>
              <w:textAlignment w:val="baseline"/>
              <w:rPr>
                <w:ins w:id="719" w:author="vivo-Yanliang SUN" w:date="2022-08-17T17:33:00Z"/>
                <w:rFonts w:eastAsia="游明朝"/>
                <w:bCs/>
                <w:lang w:val="en-US" w:eastAsia="ja-JP"/>
              </w:rPr>
            </w:pPr>
            <w:ins w:id="720" w:author="vivo-Yanliang SUN" w:date="2022-08-17T17:33:00Z">
              <w:r>
                <w:rPr>
                  <w:rFonts w:hint="eastAsia" w:eastAsiaTheme="minorEastAsia"/>
                  <w:bCs/>
                  <w:lang w:val="en-US" w:eastAsia="zh-CN"/>
                </w:rPr>
                <w:t>M</w:t>
              </w:r>
            </w:ins>
            <w:ins w:id="721" w:author="vivo-Yanliang SUN" w:date="2022-08-17T17:33:00Z">
              <w:r>
                <w:rPr>
                  <w:rFonts w:eastAsiaTheme="minorEastAsia"/>
                  <w:bCs/>
                  <w:lang w:val="en-US" w:eastAsia="zh-CN"/>
                </w:rPr>
                <w:t>oreover, RAN4 may also further discuss whether TCI switching for DL RS is within the scope of R17 RRM requirements or not.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722" w:author="CK Yang (楊智凱)" w:date="2022-08-18T01:06:00Z">
              <w:r>
                <w:rPr>
                  <w:rFonts w:hint="eastAsia" w:eastAsia="PMingLiU"/>
                  <w:color w:val="0070C0"/>
                  <w:lang w:val="en-US" w:eastAsia="zh-TW"/>
                </w:rPr>
                <w:t>M</w:t>
              </w:r>
            </w:ins>
            <w:ins w:id="723" w:author="CK Yang (楊智凱)" w:date="2022-08-18T01:0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724" w:author="CK Yang (楊智凱)" w:date="2022-08-18T01:22:00Z">
              <w:r>
                <w:rPr>
                  <w:rFonts w:eastAsia="PMingLiU"/>
                  <w:color w:val="0070C0"/>
                  <w:lang w:val="en-US" w:eastAsia="zh-TW"/>
                </w:rPr>
                <w:t xml:space="preserve">We are open to discuss whether </w:t>
              </w:r>
            </w:ins>
            <w:ins w:id="725" w:author="CK Yang (楊智凱)" w:date="2022-08-18T01:23:00Z">
              <w:r>
                <w:rPr>
                  <w:rFonts w:eastAsia="PMingLiU"/>
                  <w:color w:val="0070C0"/>
                  <w:lang w:val="en-US" w:eastAsia="zh-TW"/>
                </w:rPr>
                <w:t xml:space="preserve">to send </w:t>
              </w:r>
            </w:ins>
            <w:ins w:id="726" w:author="CK Yang (楊智凱)" w:date="2022-08-18T01:22:00Z">
              <w:r>
                <w:rPr>
                  <w:rFonts w:eastAsia="PMingLiU"/>
                  <w:color w:val="0070C0"/>
                  <w:lang w:val="en-US" w:eastAsia="zh-TW"/>
                </w:rPr>
                <w:t>LS</w:t>
              </w:r>
            </w:ins>
            <w:ins w:id="727" w:author="CK Yang (楊智凱)" w:date="2022-08-18T01:23:00Z">
              <w:r>
                <w:rPr>
                  <w:rFonts w:eastAsia="PMingLiU"/>
                  <w:color w:val="0070C0"/>
                  <w:lang w:val="en-US" w:eastAsia="zh-TW"/>
                </w:rPr>
                <w:t xml:space="preserve"> to RAN1 or not</w:t>
              </w:r>
            </w:ins>
            <w:ins w:id="728" w:author="CK Yang (楊智凱)" w:date="2022-08-18T01:22:00Z">
              <w:r>
                <w:rPr>
                  <w:rFonts w:eastAsia="PMingLiU"/>
                  <w:color w:val="0070C0"/>
                  <w:lang w:val="en-US" w:eastAsia="zh-TW"/>
                </w:rPr>
                <w:t>.</w:t>
              </w:r>
            </w:ins>
            <w:ins w:id="729" w:author="CK Yang (楊智凱)" w:date="2022-08-18T01:23:00Z">
              <w:r>
                <w:rPr>
                  <w:rFonts w:eastAsia="PMingLiU"/>
                  <w:color w:val="0070C0"/>
                  <w:lang w:val="en-US" w:eastAsia="zh-TW"/>
                </w:rPr>
                <w:t xml:space="preserve"> However, to our understanding, according to 331, </w:t>
              </w:r>
            </w:ins>
            <w:ins w:id="730" w:author="CK Yang (楊智凱)" w:date="2022-08-18T01:24:00Z">
              <w:r>
                <w:rPr>
                  <w:rFonts w:eastAsia="PMingLiU"/>
                  <w:color w:val="0070C0"/>
                  <w:lang w:val="en-US" w:eastAsia="zh-TW"/>
                </w:rPr>
                <w:t>the QCL Type-C and D can be used for across CC.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31" w:author="Apple (Manasa)" w:date="2022-08-17T12:38:00Z"/>
        </w:trPr>
        <w:tc>
          <w:tcPr>
            <w:tcW w:w="1236" w:type="dxa"/>
          </w:tcPr>
          <w:p>
            <w:pPr>
              <w:overflowPunct w:val="0"/>
              <w:autoSpaceDE w:val="0"/>
              <w:autoSpaceDN w:val="0"/>
              <w:adjustRightInd w:val="0"/>
              <w:spacing w:after="120"/>
              <w:textAlignment w:val="baseline"/>
              <w:rPr>
                <w:ins w:id="732" w:author="Apple (Manasa)" w:date="2022-08-17T12:38:00Z"/>
                <w:rFonts w:eastAsiaTheme="minorEastAsia"/>
                <w:color w:val="0070C0"/>
                <w:lang w:val="en-US" w:eastAsia="zh-CN"/>
              </w:rPr>
            </w:pPr>
            <w:ins w:id="733" w:author="Apple (Manasa)" w:date="2022-08-17T12:38: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734" w:author="Apple (Manasa)" w:date="2022-08-17T12:38:00Z"/>
                <w:rFonts w:eastAsiaTheme="minorEastAsia"/>
                <w:color w:val="0070C0"/>
                <w:lang w:val="en-US" w:eastAsia="zh-CN"/>
              </w:rPr>
            </w:pPr>
            <w:ins w:id="735" w:author="Apple (Manasa)" w:date="2022-08-17T12:38:00Z">
              <w:r>
                <w:rPr>
                  <w:rFonts w:eastAsiaTheme="minorEastAsia"/>
                  <w:color w:val="0070C0"/>
                  <w:lang w:val="en-US" w:eastAsia="zh-CN"/>
                </w:rPr>
                <w:t xml:space="preserve">Same view as Intel. </w:t>
              </w:r>
            </w:ins>
          </w:p>
          <w:p>
            <w:pPr>
              <w:overflowPunct w:val="0"/>
              <w:autoSpaceDE w:val="0"/>
              <w:autoSpaceDN w:val="0"/>
              <w:adjustRightInd w:val="0"/>
              <w:spacing w:after="120"/>
              <w:textAlignment w:val="baseline"/>
              <w:rPr>
                <w:ins w:id="736" w:author="Apple (Manasa)" w:date="2022-08-17T12:38:00Z"/>
                <w:rFonts w:eastAsiaTheme="minorEastAsia"/>
                <w:color w:val="0070C0"/>
                <w:lang w:val="en-US" w:eastAsia="zh-CN"/>
              </w:rPr>
            </w:pPr>
            <w:ins w:id="737"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pPr>
              <w:overflowPunct w:val="0"/>
              <w:autoSpaceDE w:val="0"/>
              <w:autoSpaceDN w:val="0"/>
              <w:adjustRightInd w:val="0"/>
              <w:spacing w:after="120"/>
              <w:textAlignment w:val="baseline"/>
              <w:rPr>
                <w:ins w:id="738" w:author="Apple (Manasa)" w:date="2022-08-17T12:38:00Z"/>
                <w:rFonts w:eastAsiaTheme="minorEastAsia"/>
                <w:color w:val="0070C0"/>
                <w:lang w:val="en-US" w:eastAsia="zh-CN"/>
              </w:rPr>
            </w:pPr>
            <w:ins w:id="739" w:author="Apple (Manasa)" w:date="2022-08-17T12:38:00Z">
              <w:r>
                <w:rPr>
                  <w:rFonts w:eastAsiaTheme="minorEastAsia"/>
                  <w:color w:val="0070C0"/>
                  <w:highlight w:val="yellow"/>
                  <w:lang w:val="en-US" w:eastAsia="zh-CN"/>
                </w:rPr>
                <w:t>@Vivo</w:t>
              </w:r>
            </w:ins>
            <w:ins w:id="740" w:author="Apple (Manasa)" w:date="2022-08-17T12:38:00Z">
              <w:r>
                <w:rPr>
                  <w:rFonts w:eastAsiaTheme="minorEastAsia"/>
                  <w:color w:val="0070C0"/>
                  <w:lang w:val="en-US" w:eastAsia="zh-CN"/>
                </w:rPr>
                <w:t>-could you please clarify – “</w:t>
              </w:r>
            </w:ins>
            <w:ins w:id="741" w:author="Apple (Manasa)" w:date="2022-08-17T12:38:00Z">
              <w:r>
                <w:rPr>
                  <w:rFonts w:eastAsiaTheme="minorEastAsia"/>
                  <w:bCs/>
                  <w:lang w:val="en-US" w:eastAsia="zh-CN"/>
                </w:rPr>
                <w:t xml:space="preserve">TCI switching for DL RS is within the scope of R17 RRM requirements or not”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2" w:author="Ericsson, Venkat" w:date="2022-08-17T22:54:00Z"/>
        </w:trPr>
        <w:tc>
          <w:tcPr>
            <w:tcW w:w="1236" w:type="dxa"/>
          </w:tcPr>
          <w:p>
            <w:pPr>
              <w:overflowPunct w:val="0"/>
              <w:autoSpaceDE w:val="0"/>
              <w:autoSpaceDN w:val="0"/>
              <w:adjustRightInd w:val="0"/>
              <w:spacing w:after="120"/>
              <w:textAlignment w:val="baseline"/>
              <w:rPr>
                <w:ins w:id="743" w:author="Ericsson, Venkat" w:date="2022-08-17T22:54:00Z"/>
                <w:rFonts w:eastAsiaTheme="minorEastAsia"/>
                <w:color w:val="0070C0"/>
                <w:lang w:val="en-US" w:eastAsia="zh-CN"/>
              </w:rPr>
            </w:pPr>
            <w:ins w:id="744" w:author="Ericsson, Venkat" w:date="2022-08-17T22:54: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745" w:author="Ericsson, Venkat" w:date="2022-08-17T22:54:00Z"/>
                <w:rFonts w:eastAsiaTheme="minorEastAsia"/>
                <w:color w:val="0070C0"/>
                <w:lang w:val="en-US" w:eastAsia="zh-CN"/>
              </w:rPr>
            </w:pPr>
            <w:ins w:id="746"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7" w:author="ZTE-Chenchen" w:date="2022-08-18T11:50:32Z"/>
        </w:trPr>
        <w:tc>
          <w:tcPr>
            <w:tcW w:w="1236" w:type="dxa"/>
          </w:tcPr>
          <w:p>
            <w:pPr>
              <w:overflowPunct w:val="0"/>
              <w:autoSpaceDE w:val="0"/>
              <w:autoSpaceDN w:val="0"/>
              <w:adjustRightInd w:val="0"/>
              <w:spacing w:after="120"/>
              <w:textAlignment w:val="baseline"/>
              <w:rPr>
                <w:ins w:id="748" w:author="ZTE-Chenchen" w:date="2022-08-18T11:50:32Z"/>
                <w:rFonts w:hint="default" w:eastAsiaTheme="minorEastAsia"/>
                <w:color w:val="0070C0"/>
                <w:lang w:val="en-US" w:eastAsia="zh-CN"/>
              </w:rPr>
            </w:pPr>
            <w:ins w:id="749" w:author="ZTE-Chenchen" w:date="2022-08-18T11:50:34Z">
              <w:r>
                <w:rPr>
                  <w:rFonts w:hint="eastAsia" w:eastAsiaTheme="minorEastAsia"/>
                  <w:color w:val="0070C0"/>
                  <w:lang w:val="en-US" w:eastAsia="zh-CN"/>
                </w:rPr>
                <w:t>ZTE</w:t>
              </w:r>
            </w:ins>
          </w:p>
        </w:tc>
        <w:tc>
          <w:tcPr>
            <w:tcW w:w="8393" w:type="dxa"/>
          </w:tcPr>
          <w:p>
            <w:pPr>
              <w:overflowPunct w:val="0"/>
              <w:autoSpaceDE w:val="0"/>
              <w:autoSpaceDN w:val="0"/>
              <w:adjustRightInd w:val="0"/>
              <w:spacing w:after="0"/>
              <w:textAlignment w:val="baseline"/>
              <w:rPr>
                <w:ins w:id="751" w:author="ZTE-Chenchen" w:date="2022-08-18T11:50:49Z"/>
                <w:rFonts w:hint="eastAsia"/>
                <w:bCs/>
                <w:lang w:val="en-US" w:eastAsia="zh-CN"/>
              </w:rPr>
              <w:pPrChange w:id="750" w:author="ZTE-Chenchen" w:date="2022-08-18T11:51:18Z">
                <w:pPr>
                  <w:overflowPunct w:val="0"/>
                  <w:autoSpaceDE w:val="0"/>
                  <w:autoSpaceDN w:val="0"/>
                  <w:adjustRightInd w:val="0"/>
                  <w:spacing w:after="120"/>
                  <w:textAlignment w:val="baseline"/>
                </w:pPr>
              </w:pPrChange>
            </w:pPr>
            <w:ins w:id="752" w:author="ZTE-Chenchen" w:date="2022-08-18T11:50:49Z">
              <w:r>
                <w:rPr>
                  <w:rFonts w:hint="eastAsia"/>
                  <w:bCs/>
                  <w:lang w:val="en-US" w:eastAsia="zh-CN"/>
                </w:rPr>
                <w:t>Prefer Proposal 3.</w:t>
              </w:r>
            </w:ins>
          </w:p>
          <w:p>
            <w:pPr>
              <w:overflowPunct w:val="0"/>
              <w:autoSpaceDE w:val="0"/>
              <w:autoSpaceDN w:val="0"/>
              <w:adjustRightInd w:val="0"/>
              <w:spacing w:after="0"/>
              <w:textAlignment w:val="baseline"/>
              <w:rPr>
                <w:ins w:id="754" w:author="ZTE-Chenchen" w:date="2022-08-18T11:50:49Z"/>
                <w:rFonts w:hint="eastAsia"/>
                <w:bCs/>
                <w:lang w:val="en-US" w:eastAsia="zh-CN"/>
              </w:rPr>
              <w:pPrChange w:id="753" w:author="ZTE-Chenchen" w:date="2022-08-18T11:51:18Z">
                <w:pPr>
                  <w:overflowPunct w:val="0"/>
                  <w:autoSpaceDE w:val="0"/>
                  <w:autoSpaceDN w:val="0"/>
                  <w:adjustRightInd w:val="0"/>
                  <w:spacing w:after="120"/>
                  <w:textAlignment w:val="baseline"/>
                </w:pPr>
              </w:pPrChange>
            </w:pPr>
            <w:ins w:id="755" w:author="ZTE-Chenchen" w:date="2022-08-18T11:50:49Z">
              <w:r>
                <w:rPr>
                  <w:rFonts w:hint="eastAsia"/>
                  <w:bCs/>
                  <w:lang w:val="en-US" w:eastAsia="zh-CN"/>
                </w:rPr>
                <w:t>After further check the signalling design including legacy and R17, we believe both QCL-TypeC and D can be indicated under shared RS mode.</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57" w:author="ZTE-Chenchen" w:date="2022-08-18T11:50:49Z"/>
                <w:sz w:val="15"/>
                <w:szCs w:val="15"/>
              </w:rPr>
              <w:pPrChange w:id="756" w:author="ZTE-Chenchen" w:date="2022-08-18T11:51:18Z">
                <w:pPr>
                  <w:pStyle w:val="64"/>
                  <w:overflowPunct w:val="0"/>
                  <w:autoSpaceDE w:val="0"/>
                  <w:autoSpaceDN w:val="0"/>
                  <w:adjustRightInd w:val="0"/>
                  <w:spacing w:after="180"/>
                  <w:textAlignment w:val="baseline"/>
                </w:pPr>
              </w:pPrChange>
            </w:pPr>
            <w:ins w:id="758" w:author="ZTE-Chenchen" w:date="2022-08-18T11:50:49Z">
              <w:r>
                <w:rPr>
                  <w:sz w:val="15"/>
                  <w:szCs w:val="15"/>
                </w:rPr>
                <w:t xml:space="preserve">TCI-UL-State-r17 ::=                   </w:t>
              </w:r>
            </w:ins>
            <w:ins w:id="759" w:author="ZTE-Chenchen" w:date="2022-08-18T11:50:49Z">
              <w:r>
                <w:rPr>
                  <w:color w:val="993366"/>
                  <w:sz w:val="15"/>
                  <w:szCs w:val="15"/>
                </w:rPr>
                <w:t>SEQUENCE</w:t>
              </w:r>
            </w:ins>
            <w:ins w:id="760" w:author="ZTE-Chenchen" w:date="2022-08-18T11:50:49Z">
              <w:r>
                <w:rPr>
                  <w:sz w:val="15"/>
                  <w:szCs w:val="15"/>
                </w:rPr>
                <w:t xml:space="preserv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62" w:author="ZTE-Chenchen" w:date="2022-08-18T11:50:49Z"/>
                <w:sz w:val="15"/>
                <w:szCs w:val="15"/>
              </w:rPr>
              <w:pPrChange w:id="761" w:author="ZTE-Chenchen" w:date="2022-08-18T11:51:18Z">
                <w:pPr>
                  <w:pStyle w:val="64"/>
                  <w:overflowPunct w:val="0"/>
                  <w:autoSpaceDE w:val="0"/>
                  <w:autoSpaceDN w:val="0"/>
                  <w:adjustRightInd w:val="0"/>
                  <w:spacing w:after="180"/>
                  <w:textAlignment w:val="baseline"/>
                </w:pPr>
              </w:pPrChange>
            </w:pPr>
            <w:ins w:id="763" w:author="ZTE-Chenchen" w:date="2022-08-18T11:50:49Z">
              <w:r>
                <w:rPr>
                  <w:sz w:val="15"/>
                  <w:szCs w:val="15"/>
                </w:rPr>
                <w:t xml:space="preserve">    tci-UL-State-Id-r17                 TCI-UL-State-Id-r17,</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65" w:author="ZTE-Chenchen" w:date="2022-08-18T11:50:49Z"/>
                <w:color w:val="808080"/>
                <w:sz w:val="15"/>
                <w:szCs w:val="15"/>
              </w:rPr>
              <w:pPrChange w:id="764" w:author="ZTE-Chenchen" w:date="2022-08-18T11:51:18Z">
                <w:pPr>
                  <w:pStyle w:val="64"/>
                  <w:overflowPunct w:val="0"/>
                  <w:autoSpaceDE w:val="0"/>
                  <w:autoSpaceDN w:val="0"/>
                  <w:adjustRightInd w:val="0"/>
                  <w:spacing w:after="180"/>
                  <w:textAlignment w:val="baseline"/>
                </w:pPr>
              </w:pPrChange>
            </w:pPr>
            <w:ins w:id="766" w:author="ZTE-Chenchen" w:date="2022-08-18T11:50:49Z">
              <w:r>
                <w:rPr>
                  <w:sz w:val="15"/>
                  <w:szCs w:val="15"/>
                </w:rPr>
                <w:t xml:space="preserve">    servingCellId-r17                    ServCellIndex              </w:t>
              </w:r>
            </w:ins>
            <w:ins w:id="767" w:author="ZTE-Chenchen" w:date="2022-08-18T11:50:49Z">
              <w:r>
                <w:rPr>
                  <w:color w:val="993366"/>
                  <w:sz w:val="15"/>
                  <w:szCs w:val="15"/>
                </w:rPr>
                <w:t>OPTIONAL</w:t>
              </w:r>
            </w:ins>
            <w:ins w:id="768" w:author="ZTE-Chenchen" w:date="2022-08-18T11:50:49Z">
              <w:r>
                <w:rPr>
                  <w:sz w:val="15"/>
                  <w:szCs w:val="15"/>
                </w:rPr>
                <w:t xml:space="preserve">,   </w:t>
              </w:r>
            </w:ins>
            <w:ins w:id="769" w:author="ZTE-Chenchen" w:date="2022-08-18T11:50:49Z">
              <w:r>
                <w:rPr>
                  <w:color w:val="808080"/>
                  <w:sz w:val="15"/>
                  <w:szCs w:val="15"/>
                </w:rPr>
                <w:t>-- Need R</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71" w:author="ZTE-Chenchen" w:date="2022-08-18T11:50:49Z"/>
                <w:color w:val="808080"/>
                <w:sz w:val="15"/>
                <w:szCs w:val="15"/>
              </w:rPr>
              <w:pPrChange w:id="770" w:author="ZTE-Chenchen" w:date="2022-08-18T11:51:18Z">
                <w:pPr>
                  <w:pStyle w:val="64"/>
                  <w:overflowPunct w:val="0"/>
                  <w:autoSpaceDE w:val="0"/>
                  <w:autoSpaceDN w:val="0"/>
                  <w:adjustRightInd w:val="0"/>
                  <w:spacing w:after="180"/>
                  <w:textAlignment w:val="baseline"/>
                </w:pPr>
              </w:pPrChange>
            </w:pPr>
            <w:ins w:id="772" w:author="ZTE-Chenchen" w:date="2022-08-18T11:50:49Z">
              <w:r>
                <w:rPr>
                  <w:color w:val="808080"/>
                  <w:sz w:val="15"/>
                  <w:szCs w:val="15"/>
                </w:rPr>
                <w:t xml:space="preserve">    bwp-Id-r17                            BWP-Id      OPTIONAL, -- Cond CSI-RSorSRS-Indicated</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74" w:author="ZTE-Chenchen" w:date="2022-08-18T11:50:49Z"/>
                <w:sz w:val="15"/>
                <w:szCs w:val="15"/>
              </w:rPr>
              <w:pPrChange w:id="773" w:author="ZTE-Chenchen" w:date="2022-08-18T11:51:18Z">
                <w:pPr>
                  <w:pStyle w:val="64"/>
                  <w:overflowPunct w:val="0"/>
                  <w:autoSpaceDE w:val="0"/>
                  <w:autoSpaceDN w:val="0"/>
                  <w:adjustRightInd w:val="0"/>
                  <w:spacing w:after="180"/>
                  <w:textAlignment w:val="baseline"/>
                </w:pPr>
              </w:pPrChange>
            </w:pPr>
            <w:ins w:id="775" w:author="ZTE-Chenchen" w:date="2022-08-18T11:50:49Z">
              <w:r>
                <w:rPr>
                  <w:sz w:val="15"/>
                  <w:szCs w:val="15"/>
                </w:rPr>
                <w:t xml:space="preserve">    referenceSignal-r17                       </w:t>
              </w:r>
            </w:ins>
            <w:ins w:id="776" w:author="ZTE-Chenchen" w:date="2022-08-18T11:50:49Z">
              <w:r>
                <w:rPr>
                  <w:color w:val="993366"/>
                  <w:sz w:val="15"/>
                  <w:szCs w:val="15"/>
                </w:rPr>
                <w:t>CHOICE</w:t>
              </w:r>
            </w:ins>
            <w:ins w:id="777" w:author="ZTE-Chenchen" w:date="2022-08-18T11:50:49Z">
              <w:r>
                <w:rPr>
                  <w:sz w:val="15"/>
                  <w:szCs w:val="15"/>
                </w:rPr>
                <w:t xml:space="preserv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79" w:author="ZTE-Chenchen" w:date="2022-08-18T11:50:49Z"/>
                <w:sz w:val="15"/>
                <w:szCs w:val="15"/>
              </w:rPr>
              <w:pPrChange w:id="778" w:author="ZTE-Chenchen" w:date="2022-08-18T11:51:18Z">
                <w:pPr>
                  <w:pStyle w:val="64"/>
                  <w:overflowPunct w:val="0"/>
                  <w:autoSpaceDE w:val="0"/>
                  <w:autoSpaceDN w:val="0"/>
                  <w:adjustRightInd w:val="0"/>
                  <w:spacing w:after="180"/>
                  <w:textAlignment w:val="baseline"/>
                </w:pPr>
              </w:pPrChange>
            </w:pPr>
            <w:ins w:id="780" w:author="ZTE-Chenchen" w:date="2022-08-18T11:50:49Z">
              <w:r>
                <w:rPr>
                  <w:sz w:val="15"/>
                  <w:szCs w:val="15"/>
                </w:rPr>
                <w:t xml:space="preserve">        ssb-Index-r17                             SSB-Index,</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82" w:author="ZTE-Chenchen" w:date="2022-08-18T11:50:49Z"/>
                <w:sz w:val="15"/>
                <w:szCs w:val="15"/>
              </w:rPr>
              <w:pPrChange w:id="781" w:author="ZTE-Chenchen" w:date="2022-08-18T11:51:18Z">
                <w:pPr>
                  <w:pStyle w:val="64"/>
                  <w:overflowPunct w:val="0"/>
                  <w:autoSpaceDE w:val="0"/>
                  <w:autoSpaceDN w:val="0"/>
                  <w:adjustRightInd w:val="0"/>
                  <w:spacing w:after="180"/>
                  <w:textAlignment w:val="baseline"/>
                </w:pPr>
              </w:pPrChange>
            </w:pPr>
            <w:ins w:id="783" w:author="ZTE-Chenchen" w:date="2022-08-18T11:50:49Z">
              <w:r>
                <w:rPr>
                  <w:sz w:val="15"/>
                  <w:szCs w:val="15"/>
                </w:rPr>
                <w:t xml:space="preserve">        csi-RS-Index-r17                          NZP-CSI-RS-ResourceId,</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85" w:author="ZTE-Chenchen" w:date="2022-08-18T11:50:49Z"/>
                <w:sz w:val="15"/>
                <w:szCs w:val="15"/>
              </w:rPr>
              <w:pPrChange w:id="784" w:author="ZTE-Chenchen" w:date="2022-08-18T11:51:18Z">
                <w:pPr>
                  <w:pStyle w:val="64"/>
                  <w:overflowPunct w:val="0"/>
                  <w:autoSpaceDE w:val="0"/>
                  <w:autoSpaceDN w:val="0"/>
                  <w:adjustRightInd w:val="0"/>
                  <w:spacing w:after="180"/>
                  <w:textAlignment w:val="baseline"/>
                </w:pPr>
              </w:pPrChange>
            </w:pPr>
            <w:ins w:id="786" w:author="ZTE-Chenchen" w:date="2022-08-18T11:50:49Z">
              <w:r>
                <w:rPr>
                  <w:sz w:val="15"/>
                  <w:szCs w:val="15"/>
                </w:rPr>
                <w:t xml:space="preserve">        srs-r17                                   SRS-ResourceId</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88" w:author="ZTE-Chenchen" w:date="2022-08-18T11:50:49Z"/>
                <w:sz w:val="15"/>
                <w:szCs w:val="15"/>
              </w:rPr>
              <w:pPrChange w:id="787" w:author="ZTE-Chenchen" w:date="2022-08-18T11:51:18Z">
                <w:pPr>
                  <w:pStyle w:val="64"/>
                  <w:overflowPunct w:val="0"/>
                  <w:autoSpaceDE w:val="0"/>
                  <w:autoSpaceDN w:val="0"/>
                  <w:adjustRightInd w:val="0"/>
                  <w:spacing w:after="180"/>
                  <w:textAlignment w:val="baseline"/>
                </w:pPr>
              </w:pPrChange>
            </w:pPr>
            <w:ins w:id="789" w:author="ZTE-Chenchen" w:date="2022-08-18T11:50:49Z">
              <w:r>
                <w:rPr>
                  <w:sz w:val="15"/>
                  <w:szCs w:val="15"/>
                </w:rPr>
                <w:t xml:space="preserv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91" w:author="ZTE-Chenchen" w:date="2022-08-18T11:50:49Z"/>
                <w:color w:val="808080"/>
                <w:sz w:val="15"/>
                <w:szCs w:val="15"/>
              </w:rPr>
              <w:pPrChange w:id="790" w:author="ZTE-Chenchen" w:date="2022-08-18T11:51:18Z">
                <w:pPr>
                  <w:pStyle w:val="64"/>
                  <w:overflowPunct w:val="0"/>
                  <w:autoSpaceDE w:val="0"/>
                  <w:autoSpaceDN w:val="0"/>
                  <w:adjustRightInd w:val="0"/>
                  <w:spacing w:after="180"/>
                  <w:textAlignment w:val="baseline"/>
                </w:pPr>
              </w:pPrChange>
            </w:pPr>
            <w:ins w:id="792" w:author="ZTE-Chenchen" w:date="2022-08-18T11:50:49Z">
              <w:r>
                <w:rPr>
                  <w:sz w:val="15"/>
                  <w:szCs w:val="15"/>
                </w:rPr>
                <w:t xml:space="preserve">    additionalPCI-r17                     AdditionalPCIIndex-r17        </w:t>
              </w:r>
            </w:ins>
            <w:ins w:id="793" w:author="ZTE-Chenchen" w:date="2022-08-18T11:50:49Z">
              <w:r>
                <w:rPr>
                  <w:color w:val="993366"/>
                  <w:sz w:val="15"/>
                  <w:szCs w:val="15"/>
                </w:rPr>
                <w:t>OPTIONAL</w:t>
              </w:r>
            </w:ins>
            <w:ins w:id="794" w:author="ZTE-Chenchen" w:date="2022-08-18T11:50:49Z">
              <w:r>
                <w:rPr>
                  <w:sz w:val="15"/>
                  <w:szCs w:val="15"/>
                </w:rPr>
                <w:t xml:space="preserve">,   </w:t>
              </w:r>
            </w:ins>
            <w:ins w:id="795" w:author="ZTE-Chenchen" w:date="2022-08-18T11:50:49Z">
              <w:r>
                <w:rPr>
                  <w:color w:val="808080"/>
                  <w:sz w:val="15"/>
                  <w:szCs w:val="15"/>
                </w:rPr>
                <w:t>-- Need R</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797" w:author="ZTE-Chenchen" w:date="2022-08-18T11:50:49Z"/>
                <w:color w:val="808080"/>
                <w:sz w:val="15"/>
                <w:szCs w:val="15"/>
              </w:rPr>
              <w:pPrChange w:id="796" w:author="ZTE-Chenchen" w:date="2022-08-18T11:51:18Z">
                <w:pPr>
                  <w:pStyle w:val="64"/>
                  <w:overflowPunct w:val="0"/>
                  <w:autoSpaceDE w:val="0"/>
                  <w:autoSpaceDN w:val="0"/>
                  <w:adjustRightInd w:val="0"/>
                  <w:spacing w:after="180"/>
                  <w:textAlignment w:val="baseline"/>
                </w:pPr>
              </w:pPrChange>
            </w:pPr>
            <w:ins w:id="798" w:author="ZTE-Chenchen" w:date="2022-08-18T11:50:49Z">
              <w:r>
                <w:rPr>
                  <w:sz w:val="15"/>
                  <w:szCs w:val="15"/>
                </w:rPr>
                <w:t xml:space="preserve">    ul-powerControl-r17                   Uplink-powerControlId-r17     </w:t>
              </w:r>
            </w:ins>
            <w:ins w:id="799" w:author="ZTE-Chenchen" w:date="2022-08-18T11:50:49Z">
              <w:r>
                <w:rPr>
                  <w:color w:val="993366"/>
                  <w:sz w:val="15"/>
                  <w:szCs w:val="15"/>
                </w:rPr>
                <w:t>OPTIONAL</w:t>
              </w:r>
            </w:ins>
            <w:ins w:id="800" w:author="ZTE-Chenchen" w:date="2022-08-18T11:50:49Z">
              <w:r>
                <w:rPr>
                  <w:sz w:val="15"/>
                  <w:szCs w:val="15"/>
                </w:rPr>
                <w:t xml:space="preserve">,   </w:t>
              </w:r>
            </w:ins>
            <w:ins w:id="801" w:author="ZTE-Chenchen" w:date="2022-08-18T11:50:49Z">
              <w:r>
                <w:rPr>
                  <w:color w:val="808080"/>
                  <w:sz w:val="15"/>
                  <w:szCs w:val="15"/>
                </w:rPr>
                <w:t>-- Need R</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803" w:author="ZTE-Chenchen" w:date="2022-08-18T11:50:49Z"/>
                <w:color w:val="808080"/>
                <w:sz w:val="15"/>
                <w:szCs w:val="15"/>
              </w:rPr>
              <w:pPrChange w:id="802" w:author="ZTE-Chenchen" w:date="2022-08-18T11:51:18Z">
                <w:pPr>
                  <w:pStyle w:val="64"/>
                  <w:overflowPunct w:val="0"/>
                  <w:autoSpaceDE w:val="0"/>
                  <w:autoSpaceDN w:val="0"/>
                  <w:adjustRightInd w:val="0"/>
                  <w:spacing w:after="180"/>
                  <w:textAlignment w:val="baseline"/>
                </w:pPr>
              </w:pPrChange>
            </w:pPr>
            <w:ins w:id="804" w:author="ZTE-Chenchen" w:date="2022-08-18T11:50:49Z">
              <w:r>
                <w:rPr>
                  <w:sz w:val="15"/>
                  <w:szCs w:val="15"/>
                </w:rPr>
                <w:t xml:space="preserve">    pathlossReferenceRS-Id-r17          PUSCH-PathlossReferenceRS-Id-r17  </w:t>
              </w:r>
            </w:ins>
            <w:ins w:id="805" w:author="ZTE-Chenchen" w:date="2022-08-18T11:50:49Z">
              <w:r>
                <w:rPr>
                  <w:color w:val="993366"/>
                  <w:sz w:val="15"/>
                  <w:szCs w:val="15"/>
                </w:rPr>
                <w:t>OPTIONAL,</w:t>
              </w:r>
            </w:ins>
            <w:ins w:id="806" w:author="ZTE-Chenchen" w:date="2022-08-18T11:50:49Z">
              <w:r>
                <w:rPr>
                  <w:sz w:val="15"/>
                  <w:szCs w:val="15"/>
                </w:rPr>
                <w:t xml:space="preserve">    </w:t>
              </w:r>
            </w:ins>
            <w:ins w:id="807" w:author="ZTE-Chenchen" w:date="2022-08-18T11:50:49Z">
              <w:r>
                <w:rPr>
                  <w:color w:val="808080"/>
                  <w:sz w:val="15"/>
                  <w:szCs w:val="15"/>
                </w:rPr>
                <w:t>-- Need R</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809" w:author="ZTE-Chenchen" w:date="2022-08-18T11:50:49Z"/>
                <w:color w:val="808080"/>
                <w:sz w:val="15"/>
                <w:szCs w:val="15"/>
              </w:rPr>
              <w:pPrChange w:id="808" w:author="ZTE-Chenchen" w:date="2022-08-18T11:51:18Z">
                <w:pPr>
                  <w:pStyle w:val="64"/>
                  <w:overflowPunct w:val="0"/>
                  <w:autoSpaceDE w:val="0"/>
                  <w:autoSpaceDN w:val="0"/>
                  <w:adjustRightInd w:val="0"/>
                  <w:spacing w:after="180"/>
                  <w:textAlignment w:val="baseline"/>
                </w:pPr>
              </w:pPrChange>
            </w:pPr>
            <w:ins w:id="810" w:author="ZTE-Chenchen" w:date="2022-08-18T11:50:49Z">
              <w:r>
                <w:rPr>
                  <w:color w:val="808080"/>
                  <w:sz w:val="15"/>
                  <w:szCs w:val="15"/>
                </w:rPr>
                <w:t xml:space="preserve">    ...</w:t>
              </w:r>
            </w:ins>
          </w:p>
          <w:p>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80"/>
              <w:textAlignment w:val="baseline"/>
              <w:rPr>
                <w:ins w:id="812" w:author="ZTE-Chenchen" w:date="2022-08-18T11:50:49Z"/>
                <w:sz w:val="15"/>
                <w:szCs w:val="15"/>
              </w:rPr>
              <w:pPrChange w:id="811" w:author="ZTE-Chenchen" w:date="2022-08-18T11:51:18Z">
                <w:pPr>
                  <w:pStyle w:val="64"/>
                  <w:overflowPunct w:val="0"/>
                  <w:autoSpaceDE w:val="0"/>
                  <w:autoSpaceDN w:val="0"/>
                  <w:adjustRightInd w:val="0"/>
                  <w:spacing w:after="180"/>
                  <w:textAlignment w:val="baseline"/>
                </w:pPr>
              </w:pPrChange>
            </w:pPr>
            <w:ins w:id="813" w:author="ZTE-Chenchen" w:date="2022-08-18T11:50:49Z">
              <w:r>
                <w:rPr>
                  <w:sz w:val="15"/>
                  <w:szCs w:val="15"/>
                </w:rPr>
                <w:t>}</w:t>
              </w:r>
            </w:ins>
          </w:p>
          <w:p>
            <w:pPr>
              <w:overflowPunct w:val="0"/>
              <w:autoSpaceDE w:val="0"/>
              <w:autoSpaceDN w:val="0"/>
              <w:adjustRightInd w:val="0"/>
              <w:textAlignment w:val="baseline"/>
              <w:rPr>
                <w:ins w:id="815" w:author="ZTE-Chenchen" w:date="2022-08-18T11:50:49Z"/>
                <w:szCs w:val="22"/>
                <w:lang w:eastAsia="sv-SE"/>
              </w:rPr>
              <w:pPrChange w:id="814" w:author="ZTE-Chenchen" w:date="2022-08-18T11:51:18Z">
                <w:pPr>
                  <w:pStyle w:val="66"/>
                  <w:overflowPunct w:val="0"/>
                  <w:autoSpaceDE w:val="0"/>
                  <w:autoSpaceDN w:val="0"/>
                  <w:adjustRightInd w:val="0"/>
                  <w:textAlignment w:val="baseline"/>
                </w:pPr>
              </w:pPrChange>
            </w:pPr>
            <w:ins w:id="816" w:author="ZTE-Chenchen" w:date="2022-08-18T11:50:49Z">
              <w:r>
                <w:rPr>
                  <w:b/>
                  <w:i/>
                  <w:szCs w:val="22"/>
                  <w:lang w:eastAsia="sv-SE"/>
                </w:rPr>
                <w:t>servingCellId</w:t>
              </w:r>
            </w:ins>
          </w:p>
          <w:p>
            <w:pPr>
              <w:overflowPunct w:val="0"/>
              <w:autoSpaceDE w:val="0"/>
              <w:autoSpaceDN w:val="0"/>
              <w:adjustRightInd w:val="0"/>
              <w:spacing w:after="0"/>
              <w:textAlignment w:val="baseline"/>
              <w:rPr>
                <w:ins w:id="818" w:author="ZTE-Chenchen" w:date="2022-08-18T11:50:32Z"/>
                <w:rFonts w:eastAsiaTheme="minorEastAsia"/>
                <w:color w:val="0070C0"/>
                <w:lang w:val="en-US" w:eastAsia="zh-CN"/>
              </w:rPr>
              <w:pPrChange w:id="817" w:author="ZTE-Chenchen" w:date="2022-08-18T11:51:18Z">
                <w:pPr>
                  <w:overflowPunct w:val="0"/>
                  <w:autoSpaceDE w:val="0"/>
                  <w:autoSpaceDN w:val="0"/>
                  <w:adjustRightInd w:val="0"/>
                  <w:spacing w:after="120"/>
                  <w:textAlignment w:val="baseline"/>
                </w:pPr>
              </w:pPrChange>
            </w:pPr>
            <w:ins w:id="819" w:author="ZTE-Chenchen" w:date="2022-08-18T11:50:49Z">
              <w:r>
                <w:rPr>
                  <w:szCs w:val="22"/>
                  <w:lang w:eastAsia="sv-SE"/>
                </w:rPr>
                <w:t xml:space="preserve">The UE's serving cell in which the </w:t>
              </w:r>
            </w:ins>
            <w:ins w:id="820" w:author="ZTE-Chenchen" w:date="2022-08-18T11:50:49Z">
              <w:r>
                <w:rPr>
                  <w:i/>
                  <w:szCs w:val="22"/>
                  <w:lang w:eastAsia="sv-SE"/>
                </w:rPr>
                <w:t>referenceSignal</w:t>
              </w:r>
            </w:ins>
            <w:ins w:id="821" w:author="ZTE-Chenchen" w:date="2022-08-18T11:50:49Z">
              <w:r>
                <w:rPr>
                  <w:szCs w:val="22"/>
                  <w:lang w:eastAsia="sv-SE"/>
                </w:rPr>
                <w:t xml:space="preserve"> is configured. If the field is absent, it applies to the serving cell in which the </w:t>
              </w:r>
            </w:ins>
            <w:ins w:id="822" w:author="ZTE-Chenchen" w:date="2022-08-18T11:50:49Z">
              <w:r>
                <w:rPr>
                  <w:i/>
                  <w:szCs w:val="22"/>
                  <w:lang w:eastAsia="sv-SE"/>
                </w:rPr>
                <w:t xml:space="preserve">TCI-State </w:t>
              </w:r>
            </w:ins>
            <w:ins w:id="823" w:author="ZTE-Chenchen" w:date="2022-08-18T11:50:49Z">
              <w:r>
                <w:rPr>
                  <w:szCs w:val="22"/>
                  <w:lang w:eastAsia="sv-SE"/>
                </w:rPr>
                <w:t xml:space="preserve">is configured. The RS can be located on a serving cell other than the serving cell in which the </w:t>
              </w:r>
            </w:ins>
            <w:ins w:id="824" w:author="ZTE-Chenchen" w:date="2022-08-18T11:50:49Z">
              <w:r>
                <w:rPr>
                  <w:i/>
                  <w:szCs w:val="22"/>
                  <w:lang w:eastAsia="sv-SE"/>
                </w:rPr>
                <w:t xml:space="preserve">TCI-State </w:t>
              </w:r>
            </w:ins>
            <w:ins w:id="825" w:author="ZTE-Chenchen" w:date="2022-08-18T11:50:49Z">
              <w:r>
                <w:rPr>
                  <w:szCs w:val="22"/>
                  <w:lang w:eastAsia="sv-SE"/>
                </w:rPr>
                <w:t xml:space="preserve">is configured only if the </w:t>
              </w:r>
            </w:ins>
            <w:ins w:id="826" w:author="ZTE-Chenchen" w:date="2022-08-18T11:50:49Z">
              <w:r>
                <w:rPr>
                  <w:i/>
                  <w:szCs w:val="22"/>
                  <w:lang w:eastAsia="sv-SE"/>
                </w:rPr>
                <w:t>qcl-Type</w:t>
              </w:r>
            </w:ins>
            <w:ins w:id="827" w:author="ZTE-Chenchen" w:date="2022-08-18T11:50:49Z">
              <w:r>
                <w:rPr>
                  <w:szCs w:val="22"/>
                  <w:lang w:eastAsia="sv-SE"/>
                </w:rPr>
                <w:t xml:space="preserve"> is configured as</w:t>
              </w:r>
            </w:ins>
            <w:ins w:id="828" w:author="ZTE-Chenchen" w:date="2022-08-18T11:50:49Z">
              <w:r>
                <w:rPr>
                  <w:szCs w:val="22"/>
                  <w:highlight w:val="cyan"/>
                  <w:lang w:eastAsia="sv-SE"/>
                </w:rPr>
                <w:t xml:space="preserve"> </w:t>
              </w:r>
            </w:ins>
            <w:ins w:id="829" w:author="ZTE-Chenchen" w:date="2022-08-18T11:50:49Z">
              <w:r>
                <w:rPr>
                  <w:i/>
                  <w:szCs w:val="22"/>
                  <w:highlight w:val="cyan"/>
                  <w:lang w:eastAsia="sv-SE"/>
                </w:rPr>
                <w:t>typeC</w:t>
              </w:r>
            </w:ins>
            <w:ins w:id="830" w:author="ZTE-Chenchen" w:date="2022-08-18T11:50:49Z">
              <w:r>
                <w:rPr>
                  <w:szCs w:val="22"/>
                  <w:highlight w:val="cyan"/>
                  <w:lang w:eastAsia="sv-SE"/>
                </w:rPr>
                <w:t xml:space="preserve"> or </w:t>
              </w:r>
            </w:ins>
            <w:ins w:id="831" w:author="ZTE-Chenchen" w:date="2022-08-18T11:50:49Z">
              <w:r>
                <w:rPr>
                  <w:i/>
                  <w:szCs w:val="22"/>
                  <w:highlight w:val="cyan"/>
                  <w:lang w:eastAsia="sv-SE"/>
                </w:rPr>
                <w:t>typeD</w:t>
              </w:r>
            </w:ins>
            <w:ins w:id="832" w:author="ZTE-Chenchen" w:date="2022-08-18T11:50:49Z">
              <w:r>
                <w:rPr>
                  <w:szCs w:val="22"/>
                  <w:lang w:eastAsia="sv-SE"/>
                </w:rPr>
                <w:t>. See TS 38.214 [19] clause 5.1.5.</w:t>
              </w:r>
            </w:ins>
          </w:p>
        </w:tc>
      </w:tr>
    </w:tbl>
    <w:p>
      <w:pPr>
        <w:spacing w:after="120"/>
        <w:rPr>
          <w:rFonts w:eastAsiaTheme="minorEastAsia"/>
          <w:b/>
          <w:u w:val="single"/>
          <w:lang w:val="en-US" w:eastAsia="zh-CN"/>
        </w:rPr>
      </w:pPr>
    </w:p>
    <w:p>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pPr>
        <w:pStyle w:val="149"/>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pPr>
        <w:pStyle w:val="149"/>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pPr>
        <w:spacing w:after="120"/>
        <w:rPr>
          <w:rFonts w:eastAsiaTheme="minorEastAsia"/>
          <w:b/>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33" w:author="Li, Hua" w:date="2022-08-16T20:46: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834" w:author="Li, Hua" w:date="2022-08-16T20:46:00Z">
              <w:r>
                <w:rPr>
                  <w:rFonts w:eastAsiaTheme="minorEastAsia"/>
                  <w:lang w:val="en-US" w:eastAsia="zh-CN"/>
                </w:rPr>
                <w:t>Agree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5" w:author="vivo-Yanliang SUN" w:date="2022-08-17T17:34:00Z"/>
        </w:trPr>
        <w:tc>
          <w:tcPr>
            <w:tcW w:w="1236" w:type="dxa"/>
          </w:tcPr>
          <w:p>
            <w:pPr>
              <w:overflowPunct w:val="0"/>
              <w:autoSpaceDE w:val="0"/>
              <w:autoSpaceDN w:val="0"/>
              <w:adjustRightInd w:val="0"/>
              <w:spacing w:after="120"/>
              <w:textAlignment w:val="baseline"/>
              <w:rPr>
                <w:ins w:id="836" w:author="vivo-Yanliang SUN" w:date="2022-08-17T17:34:00Z"/>
                <w:rFonts w:eastAsiaTheme="minorEastAsia"/>
                <w:color w:val="0070C0"/>
                <w:lang w:val="en-US" w:eastAsia="zh-CN"/>
              </w:rPr>
            </w:pPr>
            <w:ins w:id="837" w:author="vivo-Yanliang SUN" w:date="2022-08-17T17:34:00Z">
              <w:r>
                <w:rPr>
                  <w:rFonts w:hint="eastAsia" w:eastAsiaTheme="minorEastAsia"/>
                  <w:color w:val="0070C0"/>
                  <w:lang w:val="en-US" w:eastAsia="zh-CN"/>
                </w:rPr>
                <w:t>v</w:t>
              </w:r>
            </w:ins>
            <w:ins w:id="838" w:author="vivo-Yanliang SUN" w:date="2022-08-17T17:34: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839" w:author="vivo-Yanliang SUN" w:date="2022-08-17T17:34:00Z"/>
                <w:rFonts w:eastAsiaTheme="minorEastAsia"/>
                <w:bCs/>
                <w:lang w:val="en-US" w:eastAsia="zh-CN"/>
              </w:rPr>
            </w:pPr>
            <w:ins w:id="840" w:author="vivo-Yanliang SUN" w:date="2022-08-17T17:34:00Z">
              <w:r>
                <w:rPr>
                  <w:rFonts w:hint="eastAsia" w:eastAsiaTheme="minorEastAsia"/>
                  <w:bCs/>
                  <w:lang w:val="en-US" w:eastAsia="zh-CN"/>
                </w:rPr>
                <w:t>W</w:t>
              </w:r>
            </w:ins>
            <w:ins w:id="841" w:author="vivo-Yanliang SUN" w:date="2022-08-17T17:34:00Z">
              <w:r>
                <w:rPr>
                  <w:rFonts w:eastAsiaTheme="minorEastAsia"/>
                  <w:bCs/>
                  <w:lang w:val="en-US" w:eastAsia="zh-CN"/>
                </w:rPr>
                <w:t xml:space="preserve">e do not think we need to agree on proposal 1 here. </w:t>
              </w:r>
            </w:ins>
          </w:p>
          <w:p>
            <w:pPr>
              <w:overflowPunct w:val="0"/>
              <w:autoSpaceDE w:val="0"/>
              <w:autoSpaceDN w:val="0"/>
              <w:adjustRightInd w:val="0"/>
              <w:spacing w:after="120"/>
              <w:textAlignment w:val="baseline"/>
              <w:rPr>
                <w:ins w:id="842" w:author="vivo-Yanliang SUN" w:date="2022-08-17T17:34:00Z"/>
                <w:rFonts w:eastAsiaTheme="minorEastAsia"/>
                <w:lang w:val="en-US" w:eastAsia="zh-CN"/>
              </w:rPr>
            </w:pPr>
            <w:ins w:id="843" w:author="vivo-Yanliang SUN" w:date="2022-08-17T17:34:00Z">
              <w:r>
                <w:rPr>
                  <w:rFonts w:hint="eastAsia" w:eastAsiaTheme="minorEastAsia"/>
                  <w:bCs/>
                  <w:lang w:val="en-US" w:eastAsia="zh-CN"/>
                </w:rPr>
                <w:t>C</w:t>
              </w:r>
            </w:ins>
            <w:ins w:id="844" w:author="vivo-Yanliang SUN" w:date="2022-08-17T17:34:00Z">
              <w:r>
                <w:rPr>
                  <w:rFonts w:eastAsiaTheme="minorEastAsia"/>
                  <w:bCs/>
                  <w:lang w:val="en-US" w:eastAsia="zh-CN"/>
                </w:rPr>
                <w:t>ommon TCI is for intra-band CA. RAN4 may skip the case that QCL-type is configured per CC for common TCI.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45" w:author="CK Yang (楊智凱)" w:date="2022-08-18T01:06:00Z">
              <w:r>
                <w:rPr>
                  <w:rFonts w:hint="eastAsia" w:eastAsia="PMingLiU"/>
                  <w:color w:val="0070C0"/>
                  <w:lang w:val="en-US" w:eastAsia="zh-TW"/>
                </w:rPr>
                <w:t>M</w:t>
              </w:r>
            </w:ins>
            <w:ins w:id="846" w:author="CK Yang (楊智凱)" w:date="2022-08-18T01:0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847" w:author="CK Yang (楊智凱)" w:date="2022-08-18T01:06:00Z">
              <w:r>
                <w:rPr>
                  <w:rFonts w:eastAsia="PMingLiU"/>
                  <w:color w:val="0070C0"/>
                  <w:lang w:val="en-US" w:eastAsia="zh-TW"/>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8" w:author="Apple (Manasa)" w:date="2022-08-17T12:38:00Z"/>
        </w:trPr>
        <w:tc>
          <w:tcPr>
            <w:tcW w:w="1236" w:type="dxa"/>
          </w:tcPr>
          <w:p>
            <w:pPr>
              <w:overflowPunct w:val="0"/>
              <w:autoSpaceDE w:val="0"/>
              <w:autoSpaceDN w:val="0"/>
              <w:adjustRightInd w:val="0"/>
              <w:spacing w:after="120"/>
              <w:textAlignment w:val="baseline"/>
              <w:rPr>
                <w:ins w:id="849" w:author="Apple (Manasa)" w:date="2022-08-17T12:38:00Z"/>
                <w:rFonts w:eastAsiaTheme="minorEastAsia"/>
                <w:color w:val="0070C0"/>
                <w:lang w:val="en-US" w:eastAsia="zh-CN"/>
              </w:rPr>
            </w:pPr>
            <w:ins w:id="850" w:author="Apple (Manasa)" w:date="2022-08-17T12:38: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851" w:author="Apple (Manasa)" w:date="2022-08-17T12:38:00Z"/>
                <w:rFonts w:eastAsiaTheme="minorEastAsia"/>
                <w:color w:val="0070C0"/>
                <w:lang w:val="en-US" w:eastAsia="zh-CN"/>
              </w:rPr>
            </w:pPr>
            <w:ins w:id="852" w:author="Apple (Manasa)" w:date="2022-08-17T12:38:00Z">
              <w:r>
                <w:rPr>
                  <w:rFonts w:eastAsiaTheme="minorEastAsia"/>
                  <w:color w:val="0070C0"/>
                  <w:lang w:val="en-US" w:eastAsia="zh-CN"/>
                </w:rPr>
                <w:t xml:space="preserve">Support the recommended WF. But we don’t need to specify the QCL Type.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3" w:author="Ericsson, Venkat" w:date="2022-08-17T22:55:00Z"/>
        </w:trPr>
        <w:tc>
          <w:tcPr>
            <w:tcW w:w="1236" w:type="dxa"/>
          </w:tcPr>
          <w:p>
            <w:pPr>
              <w:overflowPunct w:val="0"/>
              <w:autoSpaceDE w:val="0"/>
              <w:autoSpaceDN w:val="0"/>
              <w:adjustRightInd w:val="0"/>
              <w:spacing w:after="120"/>
              <w:textAlignment w:val="baseline"/>
              <w:rPr>
                <w:ins w:id="854" w:author="Ericsson, Venkat" w:date="2022-08-17T22:55:00Z"/>
                <w:rFonts w:eastAsiaTheme="minorEastAsia"/>
                <w:color w:val="0070C0"/>
                <w:lang w:val="en-US" w:eastAsia="zh-CN"/>
              </w:rPr>
            </w:pPr>
            <w:ins w:id="855" w:author="Ericsson, Venkat" w:date="2022-08-17T22:55: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856" w:author="Ericsson, Venkat" w:date="2022-08-17T22:55:00Z"/>
                <w:rFonts w:eastAsiaTheme="minorEastAsia"/>
                <w:color w:val="0070C0"/>
                <w:lang w:val="en-US" w:eastAsia="zh-CN"/>
              </w:rPr>
            </w:pPr>
            <w:ins w:id="857" w:author="Ericsson, Venkat" w:date="2022-08-17T22:55:00Z">
              <w:r>
                <w:rPr>
                  <w:rFonts w:eastAsiaTheme="minorEastAsia"/>
                  <w:color w:val="0070C0"/>
                  <w:lang w:val="en-US" w:eastAsia="zh-CN"/>
                </w:rPr>
                <w:t xml:space="preserve">We agree with proposal 1. </w:t>
              </w:r>
            </w:ins>
            <w:ins w:id="858" w:author="Ericsson, Venkat" w:date="2022-08-17T22:56:00Z">
              <w:r>
                <w:rPr>
                  <w:rFonts w:eastAsiaTheme="minorEastAsia"/>
                  <w:color w:val="0070C0"/>
                  <w:lang w:val="en-US" w:eastAsia="zh-CN"/>
                </w:rPr>
                <w:t>Apple suggestion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9" w:author="ZTE-Chenchen" w:date="2022-08-18T11:51:30Z"/>
        </w:trPr>
        <w:tc>
          <w:tcPr>
            <w:tcW w:w="1236" w:type="dxa"/>
          </w:tcPr>
          <w:p>
            <w:pPr>
              <w:overflowPunct w:val="0"/>
              <w:autoSpaceDE w:val="0"/>
              <w:autoSpaceDN w:val="0"/>
              <w:adjustRightInd w:val="0"/>
              <w:spacing w:after="120"/>
              <w:textAlignment w:val="baseline"/>
              <w:rPr>
                <w:ins w:id="860" w:author="ZTE-Chenchen" w:date="2022-08-18T11:51:30Z"/>
                <w:rFonts w:hint="default" w:eastAsiaTheme="minorEastAsia"/>
                <w:color w:val="0070C0"/>
                <w:lang w:val="en-US" w:eastAsia="zh-CN"/>
              </w:rPr>
            </w:pPr>
            <w:ins w:id="861" w:author="ZTE-Chenchen" w:date="2022-08-18T11:51:31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862" w:author="ZTE-Chenchen" w:date="2022-08-18T11:51:30Z"/>
                <w:rFonts w:eastAsiaTheme="minorEastAsia"/>
                <w:color w:val="0070C0"/>
                <w:lang w:val="en-US" w:eastAsia="zh-CN"/>
              </w:rPr>
            </w:pPr>
            <w:ins w:id="863" w:author="ZTE-Chenchen" w:date="2022-08-18T11:51:32Z">
              <w:r>
                <w:rPr>
                  <w:rFonts w:hint="eastAsia"/>
                  <w:bCs/>
                  <w:lang w:val="en-US" w:eastAsia="zh-CN"/>
                </w:rPr>
                <w:t>Fine with the recommended WF.</w:t>
              </w:r>
            </w:ins>
          </w:p>
        </w:tc>
      </w:tr>
    </w:tbl>
    <w:p>
      <w:pPr>
        <w:spacing w:after="120"/>
        <w:rPr>
          <w:rFonts w:eastAsiaTheme="minorEastAsia"/>
          <w:b/>
          <w:u w:val="single"/>
          <w:lang w:val="en-US" w:eastAsia="zh-CN"/>
        </w:rPr>
      </w:pPr>
    </w:p>
    <w:p>
      <w:pPr>
        <w:spacing w:after="120"/>
        <w:rPr>
          <w:lang w:val="en-US" w:eastAsia="zh-CN"/>
        </w:rPr>
      </w:pPr>
    </w:p>
    <w:p>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pPr>
        <w:pStyle w:val="149"/>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For common TCI state switch delay requirement, suggest to define the requirement without differentiating the triggering signaling, e.g. unifiedTCI-StateRef or simultaneousTCI-UpdateList.</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rPr>
          <w:rFonts w:eastAsiaTheme="minorEastAsia"/>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64" w:author="Li, Hua" w:date="2022-08-16T20:47: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865" w:author="Li, Hua" w:date="2022-08-16T20:47:00Z">
              <w:r>
                <w:rPr>
                  <w:rFonts w:eastAsia="游明朝"/>
                  <w:bCs/>
                  <w:lang w:val="en-US" w:eastAsia="ja-JP"/>
                </w:rPr>
                <w:t xml:space="preserve">Fine with proposal 1,1a. Don’t need to distinguish </w:t>
              </w:r>
            </w:ins>
            <w:ins w:id="866" w:author="Li, Hua" w:date="2022-08-16T20:47:00Z">
              <w:r>
                <w:rPr>
                  <w:rFonts w:eastAsia="游明朝"/>
                  <w:iCs/>
                  <w:lang w:val="en-US" w:eastAsia="zh-CN"/>
                </w:rPr>
                <w:t xml:space="preserve">unifiedTCI-StateRef or </w:t>
              </w:r>
            </w:ins>
            <w:ins w:id="867" w:author="Li, Hua" w:date="2022-08-16T21:10:00Z">
              <w:r>
                <w:rPr>
                  <w:rFonts w:eastAsia="游明朝"/>
                  <w:iCs/>
                  <w:lang w:val="en-US" w:eastAsia="zh-CN"/>
                </w:rPr>
                <w:t>simultaneousU-TCI-UpdateList1/2/3/4-r17</w:t>
              </w:r>
            </w:ins>
            <w:ins w:id="868" w:author="Li, Hua" w:date="2022-08-16T20:47:00Z">
              <w:r>
                <w:rPr>
                  <w:rFonts w:eastAsia="游明朝"/>
                  <w:i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9" w:author="vivo-Yanliang SUN" w:date="2022-08-17T17:34:00Z"/>
        </w:trPr>
        <w:tc>
          <w:tcPr>
            <w:tcW w:w="1236" w:type="dxa"/>
          </w:tcPr>
          <w:p>
            <w:pPr>
              <w:overflowPunct w:val="0"/>
              <w:autoSpaceDE w:val="0"/>
              <w:autoSpaceDN w:val="0"/>
              <w:adjustRightInd w:val="0"/>
              <w:spacing w:after="120"/>
              <w:textAlignment w:val="baseline"/>
              <w:rPr>
                <w:ins w:id="870" w:author="vivo-Yanliang SUN" w:date="2022-08-17T17:34:00Z"/>
                <w:rFonts w:eastAsiaTheme="minorEastAsia"/>
                <w:color w:val="0070C0"/>
                <w:lang w:val="en-US" w:eastAsia="zh-CN"/>
              </w:rPr>
            </w:pPr>
            <w:ins w:id="871" w:author="vivo-Yanliang SUN" w:date="2022-08-17T17:34:00Z">
              <w:r>
                <w:rPr>
                  <w:rFonts w:hint="eastAsia" w:eastAsiaTheme="minorEastAsia"/>
                  <w:color w:val="0070C0"/>
                  <w:lang w:val="en-US" w:eastAsia="zh-CN"/>
                </w:rPr>
                <w:t>v</w:t>
              </w:r>
            </w:ins>
            <w:ins w:id="872" w:author="vivo-Yanliang SUN" w:date="2022-08-17T17:34: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873" w:author="vivo-Yanliang SUN" w:date="2022-08-17T17:34:00Z"/>
                <w:rFonts w:eastAsiaTheme="minorEastAsia"/>
                <w:bCs/>
                <w:lang w:val="en-US" w:eastAsia="zh-CN"/>
              </w:rPr>
            </w:pPr>
            <w:ins w:id="874" w:author="vivo-Yanliang SUN" w:date="2022-08-17T17:34:00Z">
              <w:r>
                <w:rPr>
                  <w:rFonts w:hint="eastAsia" w:eastAsiaTheme="minorEastAsia"/>
                  <w:bCs/>
                  <w:lang w:val="en-US" w:eastAsia="zh-CN"/>
                </w:rPr>
                <w:t>S</w:t>
              </w:r>
            </w:ins>
            <w:ins w:id="875" w:author="vivo-Yanliang SUN" w:date="2022-08-17T17:34:00Z">
              <w:r>
                <w:rPr>
                  <w:rFonts w:eastAsiaTheme="minorEastAsia"/>
                  <w:bCs/>
                  <w:lang w:val="en-US" w:eastAsia="zh-CN"/>
                </w:rPr>
                <w:t>upport proposal 3.</w:t>
              </w:r>
            </w:ins>
          </w:p>
          <w:p>
            <w:pPr>
              <w:overflowPunct w:val="0"/>
              <w:autoSpaceDE w:val="0"/>
              <w:autoSpaceDN w:val="0"/>
              <w:adjustRightInd w:val="0"/>
              <w:spacing w:after="120"/>
              <w:textAlignment w:val="baseline"/>
              <w:rPr>
                <w:ins w:id="876" w:author="vivo-Yanliang SUN" w:date="2022-08-17T17:34:00Z"/>
                <w:rFonts w:eastAsiaTheme="minorEastAsia"/>
                <w:bCs/>
                <w:lang w:val="en-US" w:eastAsia="zh-CN"/>
              </w:rPr>
            </w:pPr>
            <w:ins w:id="877" w:author="vivo-Yanliang SUN" w:date="2022-08-17T17:34:00Z">
              <w:r>
                <w:rPr>
                  <w:rFonts w:hint="eastAsia" w:eastAsiaTheme="minorEastAsia"/>
                  <w:bCs/>
                  <w:lang w:val="en-US" w:eastAsia="zh-CN"/>
                </w:rPr>
                <w:t>T</w:t>
              </w:r>
            </w:ins>
            <w:ins w:id="878" w:author="vivo-Yanliang SUN" w:date="2022-08-17T17:34:00Z">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pPr>
              <w:overflowPunct w:val="0"/>
              <w:autoSpaceDE w:val="0"/>
              <w:autoSpaceDN w:val="0"/>
              <w:adjustRightInd w:val="0"/>
              <w:spacing w:after="120"/>
              <w:textAlignment w:val="baseline"/>
              <w:rPr>
                <w:ins w:id="879" w:author="vivo-Yanliang SUN" w:date="2022-08-17T17:34:00Z"/>
                <w:rFonts w:eastAsia="游明朝"/>
                <w:bCs/>
                <w:lang w:val="en-US" w:eastAsia="ja-JP"/>
              </w:rPr>
            </w:pPr>
            <w:ins w:id="880" w:author="vivo-Yanliang SUN" w:date="2022-08-17T17:34:00Z">
              <w:r>
                <w:rPr>
                  <w:rFonts w:hint="eastAsia" w:eastAsiaTheme="minorEastAsia"/>
                  <w:bCs/>
                  <w:lang w:val="en-US" w:eastAsia="zh-CN"/>
                </w:rPr>
                <w:t>T</w:t>
              </w:r>
            </w:ins>
            <w:ins w:id="881" w:author="vivo-Yanliang SUN" w:date="2022-08-17T17:34:00Z">
              <w:r>
                <w:rPr>
                  <w:rFonts w:eastAsiaTheme="minorEastAsia"/>
                  <w:bCs/>
                  <w:lang w:val="en-US" w:eastAsia="zh-CN"/>
                </w:rPr>
                <w:t xml:space="preserve">herefore, we prefer to simplify RRM requirements. Only specify requirements for </w:t>
              </w:r>
            </w:ins>
            <w:ins w:id="882" w:author="vivo-Yanliang SUN" w:date="2022-08-17T17:34:00Z">
              <w:r>
                <w:rPr>
                  <w:rFonts w:eastAsia="游明朝"/>
                  <w:iCs/>
                  <w:lang w:val="en-US" w:eastAsia="zh-CN"/>
                </w:rPr>
                <w:t>the case when one CC in the CC list is configured with TCI and is the reference CC for all other CCs.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883" w:author="CK Yang (楊智凱)" w:date="2022-08-18T01:14:00Z">
              <w:r>
                <w:rPr>
                  <w:rFonts w:hint="eastAsia" w:eastAsia="PMingLiU"/>
                  <w:color w:val="0070C0"/>
                  <w:lang w:val="en-US" w:eastAsia="zh-TW"/>
                </w:rPr>
                <w:t>M</w:t>
              </w:r>
            </w:ins>
            <w:ins w:id="884" w:author="CK Yang (楊智凱)" w:date="2022-08-18T01:14: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885" w:author="CK Yang (楊智凱)" w:date="2022-08-18T01:14:00Z">
              <w:r>
                <w:rPr>
                  <w:rFonts w:eastAsia="PMingLiU"/>
                  <w:color w:val="0070C0"/>
                  <w:lang w:val="en-US" w:eastAsia="zh-TW"/>
                </w:rPr>
                <w:t xml:space="preserve">Support proposal 1. We can only define the delay requirement based on the source RS periodicity. </w:t>
              </w:r>
            </w:ins>
            <w:ins w:id="886" w:author="CK Yang (楊智凱)" w:date="2022-08-18T01:20:00Z">
              <w:r>
                <w:rPr>
                  <w:rFonts w:eastAsia="PMingLiU"/>
                  <w:color w:val="0070C0"/>
                  <w:lang w:val="en-US" w:eastAsia="zh-TW"/>
                </w:rPr>
                <w:t>H</w:t>
              </w:r>
            </w:ins>
            <w:ins w:id="887" w:author="CK Yang (楊智凱)" w:date="2022-08-18T01:14:00Z">
              <w:r>
                <w:rPr>
                  <w:rFonts w:eastAsia="PMingLiU"/>
                  <w:color w:val="0070C0"/>
                  <w:lang w:val="en-US" w:eastAsia="zh-TW"/>
                </w:rPr>
                <w:t>ow does the source RS is configured (i.e. configured on reference CC or not.)</w:t>
              </w:r>
            </w:ins>
            <w:ins w:id="888" w:author="CK Yang (楊智凱)" w:date="2022-08-18T01:20:00Z">
              <w:r>
                <w:rPr>
                  <w:rFonts w:eastAsia="PMingLiU"/>
                  <w:color w:val="0070C0"/>
                  <w:lang w:val="en-US" w:eastAsia="zh-TW"/>
                </w:rPr>
                <w:t xml:space="preserve"> seems RAN1’s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Apple (Manasa)" w:date="2022-08-17T12:38:00Z"/>
        </w:trPr>
        <w:tc>
          <w:tcPr>
            <w:tcW w:w="1236" w:type="dxa"/>
          </w:tcPr>
          <w:p>
            <w:pPr>
              <w:overflowPunct w:val="0"/>
              <w:autoSpaceDE w:val="0"/>
              <w:autoSpaceDN w:val="0"/>
              <w:adjustRightInd w:val="0"/>
              <w:spacing w:after="120"/>
              <w:textAlignment w:val="baseline"/>
              <w:rPr>
                <w:ins w:id="890" w:author="Apple (Manasa)" w:date="2022-08-17T12:38:00Z"/>
                <w:rFonts w:eastAsiaTheme="minorEastAsia"/>
                <w:color w:val="0070C0"/>
                <w:lang w:val="en-US" w:eastAsia="zh-CN"/>
              </w:rPr>
            </w:pPr>
            <w:ins w:id="891" w:author="Apple (Manasa)" w:date="2022-08-17T12:38: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892" w:author="Apple (Manasa)" w:date="2022-08-17T12:38:00Z"/>
                <w:rFonts w:eastAsiaTheme="minorEastAsia"/>
                <w:color w:val="0070C0"/>
                <w:lang w:val="en-US" w:eastAsia="zh-CN"/>
              </w:rPr>
            </w:pPr>
            <w:ins w:id="893" w:author="Apple (Manasa)" w:date="2022-08-17T12:38:00Z">
              <w:r>
                <w:rPr>
                  <w:rFonts w:eastAsiaTheme="minorEastAsia"/>
                  <w:color w:val="0070C0"/>
                  <w:lang w:val="en-US" w:eastAsia="zh-CN"/>
                </w:rPr>
                <w:t xml:space="preserve">There are diverse views on how common TCI is indicated. </w:t>
              </w:r>
            </w:ins>
          </w:p>
          <w:p>
            <w:pPr>
              <w:overflowPunct w:val="0"/>
              <w:autoSpaceDE w:val="0"/>
              <w:autoSpaceDN w:val="0"/>
              <w:adjustRightInd w:val="0"/>
              <w:spacing w:after="120"/>
              <w:textAlignment w:val="baseline"/>
              <w:rPr>
                <w:ins w:id="894" w:author="Apple (Manasa)" w:date="2022-08-17T12:38:00Z"/>
                <w:rFonts w:eastAsiaTheme="minorEastAsia"/>
                <w:color w:val="0070C0"/>
                <w:lang w:val="en-US" w:eastAsia="zh-CN"/>
              </w:rPr>
            </w:pPr>
            <w:ins w:id="895" w:author="Apple (Manasa)" w:date="2022-08-17T12:38:00Z">
              <w:r>
                <w:rPr>
                  <w:rFonts w:eastAsia="游明朝"/>
                  <w:iCs/>
                  <w:lang w:val="en-US" w:eastAsia="zh-CN"/>
                </w:rPr>
                <w:t>simultaneousTCI-UpdateList is introduced in Rel-16 in our understanding. We should only introduce requirements for common TCI for Rel-17 and that is indicated by IE simultaneousU-TCI-UpdateList1/2/3/4-r17.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Ericsson, Venkat" w:date="2022-08-17T22:56:00Z"/>
        </w:trPr>
        <w:tc>
          <w:tcPr>
            <w:tcW w:w="1236" w:type="dxa"/>
          </w:tcPr>
          <w:p>
            <w:pPr>
              <w:overflowPunct w:val="0"/>
              <w:autoSpaceDE w:val="0"/>
              <w:autoSpaceDN w:val="0"/>
              <w:adjustRightInd w:val="0"/>
              <w:spacing w:after="120"/>
              <w:textAlignment w:val="baseline"/>
              <w:rPr>
                <w:ins w:id="897" w:author="Ericsson, Venkat" w:date="2022-08-17T22:56:00Z"/>
                <w:rFonts w:eastAsiaTheme="minorEastAsia"/>
                <w:color w:val="0070C0"/>
                <w:lang w:val="en-US" w:eastAsia="zh-CN"/>
              </w:rPr>
            </w:pPr>
            <w:ins w:id="898" w:author="Ericsson, Venkat" w:date="2022-08-17T22:56: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899" w:author="Ericsson, Venkat" w:date="2022-08-17T22:56:00Z"/>
                <w:rFonts w:eastAsiaTheme="minorEastAsia"/>
                <w:color w:val="0070C0"/>
                <w:lang w:val="en-US" w:eastAsia="zh-CN"/>
              </w:rPr>
            </w:pPr>
            <w:ins w:id="900"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1" w:author="ZTE-Chenchen" w:date="2022-08-18T11:51:50Z"/>
        </w:trPr>
        <w:tc>
          <w:tcPr>
            <w:tcW w:w="1236" w:type="dxa"/>
          </w:tcPr>
          <w:p>
            <w:pPr>
              <w:overflowPunct w:val="0"/>
              <w:autoSpaceDE w:val="0"/>
              <w:autoSpaceDN w:val="0"/>
              <w:adjustRightInd w:val="0"/>
              <w:spacing w:after="120"/>
              <w:textAlignment w:val="baseline"/>
              <w:rPr>
                <w:ins w:id="902" w:author="ZTE-Chenchen" w:date="2022-08-18T11:51:50Z"/>
                <w:rFonts w:hint="default" w:eastAsiaTheme="minorEastAsia"/>
                <w:color w:val="0070C0"/>
                <w:lang w:val="en-US" w:eastAsia="zh-CN"/>
              </w:rPr>
            </w:pPr>
            <w:ins w:id="903" w:author="ZTE-Chenchen" w:date="2022-08-18T11:51:53Z">
              <w:r>
                <w:rPr>
                  <w:rFonts w:hint="eastAsia" w:eastAsiaTheme="minorEastAsia"/>
                  <w:color w:val="0070C0"/>
                  <w:lang w:val="en-US" w:eastAsia="zh-CN"/>
                </w:rPr>
                <w:t>ZT</w:t>
              </w:r>
            </w:ins>
            <w:ins w:id="904" w:author="ZTE-Chenchen" w:date="2022-08-18T11:51:54Z">
              <w:r>
                <w:rPr>
                  <w:rFonts w:hint="eastAsia" w:eastAsiaTheme="minorEastAsia"/>
                  <w:color w:val="0070C0"/>
                  <w:lang w:val="en-US" w:eastAsia="zh-CN"/>
                </w:rPr>
                <w:t>E</w:t>
              </w:r>
            </w:ins>
          </w:p>
        </w:tc>
        <w:tc>
          <w:tcPr>
            <w:tcW w:w="8393" w:type="dxa"/>
          </w:tcPr>
          <w:p>
            <w:pPr>
              <w:overflowPunct w:val="0"/>
              <w:autoSpaceDE w:val="0"/>
              <w:autoSpaceDN w:val="0"/>
              <w:adjustRightInd w:val="0"/>
              <w:spacing w:after="120"/>
              <w:textAlignment w:val="baseline"/>
              <w:rPr>
                <w:ins w:id="905" w:author="ZTE-Chenchen" w:date="2022-08-18T11:51:50Z"/>
                <w:rFonts w:eastAsiaTheme="minorEastAsia"/>
                <w:color w:val="0070C0"/>
                <w:lang w:val="en-US" w:eastAsia="zh-CN"/>
              </w:rPr>
            </w:pPr>
            <w:ins w:id="906" w:author="ZTE-Chenchen" w:date="2022-08-18T11:51:55Z">
              <w:r>
                <w:rPr>
                  <w:rFonts w:hint="eastAsia"/>
                  <w:bCs/>
                  <w:lang w:val="en-US" w:eastAsia="zh-CN"/>
                </w:rPr>
                <w:t>Do not agree with Proposal 3. Similar reason in Issue 1-3-1.</w:t>
              </w:r>
            </w:ins>
          </w:p>
        </w:tc>
      </w:tr>
    </w:tbl>
    <w:p>
      <w:pPr>
        <w:spacing w:after="120"/>
        <w:rPr>
          <w:rFonts w:eastAsiaTheme="minorEastAsia"/>
          <w:b/>
          <w:u w:val="single"/>
          <w:lang w:val="en-US" w:eastAsia="zh-CN"/>
        </w:rPr>
      </w:pPr>
    </w:p>
    <w:p>
      <w:pPr>
        <w:spacing w:after="120"/>
        <w:rPr>
          <w:rFonts w:eastAsiaTheme="minorEastAsia"/>
          <w:b/>
          <w:u w:val="single"/>
          <w:lang w:val="en-US" w:eastAsia="zh-CN"/>
        </w:rPr>
      </w:pPr>
    </w:p>
    <w:p>
      <w:pPr>
        <w:spacing w:after="120"/>
        <w:rPr>
          <w:rFonts w:eastAsiaTheme="minorEastAsia"/>
          <w:b/>
          <w:u w:val="single"/>
          <w:lang w:val="en-US" w:eastAsia="zh-CN"/>
        </w:rPr>
      </w:pPr>
    </w:p>
    <w:p>
      <w:pPr>
        <w:pStyle w:val="4"/>
      </w:pPr>
      <w:r>
        <w:t>Sub-topic 1-4 TCI state list update delay</w:t>
      </w:r>
    </w:p>
    <w:p>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Yes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No</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pPr>
        <w:pStyle w:val="149"/>
        <w:numPr>
          <w:ilvl w:val="0"/>
          <w:numId w:val="11"/>
        </w:numPr>
        <w:overflowPunct/>
        <w:autoSpaceDE/>
        <w:autoSpaceDN/>
        <w:adjustRightInd/>
        <w:spacing w:after="120"/>
        <w:ind w:left="720" w:firstLineChars="0"/>
        <w:textAlignment w:val="auto"/>
        <w:rPr>
          <w:ins w:id="907" w:author="Li, Hua" w:date="2022-08-16T17:40:00Z"/>
          <w:rFonts w:eastAsiaTheme="minorEastAsia"/>
          <w:bCs/>
          <w:highlight w:val="yellow"/>
          <w:lang w:val="en-US" w:eastAsia="zh-CN"/>
          <w:rPrChange w:id="908" w:author="Li, Hua" w:date="2022-08-16T17:41:00Z">
            <w:rPr>
              <w:ins w:id="909" w:author="Li, Hua" w:date="2022-08-16T17:40:00Z"/>
              <w:rFonts w:eastAsiaTheme="minorEastAsia"/>
              <w:bCs/>
              <w:lang w:val="en-US" w:eastAsia="zh-CN"/>
            </w:rPr>
          </w:rPrChange>
        </w:rPr>
      </w:pPr>
      <w:ins w:id="910" w:author="Li, Hua" w:date="2022-08-16T17:40:00Z">
        <w:r>
          <w:rPr>
            <w:rFonts w:eastAsiaTheme="minorEastAsia"/>
            <w:bCs/>
            <w:highlight w:val="yellow"/>
            <w:lang w:val="en-US" w:eastAsia="zh-CN"/>
            <w:rPrChange w:id="911" w:author="Li, Hua" w:date="2022-08-16T17:41:00Z">
              <w:rPr>
                <w:rFonts w:eastAsiaTheme="minorEastAsia"/>
                <w:bCs/>
                <w:lang w:val="en-US" w:eastAsia="zh-CN"/>
              </w:rPr>
            </w:rPrChange>
          </w:rPr>
          <w:t>Update based on GTW discussion:</w:t>
        </w:r>
      </w:ins>
    </w:p>
    <w:p>
      <w:pPr>
        <w:rPr>
          <w:ins w:id="912" w:author="Li, Hua" w:date="2022-08-16T17:40:00Z"/>
          <w:b/>
          <w:highlight w:val="green"/>
          <w:lang w:val="en-US"/>
        </w:rPr>
      </w:pPr>
      <w:ins w:id="913" w:author="Li, Hua" w:date="2022-08-16T17:41:00Z">
        <w:r>
          <w:rPr>
            <w:b/>
            <w:highlight w:val="green"/>
            <w:lang w:val="en-US"/>
          </w:rPr>
          <w:t xml:space="preserve">   </w:t>
        </w:r>
      </w:ins>
      <w:ins w:id="914" w:author="Li, Hua" w:date="2022-08-16T17:40:00Z">
        <w:r>
          <w:rPr>
            <w:b/>
            <w:highlight w:val="green"/>
            <w:lang w:val="en-US"/>
          </w:rPr>
          <w:t xml:space="preserve">  Agreement:</w:t>
        </w:r>
      </w:ins>
    </w:p>
    <w:p>
      <w:pPr>
        <w:pStyle w:val="149"/>
        <w:numPr>
          <w:ilvl w:val="0"/>
          <w:numId w:val="11"/>
        </w:numPr>
        <w:overflowPunct/>
        <w:autoSpaceDE/>
        <w:autoSpaceDN/>
        <w:adjustRightInd/>
        <w:spacing w:after="120"/>
        <w:ind w:firstLineChars="0"/>
        <w:textAlignment w:val="auto"/>
        <w:rPr>
          <w:ins w:id="915" w:author="Li, Hua" w:date="2022-08-16T17:40:00Z"/>
          <w:highlight w:val="green"/>
        </w:rPr>
      </w:pPr>
      <w:ins w:id="916" w:author="Li, Hua" w:date="2022-08-16T17:40:00Z">
        <w:r>
          <w:rPr>
            <w:highlight w:val="green"/>
          </w:rPr>
          <w:t>[Longer delay applies if any TCI state is unknown in TCI state list update]. Active TCI state list can contains known and unkown TCI states.</w:t>
        </w:r>
      </w:ins>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highlight w:val="yellow"/>
          <w:lang w:val="en-US" w:eastAsia="zh-CN"/>
          <w:rPrChange w:id="917" w:author="Li, Hua" w:date="2022-08-16T17:54:00Z">
            <w:rPr>
              <w:rFonts w:eastAsiaTheme="minorEastAsia"/>
              <w:lang w:val="en-US" w:eastAsia="zh-CN"/>
            </w:rPr>
          </w:rPrChange>
        </w:rPr>
      </w:pPr>
      <w:del w:id="918" w:author="Li, Hua" w:date="2022-08-16T17:41:00Z">
        <w:r>
          <w:rPr>
            <w:rFonts w:eastAsiaTheme="minorEastAsia"/>
            <w:highlight w:val="yellow"/>
            <w:lang w:val="en-US" w:eastAsia="zh-CN"/>
            <w:rPrChange w:id="919" w:author="Li, Hua" w:date="2022-08-16T17:54:00Z">
              <w:rPr>
                <w:rFonts w:eastAsiaTheme="minorEastAsia"/>
                <w:lang w:val="en-US" w:eastAsia="zh-CN"/>
              </w:rPr>
            </w:rPrChange>
          </w:rPr>
          <w:delText xml:space="preserve">Collect companies’ view for these proposals in 1st round </w:delText>
        </w:r>
      </w:del>
      <w:ins w:id="920" w:author="Li, Hua" w:date="2022-08-16T17:41:00Z">
        <w:r>
          <w:rPr>
            <w:rFonts w:eastAsiaTheme="minorEastAsia"/>
            <w:highlight w:val="yellow"/>
            <w:lang w:val="en-US" w:eastAsia="zh-CN"/>
            <w:rPrChange w:id="921" w:author="Li, Hua" w:date="2022-08-16T17:54:00Z">
              <w:rPr>
                <w:rFonts w:eastAsiaTheme="minorEastAsia"/>
                <w:lang w:val="en-US" w:eastAsia="zh-CN"/>
              </w:rPr>
            </w:rPrChange>
          </w:rPr>
          <w:t>further discuss whether bracket can be removed.</w:t>
        </w:r>
      </w:ins>
    </w:p>
    <w:p>
      <w:pPr>
        <w:spacing w:after="120"/>
        <w:rPr>
          <w:rFonts w:eastAsiaTheme="minorEastAsia"/>
          <w:b/>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22" w:author="Li, Hua" w:date="2022-08-16T20:47: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923" w:author="Li, Hua" w:date="2022-08-16T20:47:00Z">
              <w:r>
                <w:rPr>
                  <w:rFonts w:eastAsia="游明朝"/>
                  <w:bCs/>
                  <w:lang w:eastAsia="ja-JP"/>
                </w:rPr>
                <w:t>Suggest to remove the bracket.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24" w:author="CK Yang (楊智凱)" w:date="2022-08-18T01:17:00Z">
              <w:r>
                <w:rPr>
                  <w:rFonts w:hint="eastAsia" w:eastAsia="PMingLiU"/>
                  <w:color w:val="0070C0"/>
                  <w:lang w:val="en-US" w:eastAsia="zh-TW"/>
                </w:rPr>
                <w:t>M</w:t>
              </w:r>
            </w:ins>
            <w:ins w:id="925" w:author="CK Yang (楊智凱)" w:date="2022-08-18T01:1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926" w:author="CK Yang (楊智凱)" w:date="2022-08-18T01:17:00Z">
              <w:r>
                <w:rPr>
                  <w:rFonts w:eastAsia="PMingLiU"/>
                  <w:color w:val="0070C0"/>
                  <w:lang w:val="en-US" w:eastAsia="zh-TW"/>
                </w:rPr>
                <w:t>Suggest to remove the bracket.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7" w:author="Apple (Manasa)" w:date="2022-08-17T12:38:00Z"/>
        </w:trPr>
        <w:tc>
          <w:tcPr>
            <w:tcW w:w="1236" w:type="dxa"/>
          </w:tcPr>
          <w:p>
            <w:pPr>
              <w:overflowPunct w:val="0"/>
              <w:autoSpaceDE w:val="0"/>
              <w:autoSpaceDN w:val="0"/>
              <w:adjustRightInd w:val="0"/>
              <w:spacing w:after="120"/>
              <w:textAlignment w:val="baseline"/>
              <w:rPr>
                <w:ins w:id="928" w:author="Apple (Manasa)" w:date="2022-08-17T12:38:00Z"/>
                <w:rFonts w:eastAsiaTheme="minorEastAsia"/>
                <w:color w:val="0070C0"/>
                <w:lang w:val="en-US" w:eastAsia="zh-CN"/>
              </w:rPr>
            </w:pPr>
            <w:ins w:id="929" w:author="Apple (Manasa)" w:date="2022-08-17T12:38: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930" w:author="Apple (Manasa)" w:date="2022-08-17T12:38:00Z"/>
                <w:rFonts w:eastAsiaTheme="minorEastAsia"/>
                <w:color w:val="0070C0"/>
                <w:lang w:val="en-US" w:eastAsia="zh-CN"/>
              </w:rPr>
            </w:pPr>
            <w:ins w:id="931" w:author="Apple (Manasa)" w:date="2022-08-17T12:38:00Z">
              <w:r>
                <w:rPr>
                  <w:rFonts w:eastAsiaTheme="minorEastAsia"/>
                  <w:color w:val="0070C0"/>
                  <w:lang w:val="en-US" w:eastAsia="zh-CN"/>
                </w:rPr>
                <w:t>Support to remove the bracket.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2" w:author="Ericsson, Venkat" w:date="2022-08-17T22:57:00Z"/>
        </w:trPr>
        <w:tc>
          <w:tcPr>
            <w:tcW w:w="1236" w:type="dxa"/>
          </w:tcPr>
          <w:p>
            <w:pPr>
              <w:overflowPunct w:val="0"/>
              <w:autoSpaceDE w:val="0"/>
              <w:autoSpaceDN w:val="0"/>
              <w:adjustRightInd w:val="0"/>
              <w:spacing w:after="120"/>
              <w:textAlignment w:val="baseline"/>
              <w:rPr>
                <w:ins w:id="933" w:author="Ericsson, Venkat" w:date="2022-08-17T22:57:00Z"/>
                <w:rFonts w:eastAsiaTheme="minorEastAsia"/>
                <w:color w:val="0070C0"/>
                <w:lang w:val="en-US" w:eastAsia="zh-CN"/>
              </w:rPr>
            </w:pPr>
            <w:ins w:id="934" w:author="Ericsson, Venkat" w:date="2022-08-17T22:57: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935" w:author="Ericsson, Venkat" w:date="2022-08-17T22:57:00Z"/>
                <w:rFonts w:eastAsiaTheme="minorEastAsia"/>
                <w:color w:val="0070C0"/>
                <w:lang w:val="en-US" w:eastAsia="zh-CN"/>
              </w:rPr>
            </w:pPr>
            <w:ins w:id="936"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ZTE-Chenchen" w:date="2022-08-18T11:52:45Z"/>
        </w:trPr>
        <w:tc>
          <w:tcPr>
            <w:tcW w:w="1236" w:type="dxa"/>
          </w:tcPr>
          <w:p>
            <w:pPr>
              <w:overflowPunct w:val="0"/>
              <w:autoSpaceDE w:val="0"/>
              <w:autoSpaceDN w:val="0"/>
              <w:adjustRightInd w:val="0"/>
              <w:spacing w:after="120"/>
              <w:textAlignment w:val="baseline"/>
              <w:rPr>
                <w:ins w:id="938" w:author="ZTE-Chenchen" w:date="2022-08-18T11:52:45Z"/>
                <w:rFonts w:hint="default" w:eastAsiaTheme="minorEastAsia"/>
                <w:color w:val="0070C0"/>
                <w:lang w:val="en-US" w:eastAsia="zh-CN"/>
              </w:rPr>
            </w:pPr>
            <w:ins w:id="939" w:author="ZTE-Chenchen" w:date="2022-08-18T11:53:01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940" w:author="ZTE-Chenchen" w:date="2022-08-18T11:52:45Z"/>
                <w:rFonts w:hint="default" w:eastAsiaTheme="minorEastAsia"/>
                <w:color w:val="0070C0"/>
                <w:lang w:val="en-US" w:eastAsia="zh-CN"/>
              </w:rPr>
            </w:pPr>
            <w:ins w:id="941" w:author="ZTE-Chenchen" w:date="2022-08-18T11:53:55Z">
              <w:r>
                <w:rPr>
                  <w:rFonts w:hint="eastAsia" w:eastAsiaTheme="minorEastAsia"/>
                  <w:color w:val="0070C0"/>
                  <w:lang w:val="en-US" w:eastAsia="zh-CN"/>
                </w:rPr>
                <w:t>It</w:t>
              </w:r>
            </w:ins>
            <w:ins w:id="942" w:author="ZTE-Chenchen" w:date="2022-08-18T11:53:56Z">
              <w:r>
                <w:rPr>
                  <w:rFonts w:hint="eastAsia" w:eastAsiaTheme="minorEastAsia"/>
                  <w:color w:val="0070C0"/>
                  <w:lang w:val="en-US" w:eastAsia="zh-CN"/>
                </w:rPr>
                <w:t xml:space="preserve"> is </w:t>
              </w:r>
            </w:ins>
            <w:ins w:id="943" w:author="ZTE-Chenchen" w:date="2022-08-18T11:53:57Z">
              <w:r>
                <w:rPr>
                  <w:rFonts w:hint="eastAsia" w:eastAsiaTheme="minorEastAsia"/>
                  <w:color w:val="0070C0"/>
                  <w:lang w:val="en-US" w:eastAsia="zh-CN"/>
                </w:rPr>
                <w:t>ea</w:t>
              </w:r>
            </w:ins>
            <w:ins w:id="944" w:author="ZTE-Chenchen" w:date="2022-08-18T11:53:58Z">
              <w:r>
                <w:rPr>
                  <w:rFonts w:hint="eastAsia" w:eastAsiaTheme="minorEastAsia"/>
                  <w:color w:val="0070C0"/>
                  <w:lang w:val="en-US" w:eastAsia="zh-CN"/>
                </w:rPr>
                <w:t xml:space="preserve">sy </w:t>
              </w:r>
            </w:ins>
            <w:ins w:id="945" w:author="ZTE-Chenchen" w:date="2022-08-18T11:54:00Z">
              <w:r>
                <w:rPr>
                  <w:rFonts w:hint="eastAsia" w:eastAsiaTheme="minorEastAsia"/>
                  <w:color w:val="0070C0"/>
                  <w:lang w:val="en-US" w:eastAsia="zh-CN"/>
                </w:rPr>
                <w:t xml:space="preserve">to </w:t>
              </w:r>
            </w:ins>
            <w:ins w:id="946" w:author="ZTE-Chenchen" w:date="2022-08-18T11:54:01Z">
              <w:r>
                <w:rPr>
                  <w:rFonts w:hint="eastAsia" w:eastAsiaTheme="minorEastAsia"/>
                  <w:color w:val="0070C0"/>
                  <w:lang w:val="en-US" w:eastAsia="zh-CN"/>
                </w:rPr>
                <w:t>iden</w:t>
              </w:r>
            </w:ins>
            <w:ins w:id="947" w:author="ZTE-Chenchen" w:date="2022-08-18T11:54:02Z">
              <w:r>
                <w:rPr>
                  <w:rFonts w:hint="eastAsia" w:eastAsiaTheme="minorEastAsia"/>
                  <w:color w:val="0070C0"/>
                  <w:lang w:val="en-US" w:eastAsia="zh-CN"/>
                </w:rPr>
                <w:t>tify the</w:t>
              </w:r>
            </w:ins>
            <w:ins w:id="948" w:author="ZTE-Chenchen" w:date="2022-08-18T11:53:28Z">
              <w:r>
                <w:rPr>
                  <w:rFonts w:hint="eastAsia" w:eastAsiaTheme="minorEastAsia"/>
                  <w:color w:val="0070C0"/>
                  <w:lang w:val="en-US" w:eastAsia="zh-CN"/>
                </w:rPr>
                <w:t xml:space="preserve"> c</w:t>
              </w:r>
            </w:ins>
            <w:ins w:id="949" w:author="ZTE-Chenchen" w:date="2022-08-18T11:53:29Z">
              <w:r>
                <w:rPr>
                  <w:rFonts w:hint="eastAsia" w:eastAsiaTheme="minorEastAsia"/>
                  <w:color w:val="0070C0"/>
                  <w:lang w:val="en-US" w:eastAsia="zh-CN"/>
                </w:rPr>
                <w:t>omp</w:t>
              </w:r>
            </w:ins>
            <w:ins w:id="950" w:author="ZTE-Chenchen" w:date="2022-08-18T11:53:30Z">
              <w:r>
                <w:rPr>
                  <w:rFonts w:hint="eastAsia" w:eastAsiaTheme="minorEastAsia"/>
                  <w:color w:val="0070C0"/>
                  <w:lang w:val="en-US" w:eastAsia="zh-CN"/>
                </w:rPr>
                <w:t>onent o</w:t>
              </w:r>
            </w:ins>
            <w:ins w:id="951" w:author="ZTE-Chenchen" w:date="2022-08-18T11:53:31Z">
              <w:r>
                <w:rPr>
                  <w:rFonts w:hint="eastAsia" w:eastAsiaTheme="minorEastAsia"/>
                  <w:color w:val="0070C0"/>
                  <w:lang w:val="en-US" w:eastAsia="zh-CN"/>
                </w:rPr>
                <w:t xml:space="preserve">f </w:t>
              </w:r>
            </w:ins>
            <w:ins w:id="952" w:author="ZTE-Chenchen" w:date="2022-08-18T11:53:35Z">
              <w:r>
                <w:rPr>
                  <w:rFonts w:hint="eastAsia" w:eastAsiaTheme="minorEastAsia"/>
                  <w:color w:val="0070C0"/>
                  <w:lang w:val="en-US" w:eastAsia="zh-CN"/>
                </w:rPr>
                <w:t>un</w:t>
              </w:r>
            </w:ins>
            <w:ins w:id="953" w:author="ZTE-Chenchen" w:date="2022-08-18T11:53:12Z">
              <w:r>
                <w:rPr>
                  <w:rFonts w:hint="eastAsia" w:eastAsiaTheme="minorEastAsia"/>
                  <w:color w:val="0070C0"/>
                  <w:lang w:val="en-US" w:eastAsia="zh-CN"/>
                </w:rPr>
                <w:t xml:space="preserve">known </w:t>
              </w:r>
            </w:ins>
            <w:ins w:id="954" w:author="ZTE-Chenchen" w:date="2022-08-18T11:53:43Z">
              <w:r>
                <w:rPr>
                  <w:rFonts w:hint="eastAsia" w:eastAsiaTheme="minorEastAsia"/>
                  <w:color w:val="0070C0"/>
                  <w:lang w:val="en-US" w:eastAsia="zh-CN"/>
                </w:rPr>
                <w:t xml:space="preserve">TCI </w:t>
              </w:r>
            </w:ins>
            <w:ins w:id="955" w:author="ZTE-Chenchen" w:date="2022-08-18T11:53:44Z">
              <w:r>
                <w:rPr>
                  <w:rFonts w:hint="eastAsia" w:eastAsiaTheme="minorEastAsia"/>
                  <w:color w:val="0070C0"/>
                  <w:lang w:val="en-US" w:eastAsia="zh-CN"/>
                </w:rPr>
                <w:t xml:space="preserve">state </w:t>
              </w:r>
            </w:ins>
            <w:ins w:id="956" w:author="ZTE-Chenchen" w:date="2022-08-18T11:55:26Z">
              <w:r>
                <w:rPr>
                  <w:rFonts w:hint="eastAsia" w:eastAsiaTheme="minorEastAsia"/>
                  <w:color w:val="0070C0"/>
                  <w:lang w:val="en-US" w:eastAsia="zh-CN"/>
                </w:rPr>
                <w:t>c</w:t>
              </w:r>
            </w:ins>
            <w:ins w:id="957" w:author="ZTE-Chenchen" w:date="2022-08-18T11:55:27Z">
              <w:r>
                <w:rPr>
                  <w:rFonts w:hint="eastAsia" w:eastAsiaTheme="minorEastAsia"/>
                  <w:color w:val="0070C0"/>
                  <w:lang w:val="en-US" w:eastAsia="zh-CN"/>
                </w:rPr>
                <w:t>ase</w:t>
              </w:r>
            </w:ins>
            <w:ins w:id="958" w:author="ZTE-Chenchen" w:date="2022-08-18T11:54:12Z">
              <w:r>
                <w:rPr>
                  <w:rFonts w:hint="eastAsia" w:eastAsiaTheme="minorEastAsia"/>
                  <w:color w:val="0070C0"/>
                  <w:lang w:val="en-US" w:eastAsia="zh-CN"/>
                </w:rPr>
                <w:t>, so</w:t>
              </w:r>
            </w:ins>
            <w:ins w:id="959" w:author="ZTE-Chenchen" w:date="2022-08-18T11:54:13Z">
              <w:r>
                <w:rPr>
                  <w:rFonts w:hint="eastAsia" w:eastAsiaTheme="minorEastAsia"/>
                  <w:color w:val="0070C0"/>
                  <w:lang w:val="en-US" w:eastAsia="zh-CN"/>
                </w:rPr>
                <w:t xml:space="preserve"> </w:t>
              </w:r>
            </w:ins>
            <w:ins w:id="960" w:author="ZTE-Chenchen" w:date="2022-08-18T11:54:20Z">
              <w:r>
                <w:rPr>
                  <w:rFonts w:hint="eastAsia" w:eastAsiaTheme="minorEastAsia"/>
                  <w:color w:val="0070C0"/>
                  <w:lang w:val="en-US" w:eastAsia="zh-CN"/>
                </w:rPr>
                <w:t xml:space="preserve">give </w:t>
              </w:r>
            </w:ins>
            <w:ins w:id="961" w:author="ZTE-Chenchen" w:date="2022-08-18T11:54:24Z">
              <w:r>
                <w:rPr>
                  <w:rFonts w:hint="eastAsia" w:eastAsiaTheme="minorEastAsia"/>
                  <w:color w:val="0070C0"/>
                  <w:lang w:val="en-US" w:eastAsia="zh-CN"/>
                </w:rPr>
                <w:t>e</w:t>
              </w:r>
            </w:ins>
            <w:ins w:id="962" w:author="ZTE-Chenchen" w:date="2022-08-18T11:54:25Z">
              <w:r>
                <w:rPr>
                  <w:rFonts w:hint="eastAsia" w:eastAsiaTheme="minorEastAsia"/>
                  <w:color w:val="0070C0"/>
                  <w:lang w:val="en-US" w:eastAsia="zh-CN"/>
                </w:rPr>
                <w:t>x</w:t>
              </w:r>
            </w:ins>
            <w:ins w:id="963" w:author="ZTE-Chenchen" w:date="2022-08-18T11:54:26Z">
              <w:r>
                <w:rPr>
                  <w:rFonts w:hint="eastAsia" w:eastAsiaTheme="minorEastAsia"/>
                  <w:color w:val="0070C0"/>
                  <w:lang w:val="en-US" w:eastAsia="zh-CN"/>
                </w:rPr>
                <w:t xml:space="preserve">act </w:t>
              </w:r>
            </w:ins>
            <w:ins w:id="964" w:author="ZTE-Chenchen" w:date="2022-08-18T11:54:27Z">
              <w:r>
                <w:rPr>
                  <w:rFonts w:hint="eastAsia" w:eastAsiaTheme="minorEastAsia"/>
                  <w:color w:val="0070C0"/>
                  <w:lang w:val="en-US" w:eastAsia="zh-CN"/>
                </w:rPr>
                <w:t>re</w:t>
              </w:r>
            </w:ins>
            <w:ins w:id="965" w:author="ZTE-Chenchen" w:date="2022-08-18T11:54:29Z">
              <w:r>
                <w:rPr>
                  <w:rFonts w:hint="eastAsia" w:eastAsiaTheme="minorEastAsia"/>
                  <w:color w:val="0070C0"/>
                  <w:lang w:val="en-US" w:eastAsia="zh-CN"/>
                </w:rPr>
                <w:t>quireme</w:t>
              </w:r>
            </w:ins>
            <w:ins w:id="966" w:author="ZTE-Chenchen" w:date="2022-08-18T11:54:30Z">
              <w:r>
                <w:rPr>
                  <w:rFonts w:hint="eastAsia" w:eastAsiaTheme="minorEastAsia"/>
                  <w:color w:val="0070C0"/>
                  <w:lang w:val="en-US" w:eastAsia="zh-CN"/>
                </w:rPr>
                <w:t xml:space="preserve">nt for </w:t>
              </w:r>
            </w:ins>
            <w:ins w:id="967" w:author="ZTE-Chenchen" w:date="2022-08-18T11:54:33Z">
              <w:r>
                <w:rPr>
                  <w:rFonts w:hint="eastAsia" w:eastAsiaTheme="minorEastAsia"/>
                  <w:color w:val="0070C0"/>
                  <w:lang w:val="en-US" w:eastAsia="zh-CN"/>
                </w:rPr>
                <w:t xml:space="preserve">the </w:t>
              </w:r>
            </w:ins>
            <w:ins w:id="968" w:author="ZTE-Chenchen" w:date="2022-08-18T11:54:41Z">
              <w:r>
                <w:rPr>
                  <w:rFonts w:hint="eastAsia" w:eastAsiaTheme="minorEastAsia"/>
                  <w:color w:val="0070C0"/>
                  <w:lang w:val="en-US" w:eastAsia="zh-CN"/>
                </w:rPr>
                <w:t>ap</w:t>
              </w:r>
            </w:ins>
            <w:ins w:id="969" w:author="ZTE-Chenchen" w:date="2022-08-18T11:54:43Z">
              <w:r>
                <w:rPr>
                  <w:rFonts w:hint="eastAsia" w:eastAsiaTheme="minorEastAsia"/>
                  <w:color w:val="0070C0"/>
                  <w:lang w:val="en-US" w:eastAsia="zh-CN"/>
                </w:rPr>
                <w:t>pr</w:t>
              </w:r>
            </w:ins>
            <w:ins w:id="970" w:author="ZTE-Chenchen" w:date="2022-08-18T11:54:44Z">
              <w:r>
                <w:rPr>
                  <w:rFonts w:hint="eastAsia" w:eastAsiaTheme="minorEastAsia"/>
                  <w:color w:val="0070C0"/>
                  <w:lang w:val="en-US" w:eastAsia="zh-CN"/>
                </w:rPr>
                <w:t xml:space="preserve">oved </w:t>
              </w:r>
            </w:ins>
            <w:ins w:id="971" w:author="ZTE-Chenchen" w:date="2022-08-18T11:54:45Z">
              <w:r>
                <w:rPr>
                  <w:rFonts w:hint="eastAsia" w:eastAsiaTheme="minorEastAsia"/>
                  <w:color w:val="0070C0"/>
                  <w:lang w:val="en-US" w:eastAsia="zh-CN"/>
                </w:rPr>
                <w:t>ca</w:t>
              </w:r>
            </w:ins>
            <w:ins w:id="972" w:author="ZTE-Chenchen" w:date="2022-08-18T11:54:46Z">
              <w:r>
                <w:rPr>
                  <w:rFonts w:hint="eastAsia" w:eastAsiaTheme="minorEastAsia"/>
                  <w:color w:val="0070C0"/>
                  <w:lang w:val="en-US" w:eastAsia="zh-CN"/>
                </w:rPr>
                <w:t xml:space="preserve">se </w:t>
              </w:r>
            </w:ins>
            <w:ins w:id="973" w:author="ZTE-Chenchen" w:date="2022-08-18T11:54:48Z">
              <w:r>
                <w:rPr>
                  <w:rFonts w:hint="eastAsia" w:eastAsiaTheme="minorEastAsia"/>
                  <w:color w:val="0070C0"/>
                  <w:lang w:val="en-US" w:eastAsia="zh-CN"/>
                </w:rPr>
                <w:t xml:space="preserve">would </w:t>
              </w:r>
            </w:ins>
            <w:ins w:id="974" w:author="ZTE-Chenchen" w:date="2022-08-18T11:54:49Z">
              <w:r>
                <w:rPr>
                  <w:rFonts w:hint="eastAsia" w:eastAsiaTheme="minorEastAsia"/>
                  <w:color w:val="0070C0"/>
                  <w:lang w:val="en-US" w:eastAsia="zh-CN"/>
                </w:rPr>
                <w:t xml:space="preserve">be </w:t>
              </w:r>
            </w:ins>
            <w:ins w:id="975" w:author="ZTE-Chenchen" w:date="2022-08-18T11:54:51Z">
              <w:r>
                <w:rPr>
                  <w:rFonts w:hint="eastAsia" w:eastAsiaTheme="minorEastAsia"/>
                  <w:color w:val="0070C0"/>
                  <w:lang w:val="en-US" w:eastAsia="zh-CN"/>
                </w:rPr>
                <w:t>m</w:t>
              </w:r>
            </w:ins>
            <w:ins w:id="976" w:author="ZTE-Chenchen" w:date="2022-08-18T11:54:52Z">
              <w:r>
                <w:rPr>
                  <w:rFonts w:hint="eastAsia" w:eastAsiaTheme="minorEastAsia"/>
                  <w:color w:val="0070C0"/>
                  <w:lang w:val="en-US" w:eastAsia="zh-CN"/>
                </w:rPr>
                <w:t xml:space="preserve">ore </w:t>
              </w:r>
            </w:ins>
            <w:ins w:id="977" w:author="ZTE-Chenchen" w:date="2022-08-18T11:54:54Z">
              <w:r>
                <w:rPr>
                  <w:rFonts w:hint="eastAsia" w:eastAsiaTheme="minorEastAsia"/>
                  <w:color w:val="0070C0"/>
                  <w:lang w:val="en-US" w:eastAsia="zh-CN"/>
                </w:rPr>
                <w:t>effi</w:t>
              </w:r>
            </w:ins>
            <w:ins w:id="978" w:author="ZTE-Chenchen" w:date="2022-08-18T11:54:55Z">
              <w:r>
                <w:rPr>
                  <w:rFonts w:hint="eastAsia" w:eastAsiaTheme="minorEastAsia"/>
                  <w:color w:val="0070C0"/>
                  <w:lang w:val="en-US" w:eastAsia="zh-CN"/>
                </w:rPr>
                <w:t>cie</w:t>
              </w:r>
            </w:ins>
            <w:ins w:id="979" w:author="ZTE-Chenchen" w:date="2022-08-18T11:54:56Z">
              <w:r>
                <w:rPr>
                  <w:rFonts w:hint="eastAsia" w:eastAsiaTheme="minorEastAsia"/>
                  <w:color w:val="0070C0"/>
                  <w:lang w:val="en-US" w:eastAsia="zh-CN"/>
                </w:rPr>
                <w:t xml:space="preserve">nt </w:t>
              </w:r>
            </w:ins>
            <w:ins w:id="980" w:author="ZTE-Chenchen" w:date="2022-08-18T11:54:57Z">
              <w:r>
                <w:rPr>
                  <w:rFonts w:hint="eastAsia" w:eastAsiaTheme="minorEastAsia"/>
                  <w:color w:val="0070C0"/>
                  <w:lang w:val="en-US" w:eastAsia="zh-CN"/>
                </w:rPr>
                <w:t xml:space="preserve">and </w:t>
              </w:r>
            </w:ins>
            <w:ins w:id="981" w:author="ZTE-Chenchen" w:date="2022-08-18T11:54:58Z">
              <w:r>
                <w:rPr>
                  <w:rFonts w:hint="eastAsia" w:eastAsiaTheme="minorEastAsia"/>
                  <w:color w:val="0070C0"/>
                  <w:lang w:val="en-US" w:eastAsia="zh-CN"/>
                </w:rPr>
                <w:t>cl</w:t>
              </w:r>
            </w:ins>
            <w:ins w:id="982" w:author="ZTE-Chenchen" w:date="2022-08-18T11:54:59Z">
              <w:r>
                <w:rPr>
                  <w:rFonts w:hint="eastAsia" w:eastAsiaTheme="minorEastAsia"/>
                  <w:color w:val="0070C0"/>
                  <w:lang w:val="en-US" w:eastAsia="zh-CN"/>
                </w:rPr>
                <w:t>ear</w:t>
              </w:r>
            </w:ins>
            <w:ins w:id="983" w:author="ZTE-Chenchen" w:date="2022-08-18T11:55:00Z">
              <w:r>
                <w:rPr>
                  <w:rFonts w:hint="eastAsia" w:eastAsiaTheme="minorEastAsia"/>
                  <w:color w:val="0070C0"/>
                  <w:lang w:val="en-US" w:eastAsia="zh-CN"/>
                </w:rPr>
                <w:t xml:space="preserve"> th</w:t>
              </w:r>
            </w:ins>
            <w:ins w:id="984" w:author="ZTE-Chenchen" w:date="2022-08-18T11:55:01Z">
              <w:r>
                <w:rPr>
                  <w:rFonts w:hint="eastAsia" w:eastAsiaTheme="minorEastAsia"/>
                  <w:color w:val="0070C0"/>
                  <w:lang w:val="en-US" w:eastAsia="zh-CN"/>
                </w:rPr>
                <w:t>an ju</w:t>
              </w:r>
            </w:ins>
            <w:ins w:id="985" w:author="ZTE-Chenchen" w:date="2022-08-18T11:55:02Z">
              <w:r>
                <w:rPr>
                  <w:rFonts w:hint="eastAsia" w:eastAsiaTheme="minorEastAsia"/>
                  <w:color w:val="0070C0"/>
                  <w:lang w:val="en-US" w:eastAsia="zh-CN"/>
                </w:rPr>
                <w:t>st say</w:t>
              </w:r>
            </w:ins>
            <w:ins w:id="986" w:author="ZTE-Chenchen" w:date="2022-08-18T11:55:03Z">
              <w:r>
                <w:rPr>
                  <w:rFonts w:hint="eastAsia" w:eastAsiaTheme="minorEastAsia"/>
                  <w:color w:val="0070C0"/>
                  <w:lang w:val="en-US" w:eastAsia="zh-CN"/>
                </w:rPr>
                <w:t>ing</w:t>
              </w:r>
            </w:ins>
            <w:ins w:id="987" w:author="ZTE-Chenchen" w:date="2022-08-18T11:55:06Z">
              <w:r>
                <w:rPr>
                  <w:rFonts w:hint="eastAsia" w:eastAsiaTheme="minorEastAsia"/>
                  <w:color w:val="0070C0"/>
                  <w:lang w:val="en-US" w:eastAsia="zh-CN"/>
                </w:rPr>
                <w:t xml:space="preserve"> </w:t>
              </w:r>
            </w:ins>
            <w:ins w:id="988" w:author="ZTE-Chenchen" w:date="2022-08-18T11:55:08Z">
              <w:r>
                <w:rPr>
                  <w:rFonts w:hint="eastAsia" w:eastAsiaTheme="minorEastAsia"/>
                  <w:color w:val="0070C0"/>
                  <w:lang w:val="en-US" w:eastAsia="zh-CN"/>
                </w:rPr>
                <w:t>lon</w:t>
              </w:r>
            </w:ins>
            <w:ins w:id="989" w:author="ZTE-Chenchen" w:date="2022-08-18T11:55:09Z">
              <w:r>
                <w:rPr>
                  <w:rFonts w:hint="eastAsia" w:eastAsiaTheme="minorEastAsia"/>
                  <w:color w:val="0070C0"/>
                  <w:lang w:val="en-US" w:eastAsia="zh-CN"/>
                </w:rPr>
                <w:t>g</w:t>
              </w:r>
            </w:ins>
            <w:ins w:id="990" w:author="ZTE-Chenchen" w:date="2022-08-18T11:55:10Z">
              <w:r>
                <w:rPr>
                  <w:rFonts w:hint="eastAsia" w:eastAsiaTheme="minorEastAsia"/>
                  <w:color w:val="0070C0"/>
                  <w:lang w:val="en-US" w:eastAsia="zh-CN"/>
                </w:rPr>
                <w:t xml:space="preserve">er </w:t>
              </w:r>
            </w:ins>
            <w:ins w:id="991" w:author="ZTE-Chenchen" w:date="2022-08-18T11:55:11Z">
              <w:r>
                <w:rPr>
                  <w:rFonts w:hint="eastAsia" w:eastAsiaTheme="minorEastAsia"/>
                  <w:color w:val="0070C0"/>
                  <w:lang w:val="en-US" w:eastAsia="zh-CN"/>
                </w:rPr>
                <w:t>delay</w:t>
              </w:r>
            </w:ins>
            <w:ins w:id="992" w:author="ZTE-Chenchen" w:date="2022-08-18T11:55:13Z">
              <w:r>
                <w:rPr>
                  <w:rFonts w:hint="eastAsia" w:eastAsiaTheme="minorEastAsia"/>
                  <w:color w:val="0070C0"/>
                  <w:lang w:val="en-US" w:eastAsia="zh-CN"/>
                </w:rPr>
                <w:t>.</w:t>
              </w:r>
            </w:ins>
          </w:p>
        </w:tc>
      </w:tr>
    </w:tbl>
    <w:p>
      <w:pPr>
        <w:spacing w:after="120"/>
        <w:rPr>
          <w:rFonts w:eastAsiaTheme="minorEastAsia"/>
          <w:b/>
          <w:u w:val="single"/>
          <w:lang w:val="en-US" w:eastAsia="zh-CN"/>
        </w:rPr>
      </w:pPr>
    </w:p>
    <w:p>
      <w:pPr>
        <w:spacing w:after="120"/>
        <w:rPr>
          <w:rFonts w:eastAsiaTheme="minorEastAsia"/>
          <w:b/>
          <w:u w:val="single"/>
          <w:lang w:val="en-US" w:eastAsia="zh-CN"/>
        </w:rPr>
      </w:pPr>
    </w:p>
    <w:p>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pPr>
        <w:pStyle w:val="149"/>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993" w:author="vivo-Yanliang SUN" w:date="2022-08-17T17:30:00Z">
                <w:rPr>
                  <w:rFonts w:ascii="Cambria Math" w:hAnsi="Cambria Math"/>
                  <w:lang w:val="en-US"/>
                </w:rPr>
              </w:ins>
            </m:ctrlPr>
          </m:sSubSupPr>
          <m:e>
            <m:r>
              <m:rPr>
                <m:sty m:val="p"/>
              </m:rPr>
              <w:rPr>
                <w:rFonts w:ascii="Cambria Math" w:hAnsi="Cambria Math"/>
                <w:lang w:val="en-US"/>
              </w:rPr>
              <m:t>3N</m:t>
            </m:r>
            <m:ctrlPr>
              <w:ins w:id="994" w:author="vivo-Yanliang SUN" w:date="2022-08-17T17:30:00Z">
                <w:rPr>
                  <w:rFonts w:ascii="Cambria Math" w:hAnsi="Cambria Math"/>
                  <w:lang w:val="en-US"/>
                </w:rPr>
              </w:ins>
            </m:ctrlPr>
          </m:e>
          <m:sub>
            <m:r>
              <m:rPr>
                <m:sty m:val="p"/>
              </m:rPr>
              <w:rPr>
                <w:rFonts w:ascii="Cambria Math" w:hAnsi="Cambria Math"/>
                <w:lang w:val="en-US"/>
              </w:rPr>
              <m:t>slot</m:t>
            </m:r>
            <m:ctrlPr>
              <w:ins w:id="995" w:author="vivo-Yanliang SUN" w:date="2022-08-17T17:30:00Z">
                <w:rPr>
                  <w:rFonts w:ascii="Cambria Math" w:hAnsi="Cambria Math"/>
                  <w:lang w:val="en-US"/>
                </w:rPr>
              </w:ins>
            </m:ctrlPr>
          </m:sub>
          <m:sup>
            <m:r>
              <m:rPr>
                <m:sty m:val="p"/>
              </m:rPr>
              <w:rPr>
                <w:rFonts w:ascii="Cambria Math" w:hAnsi="Cambria Math"/>
                <w:lang w:val="en-US"/>
              </w:rPr>
              <m:t>subframe,µ</m:t>
            </m:r>
            <m:ctrlPr>
              <w:ins w:id="996" w:author="vivo-Yanliang SUN" w:date="2022-08-17T17:30:00Z">
                <w:rPr>
                  <w:rFonts w:ascii="Cambria Math" w:hAnsi="Cambria Math"/>
                  <w:lang w:val="en-US"/>
                </w:rPr>
              </w:ins>
            </m:ctrlP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pPr>
        <w:spacing w:after="120"/>
        <w:rPr>
          <w:rFonts w:eastAsiaTheme="minorEastAsia"/>
          <w:b/>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97" w:author="Li, Hua" w:date="2022-08-16T20:47: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998" w:author="Li, Hua" w:date="2022-08-16T20:47:00Z">
              <w:r>
                <w:rPr>
                  <w:rFonts w:eastAsiaTheme="minorEastAsia"/>
                  <w:lang w:val="en-US" w:eastAsia="zh-CN"/>
                </w:rPr>
                <w:t>Depends on the conclusion of 1-4-1.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999" w:author="CK Yang (楊智凱)" w:date="2022-08-18T01:26:00Z">
              <w:r>
                <w:rPr>
                  <w:rFonts w:hint="eastAsia" w:eastAsia="PMingLiU"/>
                  <w:color w:val="0070C0"/>
                  <w:lang w:val="en-US" w:eastAsia="zh-TW"/>
                </w:rPr>
                <w:t>M</w:t>
              </w:r>
            </w:ins>
            <w:ins w:id="1000" w:author="CK Yang (楊智凱)" w:date="2022-08-18T01:2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001" w:author="CK Yang (楊智凱)" w:date="2022-08-18T01:26:00Z">
              <w:r>
                <w:rPr>
                  <w:rFonts w:eastAsia="PMingLiU"/>
                  <w:color w:val="0070C0"/>
                  <w:lang w:val="en-US" w:eastAsia="zh-TW"/>
                </w:rPr>
                <w:t>Wait for conclusion in Issue 1-4-1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2" w:author="Apple (Manasa)" w:date="2022-08-17T12:39:00Z"/>
        </w:trPr>
        <w:tc>
          <w:tcPr>
            <w:tcW w:w="1236" w:type="dxa"/>
          </w:tcPr>
          <w:p>
            <w:pPr>
              <w:overflowPunct w:val="0"/>
              <w:autoSpaceDE w:val="0"/>
              <w:autoSpaceDN w:val="0"/>
              <w:adjustRightInd w:val="0"/>
              <w:spacing w:after="120"/>
              <w:textAlignment w:val="baseline"/>
              <w:rPr>
                <w:ins w:id="1003" w:author="Apple (Manasa)" w:date="2022-08-17T12:39:00Z"/>
                <w:rFonts w:eastAsiaTheme="minorEastAsia"/>
                <w:color w:val="0070C0"/>
                <w:lang w:val="en-US" w:eastAsia="zh-CN"/>
              </w:rPr>
            </w:pPr>
            <w:ins w:id="1004" w:author="Apple (Manasa)" w:date="2022-08-17T12:39: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005" w:author="Apple (Manasa)" w:date="2022-08-17T12:39:00Z"/>
                <w:rFonts w:eastAsiaTheme="minorEastAsia"/>
                <w:color w:val="0070C0"/>
                <w:lang w:val="en-US" w:eastAsia="zh-CN"/>
              </w:rPr>
            </w:pPr>
            <w:ins w:id="1006" w:author="Apple (Manasa)" w:date="2022-08-17T12:39:00Z">
              <w:r>
                <w:rPr>
                  <w:rFonts w:eastAsiaTheme="minorEastAsia"/>
                  <w:color w:val="0070C0"/>
                  <w:lang w:val="en-US" w:eastAsia="zh-CN"/>
                </w:rPr>
                <w:t>No requirement based on agreement in GTW.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07" w:author="Ericsson, Venkat" w:date="2022-08-17T22:57:00Z"/>
        </w:trPr>
        <w:tc>
          <w:tcPr>
            <w:tcW w:w="1236" w:type="dxa"/>
          </w:tcPr>
          <w:p>
            <w:pPr>
              <w:overflowPunct w:val="0"/>
              <w:autoSpaceDE w:val="0"/>
              <w:autoSpaceDN w:val="0"/>
              <w:adjustRightInd w:val="0"/>
              <w:spacing w:after="120"/>
              <w:textAlignment w:val="baseline"/>
              <w:rPr>
                <w:ins w:id="1008" w:author="Ericsson, Venkat" w:date="2022-08-17T22:57:00Z"/>
                <w:rFonts w:eastAsiaTheme="minorEastAsia"/>
                <w:color w:val="0070C0"/>
                <w:lang w:val="en-US" w:eastAsia="zh-CN"/>
              </w:rPr>
            </w:pPr>
            <w:ins w:id="1009" w:author="Ericsson, Venkat" w:date="2022-08-17T22:57: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010" w:author="Ericsson, Venkat" w:date="2022-08-17T22:57:00Z"/>
                <w:rFonts w:eastAsiaTheme="minorEastAsia"/>
                <w:color w:val="0070C0"/>
                <w:lang w:val="en-US" w:eastAsia="zh-CN"/>
              </w:rPr>
            </w:pPr>
            <w:ins w:id="1011" w:author="Ericsson, Venkat" w:date="2022-08-17T22:57:00Z">
              <w:r>
                <w:rPr>
                  <w:rFonts w:eastAsiaTheme="minorEastAsia"/>
                  <w:color w:val="0070C0"/>
                  <w:lang w:val="en-US" w:eastAsia="zh-CN"/>
                </w:rPr>
                <w:t>Support proposal 1 based on the above reasoning.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2" w:author="ZTE-Chenchen" w:date="2022-08-18T11:55:50Z"/>
        </w:trPr>
        <w:tc>
          <w:tcPr>
            <w:tcW w:w="1236" w:type="dxa"/>
          </w:tcPr>
          <w:p>
            <w:pPr>
              <w:overflowPunct w:val="0"/>
              <w:autoSpaceDE w:val="0"/>
              <w:autoSpaceDN w:val="0"/>
              <w:adjustRightInd w:val="0"/>
              <w:spacing w:after="120"/>
              <w:textAlignment w:val="baseline"/>
              <w:rPr>
                <w:ins w:id="1013" w:author="ZTE-Chenchen" w:date="2022-08-18T11:55:50Z"/>
                <w:rFonts w:hint="default" w:eastAsiaTheme="minorEastAsia"/>
                <w:color w:val="0070C0"/>
                <w:lang w:val="en-US" w:eastAsia="zh-CN"/>
              </w:rPr>
            </w:pPr>
            <w:ins w:id="1014" w:author="ZTE-Chenchen" w:date="2022-08-18T11:55:51Z">
              <w:r>
                <w:rPr>
                  <w:rFonts w:hint="eastAsia" w:eastAsiaTheme="minorEastAsia"/>
                  <w:color w:val="0070C0"/>
                  <w:lang w:val="en-US" w:eastAsia="zh-CN"/>
                </w:rPr>
                <w:t>Z</w:t>
              </w:r>
            </w:ins>
            <w:ins w:id="1015" w:author="ZTE-Chenchen" w:date="2022-08-18T11:55:52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1016" w:author="ZTE-Chenchen" w:date="2022-08-18T11:55:50Z"/>
                <w:rFonts w:hint="default" w:eastAsiaTheme="minorEastAsia"/>
                <w:color w:val="0070C0"/>
                <w:lang w:val="en-US" w:eastAsia="zh-CN"/>
              </w:rPr>
            </w:pPr>
            <w:ins w:id="1017" w:author="ZTE-Chenchen" w:date="2022-08-18T11:55:54Z">
              <w:r>
                <w:rPr>
                  <w:rFonts w:hint="eastAsia" w:eastAsiaTheme="minorEastAsia"/>
                  <w:color w:val="0070C0"/>
                  <w:lang w:val="en-US" w:eastAsia="zh-CN"/>
                </w:rPr>
                <w:t>P</w:t>
              </w:r>
            </w:ins>
            <w:ins w:id="1018" w:author="ZTE-Chenchen" w:date="2022-08-18T11:55:55Z">
              <w:r>
                <w:rPr>
                  <w:rFonts w:hint="eastAsia" w:eastAsiaTheme="minorEastAsia"/>
                  <w:color w:val="0070C0"/>
                  <w:lang w:val="en-US" w:eastAsia="zh-CN"/>
                </w:rPr>
                <w:t>ref</w:t>
              </w:r>
            </w:ins>
            <w:ins w:id="1019" w:author="ZTE-Chenchen" w:date="2022-08-18T11:55:56Z">
              <w:r>
                <w:rPr>
                  <w:rFonts w:hint="eastAsia" w:eastAsiaTheme="minorEastAsia"/>
                  <w:color w:val="0070C0"/>
                  <w:lang w:val="en-US" w:eastAsia="zh-CN"/>
                </w:rPr>
                <w:t xml:space="preserve">er </w:t>
              </w:r>
            </w:ins>
            <w:ins w:id="1020" w:author="ZTE-Chenchen" w:date="2022-08-18T11:55:57Z">
              <w:r>
                <w:rPr>
                  <w:rFonts w:hint="eastAsia" w:eastAsiaTheme="minorEastAsia"/>
                  <w:color w:val="0070C0"/>
                  <w:lang w:val="en-US" w:eastAsia="zh-CN"/>
                </w:rPr>
                <w:t>Pro</w:t>
              </w:r>
            </w:ins>
            <w:ins w:id="1021" w:author="ZTE-Chenchen" w:date="2022-08-18T11:55:58Z">
              <w:r>
                <w:rPr>
                  <w:rFonts w:hint="eastAsia" w:eastAsiaTheme="minorEastAsia"/>
                  <w:color w:val="0070C0"/>
                  <w:lang w:val="en-US" w:eastAsia="zh-CN"/>
                </w:rPr>
                <w:t>posal 1</w:t>
              </w:r>
            </w:ins>
            <w:ins w:id="1022" w:author="ZTE-Chenchen" w:date="2022-08-18T11:56:01Z">
              <w:r>
                <w:rPr>
                  <w:rFonts w:hint="eastAsia" w:eastAsiaTheme="minorEastAsia"/>
                  <w:color w:val="0070C0"/>
                  <w:lang w:val="en-US" w:eastAsia="zh-CN"/>
                </w:rPr>
                <w:t>.</w:t>
              </w:r>
            </w:ins>
          </w:p>
        </w:tc>
      </w:tr>
    </w:tbl>
    <w:p>
      <w:pPr>
        <w:spacing w:after="120"/>
        <w:rPr>
          <w:rFonts w:eastAsiaTheme="minorEastAsia"/>
          <w:b/>
          <w:u w:val="single"/>
          <w:lang w:val="en-US" w:eastAsia="zh-CN"/>
        </w:rPr>
      </w:pPr>
    </w:p>
    <w:p>
      <w:pPr>
        <w:spacing w:after="120"/>
        <w:rPr>
          <w:rFonts w:eastAsiaTheme="minorEastAsia"/>
          <w:b/>
          <w:u w:val="single"/>
          <w:lang w:val="en-US" w:eastAsia="zh-CN"/>
        </w:rPr>
      </w:pPr>
    </w:p>
    <w:p>
      <w:pPr>
        <w:pStyle w:val="4"/>
      </w:pPr>
      <w:r>
        <w:t>Sub-topic 1-5 Clarification on the applicable TCI after DCI BWP switching</w:t>
      </w:r>
    </w:p>
    <w:p>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pPr>
        <w:pStyle w:val="149"/>
        <w:numPr>
          <w:ilvl w:val="2"/>
          <w:numId w:val="11"/>
        </w:numPr>
        <w:overflowPunct/>
        <w:autoSpaceDE/>
        <w:autoSpaceDN/>
        <w:adjustRightInd/>
        <w:spacing w:after="120"/>
        <w:ind w:firstLineChars="0"/>
        <w:textAlignment w:val="auto"/>
        <w:rPr>
          <w:iCs/>
          <w:lang w:val="en-US" w:eastAsia="zh-CN"/>
        </w:rPr>
      </w:pPr>
      <w:r>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pPr>
        <w:spacing w:after="120"/>
        <w:rPr>
          <w:rFonts w:eastAsiaTheme="minorEastAsia"/>
          <w:b/>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23" w:author="vivo-Yanliang SUN" w:date="2022-08-17T17:35:00Z">
              <w:r>
                <w:rPr>
                  <w:rFonts w:hint="eastAsia" w:eastAsiaTheme="minorEastAsia"/>
                  <w:color w:val="0070C0"/>
                  <w:lang w:val="en-US" w:eastAsia="zh-CN"/>
                </w:rPr>
                <w:t>v</w:t>
              </w:r>
            </w:ins>
            <w:ins w:id="1024" w:author="vivo-Yanliang SUN" w:date="2022-08-17T17:35: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rFonts w:eastAsia="游明朝"/>
                <w:bCs/>
                <w:lang w:val="en-US" w:eastAsia="ja-JP"/>
              </w:rPr>
            </w:pPr>
            <w:ins w:id="1025" w:author="vivo-Yanliang SUN" w:date="2022-08-17T17:35:00Z">
              <w:r>
                <w:rPr>
                  <w:rFonts w:hint="eastAsia" w:eastAsiaTheme="minorEastAsia"/>
                  <w:bCs/>
                  <w:lang w:val="en-US" w:eastAsia="zh-CN"/>
                </w:rPr>
                <w:t>W</w:t>
              </w:r>
            </w:ins>
            <w:ins w:id="1026" w:author="vivo-Yanliang SUN" w:date="2022-08-17T17:35:00Z">
              <w:r>
                <w:rPr>
                  <w:rFonts w:eastAsiaTheme="minorEastAsia"/>
                  <w:bCs/>
                  <w:lang w:val="en-US" w:eastAsia="zh-CN"/>
                </w:rPr>
                <w:t>e prefer Proposal 1. Proposal 2 is also acceptable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27" w:author="Ericsson, Venkat" w:date="2022-08-17T22:57: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028" w:author="Ericsson, Venkat" w:date="2022-08-17T22:57:00Z">
              <w:r>
                <w:rPr>
                  <w:rFonts w:eastAsiaTheme="minorEastAsia"/>
                  <w:color w:val="0070C0"/>
                  <w:lang w:val="en-US" w:eastAsia="zh-CN"/>
                </w:rPr>
                <w:t>We prefer proposal 2.</w:t>
              </w:r>
            </w:ins>
          </w:p>
        </w:tc>
      </w:tr>
    </w:tbl>
    <w:p>
      <w:pPr>
        <w:spacing w:after="120"/>
        <w:rPr>
          <w:rFonts w:eastAsiaTheme="minorEastAsia"/>
          <w:b/>
          <w:u w:val="single"/>
          <w:lang w:val="en-US" w:eastAsia="zh-CN"/>
        </w:rPr>
      </w:pPr>
    </w:p>
    <w:p>
      <w:pPr>
        <w:rPr>
          <w:lang w:val="en-US" w:eastAsia="zh-CN"/>
        </w:rPr>
      </w:pPr>
    </w:p>
    <w:p>
      <w:pPr>
        <w:pStyle w:val="3"/>
      </w:pPr>
      <w:r>
        <w:t xml:space="preserve">Companies views’ collection for 1st round </w:t>
      </w:r>
    </w:p>
    <w:p>
      <w:pPr>
        <w:pStyle w:val="4"/>
      </w:pPr>
      <w: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sz w:val="16"/>
                <w:szCs w:val="16"/>
                <w:lang w:val="en-US"/>
              </w:rPr>
            </w:pPr>
            <w:r>
              <w:fldChar w:fldCharType="begin"/>
            </w:r>
            <w:r>
              <w:instrText xml:space="preserve"> HYPERLINK "https://www.3gpp.org/ftp/TSG_RAN/WG4_Radio/TSGR4_104-e/Docs/R4-2212665.zip" </w:instrText>
            </w:r>
            <w:r>
              <w:fldChar w:fldCharType="separate"/>
            </w:r>
            <w:r>
              <w:rPr>
                <w:rFonts w:ascii="Arial" w:hAnsi="Arial" w:eastAsia="Times New Roman" w:cs="Arial"/>
                <w:b/>
                <w:bCs/>
                <w:color w:val="0000FF"/>
                <w:sz w:val="16"/>
                <w:szCs w:val="16"/>
                <w:u w:val="single"/>
                <w:lang w:val="en-US" w:eastAsia="zh-CN"/>
              </w:rPr>
              <w:t>R4-2212665</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sz w:val="16"/>
                <w:szCs w:val="16"/>
                <w:lang w:val="en-US"/>
              </w:rPr>
            </w:pPr>
            <w:r>
              <w:rPr>
                <w:rFonts w:ascii="Arial" w:hAnsi="Arial" w:eastAsia="Times New Roman" w:cs="Arial"/>
                <w:sz w:val="16"/>
                <w:szCs w:val="16"/>
                <w:lang w:val="en-US"/>
              </w:rPr>
              <w:t>vivo</w:t>
            </w:r>
          </w:p>
          <w:p>
            <w:pPr>
              <w:overflowPunct w:val="0"/>
              <w:autoSpaceDE w:val="0"/>
              <w:autoSpaceDN w:val="0"/>
              <w:adjustRightInd w:val="0"/>
              <w:spacing w:after="120"/>
              <w:textAlignment w:val="baseline"/>
              <w:rPr>
                <w:rFonts w:eastAsiaTheme="minorEastAsia"/>
                <w:bCs/>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unified TCI in R17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29" w:author="Li, Hua" w:date="2022-08-16T20:47:00Z">
              <w:r>
                <w:rPr>
                  <w:rFonts w:eastAsiaTheme="minorEastAsia"/>
                  <w:color w:val="0070C0"/>
                  <w:lang w:val="en-US" w:eastAsia="zh-CN"/>
                </w:rPr>
                <w:t>depend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30" w:author="Apple (Manasa)" w:date="2022-08-17T12:39:00Z">
              <w:r>
                <w:rPr>
                  <w:rFonts w:eastAsiaTheme="minorEastAsia"/>
                  <w:color w:val="0070C0"/>
                  <w:lang w:val="en-US" w:eastAsia="zh-CN"/>
                </w:rPr>
                <w:t>Apple: Some changes depend on conclusion of open issues.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"https://www.3gpp.org/ftp/TSG_RAN/WG4_Radio/TSGR4_104-e/Docs/R4-2213172.zip" </w:instrText>
            </w:r>
            <w:r>
              <w:fldChar w:fldCharType="separate"/>
            </w:r>
            <w:r>
              <w:rPr>
                <w:rFonts w:ascii="Arial" w:hAnsi="Arial" w:eastAsia="Times New Roman" w:cs="Arial"/>
                <w:b/>
                <w:bCs/>
                <w:color w:val="0000FF"/>
                <w:sz w:val="16"/>
                <w:szCs w:val="16"/>
                <w:u w:val="single"/>
                <w:lang w:val="en-US" w:eastAsia="zh-CN"/>
              </w:rPr>
              <w:t>R4-2213172</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sz w:val="16"/>
                <w:szCs w:val="16"/>
                <w:lang w:val="en-US"/>
              </w:rPr>
            </w:pPr>
            <w:r>
              <w:rPr>
                <w:rFonts w:ascii="Arial" w:hAnsi="Arial" w:eastAsia="Times New Roman" w:cs="Arial"/>
                <w:sz w:val="16"/>
                <w:szCs w:val="16"/>
                <w:lang w:val="en-US"/>
              </w:rPr>
              <w:t>Samsung</w:t>
            </w:r>
          </w:p>
          <w:p>
            <w:pPr>
              <w:overflowPunct w:val="0"/>
              <w:autoSpaceDE w:val="0"/>
              <w:autoSpaceDN w:val="0"/>
              <w:adjustRightInd w:val="0"/>
              <w:spacing w:after="120"/>
              <w:textAlignment w:val="baseline"/>
              <w:rPr>
                <w:rStyle w:val="55"/>
                <w:rFonts w:ascii="Arial" w:hAnsi="Arial" w:eastAsia="游明朝" w:cs="Arial"/>
                <w:sz w:val="16"/>
                <w:szCs w:val="16"/>
                <w:lang w:val="en-US"/>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to TS38.133 Corrections on R17 unified TCI state switching requirement</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31" w:author="Ericsson, Venkat" w:date="2022-08-17T23:09:00Z">
              <w:r>
                <w:rPr>
                  <w:rFonts w:eastAsiaTheme="minorEastAsia"/>
                  <w:color w:val="0070C0"/>
                  <w:lang w:val="en-US" w:eastAsia="zh-CN"/>
                </w:rPr>
                <w:t>Ericsson: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"https://www.3gpp.org/ftp/TSG_RAN/WG4_Radio/TSGR4_104-e/Docs/R4-2213482.zip" </w:instrText>
            </w:r>
            <w:r>
              <w:fldChar w:fldCharType="separate"/>
            </w:r>
            <w:r>
              <w:rPr>
                <w:rFonts w:ascii="Arial" w:hAnsi="Arial" w:eastAsia="Times New Roman" w:cs="Arial"/>
                <w:b/>
                <w:bCs/>
                <w:color w:val="0000FF"/>
                <w:sz w:val="16"/>
                <w:szCs w:val="16"/>
                <w:u w:val="single"/>
                <w:lang w:val="en-US" w:eastAsia="zh-CN"/>
              </w:rPr>
              <w:t>R4-2213482</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Huawei, HiSilicon</w:t>
            </w:r>
            <w:r>
              <w:rPr>
                <w:rFonts w:ascii="Arial" w:hAnsi="Arial" w:eastAsia="Times New Roman" w:cs="Arial"/>
                <w:sz w:val="16"/>
                <w:szCs w:val="16"/>
                <w:lang w:val="en-US"/>
              </w:rPr>
              <w:t xml:space="preserve"> </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maintaining TCI state switching requirements for R17 unified TCI</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32" w:author="Li, Hua" w:date="2022-08-16T20:48:00Z">
              <w:r>
                <w:rPr>
                  <w:rFonts w:eastAsiaTheme="minorEastAsia"/>
                  <w:color w:val="0070C0"/>
                  <w:lang w:val="en-US" w:eastAsia="zh-CN"/>
                </w:rPr>
                <w:t>Some modification in  8.16.3 depends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33"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1034" w:author="Apple (Manasa)" w:date="2022-08-17T12:39:00Z"/>
                <w:rFonts w:eastAsiaTheme="minorEastAsia"/>
                <w:color w:val="0070C0"/>
                <w:lang w:val="en-US" w:eastAsia="zh-CN"/>
              </w:rPr>
            </w:pPr>
            <w:ins w:id="1035" w:author="Ericsson, Venkat" w:date="2022-08-17T23:10:00Z">
              <w:r>
                <w:rPr>
                  <w:rFonts w:eastAsiaTheme="minorEastAsia"/>
                  <w:color w:val="0070C0"/>
                  <w:lang w:val="en-US" w:eastAsia="zh-CN"/>
                </w:rPr>
                <w:t xml:space="preserve">Ericsson: Some changes overlap with our CR. Some changes </w:t>
              </w:r>
            </w:ins>
            <w:ins w:id="1036" w:author="Ericsson, Venkat" w:date="2022-08-17T23:11:00Z">
              <w:r>
                <w:rPr>
                  <w:rFonts w:eastAsiaTheme="minorEastAsia"/>
                  <w:color w:val="0070C0"/>
                  <w:lang w:val="en-US" w:eastAsia="zh-CN"/>
                </w:rPr>
                <w:t>pending on the ongoing disucssion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"https://www.3gpp.org/ftp/TSG_RAN/WG4_Radio/TSGR4_104-e/Docs/R4-2213940.zip" </w:instrText>
            </w:r>
            <w:r>
              <w:fldChar w:fldCharType="separate"/>
            </w:r>
            <w:r>
              <w:rPr>
                <w:rFonts w:ascii="Arial" w:hAnsi="Arial" w:eastAsia="Times New Roman" w:cs="Arial"/>
                <w:b/>
                <w:bCs/>
                <w:color w:val="0000FF"/>
                <w:sz w:val="16"/>
                <w:szCs w:val="16"/>
                <w:u w:val="single"/>
                <w:lang w:val="en-US" w:eastAsia="zh-CN"/>
              </w:rPr>
              <w:t>R4-2213940</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sz w:val="16"/>
                <w:szCs w:val="16"/>
                <w:lang w:val="en-US"/>
              </w:rPr>
            </w:pPr>
            <w:r>
              <w:rPr>
                <w:rFonts w:ascii="Arial" w:hAnsi="Arial" w:eastAsia="Times New Roman" w:cs="Arial"/>
                <w:sz w:val="16"/>
                <w:szCs w:val="16"/>
                <w:lang w:val="en-US"/>
              </w:rPr>
              <w:t>Ericsson</w:t>
            </w:r>
          </w:p>
          <w:p>
            <w:pPr>
              <w:overflowPunct w:val="0"/>
              <w:autoSpaceDE w:val="0"/>
              <w:autoSpaceDN w:val="0"/>
              <w:adjustRightInd w:val="0"/>
              <w:spacing w:after="120"/>
              <w:textAlignment w:val="baseline"/>
              <w:rPr>
                <w:rFonts w:ascii="Arial" w:hAnsi="Arial" w:eastAsia="Times New Roman"/>
                <w:b/>
                <w:bCs/>
                <w:color w:val="0000FF"/>
                <w:sz w:val="16"/>
                <w:szCs w:val="16"/>
                <w:u w:val="single"/>
                <w:lang w:val="en-US"/>
              </w:rPr>
            </w:pP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unified TCI state switching requirements</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37" w:author="Li, Hua" w:date="2022-08-16T20:48:00Z">
              <w:r>
                <w:rPr>
                  <w:rFonts w:eastAsiaTheme="minorEastAsia"/>
                  <w:color w:val="0070C0"/>
                  <w:lang w:val="en-US" w:eastAsia="zh-CN"/>
                </w:rPr>
                <w:t xml:space="preserve">depend on ongoing discussion. Some modifications in 8.15.1 are conflicting with CR </w:t>
              </w:r>
            </w:ins>
            <w:ins w:id="1038" w:author="Li, Hua" w:date="2022-08-16T20:48:00Z">
              <w:r>
                <w:rPr>
                  <w:rFonts w:eastAsiaTheme="minorEastAsia"/>
                  <w:color w:val="0070C0"/>
                  <w:lang w:val="en-US" w:eastAsia="zh-CN"/>
                </w:rPr>
                <w:fldChar w:fldCharType="begin"/>
              </w:r>
            </w:ins>
            <w:ins w:id="1039" w:author="Li, Hua" w:date="2022-08-16T20:48:00Z">
              <w:r>
                <w:rPr>
                  <w:rFonts w:eastAsiaTheme="minorEastAsia"/>
                  <w:color w:val="0070C0"/>
                  <w:lang w:val="en-US" w:eastAsia="zh-CN"/>
                </w:rPr>
                <w:instrText xml:space="preserve"> HYPERLINK "https://www.3gpp.org/ftp/TSG_RAN/WG4_Radio/TSGR4_104-e/Docs/R4-2213482.zip" </w:instrText>
              </w:r>
            </w:ins>
            <w:ins w:id="1040" w:author="Li, Hua" w:date="2022-08-16T20:48:00Z">
              <w:r>
                <w:rPr>
                  <w:rFonts w:eastAsiaTheme="minorEastAsia"/>
                  <w:color w:val="0070C0"/>
                  <w:lang w:val="en-US" w:eastAsia="zh-CN"/>
                </w:rPr>
                <w:fldChar w:fldCharType="separate"/>
              </w:r>
            </w:ins>
            <w:ins w:id="1041" w:author="Li, Hua" w:date="2022-08-16T20:48:00Z">
              <w:r>
                <w:rPr>
                  <w:rFonts w:eastAsiaTheme="minorEastAsia"/>
                  <w:color w:val="0070C0"/>
                  <w:lang w:val="en-US" w:eastAsia="zh-CN"/>
                </w:rPr>
                <w:t>R4-2213482</w:t>
              </w:r>
            </w:ins>
            <w:ins w:id="1042" w:author="Li, Hua" w:date="2022-08-16T20:48:00Z">
              <w:r>
                <w:rPr>
                  <w:rFonts w:eastAsiaTheme="minorEastAsia"/>
                  <w:color w:val="0070C0"/>
                  <w:lang w:val="en-US" w:eastAsia="zh-CN"/>
                </w:rPr>
                <w:fldChar w:fldCharType="end"/>
              </w:r>
            </w:ins>
            <w:ins w:id="1043" w:author="Li, Hua" w:date="2022-08-16T20:48: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1044" w:author="Apple (Manasa)" w:date="2022-08-17T12:39:00Z">
              <w:r>
                <w:rPr>
                  <w:rFonts w:eastAsiaTheme="minorEastAsia"/>
                  <w:color w:val="0070C0"/>
                  <w:lang w:val="en-US" w:eastAsia="zh-CN"/>
                </w:rPr>
                <w:t>Apple: The CR should be revised based on agreements. some issues are still under discussion. The CR overlaps with secions in  R4-2213482 – please aim to merge so it greatly reduces workload and review process in 2</w:t>
              </w:r>
            </w:ins>
            <w:ins w:id="1045" w:author="Apple (Manasa)" w:date="2022-08-17T12:39:00Z">
              <w:r>
                <w:rPr>
                  <w:rFonts w:eastAsiaTheme="minorEastAsia"/>
                  <w:color w:val="0070C0"/>
                  <w:vertAlign w:val="superscript"/>
                  <w:lang w:val="en-US" w:eastAsia="zh-CN"/>
                </w:rPr>
                <w:t>nd</w:t>
              </w:r>
            </w:ins>
            <w:ins w:id="1046" w:author="Apple (Manasa)" w:date="2022-08-17T12:39:00Z">
              <w:r>
                <w:rPr>
                  <w:rFonts w:eastAsiaTheme="minorEastAsia"/>
                  <w:color w:val="0070C0"/>
                  <w:lang w:val="en-US" w:eastAsia="zh-CN"/>
                </w:rPr>
                <w:t xml:space="preserve"> round.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pPr>
      <w:r>
        <w:t xml:space="preserve">Summary for 1st round </w:t>
      </w:r>
    </w:p>
    <w:p>
      <w:pPr>
        <w:pStyle w:val="4"/>
      </w:pPr>
      <w: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autoSpaceDE/>
              <w:autoSpaceDN/>
              <w:adjustRightInd/>
              <w:spacing w:after="120"/>
              <w:textAlignment w:val="auto"/>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spacing w:after="120"/>
              <w:textAlignment w:val="baseline"/>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pPr>
      <w:r>
        <w:t>Discussion on 2nd round (if applicable)</w:t>
      </w:r>
    </w:p>
    <w:p>
      <w:pPr>
        <w:rPr>
          <w:i/>
          <w:color w:val="0070C0"/>
          <w:lang w:val="en-US"/>
        </w:rPr>
      </w:pPr>
    </w:p>
    <w:p>
      <w:pPr>
        <w:pStyle w:val="2"/>
        <w:rPr>
          <w:lang w:val="en-US" w:eastAsia="zh-CN"/>
        </w:rPr>
      </w:pPr>
      <w:r>
        <w:rPr>
          <w:lang w:val="en-US" w:eastAsia="zh-CN"/>
        </w:rPr>
        <w:t>Topic #2: Inter-cell beam measurement (9.17.2.2)</w:t>
      </w:r>
    </w:p>
    <w:p>
      <w:pPr>
        <w:pStyle w:val="3"/>
      </w:pPr>
      <w:r>
        <w:t>Companies’ contributions summary</w:t>
      </w:r>
    </w:p>
    <w:tbl>
      <w:tblPr>
        <w:tblStyle w:val="50"/>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80"/>
        <w:gridCol w:w="7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"https://www.3gpp.org/ftp/TSG_RAN/WG4_Radio/TSGR4_104-e/Docs/R4-2211859.zip" </w:instrText>
            </w:r>
            <w:r>
              <w:fldChar w:fldCharType="separate"/>
            </w:r>
            <w:r>
              <w:rPr>
                <w:rFonts w:ascii="Arial" w:hAnsi="Arial" w:eastAsia="Times New Roman" w:cs="Arial"/>
                <w:b/>
                <w:bCs/>
                <w:color w:val="0000FF"/>
                <w:sz w:val="16"/>
                <w:szCs w:val="16"/>
                <w:u w:val="single"/>
                <w:lang w:val="en-US" w:eastAsia="zh-CN"/>
              </w:rPr>
              <w:t>R4-2211859</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c>
          <w:tcPr>
            <w:tcW w:w="7650" w:type="dxa"/>
          </w:tcPr>
          <w:p>
            <w:pPr>
              <w:overflowPunct w:val="0"/>
              <w:autoSpaceDE w:val="0"/>
              <w:autoSpaceDN w:val="0"/>
              <w:adjustRightInd w:val="0"/>
              <w:spacing w:after="120"/>
              <w:textAlignment w:val="baseline"/>
              <w:rPr>
                <w:rFonts w:eastAsia="游明朝"/>
                <w:b/>
                <w:bCs/>
                <w:u w:val="single"/>
                <w:lang w:val="en-US"/>
              </w:rPr>
            </w:pPr>
            <w:r>
              <w:rPr>
                <w:rFonts w:eastAsia="游明朝"/>
                <w:b/>
                <w:bCs/>
                <w:u w:val="single"/>
                <w:lang w:val="en-US"/>
              </w:rPr>
              <w:t>Sharing factors</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#1: </w:t>
            </w:r>
            <w:r>
              <w:rPr>
                <w:rFonts w:eastAsia="宋体"/>
                <w:i/>
                <w:iCs/>
                <w:lang w:val="en-US" w:eastAsia="en-GB"/>
              </w:rPr>
              <w:t xml:space="preserve">The sharing factors agreed when periodicity of serving cell SSB and SSB from cell with different PCI are different and less than SMTC are incorrect.  </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#2: </w:t>
            </w:r>
            <w:r>
              <w:rPr>
                <w:rFonts w:eastAsia="宋体"/>
                <w:i/>
                <w:iCs/>
                <w:lang w:val="en-US" w:eastAsia="en-GB"/>
              </w:rPr>
              <w:t xml:space="preserve">The current sharing factors don’t account for MG correctly.  </w:t>
            </w:r>
          </w:p>
          <w:p>
            <w:pPr>
              <w:overflowPunct w:val="0"/>
              <w:autoSpaceDE w:val="0"/>
              <w:autoSpaceDN w:val="0"/>
              <w:adjustRightInd w:val="0"/>
              <w:spacing w:after="120"/>
              <w:textAlignment w:val="baseline"/>
              <w:rPr>
                <w:rFonts w:eastAsia="宋体"/>
                <w:b/>
                <w:bCs/>
                <w:lang w:val="en-US" w:eastAsia="en-GB"/>
              </w:rPr>
            </w:pPr>
            <w:r>
              <w:rPr>
                <w:rFonts w:eastAsia="宋体"/>
                <w:b/>
                <w:bCs/>
                <w:lang w:val="en-US" w:eastAsia="en-GB"/>
              </w:rPr>
              <w:t>Proposal #1: RAN4 further discuss and agree on the sharing factors considering SSB occasions form serving cell and cell with different PCI, measurement gap and SMTC occasions.</w:t>
            </w:r>
          </w:p>
          <w:p>
            <w:pPr>
              <w:overflowPunct w:val="0"/>
              <w:autoSpaceDE w:val="0"/>
              <w:autoSpaceDN w:val="0"/>
              <w:adjustRightInd w:val="0"/>
              <w:spacing w:after="120"/>
              <w:textAlignment w:val="baseline"/>
              <w:rPr>
                <w:rFonts w:eastAsia="游明朝"/>
                <w:lang w:val="en-US"/>
              </w:rPr>
            </w:pPr>
          </w:p>
          <w:p>
            <w:pPr>
              <w:overflowPunct w:val="0"/>
              <w:autoSpaceDE w:val="0"/>
              <w:autoSpaceDN w:val="0"/>
              <w:adjustRightInd w:val="0"/>
              <w:spacing w:after="120"/>
              <w:textAlignment w:val="baseline"/>
              <w:rPr>
                <w:rFonts w:eastAsia="游明朝"/>
                <w:b/>
                <w:bCs/>
                <w:u w:val="single"/>
                <w:lang w:val="en-US"/>
              </w:rPr>
            </w:pPr>
            <w:r>
              <w:rPr>
                <w:rFonts w:eastAsia="游明朝"/>
                <w:b/>
                <w:bCs/>
                <w:u w:val="single"/>
                <w:lang w:val="en-US"/>
              </w:rPr>
              <w:t>Applicability of Sharing factors</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#3: </w:t>
            </w:r>
            <w:r>
              <w:rPr>
                <w:rFonts w:eastAsia="宋体"/>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pPr>
              <w:overflowPunct w:val="0"/>
              <w:autoSpaceDE w:val="0"/>
              <w:autoSpaceDN w:val="0"/>
              <w:adjustRightInd w:val="0"/>
              <w:spacing w:after="120"/>
              <w:textAlignment w:val="baseline"/>
              <w:rPr>
                <w:rFonts w:eastAsia="宋体"/>
                <w:b/>
                <w:bCs/>
                <w:lang w:val="en-US" w:eastAsia="en-GB"/>
              </w:rPr>
            </w:pPr>
            <w:r>
              <w:rPr>
                <w:rFonts w:eastAsia="宋体"/>
                <w:b/>
                <w:bCs/>
                <w:lang w:val="en-US" w:eastAsia="en-GB"/>
              </w:rPr>
              <w:t>Proposal #2: RAN4 further discuss and confirm definition of overlapping SSB between serving cell and cell with different PCI and capture it in spec.</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#4: </w:t>
            </w:r>
            <w:r>
              <w:rPr>
                <w:rFonts w:eastAsia="宋体"/>
                <w:i/>
                <w:iCs/>
                <w:lang w:val="en-US" w:eastAsia="en-GB"/>
              </w:rPr>
              <w:t>If Case 1 is agreed as the definition of overlapping SSBs, sharing factors are applicable when SSBs windows overlap based on periodicity and offset of SSBs without considering SSB index.</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#5: </w:t>
            </w:r>
            <w:r>
              <w:rPr>
                <w:rFonts w:eastAsia="宋体"/>
                <w:i/>
                <w:iCs/>
                <w:lang w:val="en-US" w:eastAsia="en-GB"/>
              </w:rPr>
              <w:t>If case 2 is agreed as definition of overlapping SSB, then we need to consider SSB index in the definition of overlapping.</w:t>
            </w:r>
          </w:p>
          <w:p>
            <w:pPr>
              <w:overflowPunct w:val="0"/>
              <w:autoSpaceDE w:val="0"/>
              <w:autoSpaceDN w:val="0"/>
              <w:adjustRightInd w:val="0"/>
              <w:spacing w:after="120"/>
              <w:textAlignment w:val="baseline"/>
              <w:rPr>
                <w:rFonts w:eastAsia="宋体"/>
                <w:b/>
                <w:bCs/>
                <w:lang w:val="en-US" w:eastAsia="en-GB"/>
              </w:rPr>
            </w:pPr>
            <w:r>
              <w:rPr>
                <w:rFonts w:eastAsia="宋体"/>
                <w:b/>
                <w:bCs/>
                <w:lang w:val="en-US" w:eastAsia="en-GB"/>
              </w:rPr>
              <w:t xml:space="preserve">Proposal #3: In case overlapping is defined based on SSB occasion and SSB index, we further discuss overlapping definition and applicability of sharing factors in FR2. </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#6: </w:t>
            </w:r>
            <w:r>
              <w:rPr>
                <w:rFonts w:eastAsia="宋体"/>
                <w:i/>
                <w:iCs/>
                <w:lang w:val="en-US" w:eastAsia="en-GB"/>
              </w:rPr>
              <w:t>The RX beams need to switch for measuring adjacent SSBs from different cells</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#7: </w:t>
            </w:r>
            <w:r>
              <w:rPr>
                <w:rFonts w:eastAsia="宋体"/>
                <w:i/>
                <w:iCs/>
                <w:lang w:val="en-US" w:eastAsia="en-GB"/>
              </w:rPr>
              <w:t xml:space="preserve">Measuring serving cell SSB and SSB from cell with different PCI that are adjacent without sharaing factor might be challenging for UE </w:t>
            </w:r>
          </w:p>
          <w:p>
            <w:pPr>
              <w:overflowPunct w:val="0"/>
              <w:autoSpaceDE w:val="0"/>
              <w:autoSpaceDN w:val="0"/>
              <w:adjustRightInd w:val="0"/>
              <w:spacing w:after="120"/>
              <w:textAlignment w:val="baseline"/>
              <w:rPr>
                <w:rFonts w:eastAsia="宋体"/>
                <w:b/>
                <w:bCs/>
                <w:lang w:val="en-US" w:eastAsia="en-GB"/>
              </w:rPr>
            </w:pPr>
            <w:r>
              <w:rPr>
                <w:rFonts w:eastAsia="宋体"/>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pPr>
              <w:overflowPunct w:val="0"/>
              <w:autoSpaceDE w:val="0"/>
              <w:autoSpaceDN w:val="0"/>
              <w:adjustRightInd w:val="0"/>
              <w:spacing w:after="120"/>
              <w:textAlignment w:val="baseline"/>
              <w:rPr>
                <w:rFonts w:eastAsia="游明朝"/>
                <w:lang w:val="en-US"/>
              </w:rPr>
            </w:pPr>
          </w:p>
          <w:p>
            <w:pPr>
              <w:overflowPunct w:val="0"/>
              <w:autoSpaceDE w:val="0"/>
              <w:autoSpaceDN w:val="0"/>
              <w:adjustRightInd w:val="0"/>
              <w:spacing w:after="120"/>
              <w:textAlignment w:val="baseline"/>
              <w:rPr>
                <w:rFonts w:eastAsia="游明朝"/>
                <w:b/>
                <w:bCs/>
                <w:u w:val="single"/>
                <w:lang w:val="en-US"/>
              </w:rPr>
            </w:pPr>
            <w:r>
              <w:rPr>
                <w:rFonts w:eastAsia="游明朝"/>
                <w:b/>
                <w:bCs/>
                <w:u w:val="single"/>
                <w:lang w:val="en-US"/>
              </w:rPr>
              <w:t>Scheduling Restriction</w:t>
            </w:r>
          </w:p>
          <w:p>
            <w:pPr>
              <w:overflowPunct w:val="0"/>
              <w:autoSpaceDE w:val="0"/>
              <w:autoSpaceDN w:val="0"/>
              <w:adjustRightInd w:val="0"/>
              <w:spacing w:after="120"/>
              <w:textAlignment w:val="baseline"/>
              <w:rPr>
                <w:rFonts w:eastAsia="宋体"/>
                <w:i/>
                <w:iCs/>
                <w:lang w:val="en-US" w:eastAsia="en-GB"/>
              </w:rPr>
            </w:pPr>
            <w:r>
              <w:rPr>
                <w:rFonts w:eastAsia="宋体"/>
                <w:b/>
                <w:bCs/>
                <w:i/>
                <w:iCs/>
                <w:lang w:val="en-US" w:eastAsia="en-GB"/>
              </w:rPr>
              <w:t xml:space="preserve">Observation #8: </w:t>
            </w:r>
            <w:r>
              <w:rPr>
                <w:rFonts w:eastAsia="宋体"/>
                <w:i/>
                <w:iCs/>
                <w:lang w:val="en-US" w:eastAsia="en-GB"/>
              </w:rPr>
              <w:t xml:space="preserve">Scheduling restriction or measurement restriction is missing in FR1 for SSB symbols from cell with different PCI overlapping with UL slots in dynamic TDD.  </w:t>
            </w:r>
          </w:p>
          <w:p>
            <w:pPr>
              <w:overflowPunct w:val="0"/>
              <w:autoSpaceDE w:val="0"/>
              <w:autoSpaceDN w:val="0"/>
              <w:adjustRightInd w:val="0"/>
              <w:spacing w:after="120"/>
              <w:textAlignment w:val="baseline"/>
              <w:rPr>
                <w:rFonts w:eastAsia="宋体"/>
                <w:b/>
                <w:bCs/>
                <w:lang w:val="en-US" w:eastAsia="en-GB"/>
              </w:rPr>
            </w:pPr>
            <w:r>
              <w:rPr>
                <w:rFonts w:eastAsia="宋体"/>
                <w:b/>
                <w:bCs/>
                <w:lang w:val="en-US" w:eastAsia="en-GB"/>
              </w:rPr>
              <w:t>Proposal #5: Introduce scheduling restriction for dynamic TDD when L1-RSRP measurement on cell with different PCI overlaps with serving cell UL slots.</w:t>
            </w:r>
          </w:p>
          <w:p>
            <w:pPr>
              <w:overflowPunct w:val="0"/>
              <w:autoSpaceDE w:val="0"/>
              <w:autoSpaceDN w:val="0"/>
              <w:adjustRightInd w:val="0"/>
              <w:spacing w:after="120"/>
              <w:textAlignment w:val="baseline"/>
              <w:rPr>
                <w:rFonts w:eastAsia="游明朝"/>
                <w:lang w:val="en-US"/>
              </w:rPr>
            </w:pPr>
          </w:p>
          <w:p>
            <w:pPr>
              <w:overflowPunct w:val="0"/>
              <w:autoSpaceDE w:val="0"/>
              <w:autoSpaceDN w:val="0"/>
              <w:adjustRightInd w:val="0"/>
              <w:spacing w:after="120"/>
              <w:textAlignment w:val="baseline"/>
              <w:rPr>
                <w:rFonts w:eastAsia="游明朝"/>
                <w:b/>
                <w:bCs/>
                <w:u w:val="single"/>
                <w:lang w:val="en-US"/>
              </w:rPr>
            </w:pPr>
            <w:r>
              <w:rPr>
                <w:rFonts w:eastAsia="游明朝"/>
                <w:b/>
                <w:bCs/>
                <w:u w:val="single"/>
                <w:lang w:val="en-US"/>
              </w:rPr>
              <w:t>Reply LS to RAN1</w:t>
            </w:r>
          </w:p>
          <w:p>
            <w:pPr>
              <w:overflowPunct w:val="0"/>
              <w:autoSpaceDE w:val="0"/>
              <w:autoSpaceDN w:val="0"/>
              <w:adjustRightInd w:val="0"/>
              <w:spacing w:after="120"/>
              <w:textAlignment w:val="baseline"/>
              <w:rPr>
                <w:rFonts w:eastAsia="宋体"/>
                <w:i/>
                <w:lang w:val="en-US"/>
              </w:rPr>
            </w:pPr>
            <w:r>
              <w:rPr>
                <w:rFonts w:eastAsia="宋体"/>
                <w:b/>
                <w:bCs/>
                <w:i/>
                <w:lang w:val="en-US"/>
              </w:rPr>
              <w:t xml:space="preserve">Observation #9: </w:t>
            </w:r>
            <w:r>
              <w:rPr>
                <w:rFonts w:eastAsia="宋体"/>
                <w:i/>
                <w:lang w:val="en-US"/>
              </w:rPr>
              <w:t>RAN4 has scheduling restriction in FR1 for SSB symbols from cell with different PCI configured for L1-RSRP measurements if UE doesn’t support simultaneousRxDataSSB-DiffNumerology</w:t>
            </w:r>
            <w:r>
              <w:rPr>
                <w:rFonts w:eastAsia="宋体"/>
                <w:iCs/>
                <w:lang w:val="en-US"/>
              </w:rPr>
              <w:t xml:space="preserve"> </w:t>
            </w:r>
            <w:r>
              <w:rPr>
                <w:rFonts w:eastAsia="宋体"/>
                <w:i/>
                <w:lang w:val="en-US"/>
              </w:rPr>
              <w:t>and SCS of data and SSB are different. No other measurement restrictions or scheduling restrictions are introduced.</w:t>
            </w:r>
          </w:p>
          <w:p>
            <w:pPr>
              <w:overflowPunct w:val="0"/>
              <w:autoSpaceDE w:val="0"/>
              <w:autoSpaceDN w:val="0"/>
              <w:adjustRightInd w:val="0"/>
              <w:spacing w:after="120"/>
              <w:textAlignment w:val="baseline"/>
              <w:rPr>
                <w:rFonts w:eastAsia="宋体"/>
                <w:b/>
                <w:bCs/>
                <w:iCs/>
                <w:lang w:val="en-US" w:eastAsia="en-GB"/>
              </w:rPr>
            </w:pPr>
            <w:r>
              <w:rPr>
                <w:rFonts w:eastAsia="宋体"/>
                <w:b/>
                <w:bCs/>
                <w:iCs/>
                <w:lang w:val="en-US" w:eastAsia="en-GB"/>
              </w:rPr>
              <w:t xml:space="preserve">Proposal #6: Send reply LS to RAN1 capturing the current status of requirements in RAN4 and consider our TP in the reply LS. </w:t>
            </w:r>
          </w:p>
          <w:p>
            <w:pPr>
              <w:overflowPunct w:val="0"/>
              <w:autoSpaceDE w:val="0"/>
              <w:autoSpaceDN w:val="0"/>
              <w:adjustRightInd w:val="0"/>
              <w:spacing w:after="120"/>
              <w:textAlignment w:val="baseline"/>
              <w:rPr>
                <w:rFonts w:eastAsia="宋体"/>
                <w:iCs/>
                <w:lang w:val="en-US" w:eastAsia="en-GB"/>
              </w:rPr>
            </w:pPr>
            <w:r>
              <w:rPr>
                <w:rFonts w:eastAsia="宋体"/>
                <w:iCs/>
                <w:lang w:val="en-US" w:eastAsia="en-GB"/>
              </w:rPr>
              <w:t>TP for Reply LS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overflowPunct w:val="0"/>
                    <w:autoSpaceDE w:val="0"/>
                    <w:autoSpaceDN w:val="0"/>
                    <w:adjustRightInd w:val="0"/>
                    <w:spacing w:after="120"/>
                    <w:textAlignment w:val="baseline"/>
                    <w:rPr>
                      <w:rFonts w:eastAsia="宋体"/>
                      <w:iCs/>
                      <w:lang w:val="en-US" w:eastAsia="en-GB"/>
                    </w:rPr>
                  </w:pPr>
                  <w:r>
                    <w:rPr>
                      <w:rFonts w:eastAsia="宋体"/>
                      <w:iCs/>
                      <w:lang w:val="en-US" w:eastAsia="en-GB"/>
                    </w:rPr>
                    <w:t xml:space="preserve">RAN4 would like to thank RAN1 for the LS on SSB measurement for L1-RSRP on inter-cell beam management. </w:t>
                  </w:r>
                </w:p>
                <w:p>
                  <w:pPr>
                    <w:overflowPunct w:val="0"/>
                    <w:autoSpaceDE w:val="0"/>
                    <w:autoSpaceDN w:val="0"/>
                    <w:adjustRightInd w:val="0"/>
                    <w:spacing w:after="120"/>
                    <w:textAlignment w:val="baseline"/>
                    <w:rPr>
                      <w:rFonts w:eastAsia="宋体"/>
                      <w:iCs/>
                      <w:lang w:val="en-US"/>
                    </w:rPr>
                  </w:pPr>
                  <w:r>
                    <w:rPr>
                      <w:rFonts w:eastAsia="宋体"/>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rFonts w:eastAsia="宋体"/>
                      <w:i/>
                      <w:lang w:val="en-US"/>
                    </w:rPr>
                    <w:t>simultaneousRxDataSSB-DiffNumerology</w:t>
                  </w:r>
                  <w:r>
                    <w:rPr>
                      <w:rFonts w:eastAsia="宋体"/>
                      <w:iCs/>
                      <w:lang w:val="en-US"/>
                    </w:rPr>
                    <w:t xml:space="preserve">. Otherwise, UE is expected to receive PDSCH on symbols overlapping with SSB from cell with different PCI. It is common understanding that some degradation is expected due to overlapping signals on the same REs. </w:t>
                  </w:r>
                </w:p>
              </w:tc>
            </w:tr>
          </w:tbl>
          <w:p>
            <w:pPr>
              <w:overflowPunct w:val="0"/>
              <w:autoSpaceDE w:val="0"/>
              <w:autoSpaceDN w:val="0"/>
              <w:adjustRightInd w:val="0"/>
              <w:spacing w:after="120"/>
              <w:textAlignment w:val="baseline"/>
              <w:rPr>
                <w:rFonts w:eastAsia="游明朝"/>
                <w:lang w:val="en-US"/>
              </w:rPr>
            </w:pP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"https://www.3gpp.org/ftp/TSG_RAN/WG4_Radio/TSGR4_104-e/Docs/R4-2211860.zip" </w:instrText>
            </w:r>
            <w:r>
              <w:fldChar w:fldCharType="separate"/>
            </w:r>
            <w:r>
              <w:rPr>
                <w:rFonts w:ascii="Arial" w:hAnsi="Arial" w:eastAsia="Times New Roman" w:cs="Arial"/>
                <w:b/>
                <w:bCs/>
                <w:color w:val="0000FF"/>
                <w:sz w:val="16"/>
                <w:szCs w:val="16"/>
                <w:u w:val="single"/>
                <w:lang w:val="en-US" w:eastAsia="zh-CN"/>
              </w:rPr>
              <w:t>R4-2211860</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c>
          <w:tcPr>
            <w:tcW w:w="7650" w:type="dxa"/>
          </w:tcPr>
          <w:p>
            <w:pPr>
              <w:overflowPunct w:val="0"/>
              <w:autoSpaceDE w:val="0"/>
              <w:autoSpaceDN w:val="0"/>
              <w:adjustRightInd w:val="0"/>
              <w:spacing w:after="0"/>
              <w:textAlignment w:val="baseline"/>
              <w:rPr>
                <w:rFonts w:ascii="Arial" w:hAnsi="Arial" w:eastAsia="Times New Roman" w:cs="Arial"/>
                <w:b/>
                <w:bCs/>
                <w:sz w:val="16"/>
                <w:szCs w:val="16"/>
                <w:lang w:val="en-US" w:eastAsia="zh-CN"/>
              </w:rPr>
            </w:pPr>
            <w:r>
              <w:rPr>
                <w:rFonts w:ascii="Arial" w:hAnsi="Arial" w:eastAsia="Times New Roman" w:cs="Arial"/>
                <w:sz w:val="16"/>
                <w:szCs w:val="16"/>
                <w:lang w:val="en-US" w:eastAsia="zh-CN"/>
              </w:rPr>
              <w:t>CR for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"https://www.3gpp.org/ftp/TSG_RAN/WG4_Radio/TSGR4_104-e/Docs/R4-2211977.zip" </w:instrText>
            </w:r>
            <w:r>
              <w:fldChar w:fldCharType="separate"/>
            </w:r>
            <w:r>
              <w:rPr>
                <w:rFonts w:ascii="Arial" w:hAnsi="Arial" w:eastAsia="Times New Roman" w:cs="Arial"/>
                <w:b/>
                <w:bCs/>
                <w:color w:val="0000FF"/>
                <w:sz w:val="16"/>
                <w:szCs w:val="16"/>
                <w:u w:val="single"/>
                <w:lang w:val="en-US" w:eastAsia="zh-CN"/>
              </w:rPr>
              <w:t>R4-2211977</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Xiaomi</w:t>
            </w:r>
          </w:p>
        </w:tc>
        <w:tc>
          <w:tcPr>
            <w:tcW w:w="7650" w:type="dxa"/>
          </w:tcPr>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Observation 3: The scheduling restriction requirement defined in current spec applies per cell.</w:t>
            </w:r>
          </w:p>
          <w:p>
            <w:pPr>
              <w:overflowPunct w:val="0"/>
              <w:autoSpaceDE w:val="0"/>
              <w:autoSpaceDN w:val="0"/>
              <w:adjustRightInd w:val="0"/>
              <w:textAlignment w:val="baseline"/>
              <w:rPr>
                <w:rFonts w:eastAsia="游明朝"/>
                <w:b/>
                <w:lang w:val="en-US" w:eastAsia="zh-CN"/>
              </w:rPr>
            </w:pPr>
            <w:r>
              <w:rPr>
                <w:rFonts w:eastAsia="游明朝"/>
                <w:b/>
                <w:lang w:val="en-US" w:eastAsia="zh-CN"/>
              </w:rPr>
              <w:t>Observation 4: RAN4 has not defined corresponding requirement for UE measurements of L1-RSRP and reception of PDSCH/PDCCH on the same RE in FR1 in current spec.</w:t>
            </w:r>
          </w:p>
          <w:p>
            <w:pPr>
              <w:overflowPunct w:val="0"/>
              <w:autoSpaceDE w:val="0"/>
              <w:autoSpaceDN w:val="0"/>
              <w:adjustRightInd w:val="0"/>
              <w:textAlignment w:val="baseline"/>
              <w:rPr>
                <w:rFonts w:eastAsiaTheme="minorEastAsia"/>
                <w:b/>
                <w:lang w:val="en-US" w:eastAsia="zh-CN"/>
              </w:rPr>
            </w:pPr>
            <w:r>
              <w:rPr>
                <w:rFonts w:eastAsia="游明朝"/>
                <w:b/>
                <w:lang w:val="en-US"/>
              </w:rPr>
              <w:t>Proposal: There should be no restrictions for UE receiving PDCCH/PDSCH from TRP 1 and measure SSB based L1-RSRP from TRP 2 within FR1.</w:t>
            </w: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"https://www.3gpp.org/ftp/TSG_RAN/WG4_Radio/TSGR4_104-e/Docs/R4-2212121.zip" </w:instrText>
            </w:r>
            <w:r>
              <w:fldChar w:fldCharType="separate"/>
            </w:r>
            <w:r>
              <w:rPr>
                <w:rFonts w:ascii="Arial" w:hAnsi="Arial" w:eastAsia="Times New Roman" w:cs="Arial"/>
                <w:b/>
                <w:bCs/>
                <w:color w:val="0000FF"/>
                <w:sz w:val="16"/>
                <w:szCs w:val="16"/>
                <w:u w:val="single"/>
                <w:lang w:val="en-US" w:eastAsia="zh-CN"/>
              </w:rPr>
              <w:t>R4-2212121</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c>
          <w:tcPr>
            <w:tcW w:w="7650" w:type="dxa"/>
          </w:tcPr>
          <w:p>
            <w:pPr>
              <w:overflowPunct w:val="0"/>
              <w:autoSpaceDE w:val="0"/>
              <w:autoSpaceDN w:val="0"/>
              <w:adjustRightInd w:val="0"/>
              <w:textAlignment w:val="baseline"/>
              <w:rPr>
                <w:rFonts w:eastAsiaTheme="minorEastAsia"/>
                <w:b/>
                <w:bCs/>
                <w:lang w:val="en-US"/>
              </w:rPr>
            </w:pPr>
            <w:r>
              <w:rPr>
                <w:rFonts w:eastAsia="游明朝"/>
                <w:b/>
                <w:bCs/>
                <w:lang w:val="en-US"/>
              </w:rPr>
              <w:t xml:space="preserve">Proposal 1: </w:t>
            </w:r>
            <w:r>
              <w:rPr>
                <w:rFonts w:eastAsiaTheme="minorEastAsia"/>
                <w:b/>
                <w:bCs/>
                <w:lang w:val="en-US"/>
              </w:rPr>
              <w:t>Don’t need additional known cell condition with L1 measurement.</w:t>
            </w:r>
          </w:p>
          <w:p>
            <w:pPr>
              <w:overflowPunct w:val="0"/>
              <w:autoSpaceDE w:val="0"/>
              <w:autoSpaceDN w:val="0"/>
              <w:adjustRightInd w:val="0"/>
              <w:spacing w:after="120" w:line="259" w:lineRule="auto"/>
              <w:textAlignment w:val="baseline"/>
              <w:rPr>
                <w:rFonts w:eastAsia="游明朝"/>
                <w:b/>
                <w:lang w:val="en-US"/>
              </w:rPr>
            </w:pPr>
            <w:r>
              <w:rPr>
                <w:rFonts w:eastAsia="游明朝"/>
                <w:b/>
                <w:lang w:val="en-US" w:eastAsia="ja-JP"/>
              </w:rPr>
              <w:t xml:space="preserve">Proposal 2: </w:t>
            </w:r>
            <w:r>
              <w:rPr>
                <w:rFonts w:eastAsia="游明朝"/>
                <w:b/>
                <w:lang w:val="en-US"/>
              </w:rPr>
              <w:t>Inter-cell L1-RSRP measurements are applicable for both inter-cell BM and inter-cell mTRP with sequential measurements.</w:t>
            </w:r>
          </w:p>
          <w:p>
            <w:pPr>
              <w:overflowPunct w:val="0"/>
              <w:autoSpaceDE w:val="0"/>
              <w:autoSpaceDN w:val="0"/>
              <w:adjustRightInd w:val="0"/>
              <w:textAlignment w:val="baseline"/>
              <w:rPr>
                <w:rFonts w:eastAsia="游明朝"/>
                <w:b/>
                <w:bCs/>
                <w:lang w:val="en-US"/>
              </w:rPr>
            </w:pPr>
            <w:r>
              <w:rPr>
                <w:rFonts w:eastAsia="游明朝"/>
                <w:b/>
                <w:bCs/>
                <w:lang w:val="en-US"/>
              </w:rPr>
              <w:t xml:space="preserve">Proposal 3: The UE shall send L1-RSRP reports only for report configurations configured for the active BWP. </w:t>
            </w:r>
          </w:p>
          <w:p>
            <w:pPr>
              <w:pStyle w:val="149"/>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pPr>
              <w:pStyle w:val="149"/>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pPr>
              <w:overflowPunct w:val="0"/>
              <w:autoSpaceDE w:val="0"/>
              <w:autoSpaceDN w:val="0"/>
              <w:adjustRightInd w:val="0"/>
              <w:textAlignment w:val="baseline"/>
              <w:rPr>
                <w:rFonts w:eastAsia="游明朝"/>
                <w:b/>
                <w:bCs/>
                <w:lang w:val="en-US" w:eastAsia="en-GB"/>
              </w:rPr>
            </w:pPr>
            <w:r>
              <w:rPr>
                <w:rFonts w:eastAsia="游明朝"/>
                <w:b/>
                <w:bCs/>
                <w:lang w:val="en-US"/>
              </w:rPr>
              <w:t xml:space="preserve">Observation 1: In the sharing factor table, </w:t>
            </w:r>
            <m:oMath>
              <m:sSub>
                <m:sSubPr>
                  <m:ctrlPr>
                    <w:ins w:id="1047" w:author="vivo-Yanliang SUN" w:date="2022-08-17T17:30:00Z">
                      <w:rPr>
                        <w:rFonts w:ascii="Cambria Math" w:hAnsi="Cambria Math" w:eastAsia="游明朝"/>
                        <w:b/>
                        <w:bCs/>
                        <w:lang w:val="en-US" w:eastAsia="en-GB"/>
                      </w:rPr>
                    </w:ins>
                  </m:ctrlPr>
                </m:sSubPr>
                <m:e>
                  <m:r>
                    <m:rPr>
                      <m:sty m:val="b"/>
                    </m:rPr>
                    <w:rPr>
                      <w:rFonts w:ascii="Cambria Math" w:hAnsi="Cambria Math" w:eastAsia="游明朝"/>
                      <w:lang w:val="en-US" w:eastAsia="en-GB"/>
                    </w:rPr>
                    <m:t>T</m:t>
                  </m:r>
                  <m:ctrlPr>
                    <w:ins w:id="1048" w:author="vivo-Yanliang SUN" w:date="2022-08-17T17:30:00Z">
                      <w:rPr>
                        <w:rFonts w:ascii="Cambria Math" w:hAnsi="Cambria Math" w:eastAsia="游明朝"/>
                        <w:b/>
                        <w:bCs/>
                        <w:lang w:val="en-US" w:eastAsia="en-GB"/>
                      </w:rPr>
                    </w:ins>
                  </m:ctrlPr>
                </m:e>
                <m:sub>
                  <m:r>
                    <m:rPr>
                      <m:sty m:val="bi"/>
                    </m:rPr>
                    <w:rPr>
                      <w:rFonts w:ascii="Cambria Math" w:hAnsi="Cambria Math" w:eastAsia="游明朝"/>
                      <w:lang w:val="en-US" w:eastAsia="en-GB"/>
                    </w:rPr>
                    <m:t>SSB,SC</m:t>
                  </m:r>
                  <m:ctrlPr>
                    <w:ins w:id="1049" w:author="vivo-Yanliang SUN" w:date="2022-08-17T17:30:00Z">
                      <w:rPr>
                        <w:rFonts w:ascii="Cambria Math" w:hAnsi="Cambria Math" w:eastAsia="游明朝"/>
                        <w:b/>
                        <w:bCs/>
                        <w:lang w:val="en-US" w:eastAsia="en-GB"/>
                      </w:rPr>
                    </w:ins>
                  </m:ctrlPr>
                </m:sub>
              </m:sSub>
            </m:oMath>
            <w:r>
              <w:rPr>
                <w:rFonts w:eastAsia="游明朝"/>
                <w:b/>
                <w:bCs/>
                <w:lang w:val="en-US" w:eastAsia="en-GB"/>
              </w:rPr>
              <w:t xml:space="preserve"> and </w:t>
            </w:r>
            <m:oMath>
              <m:sSub>
                <m:sSubPr>
                  <m:ctrlPr>
                    <w:ins w:id="1050" w:author="vivo-Yanliang SUN" w:date="2022-08-17T17:30:00Z">
                      <w:rPr>
                        <w:rFonts w:ascii="Cambria Math" w:hAnsi="Cambria Math" w:eastAsia="游明朝"/>
                        <w:b/>
                        <w:bCs/>
                        <w:i/>
                        <w:lang w:val="en-US" w:eastAsia="en-GB"/>
                      </w:rPr>
                    </w:ins>
                  </m:ctrlPr>
                </m:sSubPr>
                <m:e>
                  <m:r>
                    <m:rPr>
                      <m:sty m:val="bi"/>
                    </m:rPr>
                    <w:rPr>
                      <w:rFonts w:ascii="Cambria Math" w:hAnsi="Cambria Math" w:eastAsia="游明朝"/>
                      <w:lang w:val="en-US" w:eastAsia="en-GB"/>
                    </w:rPr>
                    <m:t>T</m:t>
                  </m:r>
                  <m:ctrlPr>
                    <w:ins w:id="1051" w:author="vivo-Yanliang SUN" w:date="2022-08-17T17:30:00Z">
                      <w:rPr>
                        <w:rFonts w:ascii="Cambria Math" w:hAnsi="Cambria Math" w:eastAsia="游明朝"/>
                        <w:b/>
                        <w:bCs/>
                        <w:i/>
                        <w:lang w:val="en-US" w:eastAsia="en-GB"/>
                      </w:rPr>
                    </w:ins>
                  </m:ctrlPr>
                </m:e>
                <m:sub>
                  <m:r>
                    <m:rPr>
                      <m:sty m:val="bi"/>
                    </m:rPr>
                    <w:rPr>
                      <w:rFonts w:ascii="Cambria Math" w:hAnsi="Cambria Math" w:eastAsia="游明朝"/>
                      <w:lang w:val="en-US" w:eastAsia="en-GB"/>
                    </w:rPr>
                    <m:t>SSB,CDP</m:t>
                  </m:r>
                  <m:ctrlPr>
                    <w:ins w:id="1052" w:author="vivo-Yanliang SUN" w:date="2022-08-17T17:30:00Z">
                      <w:rPr>
                        <w:rFonts w:ascii="Cambria Math" w:hAnsi="Cambria Math" w:eastAsia="游明朝"/>
                        <w:b/>
                        <w:bCs/>
                        <w:i/>
                        <w:lang w:val="en-US" w:eastAsia="en-GB"/>
                      </w:rPr>
                    </w:ins>
                  </m:ctrlPr>
                </m:sub>
              </m:sSub>
            </m:oMath>
            <w:r>
              <w:rPr>
                <w:rFonts w:eastAsia="游明朝"/>
                <w:b/>
                <w:bCs/>
                <w:lang w:val="en-US" w:eastAsia="en-GB"/>
              </w:rPr>
              <w:t xml:space="preserve"> are originally configured SSB periodicity for SC and NSC respectively. however, the actual used SSB periodicity will be used by considering the impact of SMTC and MG.</w:t>
            </w:r>
          </w:p>
          <w:p>
            <w:pPr>
              <w:overflowPunct w:val="0"/>
              <w:autoSpaceDE w:val="0"/>
              <w:autoSpaceDN w:val="0"/>
              <w:adjustRightInd w:val="0"/>
              <w:textAlignment w:val="baseline"/>
              <w:rPr>
                <w:rFonts w:eastAsia="游明朝"/>
                <w:b/>
                <w:bCs/>
                <w:lang w:val="en-US" w:eastAsia="en-GB"/>
              </w:rPr>
            </w:pPr>
            <w:r>
              <w:rPr>
                <w:rFonts w:eastAsia="游明朝"/>
                <w:b/>
                <w:bCs/>
                <w:lang w:val="en-US"/>
              </w:rPr>
              <w:t>Proposal 4: T</w:t>
            </w:r>
            <w:r>
              <w:rPr>
                <w:rFonts w:eastAsia="游明朝"/>
                <w:b/>
                <w:bCs/>
                <w:vertAlign w:val="subscript"/>
                <w:lang w:val="en-US"/>
              </w:rPr>
              <w:t>SSB_SC</w:t>
            </w:r>
            <w:r>
              <w:rPr>
                <w:rFonts w:eastAsia="游明朝"/>
                <w:b/>
                <w:bCs/>
                <w:lang w:val="en-US"/>
              </w:rPr>
              <w:t xml:space="preserve"> </w:t>
            </w:r>
            <w:r>
              <w:rPr>
                <w:rFonts w:eastAsia="游明朝"/>
                <w:b/>
                <w:bCs/>
                <w:lang w:val="en-US" w:eastAsia="en-GB"/>
              </w:rPr>
              <w:t>and T</w:t>
            </w:r>
            <w:r>
              <w:rPr>
                <w:rFonts w:eastAsia="游明朝"/>
                <w:b/>
                <w:bCs/>
                <w:vertAlign w:val="subscript"/>
                <w:lang w:val="en-US" w:eastAsia="en-GB"/>
              </w:rPr>
              <w:t>SSB_CDP</w:t>
            </w:r>
            <w:r>
              <w:rPr>
                <w:rFonts w:eastAsia="游明朝"/>
                <w:b/>
                <w:bCs/>
                <w:lang w:val="en-US" w:eastAsia="en-GB"/>
              </w:rPr>
              <w:t xml:space="preserve"> needs to be updated by </w:t>
            </w:r>
            <w:r>
              <w:rPr>
                <w:rFonts w:eastAsia="游明朝"/>
                <w:b/>
                <w:bCs/>
                <w:lang w:val="en-US"/>
              </w:rPr>
              <w:t>P1</w:t>
            </w:r>
            <w:r>
              <w:rPr>
                <w:rFonts w:eastAsia="游明朝"/>
                <w:b/>
                <w:bCs/>
                <w:vertAlign w:val="subscript"/>
                <w:lang w:val="en-US"/>
              </w:rPr>
              <w:t xml:space="preserve"> </w:t>
            </w:r>
            <w:r>
              <w:rPr>
                <w:rFonts w:eastAsia="游明朝"/>
                <w:b/>
                <w:bCs/>
                <w:lang w:val="en-US"/>
              </w:rPr>
              <w:t>*T</w:t>
            </w:r>
            <w:r>
              <w:rPr>
                <w:rFonts w:eastAsia="游明朝"/>
                <w:b/>
                <w:bCs/>
                <w:vertAlign w:val="subscript"/>
                <w:lang w:val="en-US"/>
              </w:rPr>
              <w:t xml:space="preserve">SSB_SC </w:t>
            </w:r>
            <w:r>
              <w:rPr>
                <w:rFonts w:eastAsia="游明朝"/>
                <w:b/>
                <w:bCs/>
                <w:lang w:val="en-US"/>
              </w:rPr>
              <w:t>and P2</w:t>
            </w:r>
            <w:r>
              <w:rPr>
                <w:rFonts w:eastAsia="游明朝"/>
                <w:b/>
                <w:bCs/>
                <w:vertAlign w:val="subscript"/>
                <w:lang w:val="en-US"/>
              </w:rPr>
              <w:t xml:space="preserve"> </w:t>
            </w:r>
            <w:r>
              <w:rPr>
                <w:rFonts w:eastAsia="游明朝"/>
                <w:b/>
                <w:bCs/>
                <w:lang w:val="en-US"/>
              </w:rPr>
              <w:t>*T</w:t>
            </w:r>
            <w:r>
              <w:rPr>
                <w:rFonts w:eastAsia="游明朝"/>
                <w:b/>
                <w:bCs/>
                <w:vertAlign w:val="subscript"/>
                <w:lang w:val="en-US"/>
              </w:rPr>
              <w:t>SSB_CDP</w:t>
            </w:r>
            <w:r>
              <w:rPr>
                <w:rFonts w:eastAsia="游明朝"/>
                <w:b/>
                <w:bCs/>
                <w:lang w:val="en-US" w:eastAsia="en-GB"/>
              </w:rPr>
              <w:t xml:space="preserve">, where P1 and P2 are original scaling factors defined for L1-RSRP measurement in section 9.5.4. 1 and 9.13.4.1. </w:t>
            </w:r>
          </w:p>
          <w:p>
            <w:pPr>
              <w:overflowPunct w:val="0"/>
              <w:autoSpaceDE w:val="0"/>
              <w:autoSpaceDN w:val="0"/>
              <w:adjustRightInd w:val="0"/>
              <w:textAlignment w:val="baseline"/>
              <w:rPr>
                <w:rFonts w:eastAsia="游明朝"/>
                <w:lang w:val="en-US"/>
              </w:rPr>
            </w:pPr>
            <w:r>
              <w:rPr>
                <w:rFonts w:eastAsia="游明朝"/>
                <w:b/>
                <w:bCs/>
                <w:lang w:val="en-US"/>
              </w:rPr>
              <w:t>Observation 2:</w:t>
            </w:r>
            <w:r>
              <w:rPr>
                <w:rFonts w:eastAsia="游明朝"/>
                <w:lang w:val="en-US"/>
              </w:rPr>
              <w:t xml:space="preserve"> </w:t>
            </w:r>
            <w:r>
              <w:rPr>
                <w:rFonts w:eastAsia="游明朝"/>
                <w:b/>
                <w:bCs/>
                <w:lang w:val="en-US"/>
              </w:rPr>
              <w:t xml:space="preserve">After updating </w:t>
            </w:r>
            <w:r>
              <w:rPr>
                <w:rFonts w:eastAsia="游明朝"/>
                <w:b/>
                <w:bCs/>
                <w:lang w:val="en-US" w:eastAsia="en-GB"/>
              </w:rPr>
              <w:t xml:space="preserve">by </w:t>
            </w:r>
            <m:oMath>
              <m:sSubSup>
                <m:sSubSupPr>
                  <m:ctrlPr>
                    <w:ins w:id="1053" w:author="vivo-Yanliang SUN" w:date="2022-08-17T17:30:00Z">
                      <w:rPr>
                        <w:rFonts w:ascii="Cambria Math" w:hAnsi="Cambria Math" w:eastAsia="游明朝"/>
                        <w:b/>
                        <w:bCs/>
                        <w:i/>
                        <w:lang w:val="en-US"/>
                      </w:rPr>
                    </w:ins>
                  </m:ctrlPr>
                </m:sSubSupPr>
                <m:e>
                  <m:r>
                    <m:rPr>
                      <m:sty m:val="bi"/>
                    </m:rPr>
                    <w:rPr>
                      <w:rFonts w:ascii="Cambria Math" w:hAnsi="Cambria Math" w:eastAsia="游明朝"/>
                      <w:lang w:val="en-US"/>
                    </w:rPr>
                    <m:t>T</m:t>
                  </m:r>
                  <m:ctrlPr>
                    <w:ins w:id="1054" w:author="vivo-Yanliang SUN" w:date="2022-08-17T17:30:00Z">
                      <w:rPr>
                        <w:rFonts w:ascii="Cambria Math" w:hAnsi="Cambria Math" w:eastAsia="游明朝"/>
                        <w:b/>
                        <w:bCs/>
                        <w:i/>
                        <w:lang w:val="en-US"/>
                      </w:rPr>
                    </w:ins>
                  </m:ctrlPr>
                </m:e>
                <m:sub>
                  <m:r>
                    <m:rPr>
                      <m:sty m:val="bi"/>
                    </m:rPr>
                    <w:rPr>
                      <w:rFonts w:ascii="Cambria Math" w:hAnsi="Cambria Math" w:eastAsia="游明朝"/>
                      <w:lang w:val="en-US"/>
                    </w:rPr>
                    <m:t>SSB_SC</m:t>
                  </m:r>
                  <m:ctrlPr>
                    <w:ins w:id="1055" w:author="vivo-Yanliang SUN" w:date="2022-08-17T17:30:00Z">
                      <w:rPr>
                        <w:rFonts w:ascii="Cambria Math" w:hAnsi="Cambria Math" w:eastAsia="游明朝"/>
                        <w:b/>
                        <w:bCs/>
                        <w:i/>
                        <w:lang w:val="en-US"/>
                      </w:rPr>
                    </w:ins>
                  </m:ctrlPr>
                </m:sub>
                <m:sup>
                  <m:r>
                    <m:rPr>
                      <m:sty m:val="bi"/>
                    </m:rPr>
                    <w:rPr>
                      <w:rFonts w:ascii="Cambria Math" w:hAnsi="Cambria Math" w:eastAsia="游明朝"/>
                      <w:lang w:val="en-US"/>
                    </w:rPr>
                    <m:t>'</m:t>
                  </m:r>
                  <m:ctrlPr>
                    <w:ins w:id="1056" w:author="vivo-Yanliang SUN" w:date="2022-08-17T17:30:00Z">
                      <w:rPr>
                        <w:rFonts w:ascii="Cambria Math" w:hAnsi="Cambria Math" w:eastAsia="游明朝"/>
                        <w:b/>
                        <w:bCs/>
                        <w:i/>
                        <w:lang w:val="en-US"/>
                      </w:rPr>
                    </w:ins>
                  </m:ctrlPr>
                </m:sup>
              </m:sSubSup>
            </m:oMath>
            <w:r>
              <w:rPr>
                <w:rFonts w:eastAsia="游明朝"/>
                <w:b/>
                <w:bCs/>
                <w:lang w:val="en-US"/>
              </w:rPr>
              <w:t xml:space="preserve"> and </w:t>
            </w:r>
            <m:oMath>
              <m:sSubSup>
                <m:sSubSupPr>
                  <m:ctrlPr>
                    <w:ins w:id="1057" w:author="vivo-Yanliang SUN" w:date="2022-08-17T17:30:00Z">
                      <w:rPr>
                        <w:rFonts w:ascii="Cambria Math" w:hAnsi="Cambria Math" w:eastAsia="游明朝"/>
                        <w:b/>
                        <w:bCs/>
                        <w:i/>
                        <w:lang w:val="en-US"/>
                      </w:rPr>
                    </w:ins>
                  </m:ctrlPr>
                </m:sSubSupPr>
                <m:e>
                  <m:r>
                    <m:rPr>
                      <m:sty m:val="bi"/>
                    </m:rPr>
                    <w:rPr>
                      <w:rFonts w:ascii="Cambria Math" w:hAnsi="Cambria Math" w:eastAsia="游明朝"/>
                      <w:lang w:val="en-US"/>
                    </w:rPr>
                    <m:t>T</m:t>
                  </m:r>
                  <m:ctrlPr>
                    <w:ins w:id="1058" w:author="vivo-Yanliang SUN" w:date="2022-08-17T17:30:00Z">
                      <w:rPr>
                        <w:rFonts w:ascii="Cambria Math" w:hAnsi="Cambria Math" w:eastAsia="游明朝"/>
                        <w:b/>
                        <w:bCs/>
                        <w:i/>
                        <w:lang w:val="en-US"/>
                      </w:rPr>
                    </w:ins>
                  </m:ctrlPr>
                </m:e>
                <m:sub>
                  <m:r>
                    <m:rPr>
                      <m:sty m:val="bi"/>
                    </m:rPr>
                    <w:rPr>
                      <w:rFonts w:ascii="Cambria Math" w:hAnsi="Cambria Math" w:eastAsia="游明朝"/>
                      <w:lang w:val="en-US"/>
                    </w:rPr>
                    <m:t>SSB_CDP</m:t>
                  </m:r>
                  <m:ctrlPr>
                    <w:ins w:id="1059" w:author="vivo-Yanliang SUN" w:date="2022-08-17T17:30:00Z">
                      <w:rPr>
                        <w:rFonts w:ascii="Cambria Math" w:hAnsi="Cambria Math" w:eastAsia="游明朝"/>
                        <w:b/>
                        <w:bCs/>
                        <w:i/>
                        <w:lang w:val="en-US"/>
                      </w:rPr>
                    </w:ins>
                  </m:ctrlPr>
                </m:sub>
                <m:sup>
                  <m:r>
                    <m:rPr>
                      <m:sty m:val="bi"/>
                    </m:rPr>
                    <w:rPr>
                      <w:rFonts w:ascii="Cambria Math" w:hAnsi="Cambria Math" w:eastAsia="游明朝"/>
                      <w:lang w:val="en-US"/>
                    </w:rPr>
                    <m:t>'</m:t>
                  </m:r>
                  <m:ctrlPr>
                    <w:ins w:id="1060" w:author="vivo-Yanliang SUN" w:date="2022-08-17T17:30:00Z">
                      <w:rPr>
                        <w:rFonts w:ascii="Cambria Math" w:hAnsi="Cambria Math" w:eastAsia="游明朝"/>
                        <w:b/>
                        <w:bCs/>
                        <w:i/>
                        <w:lang w:val="en-US"/>
                      </w:rPr>
                    </w:ins>
                  </m:ctrlPr>
                </m:sup>
              </m:sSubSup>
            </m:oMath>
            <w:r>
              <w:rPr>
                <w:rFonts w:eastAsia="游明朝"/>
                <w:b/>
                <w:bCs/>
                <w:lang w:val="en-US"/>
              </w:rPr>
              <w:t>, only need to consider SSB collision between serving cell and cell with different PCI.</w:t>
            </w:r>
          </w:p>
          <w:p>
            <w:pPr>
              <w:overflowPunct w:val="0"/>
              <w:autoSpaceDE w:val="0"/>
              <w:autoSpaceDN w:val="0"/>
              <w:adjustRightInd w:val="0"/>
              <w:textAlignment w:val="baseline"/>
              <w:rPr>
                <w:rFonts w:eastAsia="游明朝"/>
                <w:b/>
                <w:bCs/>
                <w:lang w:val="en-US"/>
              </w:rPr>
            </w:pPr>
            <w:r>
              <w:rPr>
                <w:rFonts w:eastAsia="游明朝"/>
                <w:b/>
                <w:bCs/>
                <w:lang w:val="en-US" w:eastAsia="en-GB"/>
              </w:rPr>
              <w:t xml:space="preserve">Proposal 5: </w:t>
            </w:r>
            <w:r>
              <w:rPr>
                <w:rFonts w:eastAsia="游明朝"/>
                <w:b/>
                <w:bCs/>
                <w:lang w:val="en-US"/>
              </w:rPr>
              <w:t xml:space="preserve">After updating </w:t>
            </w:r>
            <w:r>
              <w:rPr>
                <w:rFonts w:eastAsia="游明朝"/>
                <w:b/>
                <w:bCs/>
                <w:lang w:val="en-US" w:eastAsia="en-GB"/>
              </w:rPr>
              <w:t xml:space="preserve">by </w:t>
            </w:r>
            <m:oMath>
              <m:sSubSup>
                <m:sSubSupPr>
                  <m:ctrlPr>
                    <w:ins w:id="1061" w:author="vivo-Yanliang SUN" w:date="2022-08-17T17:30:00Z">
                      <w:rPr>
                        <w:rFonts w:ascii="Cambria Math" w:hAnsi="Cambria Math" w:eastAsia="游明朝"/>
                        <w:b/>
                        <w:bCs/>
                        <w:i/>
                        <w:lang w:val="en-US"/>
                      </w:rPr>
                    </w:ins>
                  </m:ctrlPr>
                </m:sSubSupPr>
                <m:e>
                  <m:r>
                    <m:rPr>
                      <m:sty m:val="bi"/>
                    </m:rPr>
                    <w:rPr>
                      <w:rFonts w:ascii="Cambria Math" w:hAnsi="Cambria Math" w:eastAsia="游明朝"/>
                      <w:lang w:val="en-US"/>
                    </w:rPr>
                    <m:t>T</m:t>
                  </m:r>
                  <m:ctrlPr>
                    <w:ins w:id="1062" w:author="vivo-Yanliang SUN" w:date="2022-08-17T17:30:00Z">
                      <w:rPr>
                        <w:rFonts w:ascii="Cambria Math" w:hAnsi="Cambria Math" w:eastAsia="游明朝"/>
                        <w:b/>
                        <w:bCs/>
                        <w:i/>
                        <w:lang w:val="en-US"/>
                      </w:rPr>
                    </w:ins>
                  </m:ctrlPr>
                </m:e>
                <m:sub>
                  <m:r>
                    <m:rPr>
                      <m:sty m:val="bi"/>
                    </m:rPr>
                    <w:rPr>
                      <w:rFonts w:ascii="Cambria Math" w:hAnsi="Cambria Math" w:eastAsia="游明朝"/>
                      <w:lang w:val="en-US"/>
                    </w:rPr>
                    <m:t>SSB_SC</m:t>
                  </m:r>
                  <m:ctrlPr>
                    <w:ins w:id="1063" w:author="vivo-Yanliang SUN" w:date="2022-08-17T17:30:00Z">
                      <w:rPr>
                        <w:rFonts w:ascii="Cambria Math" w:hAnsi="Cambria Math" w:eastAsia="游明朝"/>
                        <w:b/>
                        <w:bCs/>
                        <w:i/>
                        <w:lang w:val="en-US"/>
                      </w:rPr>
                    </w:ins>
                  </m:ctrlPr>
                </m:sub>
                <m:sup>
                  <m:r>
                    <m:rPr>
                      <m:sty m:val="bi"/>
                    </m:rPr>
                    <w:rPr>
                      <w:rFonts w:ascii="Cambria Math" w:hAnsi="Cambria Math" w:eastAsia="游明朝"/>
                      <w:lang w:val="en-US"/>
                    </w:rPr>
                    <m:t>'</m:t>
                  </m:r>
                  <m:ctrlPr>
                    <w:ins w:id="1064" w:author="vivo-Yanliang SUN" w:date="2022-08-17T17:30:00Z">
                      <w:rPr>
                        <w:rFonts w:ascii="Cambria Math" w:hAnsi="Cambria Math" w:eastAsia="游明朝"/>
                        <w:b/>
                        <w:bCs/>
                        <w:i/>
                        <w:lang w:val="en-US"/>
                      </w:rPr>
                    </w:ins>
                  </m:ctrlPr>
                </m:sup>
              </m:sSubSup>
            </m:oMath>
            <w:r>
              <w:rPr>
                <w:rFonts w:eastAsia="游明朝"/>
                <w:b/>
                <w:bCs/>
                <w:lang w:val="en-US"/>
              </w:rPr>
              <w:t xml:space="preserve"> and </w:t>
            </w:r>
            <m:oMath>
              <m:sSubSup>
                <m:sSubSupPr>
                  <m:ctrlPr>
                    <w:ins w:id="1065" w:author="vivo-Yanliang SUN" w:date="2022-08-17T17:30:00Z">
                      <w:rPr>
                        <w:rFonts w:ascii="Cambria Math" w:hAnsi="Cambria Math" w:eastAsia="游明朝"/>
                        <w:b/>
                        <w:bCs/>
                        <w:i/>
                        <w:lang w:val="en-US"/>
                      </w:rPr>
                    </w:ins>
                  </m:ctrlPr>
                </m:sSubSupPr>
                <m:e>
                  <m:r>
                    <m:rPr>
                      <m:sty m:val="bi"/>
                    </m:rPr>
                    <w:rPr>
                      <w:rFonts w:ascii="Cambria Math" w:hAnsi="Cambria Math" w:eastAsia="游明朝"/>
                      <w:lang w:val="en-US"/>
                    </w:rPr>
                    <m:t>T</m:t>
                  </m:r>
                  <m:ctrlPr>
                    <w:ins w:id="1066" w:author="vivo-Yanliang SUN" w:date="2022-08-17T17:30:00Z">
                      <w:rPr>
                        <w:rFonts w:ascii="Cambria Math" w:hAnsi="Cambria Math" w:eastAsia="游明朝"/>
                        <w:b/>
                        <w:bCs/>
                        <w:i/>
                        <w:lang w:val="en-US"/>
                      </w:rPr>
                    </w:ins>
                  </m:ctrlPr>
                </m:e>
                <m:sub>
                  <m:r>
                    <m:rPr>
                      <m:sty m:val="bi"/>
                    </m:rPr>
                    <w:rPr>
                      <w:rFonts w:ascii="Cambria Math" w:hAnsi="Cambria Math" w:eastAsia="游明朝"/>
                      <w:lang w:val="en-US"/>
                    </w:rPr>
                    <m:t>SSB_CDP</m:t>
                  </m:r>
                  <m:ctrlPr>
                    <w:ins w:id="1067" w:author="vivo-Yanliang SUN" w:date="2022-08-17T17:30:00Z">
                      <w:rPr>
                        <w:rFonts w:ascii="Cambria Math" w:hAnsi="Cambria Math" w:eastAsia="游明朝"/>
                        <w:b/>
                        <w:bCs/>
                        <w:i/>
                        <w:lang w:val="en-US"/>
                      </w:rPr>
                    </w:ins>
                  </m:ctrlPr>
                </m:sub>
                <m:sup>
                  <m:r>
                    <m:rPr>
                      <m:sty m:val="bi"/>
                    </m:rPr>
                    <w:rPr>
                      <w:rFonts w:ascii="Cambria Math" w:hAnsi="Cambria Math" w:eastAsia="游明朝"/>
                      <w:lang w:val="en-US"/>
                    </w:rPr>
                    <m:t>'</m:t>
                  </m:r>
                  <m:ctrlPr>
                    <w:ins w:id="1068" w:author="vivo-Yanliang SUN" w:date="2022-08-17T17:30:00Z">
                      <w:rPr>
                        <w:rFonts w:ascii="Cambria Math" w:hAnsi="Cambria Math" w:eastAsia="游明朝"/>
                        <w:b/>
                        <w:bCs/>
                        <w:i/>
                        <w:lang w:val="en-US"/>
                      </w:rPr>
                    </w:ins>
                  </m:ctrlPr>
                </m:sup>
              </m:sSubSup>
            </m:oMath>
            <w:r>
              <w:rPr>
                <w:rFonts w:eastAsia="游明朝"/>
                <w:b/>
                <w:bCs/>
                <w:lang w:val="en-US"/>
              </w:rPr>
              <w:t>,  the below sharing factor can be re-used:</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978"/>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w:t>
                  </w:r>
                </w:p>
              </w:tc>
              <w:tc>
                <w:tcPr>
                  <w:tcW w:w="29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Scenario</w:t>
                  </w:r>
                </w:p>
              </w:tc>
              <w:tc>
                <w:tcPr>
                  <w:tcW w:w="1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P</w:t>
                  </w:r>
                  <w:r>
                    <w:rPr>
                      <w:rFonts w:eastAsia="游明朝"/>
                      <w:b/>
                      <w:vertAlign w:val="subscript"/>
                      <w:lang w:val="en-US" w:eastAsia="en-GB"/>
                    </w:rPr>
                    <w:t>SC</w:t>
                  </w:r>
                </w:p>
              </w:tc>
              <w:tc>
                <w:tcPr>
                  <w:tcW w:w="199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P</w:t>
                  </w:r>
                  <w:r>
                    <w:rPr>
                      <w:rFonts w:eastAsia="游明朝"/>
                      <w:b/>
                      <w:vertAlign w:val="subscript"/>
                      <w:lang w:val="en-US" w:eastAsia="en-GB"/>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1</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T’</w:t>
                  </w:r>
                  <w:r>
                    <w:rPr>
                      <w:rFonts w:eastAsia="游明朝"/>
                      <w:b/>
                      <w:vertAlign w:val="subscript"/>
                      <w:lang w:val="en-US" w:eastAsia="en-GB"/>
                    </w:rPr>
                    <w:t>SSB,SC</w:t>
                  </w:r>
                  <w:r>
                    <w:rPr>
                      <w:rFonts w:eastAsia="游明朝"/>
                      <w:b/>
                      <w:lang w:val="en-US" w:eastAsia="en-GB"/>
                    </w:rPr>
                    <w:t xml:space="preserve"> = T’</w:t>
                  </w:r>
                  <w:r>
                    <w:rPr>
                      <w:rFonts w:eastAsia="游明朝"/>
                      <w:b/>
                      <w:vertAlign w:val="subscript"/>
                      <w:lang w:val="en-US" w:eastAsia="en-GB"/>
                    </w:rPr>
                    <w:t>SSB,CDP</w:t>
                  </w:r>
                  <w:r>
                    <w:rPr>
                      <w:rFonts w:eastAsia="游明朝"/>
                      <w:b/>
                      <w:lang w:val="en-US" w:eastAsia="en-GB"/>
                    </w:rPr>
                    <w:t xml:space="preserve"> </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2</w:t>
                  </w:r>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2</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T’</w:t>
                  </w:r>
                  <w:r>
                    <w:rPr>
                      <w:rFonts w:eastAsia="游明朝"/>
                      <w:b/>
                      <w:vertAlign w:val="subscript"/>
                      <w:lang w:val="en-US" w:eastAsia="en-GB"/>
                    </w:rPr>
                    <w:t>SSB,SC</w:t>
                  </w:r>
                  <w:r>
                    <w:rPr>
                      <w:rFonts w:eastAsia="游明朝"/>
                      <w:b/>
                      <w:lang w:val="en-US" w:eastAsia="en-GB"/>
                    </w:rPr>
                    <w:t xml:space="preserve"> &lt; T’</w:t>
                  </w:r>
                  <w:r>
                    <w:rPr>
                      <w:rFonts w:eastAsia="游明朝"/>
                      <w:b/>
                      <w:vertAlign w:val="subscript"/>
                      <w:lang w:val="en-US" w:eastAsia="en-GB"/>
                    </w:rPr>
                    <w:t>SSB,CDP</w:t>
                  </w:r>
                  <w:r>
                    <w:rPr>
                      <w:rFonts w:eastAsia="游明朝"/>
                      <w:b/>
                      <w:lang w:val="en-US" w:eastAsia="en-GB"/>
                    </w:rPr>
                    <w:t xml:space="preserve"> </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m:oMathPara>
                    <m:oMath>
                      <m:f>
                        <m:fPr>
                          <m:ctrlPr>
                            <w:ins w:id="1069" w:author="vivo-Yanliang SUN" w:date="2022-08-17T17:30:00Z">
                              <w:rPr>
                                <w:rFonts w:ascii="Cambria Math" w:hAnsi="Cambria Math" w:eastAsia="游明朝"/>
                                <w:b/>
                                <w:i/>
                                <w:lang w:val="en-US" w:eastAsia="en-GB"/>
                              </w:rPr>
                            </w:ins>
                          </m:ctrlPr>
                        </m:fPr>
                        <m:num>
                          <m:r>
                            <m:rPr>
                              <m:sty m:val="bi"/>
                            </m:rPr>
                            <w:rPr>
                              <w:rFonts w:ascii="Cambria Math" w:hAnsi="Cambria Math" w:eastAsia="游明朝"/>
                              <w:lang w:val="en-US" w:eastAsia="en-GB"/>
                            </w:rPr>
                            <m:t>1</m:t>
                          </m:r>
                          <m:ctrlPr>
                            <w:ins w:id="1070" w:author="vivo-Yanliang SUN" w:date="2022-08-17T17:30:00Z">
                              <w:rPr>
                                <w:rFonts w:ascii="Cambria Math" w:hAnsi="Cambria Math" w:eastAsia="游明朝"/>
                                <w:b/>
                                <w:i/>
                                <w:lang w:val="en-US" w:eastAsia="en-GB"/>
                              </w:rPr>
                            </w:ins>
                          </m:ctrlPr>
                        </m:num>
                        <m:den>
                          <m:r>
                            <m:rPr>
                              <m:sty m:val="bi"/>
                            </m:rPr>
                            <w:rPr>
                              <w:rFonts w:ascii="Cambria Math" w:hAnsi="Cambria Math" w:eastAsia="游明朝"/>
                              <w:lang w:val="en-US" w:eastAsia="en-GB"/>
                            </w:rPr>
                            <m:t>1-</m:t>
                          </m:r>
                          <m:f>
                            <m:fPr>
                              <m:ctrlPr>
                                <w:ins w:id="1071" w:author="vivo-Yanliang SUN" w:date="2022-08-17T17:30:00Z">
                                  <w:rPr>
                                    <w:rFonts w:ascii="Cambria Math" w:hAnsi="Cambria Math" w:eastAsia="游明朝"/>
                                    <w:b/>
                                    <w:i/>
                                    <w:lang w:val="en-US" w:eastAsia="en-GB"/>
                                  </w:rPr>
                                </w:ins>
                              </m:ctrlPr>
                            </m:fPr>
                            <m:num>
                              <m:sSub>
                                <m:sSubPr>
                                  <m:ctrlPr>
                                    <w:ins w:id="1072" w:author="vivo-Yanliang SUN" w:date="2022-08-17T17:30:00Z">
                                      <w:rPr>
                                        <w:rFonts w:ascii="Cambria Math" w:hAnsi="Cambria Math" w:eastAsia="游明朝"/>
                                        <w:b/>
                                        <w:lang w:val="en-US" w:eastAsia="en-GB"/>
                                      </w:rPr>
                                    </w:ins>
                                  </m:ctrlPr>
                                </m:sSubPr>
                                <m:e>
                                  <m:r>
                                    <m:rPr>
                                      <m:sty m:val="b"/>
                                    </m:rPr>
                                    <w:rPr>
                                      <w:rFonts w:ascii="Cambria Math" w:hAnsi="Cambria Math" w:eastAsia="游明朝"/>
                                      <w:lang w:val="en-US" w:eastAsia="en-GB"/>
                                    </w:rPr>
                                    <m:t>T'</m:t>
                                  </m:r>
                                  <m:ctrlPr>
                                    <w:ins w:id="1073" w:author="vivo-Yanliang SUN" w:date="2022-08-17T17:30:00Z">
                                      <w:rPr>
                                        <w:rFonts w:ascii="Cambria Math" w:hAnsi="Cambria Math" w:eastAsia="游明朝"/>
                                        <w:b/>
                                        <w:lang w:val="en-US" w:eastAsia="en-GB"/>
                                      </w:rPr>
                                    </w:ins>
                                  </m:ctrlPr>
                                </m:e>
                                <m:sub>
                                  <m:r>
                                    <m:rPr>
                                      <m:sty m:val="bi"/>
                                    </m:rPr>
                                    <w:rPr>
                                      <w:rFonts w:ascii="Cambria Math" w:hAnsi="Cambria Math" w:eastAsia="游明朝"/>
                                      <w:lang w:val="en-US" w:eastAsia="en-GB"/>
                                    </w:rPr>
                                    <m:t>SSB,SC</m:t>
                                  </m:r>
                                  <m:ctrlPr>
                                    <w:ins w:id="1074" w:author="vivo-Yanliang SUN" w:date="2022-08-17T17:30:00Z">
                                      <w:rPr>
                                        <w:rFonts w:ascii="Cambria Math" w:hAnsi="Cambria Math" w:eastAsia="游明朝"/>
                                        <w:b/>
                                        <w:lang w:val="en-US" w:eastAsia="en-GB"/>
                                      </w:rPr>
                                    </w:ins>
                                  </m:ctrlPr>
                                </m:sub>
                              </m:sSub>
                              <m:ctrlPr>
                                <w:ins w:id="1075" w:author="vivo-Yanliang SUN" w:date="2022-08-17T17:30:00Z">
                                  <w:rPr>
                                    <w:rFonts w:ascii="Cambria Math" w:hAnsi="Cambria Math" w:eastAsia="游明朝"/>
                                    <w:b/>
                                    <w:i/>
                                    <w:lang w:val="en-US" w:eastAsia="en-GB"/>
                                  </w:rPr>
                                </w:ins>
                              </m:ctrlPr>
                            </m:num>
                            <m:den>
                              <m:sSub>
                                <m:sSubPr>
                                  <m:ctrlPr>
                                    <w:ins w:id="1076" w:author="vivo-Yanliang SUN" w:date="2022-08-17T17:30:00Z">
                                      <w:rPr>
                                        <w:rFonts w:ascii="Cambria Math" w:hAnsi="Cambria Math" w:eastAsia="游明朝"/>
                                        <w:b/>
                                        <w:i/>
                                        <w:lang w:val="en-US" w:eastAsia="en-GB"/>
                                      </w:rPr>
                                    </w:ins>
                                  </m:ctrlPr>
                                </m:sSubPr>
                                <m:e>
                                  <m:r>
                                    <m:rPr>
                                      <m:sty m:val="bi"/>
                                    </m:rPr>
                                    <w:rPr>
                                      <w:rFonts w:ascii="Cambria Math" w:hAnsi="Cambria Math" w:eastAsia="游明朝"/>
                                      <w:lang w:val="en-US" w:eastAsia="en-GB"/>
                                    </w:rPr>
                                    <m:t>T'</m:t>
                                  </m:r>
                                  <m:ctrlPr>
                                    <w:ins w:id="1077" w:author="vivo-Yanliang SUN" w:date="2022-08-17T17:30:00Z">
                                      <w:rPr>
                                        <w:rFonts w:ascii="Cambria Math" w:hAnsi="Cambria Math" w:eastAsia="游明朝"/>
                                        <w:b/>
                                        <w:i/>
                                        <w:lang w:val="en-US" w:eastAsia="en-GB"/>
                                      </w:rPr>
                                    </w:ins>
                                  </m:ctrlPr>
                                </m:e>
                                <m:sub>
                                  <m:r>
                                    <m:rPr>
                                      <m:sty m:val="bi"/>
                                    </m:rPr>
                                    <w:rPr>
                                      <w:rFonts w:ascii="Cambria Math" w:hAnsi="Cambria Math" w:eastAsia="游明朝"/>
                                      <w:lang w:val="en-US" w:eastAsia="en-GB"/>
                                    </w:rPr>
                                    <m:t>SSB,CDP</m:t>
                                  </m:r>
                                  <m:ctrlPr>
                                    <w:ins w:id="1078" w:author="vivo-Yanliang SUN" w:date="2022-08-17T17:30:00Z">
                                      <w:rPr>
                                        <w:rFonts w:ascii="Cambria Math" w:hAnsi="Cambria Math" w:eastAsia="游明朝"/>
                                        <w:b/>
                                        <w:i/>
                                        <w:lang w:val="en-US" w:eastAsia="en-GB"/>
                                      </w:rPr>
                                    </w:ins>
                                  </m:ctrlPr>
                                </m:sub>
                              </m:sSub>
                              <m:ctrlPr>
                                <w:ins w:id="1079" w:author="vivo-Yanliang SUN" w:date="2022-08-17T17:30:00Z">
                                  <w:rPr>
                                    <w:rFonts w:ascii="Cambria Math" w:hAnsi="Cambria Math" w:eastAsia="游明朝"/>
                                    <w:b/>
                                    <w:i/>
                                    <w:lang w:val="en-US" w:eastAsia="en-GB"/>
                                  </w:rPr>
                                </w:ins>
                              </m:ctrlPr>
                            </m:den>
                          </m:f>
                          <m:ctrlPr>
                            <w:ins w:id="1080" w:author="vivo-Yanliang SUN" w:date="2022-08-17T17:30:00Z">
                              <w:rPr>
                                <w:rFonts w:ascii="Cambria Math" w:hAnsi="Cambria Math" w:eastAsia="游明朝"/>
                                <w:b/>
                                <w:i/>
                                <w:lang w:val="en-US" w:eastAsia="en-GB"/>
                              </w:rPr>
                            </w:ins>
                          </m:ctrlPr>
                        </m:den>
                      </m:f>
                    </m:oMath>
                  </m:oMathPara>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3</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T’</w:t>
                  </w:r>
                  <w:r>
                    <w:rPr>
                      <w:rFonts w:eastAsia="游明朝"/>
                      <w:b/>
                      <w:vertAlign w:val="subscript"/>
                      <w:lang w:val="en-US" w:eastAsia="en-GB"/>
                    </w:rPr>
                    <w:t>SSB,CDP</w:t>
                  </w:r>
                  <w:r>
                    <w:rPr>
                      <w:rFonts w:eastAsia="游明朝"/>
                      <w:b/>
                      <w:lang w:val="en-US" w:eastAsia="en-GB"/>
                    </w:rPr>
                    <w:t xml:space="preserve"> &lt; T’</w:t>
                  </w:r>
                  <w:r>
                    <w:rPr>
                      <w:rFonts w:eastAsia="游明朝"/>
                      <w:b/>
                      <w:vertAlign w:val="subscript"/>
                      <w:lang w:val="en-US" w:eastAsia="en-GB"/>
                    </w:rPr>
                    <w:t>SSB,SC</w:t>
                  </w:r>
                  <w:r>
                    <w:rPr>
                      <w:rFonts w:eastAsia="游明朝"/>
                      <w:b/>
                      <w:lang w:val="en-US" w:eastAsia="en-GB"/>
                    </w:rPr>
                    <w:t xml:space="preserve"> </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w:r>
                    <w:rPr>
                      <w:rFonts w:eastAsia="游明朝"/>
                      <w:b/>
                      <w:lang w:val="en-US" w:eastAsia="en-GB"/>
                    </w:rPr>
                    <w:t>1</w:t>
                  </w:r>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rFonts w:eastAsia="游明朝"/>
                      <w:b/>
                      <w:lang w:val="en-US" w:eastAsia="en-GB"/>
                    </w:rPr>
                  </w:pPr>
                  <m:oMathPara>
                    <m:oMath>
                      <m:f>
                        <m:fPr>
                          <m:ctrlPr>
                            <w:ins w:id="1081" w:author="vivo-Yanliang SUN" w:date="2022-08-17T17:30:00Z">
                              <w:rPr>
                                <w:rFonts w:ascii="Cambria Math" w:hAnsi="Cambria Math" w:eastAsia="游明朝"/>
                                <w:b/>
                                <w:i/>
                                <w:lang w:val="en-US" w:eastAsia="en-GB"/>
                              </w:rPr>
                            </w:ins>
                          </m:ctrlPr>
                        </m:fPr>
                        <m:num>
                          <m:r>
                            <m:rPr>
                              <m:sty m:val="bi"/>
                            </m:rPr>
                            <w:rPr>
                              <w:rFonts w:ascii="Cambria Math" w:hAnsi="Cambria Math" w:eastAsia="游明朝"/>
                              <w:lang w:val="en-US" w:eastAsia="en-GB"/>
                            </w:rPr>
                            <m:t>1</m:t>
                          </m:r>
                          <m:ctrlPr>
                            <w:ins w:id="1082" w:author="vivo-Yanliang SUN" w:date="2022-08-17T17:30:00Z">
                              <w:rPr>
                                <w:rFonts w:ascii="Cambria Math" w:hAnsi="Cambria Math" w:eastAsia="游明朝"/>
                                <w:b/>
                                <w:i/>
                                <w:lang w:val="en-US" w:eastAsia="en-GB"/>
                              </w:rPr>
                            </w:ins>
                          </m:ctrlPr>
                        </m:num>
                        <m:den>
                          <m:r>
                            <m:rPr>
                              <m:sty m:val="bi"/>
                            </m:rPr>
                            <w:rPr>
                              <w:rFonts w:ascii="Cambria Math" w:hAnsi="Cambria Math" w:eastAsia="游明朝"/>
                              <w:lang w:val="en-US" w:eastAsia="en-GB"/>
                            </w:rPr>
                            <m:t>1-</m:t>
                          </m:r>
                          <m:f>
                            <m:fPr>
                              <m:ctrlPr>
                                <w:ins w:id="1083" w:author="vivo-Yanliang SUN" w:date="2022-08-17T17:30:00Z">
                                  <w:rPr>
                                    <w:rFonts w:ascii="Cambria Math" w:hAnsi="Cambria Math" w:eastAsia="游明朝"/>
                                    <w:b/>
                                    <w:i/>
                                    <w:lang w:val="en-US" w:eastAsia="en-GB"/>
                                  </w:rPr>
                                </w:ins>
                              </m:ctrlPr>
                            </m:fPr>
                            <m:num>
                              <m:sSub>
                                <m:sSubPr>
                                  <m:ctrlPr>
                                    <w:ins w:id="1084" w:author="vivo-Yanliang SUN" w:date="2022-08-17T17:30:00Z">
                                      <w:rPr>
                                        <w:rFonts w:ascii="Cambria Math" w:hAnsi="Cambria Math" w:eastAsia="游明朝"/>
                                        <w:b/>
                                        <w:lang w:val="en-US" w:eastAsia="en-GB"/>
                                      </w:rPr>
                                    </w:ins>
                                  </m:ctrlPr>
                                </m:sSubPr>
                                <m:e>
                                  <m:r>
                                    <m:rPr>
                                      <m:sty m:val="b"/>
                                    </m:rPr>
                                    <w:rPr>
                                      <w:rFonts w:ascii="Cambria Math" w:hAnsi="Cambria Math" w:eastAsia="游明朝"/>
                                      <w:lang w:val="en-US" w:eastAsia="en-GB"/>
                                    </w:rPr>
                                    <m:t>T'</m:t>
                                  </m:r>
                                  <m:ctrlPr>
                                    <w:ins w:id="1085" w:author="vivo-Yanliang SUN" w:date="2022-08-17T17:30:00Z">
                                      <w:rPr>
                                        <w:rFonts w:ascii="Cambria Math" w:hAnsi="Cambria Math" w:eastAsia="游明朝"/>
                                        <w:b/>
                                        <w:lang w:val="en-US" w:eastAsia="en-GB"/>
                                      </w:rPr>
                                    </w:ins>
                                  </m:ctrlPr>
                                </m:e>
                                <m:sub>
                                  <m:r>
                                    <m:rPr>
                                      <m:sty m:val="bi"/>
                                    </m:rPr>
                                    <w:rPr>
                                      <w:rFonts w:ascii="Cambria Math" w:hAnsi="Cambria Math" w:eastAsia="游明朝"/>
                                      <w:lang w:val="en-US" w:eastAsia="en-GB"/>
                                    </w:rPr>
                                    <m:t>SSB,CDP</m:t>
                                  </m:r>
                                  <m:ctrlPr>
                                    <w:ins w:id="1086" w:author="vivo-Yanliang SUN" w:date="2022-08-17T17:30:00Z">
                                      <w:rPr>
                                        <w:rFonts w:ascii="Cambria Math" w:hAnsi="Cambria Math" w:eastAsia="游明朝"/>
                                        <w:b/>
                                        <w:lang w:val="en-US" w:eastAsia="en-GB"/>
                                      </w:rPr>
                                    </w:ins>
                                  </m:ctrlPr>
                                </m:sub>
                              </m:sSub>
                              <m:ctrlPr>
                                <w:ins w:id="1087" w:author="vivo-Yanliang SUN" w:date="2022-08-17T17:30:00Z">
                                  <w:rPr>
                                    <w:rFonts w:ascii="Cambria Math" w:hAnsi="Cambria Math" w:eastAsia="游明朝"/>
                                    <w:b/>
                                    <w:i/>
                                    <w:lang w:val="en-US" w:eastAsia="en-GB"/>
                                  </w:rPr>
                                </w:ins>
                              </m:ctrlPr>
                            </m:num>
                            <m:den>
                              <m:sSub>
                                <m:sSubPr>
                                  <m:ctrlPr>
                                    <w:ins w:id="1088" w:author="vivo-Yanliang SUN" w:date="2022-08-17T17:30:00Z">
                                      <w:rPr>
                                        <w:rFonts w:ascii="Cambria Math" w:hAnsi="Cambria Math" w:eastAsia="游明朝"/>
                                        <w:b/>
                                        <w:i/>
                                        <w:lang w:val="en-US" w:eastAsia="en-GB"/>
                                      </w:rPr>
                                    </w:ins>
                                  </m:ctrlPr>
                                </m:sSubPr>
                                <m:e>
                                  <m:r>
                                    <m:rPr>
                                      <m:sty m:val="bi"/>
                                    </m:rPr>
                                    <w:rPr>
                                      <w:rFonts w:ascii="Cambria Math" w:hAnsi="Cambria Math" w:eastAsia="游明朝"/>
                                      <w:lang w:val="en-US" w:eastAsia="en-GB"/>
                                    </w:rPr>
                                    <m:t>T'</m:t>
                                  </m:r>
                                  <m:ctrlPr>
                                    <w:ins w:id="1089" w:author="vivo-Yanliang SUN" w:date="2022-08-17T17:30:00Z">
                                      <w:rPr>
                                        <w:rFonts w:ascii="Cambria Math" w:hAnsi="Cambria Math" w:eastAsia="游明朝"/>
                                        <w:b/>
                                        <w:i/>
                                        <w:lang w:val="en-US" w:eastAsia="en-GB"/>
                                      </w:rPr>
                                    </w:ins>
                                  </m:ctrlPr>
                                </m:e>
                                <m:sub>
                                  <m:r>
                                    <m:rPr>
                                      <m:sty m:val="bi"/>
                                    </m:rPr>
                                    <w:rPr>
                                      <w:rFonts w:ascii="Cambria Math" w:hAnsi="Cambria Math" w:eastAsia="游明朝"/>
                                      <w:lang w:val="en-US" w:eastAsia="en-GB"/>
                                    </w:rPr>
                                    <m:t>SSB,SC</m:t>
                                  </m:r>
                                  <m:ctrlPr>
                                    <w:ins w:id="1090" w:author="vivo-Yanliang SUN" w:date="2022-08-17T17:30:00Z">
                                      <w:rPr>
                                        <w:rFonts w:ascii="Cambria Math" w:hAnsi="Cambria Math" w:eastAsia="游明朝"/>
                                        <w:b/>
                                        <w:i/>
                                        <w:lang w:val="en-US" w:eastAsia="en-GB"/>
                                      </w:rPr>
                                    </w:ins>
                                  </m:ctrlPr>
                                </m:sub>
                              </m:sSub>
                              <m:ctrlPr>
                                <w:ins w:id="1091" w:author="vivo-Yanliang SUN" w:date="2022-08-17T17:30:00Z">
                                  <w:rPr>
                                    <w:rFonts w:ascii="Cambria Math" w:hAnsi="Cambria Math" w:eastAsia="游明朝"/>
                                    <w:b/>
                                    <w:i/>
                                    <w:lang w:val="en-US" w:eastAsia="en-GB"/>
                                  </w:rPr>
                                </w:ins>
                              </m:ctrlPr>
                            </m:den>
                          </m:f>
                          <m:ctrlPr>
                            <w:ins w:id="1092" w:author="vivo-Yanliang SUN" w:date="2022-08-17T17:30:00Z">
                              <w:rPr>
                                <w:rFonts w:ascii="Cambria Math" w:hAnsi="Cambria Math" w:eastAsia="游明朝"/>
                                <w:b/>
                                <w:i/>
                                <w:lang w:val="en-US" w:eastAsia="en-GB"/>
                              </w:rPr>
                            </w:ins>
                          </m:ctrlPr>
                        </m:den>
                      </m:f>
                    </m:oMath>
                  </m:oMathPara>
                </w:p>
              </w:tc>
            </w:tr>
          </w:tbl>
          <w:p>
            <w:pPr>
              <w:overflowPunct w:val="0"/>
              <w:autoSpaceDE w:val="0"/>
              <w:autoSpaceDN w:val="0"/>
              <w:adjustRightInd w:val="0"/>
              <w:textAlignment w:val="baseline"/>
              <w:rPr>
                <w:rFonts w:eastAsia="游明朝"/>
                <w:lang w:val="en-US"/>
              </w:rPr>
            </w:pPr>
          </w:p>
          <w:p>
            <w:pPr>
              <w:overflowPunct w:val="0"/>
              <w:autoSpaceDE w:val="0"/>
              <w:autoSpaceDN w:val="0"/>
              <w:adjustRightInd w:val="0"/>
              <w:textAlignment w:val="baseline"/>
              <w:rPr>
                <w:rStyle w:val="54"/>
                <w:rFonts w:eastAsia="游明朝"/>
                <w:b/>
                <w:i w:val="0"/>
                <w:iCs w:val="0"/>
                <w:color w:val="000000"/>
                <w:lang w:val="en-US"/>
              </w:rPr>
            </w:pPr>
            <w:r>
              <w:rPr>
                <w:rStyle w:val="54"/>
                <w:rFonts w:eastAsia="游明朝"/>
                <w:b/>
                <w:color w:val="000000"/>
                <w:lang w:val="en-US"/>
              </w:rPr>
              <w:t>Observation 3: In RAN1, UE will not monitor PDCCH when one RE of PDCCH is overlapped with one RE of SSB of the same cell.</w:t>
            </w:r>
          </w:p>
          <w:p>
            <w:pPr>
              <w:overflowPunct w:val="0"/>
              <w:autoSpaceDE w:val="0"/>
              <w:autoSpaceDN w:val="0"/>
              <w:adjustRightInd w:val="0"/>
              <w:textAlignment w:val="baseline"/>
              <w:rPr>
                <w:rStyle w:val="54"/>
                <w:rFonts w:eastAsia="游明朝"/>
                <w:b/>
                <w:i w:val="0"/>
                <w:iCs w:val="0"/>
                <w:color w:val="000000"/>
                <w:lang w:val="en-US"/>
              </w:rPr>
            </w:pPr>
            <w:r>
              <w:rPr>
                <w:rStyle w:val="54"/>
                <w:rFonts w:eastAsia="游明朝"/>
                <w:b/>
                <w:color w:val="000000"/>
                <w:lang w:val="en-US"/>
              </w:rPr>
              <w:t>Observation 4: In RAN1, UE assume that the PRBs containing SSB are not available for PDSCH .</w:t>
            </w:r>
          </w:p>
          <w:p>
            <w:pPr>
              <w:overflowPunct w:val="0"/>
              <w:autoSpaceDE w:val="0"/>
              <w:autoSpaceDN w:val="0"/>
              <w:adjustRightInd w:val="0"/>
              <w:textAlignment w:val="baseline"/>
              <w:rPr>
                <w:rStyle w:val="54"/>
                <w:rFonts w:eastAsia="游明朝"/>
                <w:b/>
                <w:i w:val="0"/>
                <w:iCs w:val="0"/>
                <w:color w:val="000000"/>
                <w:lang w:val="en-US"/>
              </w:rPr>
            </w:pPr>
            <w:r>
              <w:rPr>
                <w:rStyle w:val="54"/>
                <w:rFonts w:eastAsia="游明朝"/>
                <w:b/>
                <w:color w:val="000000"/>
                <w:lang w:val="en-US"/>
              </w:rPr>
              <w:t>Observation 5:</w:t>
            </w:r>
            <w:r>
              <w:rPr>
                <w:rStyle w:val="106"/>
                <w:rFonts w:eastAsia="游明朝"/>
                <w:b/>
                <w:i/>
                <w:iCs/>
                <w:color w:val="000000"/>
                <w:lang w:val="en-US"/>
              </w:rPr>
              <w:t xml:space="preserve"> </w:t>
            </w:r>
            <w:r>
              <w:rPr>
                <w:rStyle w:val="54"/>
                <w:rFonts w:eastAsia="游明朝"/>
                <w:b/>
                <w:color w:val="000000"/>
                <w:lang w:val="en-US"/>
              </w:rPr>
              <w:t>In RAN1, UE can’t process PDCCH/PDSCH and SSB with the same PCI simultaneously when REs are overlapped.</w:t>
            </w:r>
          </w:p>
          <w:p>
            <w:pPr>
              <w:overflowPunct w:val="0"/>
              <w:autoSpaceDE w:val="0"/>
              <w:autoSpaceDN w:val="0"/>
              <w:adjustRightInd w:val="0"/>
              <w:textAlignment w:val="baseline"/>
              <w:rPr>
                <w:rFonts w:eastAsia="游明朝"/>
                <w:b/>
                <w:bCs/>
                <w:lang w:val="en-US"/>
              </w:rPr>
            </w:pPr>
            <w:r>
              <w:rPr>
                <w:rStyle w:val="54"/>
                <w:rFonts w:eastAsia="游明朝"/>
                <w:b/>
                <w:color w:val="000000"/>
                <w:lang w:val="en-US"/>
              </w:rPr>
              <w:t>Observation 6:</w:t>
            </w:r>
            <w:r>
              <w:rPr>
                <w:rFonts w:eastAsia="游明朝"/>
                <w:b/>
                <w:bCs/>
                <w:lang w:val="en-US"/>
              </w:rPr>
              <w:t xml:space="preserve"> In RAN4, only when SCS is different and UE didn’t support </w:t>
            </w:r>
            <w:r>
              <w:rPr>
                <w:rStyle w:val="54"/>
                <w:rFonts w:eastAsia="游明朝"/>
                <w:b/>
                <w:bCs/>
                <w:color w:val="000000"/>
                <w:lang w:val="en-US"/>
              </w:rPr>
              <w:t>simultaneousRxDataSSB-DiffNumerology,</w:t>
            </w:r>
            <w:r>
              <w:rPr>
                <w:rFonts w:eastAsia="游明朝"/>
                <w:b/>
                <w:bCs/>
                <w:lang w:val="en-US"/>
              </w:rPr>
              <w:t xml:space="preserve"> there is scheduling restriction to avoid overlap of SSB and data in the same symbol. For other cases, there are not scheduling restrictions.</w:t>
            </w:r>
          </w:p>
          <w:p>
            <w:pPr>
              <w:overflowPunct/>
              <w:autoSpaceDE/>
              <w:autoSpaceDN/>
              <w:adjustRightInd/>
              <w:textAlignment w:val="auto"/>
              <w:rPr>
                <w:rFonts w:eastAsia="宋体"/>
                <w:b/>
                <w:lang w:val="en-US"/>
              </w:rPr>
            </w:pPr>
            <w:r>
              <w:rPr>
                <w:rFonts w:eastAsia="游明朝"/>
                <w:b/>
                <w:lang w:val="en-US"/>
              </w:rPr>
              <w:t>Proposal 6: Prefer to define scheduling restriction to avoid overlap between SSB and data on the same RE.</w:t>
            </w:r>
            <w:r>
              <w:rPr>
                <w:rStyle w:val="106"/>
                <w:rFonts w:eastAsia="游明朝"/>
                <w:b/>
                <w:i/>
                <w:iCs/>
                <w:color w:val="000000"/>
                <w:lang w:val="en-US"/>
              </w:rPr>
              <w:t xml:space="preserve"> </w:t>
            </w:r>
            <w:r>
              <w:rPr>
                <w:rStyle w:val="54"/>
                <w:rFonts w:eastAsia="游明朝"/>
                <w:b/>
                <w:color w:val="000000"/>
                <w:lang w:val="en-US"/>
              </w:rPr>
              <w:t>RAN4 needs to further discuss whether it’s up to RAN1 or RAN4 to define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"https://www.3gpp.org/ftp/TSG_RAN/WG4_Radio/TSGR4_104-e/Docs/R4-2212128.zip" </w:instrText>
            </w:r>
            <w:r>
              <w:fldChar w:fldCharType="separate"/>
            </w:r>
            <w:r>
              <w:rPr>
                <w:rFonts w:ascii="Arial" w:hAnsi="Arial" w:eastAsia="Times New Roman" w:cs="Arial"/>
                <w:b/>
                <w:bCs/>
                <w:color w:val="0000FF"/>
                <w:sz w:val="16"/>
                <w:szCs w:val="16"/>
                <w:u w:val="single"/>
                <w:lang w:val="en-US" w:eastAsia="zh-CN"/>
              </w:rPr>
              <w:t>R4-2212128</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Intel Corporation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CR for Update of sharing factor for SSB based L1-RSRP for serving cell and cell with different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"https://www.3gpp.org/ftp/TSG_RAN/WG4_Radio/TSGR4_104-e/Docs/R4-2212516.zip" </w:instrText>
            </w:r>
            <w:r>
              <w:fldChar w:fldCharType="separate"/>
            </w:r>
            <w:r>
              <w:rPr>
                <w:rFonts w:ascii="Arial" w:hAnsi="Arial" w:eastAsia="Times New Roman" w:cs="Arial"/>
                <w:b/>
                <w:bCs/>
                <w:color w:val="0000FF"/>
                <w:sz w:val="16"/>
                <w:szCs w:val="16"/>
                <w:u w:val="single"/>
                <w:lang w:val="en-US" w:eastAsia="zh-CN"/>
              </w:rPr>
              <w:t>R4-2212516</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c>
          <w:tcPr>
            <w:tcW w:w="7650" w:type="dxa"/>
          </w:tcPr>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fldChar w:fldCharType="separate"/>
            </w:r>
            <w:r>
              <w:rPr>
                <w:rFonts w:eastAsia="游明朝"/>
                <w:b/>
                <w:szCs w:val="24"/>
                <w:lang w:val="en-US"/>
              </w:rPr>
              <w:t>Proposal 1: For known cell condition of non-serving cell, not to add an additional known cell condition with L1 measurement only.</w:t>
            </w:r>
            <w:r>
              <w:rPr>
                <w:rFonts w:eastAsia="PMingLiU"/>
                <w:b/>
                <w:szCs w:val="24"/>
                <w:lang w:val="en-US"/>
              </w:rPr>
              <w:fldChar w:fldCharType="end"/>
            </w:r>
          </w:p>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_Ref101447314 \h  \* MERGEFORMAT </w:instrText>
            </w:r>
            <w:r>
              <w:rPr>
                <w:rFonts w:eastAsia="PMingLiU"/>
                <w:b/>
                <w:szCs w:val="24"/>
                <w:lang w:val="en-US"/>
              </w:rPr>
              <w:fldChar w:fldCharType="separate"/>
            </w:r>
            <w:r>
              <w:rPr>
                <w:rFonts w:eastAsia="游明朝"/>
                <w:b/>
                <w:szCs w:val="24"/>
                <w:lang w:val="en-US"/>
              </w:rPr>
              <w:t>Proposal 2: The existing inter cell L1-RSRP measurement defined in TS 38.133 is applicable for both inter-cell beam management and inter-cell mTRP scenarios.</w:t>
            </w:r>
            <w:r>
              <w:rPr>
                <w:rFonts w:eastAsia="PMingLiU"/>
                <w:b/>
                <w:szCs w:val="24"/>
                <w:lang w:val="en-US"/>
              </w:rPr>
              <w:fldChar w:fldCharType="end"/>
            </w:r>
          </w:p>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fldChar w:fldCharType="separate"/>
            </w:r>
            <w:r>
              <w:rPr>
                <w:rFonts w:eastAsia="游明朝"/>
                <w:b/>
                <w:szCs w:val="24"/>
                <w:lang w:val="en-US"/>
              </w:rPr>
              <w:t>Proposal 3: For R17 inter-cell BM, introduce a new design, so-called“two stages puncture sharing factor calculation” to determine the sharing factor between serving cell and non-serving cell.</w:t>
            </w:r>
            <w:r>
              <w:rPr>
                <w:rFonts w:eastAsia="PMingLiU"/>
                <w:b/>
                <w:szCs w:val="24"/>
                <w:lang w:val="en-US"/>
              </w:rPr>
              <w:fldChar w:fldCharType="end"/>
            </w:r>
          </w:p>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fldChar w:fldCharType="separate"/>
            </w:r>
            <w:r>
              <w:rPr>
                <w:rFonts w:eastAsia="游明朝"/>
                <w:b/>
                <w:szCs w:val="24"/>
                <w:lang w:val="en-US"/>
              </w:rPr>
              <w:t>Proposal 4: The number of non-serving cell to be measured in FR1 is one.</w:t>
            </w:r>
            <w:r>
              <w:rPr>
                <w:rFonts w:eastAsia="PMingLiU"/>
                <w:b/>
                <w:szCs w:val="24"/>
                <w:lang w:val="en-US"/>
              </w:rPr>
              <w:fldChar w:fldCharType="end"/>
            </w:r>
          </w:p>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fldChar w:fldCharType="separate"/>
            </w:r>
            <w:r>
              <w:rPr>
                <w:rFonts w:eastAsia="游明朝"/>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pPr>
              <w:overflowPunct w:val="0"/>
              <w:autoSpaceDE w:val="0"/>
              <w:autoSpaceDN w:val="0"/>
              <w:adjustRightInd w:val="0"/>
              <w:spacing w:before="240" w:beforeLines="100" w:after="240" w:afterLines="100"/>
              <w:textAlignment w:val="baseline"/>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fldChar w:fldCharType="separate"/>
            </w:r>
            <w:r>
              <w:rPr>
                <w:rFonts w:eastAsia="游明朝"/>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pPr>
              <w:pStyle w:val="28"/>
              <w:overflowPunct w:val="0"/>
              <w:autoSpaceDE w:val="0"/>
              <w:autoSpaceDN w:val="0"/>
              <w:adjustRightInd w:val="0"/>
              <w:spacing w:before="240" w:beforeLines="100" w:after="240" w:afterLines="100"/>
              <w:jc w:val="both"/>
              <w:textAlignment w:val="baseline"/>
              <w:rPr>
                <w:rFonts w:eastAsia="游明朝"/>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fldChar w:fldCharType="separate"/>
            </w:r>
            <w:r>
              <w:rPr>
                <w:rFonts w:eastAsia="游明朝"/>
                <w:lang w:val="en-US"/>
              </w:rPr>
              <w:t>Proposal 6: Update the capability signaling simultaneousRxDataSSB-DiffNumerology as below:</w:t>
            </w:r>
            <w:r>
              <w:rPr>
                <w:rFonts w:eastAsia="PMingLiU"/>
                <w:lang w:val="en-US"/>
              </w:rPr>
              <w:fldChar w:fldCharType="end"/>
            </w:r>
          </w:p>
          <w:tbl>
            <w:tblPr>
              <w:tblStyle w:val="49"/>
              <w:tblW w:w="8962"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96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8962" w:type="dxa"/>
                </w:tcPr>
                <w:p>
                  <w:pPr>
                    <w:pStyle w:val="66"/>
                    <w:spacing w:before="240" w:beforeLines="100" w:after="240" w:afterLines="100"/>
                    <w:rPr>
                      <w:rFonts w:cs="Arial"/>
                      <w:b/>
                      <w:i/>
                      <w:iCs/>
                      <w:sz w:val="20"/>
                      <w:lang w:val="en-US"/>
                    </w:rPr>
                  </w:pPr>
                  <w:r>
                    <w:rPr>
                      <w:rFonts w:cs="Arial"/>
                      <w:b/>
                      <w:i/>
                      <w:iCs/>
                      <w:sz w:val="20"/>
                      <w:lang w:val="en-US"/>
                    </w:rPr>
                    <w:t>simultaneousRxDataSSB-DiffNumerology</w:t>
                  </w:r>
                </w:p>
                <w:p>
                  <w:pPr>
                    <w:pStyle w:val="66"/>
                    <w:spacing w:before="240" w:beforeLines="100" w:after="240" w:afterLines="100"/>
                    <w:rPr>
                      <w:rFonts w:cs="Arial"/>
                      <w:b/>
                      <w:i/>
                      <w:iCs/>
                      <w:sz w:val="20"/>
                      <w:lang w:val="en-US"/>
                    </w:rPr>
                  </w:pPr>
                  <w:r>
                    <w:rPr>
                      <w:b/>
                      <w:sz w:val="20"/>
                      <w:lang w:val="en-US"/>
                    </w:rPr>
                    <w:t xml:space="preserve">Indicates whether the UE supports concurrent intra-frequency measurement on serving cell or neighbouring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fldChar w:fldCharType="separate"/>
            </w:r>
            <w:r>
              <w:rPr>
                <w:rFonts w:eastAsia="游明朝"/>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"https://www.3gpp.org/ftp/TSG_RAN/WG4_Radio/TSGR4_104-e/Docs/R4-2212521.zip" </w:instrText>
            </w:r>
            <w:r>
              <w:fldChar w:fldCharType="separate"/>
            </w:r>
            <w:r>
              <w:rPr>
                <w:rFonts w:ascii="Arial" w:hAnsi="Arial" w:eastAsia="Times New Roman" w:cs="Arial"/>
                <w:b/>
                <w:bCs/>
                <w:color w:val="0000FF"/>
                <w:sz w:val="16"/>
                <w:szCs w:val="16"/>
                <w:u w:val="single"/>
                <w:lang w:val="en-US" w:eastAsia="zh-CN"/>
              </w:rPr>
              <w:t>R4-2212521</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CR on scheduling availability for inter 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"https://www.3gpp.org/ftp/TSG_RAN/WG4_Radio/TSGR4_104-e/Docs/R4-2212528.zip" </w:instrText>
            </w:r>
            <w:r>
              <w:fldChar w:fldCharType="separate"/>
            </w:r>
            <w:r>
              <w:rPr>
                <w:rFonts w:ascii="Arial" w:hAnsi="Arial" w:eastAsia="Times New Roman" w:cs="Arial"/>
                <w:b/>
                <w:bCs/>
                <w:color w:val="0000FF"/>
                <w:sz w:val="16"/>
                <w:szCs w:val="16"/>
                <w:u w:val="single"/>
                <w:lang w:val="en-US" w:eastAsia="zh-CN"/>
              </w:rPr>
              <w:t>R4-2212528</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MediaTek Inc.</w:t>
            </w:r>
          </w:p>
        </w:tc>
        <w:tc>
          <w:tcPr>
            <w:tcW w:w="7650" w:type="dxa"/>
          </w:tcPr>
          <w:p>
            <w:pPr>
              <w:overflowPunct w:val="0"/>
              <w:autoSpaceDE w:val="0"/>
              <w:autoSpaceDN w:val="0"/>
              <w:adjustRightInd w:val="0"/>
              <w:snapToGrid w:val="0"/>
              <w:jc w:val="both"/>
              <w:textAlignment w:val="baseline"/>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fldChar w:fldCharType="separate"/>
            </w:r>
            <w:r>
              <w:rPr>
                <w:rFonts w:eastAsia="游明朝"/>
                <w:b/>
                <w:lang w:val="en-US" w:eastAsia="zh-CN"/>
              </w:rPr>
              <w:t xml:space="preserve">Proposal 1: No UE requirement is applied when </w:t>
            </w:r>
            <w:r>
              <w:rPr>
                <w:rStyle w:val="54"/>
                <w:rFonts w:eastAsia="游明朝"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"https://www.3gpp.org/ftp/TSG_RAN/WG4_Radio/TSGR4_104-e/Docs/R4-2212666.zip" </w:instrText>
            </w:r>
            <w:r>
              <w:fldChar w:fldCharType="separate"/>
            </w:r>
            <w:r>
              <w:rPr>
                <w:rFonts w:ascii="Arial" w:hAnsi="Arial" w:eastAsia="Times New Roman" w:cs="Arial"/>
                <w:b/>
                <w:bCs/>
                <w:color w:val="0000FF"/>
                <w:sz w:val="16"/>
                <w:szCs w:val="16"/>
                <w:u w:val="single"/>
                <w:lang w:val="en-US" w:eastAsia="zh-CN"/>
              </w:rPr>
              <w:t>R4-2212666</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c>
          <w:tcPr>
            <w:tcW w:w="7650" w:type="dxa"/>
          </w:tcPr>
          <w:p>
            <w:pPr>
              <w:overflowPunct/>
              <w:autoSpaceDE/>
              <w:autoSpaceDN/>
              <w:adjustRightInd/>
              <w:jc w:val="both"/>
              <w:textAlignment w:val="auto"/>
              <w:rPr>
                <w:rFonts w:eastAsia="宋体"/>
                <w:b/>
                <w:lang w:val="en-US" w:eastAsia="zh-CN"/>
              </w:rPr>
            </w:pPr>
            <w:r>
              <w:rPr>
                <w:rFonts w:eastAsia="宋体"/>
                <w:b/>
                <w:lang w:val="en-US" w:eastAsia="zh-CN"/>
              </w:rPr>
              <w:t>Observation 1  The WID clearly states that in R17 only intra-frequency ICBM is considered.</w:t>
            </w:r>
          </w:p>
          <w:p>
            <w:pPr>
              <w:overflowPunct/>
              <w:autoSpaceDE/>
              <w:autoSpaceDN/>
              <w:adjustRightInd/>
              <w:jc w:val="both"/>
              <w:textAlignment w:val="auto"/>
              <w:rPr>
                <w:rFonts w:eastAsia="宋体"/>
                <w:b/>
                <w:lang w:val="en-US" w:eastAsia="zh-CN"/>
              </w:rPr>
            </w:pPr>
            <w:r>
              <w:rPr>
                <w:rFonts w:eastAsia="宋体"/>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pPr>
              <w:overflowPunct/>
              <w:autoSpaceDE/>
              <w:autoSpaceDN/>
              <w:adjustRightInd/>
              <w:jc w:val="both"/>
              <w:textAlignment w:val="auto"/>
              <w:rPr>
                <w:rFonts w:eastAsia="宋体"/>
                <w:b/>
                <w:lang w:val="en-US" w:eastAsia="zh-CN"/>
              </w:rPr>
            </w:pPr>
            <w:r>
              <w:rPr>
                <w:rFonts w:eastAsia="宋体"/>
                <w:b/>
                <w:lang w:val="en-US" w:eastAsia="zh-CN"/>
              </w:rPr>
              <w:t>Observation 2  R16 SSB-based L1-RSRP measurement requirements are only specified for the case when SSBs are either partially overlapped with SMTC (i.e. T</w:t>
            </w:r>
            <w:r>
              <w:rPr>
                <w:rFonts w:eastAsia="宋体"/>
                <w:b/>
                <w:vertAlign w:val="subscript"/>
                <w:lang w:val="en-US" w:eastAsia="zh-CN"/>
              </w:rPr>
              <w:t xml:space="preserve">SSB </w:t>
            </w:r>
            <w:r>
              <w:rPr>
                <w:rFonts w:eastAsia="宋体"/>
                <w:b/>
                <w:lang w:val="en-US" w:eastAsia="zh-CN"/>
              </w:rPr>
              <w:t xml:space="preserve">&lt; </w:t>
            </w:r>
            <w:r>
              <w:rPr>
                <w:rFonts w:eastAsia="游明朝"/>
                <w:b/>
                <w:lang w:val="en-US"/>
              </w:rPr>
              <w:t>T</w:t>
            </w:r>
            <w:r>
              <w:rPr>
                <w:rFonts w:eastAsia="游明朝"/>
                <w:b/>
                <w:vertAlign w:val="subscript"/>
                <w:lang w:val="en-US"/>
              </w:rPr>
              <w:t>SMTCperiod</w:t>
            </w:r>
            <w:r>
              <w:rPr>
                <w:rFonts w:eastAsia="宋体"/>
                <w:b/>
                <w:lang w:val="en-US" w:eastAsia="zh-CN"/>
              </w:rPr>
              <w:t>) or fully overlapped with SMTC (i.e. T</w:t>
            </w:r>
            <w:r>
              <w:rPr>
                <w:rFonts w:eastAsia="宋体"/>
                <w:b/>
                <w:vertAlign w:val="subscript"/>
                <w:lang w:val="en-US" w:eastAsia="zh-CN"/>
              </w:rPr>
              <w:t xml:space="preserve">SSB </w:t>
            </w:r>
            <w:r>
              <w:rPr>
                <w:rFonts w:eastAsia="宋体"/>
                <w:b/>
                <w:lang w:val="en-US" w:eastAsia="zh-CN"/>
              </w:rPr>
              <w:t xml:space="preserve">= </w:t>
            </w:r>
            <w:r>
              <w:rPr>
                <w:rFonts w:eastAsia="游明朝"/>
                <w:b/>
                <w:lang w:val="en-US"/>
              </w:rPr>
              <w:t>T</w:t>
            </w:r>
            <w:r>
              <w:rPr>
                <w:rFonts w:eastAsia="游明朝"/>
                <w:b/>
                <w:vertAlign w:val="subscript"/>
                <w:lang w:val="en-US"/>
              </w:rPr>
              <w:t>SMTCperiod</w:t>
            </w:r>
            <w:r>
              <w:rPr>
                <w:rFonts w:eastAsia="宋体"/>
                <w:b/>
                <w:lang w:val="en-US" w:eastAsia="zh-CN"/>
              </w:rPr>
              <w:t>). The case when SSBs are not overlapped with SMTC are not considered.</w:t>
            </w:r>
          </w:p>
          <w:p>
            <w:pPr>
              <w:overflowPunct/>
              <w:autoSpaceDE/>
              <w:autoSpaceDN/>
              <w:adjustRightInd/>
              <w:jc w:val="both"/>
              <w:textAlignment w:val="auto"/>
              <w:rPr>
                <w:rFonts w:eastAsia="宋体"/>
                <w:b/>
                <w:lang w:val="en-US" w:eastAsia="zh-CN"/>
              </w:rPr>
            </w:pPr>
            <w:r>
              <w:rPr>
                <w:rFonts w:eastAsia="宋体"/>
                <w:b/>
                <w:lang w:val="en-US" w:eastAsia="zh-CN"/>
              </w:rPr>
              <w:t>Observation 3  R16 SSB-based L1-RSRP measurement requirements are only specified for the case when SSBs are either partially overlapped with gaps (i.e. T</w:t>
            </w:r>
            <w:r>
              <w:rPr>
                <w:rFonts w:eastAsia="宋体"/>
                <w:b/>
                <w:vertAlign w:val="subscript"/>
                <w:lang w:val="en-US" w:eastAsia="zh-CN"/>
              </w:rPr>
              <w:t xml:space="preserve">SSB </w:t>
            </w:r>
            <w:r>
              <w:rPr>
                <w:rFonts w:eastAsia="宋体"/>
                <w:b/>
                <w:lang w:val="en-US" w:eastAsia="zh-CN"/>
              </w:rPr>
              <w:t xml:space="preserve">&lt; </w:t>
            </w:r>
            <w:r>
              <w:rPr>
                <w:rFonts w:eastAsia="游明朝"/>
                <w:b/>
                <w:lang w:val="en-US"/>
              </w:rPr>
              <w:t>MGRP</w:t>
            </w:r>
            <w:r>
              <w:rPr>
                <w:rFonts w:eastAsia="宋体"/>
                <w:b/>
                <w:lang w:val="en-US" w:eastAsia="zh-CN"/>
              </w:rPr>
              <w:t>) or non-overlapped with gaps. The case when SSBs are fully overlapped with GAPs are not considered.</w:t>
            </w:r>
          </w:p>
          <w:p>
            <w:pPr>
              <w:overflowPunct/>
              <w:autoSpaceDE/>
              <w:autoSpaceDN/>
              <w:adjustRightInd/>
              <w:jc w:val="both"/>
              <w:textAlignment w:val="auto"/>
              <w:rPr>
                <w:rFonts w:eastAsia="宋体"/>
                <w:b/>
                <w:lang w:val="en-US" w:eastAsia="zh-CN"/>
              </w:rPr>
            </w:pPr>
            <w:r>
              <w:rPr>
                <w:rFonts w:eastAsia="宋体"/>
                <w:b/>
                <w:lang w:val="en-US" w:eastAsia="zh-CN"/>
              </w:rPr>
              <w:t>Proposal 2  In R17, for L1-RSRP measurements on SSBs of the CDP, RAN4 do not specify RRM requirements for the following cases:</w:t>
            </w:r>
          </w:p>
          <w:p>
            <w:pPr>
              <w:pStyle w:val="149"/>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pPr>
              <w:pStyle w:val="149"/>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fully overlapped with GAP.</w:t>
            </w:r>
          </w:p>
          <w:p>
            <w:pPr>
              <w:overflowPunct/>
              <w:autoSpaceDE/>
              <w:autoSpaceDN/>
              <w:adjustRightInd/>
              <w:jc w:val="both"/>
              <w:textAlignment w:val="auto"/>
              <w:rPr>
                <w:rFonts w:eastAsia="宋体"/>
                <w:b/>
                <w:lang w:val="en-US" w:eastAsia="zh-CN"/>
              </w:rPr>
            </w:pPr>
            <w:r>
              <w:rPr>
                <w:rFonts w:eastAsia="宋体"/>
                <w:b/>
                <w:lang w:val="en-US" w:eastAsia="zh-CN"/>
              </w:rPr>
              <w:t>Proposal 3  The sharing factor between SSB of SC and SSB of CDP is specified in a case by case manner as in [3].</w:t>
            </w:r>
          </w:p>
          <w:p>
            <w:pPr>
              <w:overflowPunct/>
              <w:autoSpaceDE/>
              <w:autoSpaceDN/>
              <w:adjustRightInd/>
              <w:jc w:val="both"/>
              <w:textAlignment w:val="auto"/>
              <w:rPr>
                <w:rFonts w:eastAsia="宋体"/>
                <w:b/>
                <w:lang w:val="en-US" w:eastAsia="zh-CN"/>
              </w:rPr>
            </w:pPr>
            <w:r>
              <w:rPr>
                <w:rFonts w:eastAsia="宋体"/>
                <w:b/>
                <w:lang w:val="en-US" w:eastAsia="zh-CN"/>
              </w:rPr>
              <w:t>Proposal 4  For the case when the remaining occasions are fully overlapped between serving cell and the cell with different PCI, introduce sharing factor P</w:t>
            </w:r>
            <w:r>
              <w:rPr>
                <w:rFonts w:eastAsia="宋体"/>
                <w:b/>
                <w:vertAlign w:val="subscript"/>
                <w:lang w:val="en-US" w:eastAsia="zh-CN"/>
              </w:rPr>
              <w:t>SC</w:t>
            </w:r>
            <w:r>
              <w:rPr>
                <w:rFonts w:eastAsia="宋体"/>
                <w:b/>
                <w:lang w:val="en-US" w:eastAsia="zh-CN"/>
              </w:rPr>
              <w:t xml:space="preserve"> = P</w:t>
            </w:r>
            <w:r>
              <w:rPr>
                <w:rFonts w:eastAsia="宋体"/>
                <w:b/>
                <w:vertAlign w:val="subscript"/>
                <w:lang w:val="en-US" w:eastAsia="zh-CN"/>
              </w:rPr>
              <w:t>CDP</w:t>
            </w:r>
            <w:r>
              <w:rPr>
                <w:rFonts w:eastAsia="宋体"/>
                <w:b/>
                <w:lang w:val="en-US" w:eastAsia="zh-CN"/>
              </w:rPr>
              <w:t xml:space="preserve"> = 2.</w:t>
            </w:r>
          </w:p>
          <w:p>
            <w:pPr>
              <w:overflowPunct/>
              <w:autoSpaceDE/>
              <w:autoSpaceDN/>
              <w:adjustRightInd/>
              <w:jc w:val="both"/>
              <w:textAlignment w:val="auto"/>
              <w:rPr>
                <w:rFonts w:eastAsia="宋体"/>
                <w:b/>
                <w:lang w:val="en-US" w:eastAsia="zh-CN"/>
              </w:rPr>
            </w:pPr>
            <w:r>
              <w:rPr>
                <w:rFonts w:eastAsia="宋体"/>
                <w:b/>
                <w:lang w:val="en-US" w:eastAsia="zh-CN"/>
              </w:rPr>
              <w:t>Proposal 5  Sharing factors are applicable when SSB from serving cell and cell with different PCI are overlapping with same SSB index, or are adjacent SSB index with no symbol gap</w:t>
            </w:r>
          </w:p>
          <w:p>
            <w:pPr>
              <w:overflowPunct/>
              <w:autoSpaceDE/>
              <w:autoSpaceDN/>
              <w:adjustRightInd/>
              <w:jc w:val="both"/>
              <w:textAlignment w:val="auto"/>
              <w:rPr>
                <w:rFonts w:eastAsia="宋体"/>
                <w:b/>
                <w:lang w:val="en-US" w:eastAsia="zh-CN"/>
              </w:rPr>
            </w:pPr>
            <w:r>
              <w:rPr>
                <w:rFonts w:eastAsia="宋体"/>
                <w:b/>
                <w:lang w:val="en-US" w:eastAsia="zh-CN"/>
              </w:rPr>
              <w:t>Proposal 6  The ICBM feature shall be applicable to SCell.</w:t>
            </w:r>
          </w:p>
          <w:p>
            <w:pPr>
              <w:overflowPunct/>
              <w:autoSpaceDE/>
              <w:autoSpaceDN/>
              <w:adjustRightInd/>
              <w:jc w:val="both"/>
              <w:textAlignment w:val="auto"/>
              <w:rPr>
                <w:rFonts w:eastAsia="宋体"/>
                <w:b/>
                <w:lang w:val="en-US" w:eastAsia="zh-CN"/>
              </w:rPr>
            </w:pPr>
            <w:r>
              <w:rPr>
                <w:rFonts w:eastAsia="宋体"/>
                <w:b/>
                <w:lang w:val="en-US" w:eastAsia="zh-CN"/>
              </w:rPr>
              <w:t>Proposal 7  For intra-band ICBM using common TCI configurations, different reference CCs in the same CC list between the serving cell and a cell with different PCI is not supported in R17.</w:t>
            </w:r>
          </w:p>
          <w:p>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rFonts w:eastAsia="宋体"/>
                <w:b/>
                <w:lang w:val="en-US" w:eastAsia="zh-CN"/>
              </w:rPr>
              <w:t>common TCI configurations, requirements are defined for the case when SSB measurements for a cell with different PCI are only performed in the cell that has the same SSB frequency as the reference CC.</w:t>
            </w:r>
          </w:p>
          <w:p>
            <w:pPr>
              <w:overflowPunct w:val="0"/>
              <w:autoSpaceDE w:val="0"/>
              <w:autoSpaceDN w:val="0"/>
              <w:adjustRightInd w:val="0"/>
              <w:textAlignment w:val="baseline"/>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pPr>
              <w:overflowPunct/>
              <w:autoSpaceDE/>
              <w:autoSpaceDN/>
              <w:adjustRightInd/>
              <w:jc w:val="both"/>
              <w:textAlignment w:val="auto"/>
              <w:rPr>
                <w:rFonts w:eastAsia="宋体"/>
                <w:lang w:val="en-US" w:eastAsia="zh-CN"/>
              </w:rPr>
            </w:pPr>
            <w:r>
              <w:rPr>
                <w:rFonts w:eastAsia="宋体"/>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pPr>
              <w:overflowPunct/>
              <w:autoSpaceDE/>
              <w:autoSpaceDN/>
              <w:adjustRightInd/>
              <w:jc w:val="both"/>
              <w:textAlignment w:val="auto"/>
              <w:rPr>
                <w:rFonts w:eastAsia="宋体"/>
                <w:b/>
                <w:lang w:val="en-US" w:eastAsia="zh-CN"/>
              </w:rPr>
            </w:pPr>
            <w:r>
              <w:rPr>
                <w:rFonts w:eastAsia="宋体"/>
                <w:b/>
                <w:lang w:val="en-US" w:eastAsia="zh-CN"/>
              </w:rPr>
              <w:t>Proposal 11  No clarification is needed on whether inter-cell L1-RSRP requirements are applicable for inter cell mTRP.</w:t>
            </w:r>
          </w:p>
          <w:p>
            <w:pPr>
              <w:overflowPunct/>
              <w:autoSpaceDE/>
              <w:autoSpaceDN/>
              <w:adjustRightInd/>
              <w:jc w:val="both"/>
              <w:textAlignment w:val="auto"/>
              <w:rPr>
                <w:rFonts w:eastAsia="宋体"/>
                <w:b/>
                <w:lang w:val="en-US" w:eastAsia="zh-CN"/>
              </w:rPr>
            </w:pPr>
            <w:r>
              <w:rPr>
                <w:rFonts w:eastAsia="宋体"/>
                <w:b/>
                <w:lang w:val="en-US" w:eastAsia="zh-CN"/>
              </w:rPr>
              <w:t>Proposal 12  No clarification is needed on whether UE shall send L1 measurement report if the known condition is not met.</w:t>
            </w:r>
          </w:p>
          <w:p>
            <w:pPr>
              <w:overflowPunct/>
              <w:autoSpaceDE/>
              <w:autoSpaceDN/>
              <w:adjustRightInd/>
              <w:jc w:val="both"/>
              <w:textAlignment w:val="auto"/>
              <w:rPr>
                <w:rFonts w:eastAsia="宋体"/>
                <w:b/>
                <w:lang w:val="en-US" w:eastAsia="zh-CN"/>
              </w:rPr>
            </w:pPr>
            <w:r>
              <w:rPr>
                <w:rFonts w:eastAsia="宋体"/>
                <w:b/>
                <w:lang w:val="en-US" w:eastAsia="zh-CN"/>
              </w:rPr>
              <w:t>Proposal 13  Do not introduce scheduling restriction for dynamic TDD when L1-RSRP measurement on cell with different PCI overlaps with serving cell UL slots</w:t>
            </w: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"https://www.3gpp.org/ftp/TSG_RAN/WG4_Radio/TSGR4_104-e/Docs/R4-2212667.zip" </w:instrText>
            </w:r>
            <w:r>
              <w:fldChar w:fldCharType="separate"/>
            </w:r>
            <w:r>
              <w:rPr>
                <w:rFonts w:ascii="Arial" w:hAnsi="Arial" w:eastAsia="Times New Roman" w:cs="Arial"/>
                <w:b/>
                <w:bCs/>
                <w:color w:val="0000FF"/>
                <w:sz w:val="16"/>
                <w:szCs w:val="16"/>
                <w:u w:val="single"/>
                <w:lang w:val="en-US" w:eastAsia="zh-CN"/>
              </w:rPr>
              <w:t>R4-2212667</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c>
          <w:tcPr>
            <w:tcW w:w="7650" w:type="dxa"/>
          </w:tcPr>
          <w:p>
            <w:pPr>
              <w:overflowPunct/>
              <w:autoSpaceDE/>
              <w:autoSpaceDN/>
              <w:adjustRightInd/>
              <w:jc w:val="both"/>
              <w:textAlignment w:val="auto"/>
              <w:rPr>
                <w:rFonts w:eastAsia="宋体"/>
                <w:b/>
                <w:lang w:val="en-US" w:eastAsia="zh-CN"/>
              </w:rPr>
            </w:pPr>
            <w:r>
              <w:rPr>
                <w:rFonts w:eastAsia="宋体"/>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pPr>
              <w:pStyle w:val="149"/>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simultaneousRxDataSSB-DiffNumerology</w:t>
            </w:r>
            <w:r>
              <w:rPr>
                <w:b/>
                <w:lang w:val="en-US"/>
              </w:rPr>
              <w:t>, and,</w:t>
            </w:r>
          </w:p>
          <w:p>
            <w:pPr>
              <w:pStyle w:val="149"/>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pPr>
              <w:overflowPunct/>
              <w:autoSpaceDE/>
              <w:autoSpaceDN/>
              <w:adjustRightInd/>
              <w:jc w:val="both"/>
              <w:textAlignment w:val="auto"/>
              <w:rPr>
                <w:rFonts w:eastAsia="宋体"/>
                <w:b/>
                <w:lang w:val="en-US" w:eastAsia="zh-CN"/>
              </w:rPr>
            </w:pPr>
            <w:r>
              <w:rPr>
                <w:rFonts w:eastAsia="宋体"/>
                <w:b/>
                <w:lang w:val="en-US" w:eastAsia="zh-CN"/>
              </w:rPr>
              <w:t>RAN4 has never specified RRM requirements assuming SSB based L1-RSRP measurement and reception of PDSCH/PDCCH are performed on the same RE in FR1.</w:t>
            </w:r>
          </w:p>
          <w:p>
            <w:pPr>
              <w:overflowPunct w:val="0"/>
              <w:autoSpaceDE w:val="0"/>
              <w:autoSpaceDN w:val="0"/>
              <w:adjustRightInd w:val="0"/>
              <w:spacing w:after="120"/>
              <w:jc w:val="both"/>
              <w:textAlignment w:val="baseline"/>
              <w:rPr>
                <w:rFonts w:ascii="Arial" w:hAnsi="Arial" w:cs="Arial" w:eastAsiaTheme="minorEastAsia"/>
                <w:lang w:val="en-US" w:eastAsia="zh-CN"/>
              </w:rPr>
            </w:pPr>
          </w:p>
          <w:p>
            <w:pPr>
              <w:overflowPunct w:val="0"/>
              <w:autoSpaceDE w:val="0"/>
              <w:autoSpaceDN w:val="0"/>
              <w:adjustRightInd w:val="0"/>
              <w:spacing w:after="120"/>
              <w:jc w:val="both"/>
              <w:textAlignment w:val="baseline"/>
              <w:rPr>
                <w:rFonts w:eastAsia="宋体"/>
                <w:b/>
                <w:lang w:val="en-US" w:eastAsia="zh-CN"/>
              </w:rPr>
            </w:pPr>
            <w:r>
              <w:rPr>
                <w:rFonts w:eastAsia="宋体"/>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pPr>
              <w:overflowPunct w:val="0"/>
              <w:autoSpaceDE w:val="0"/>
              <w:autoSpaceDN w:val="0"/>
              <w:adjustRightInd w:val="0"/>
              <w:spacing w:after="120"/>
              <w:jc w:val="both"/>
              <w:textAlignment w:val="baseline"/>
              <w:rPr>
                <w:rFonts w:ascii="Arial" w:hAnsi="Arial" w:cs="Arial" w:eastAsiaTheme="minorEastAsia"/>
                <w:lang w:val="en-US" w:eastAsia="zh-CN"/>
              </w:rPr>
            </w:pPr>
          </w:p>
          <w:p>
            <w:pPr>
              <w:overflowPunct/>
              <w:autoSpaceDE/>
              <w:autoSpaceDN/>
              <w:adjustRightInd/>
              <w:jc w:val="both"/>
              <w:textAlignment w:val="auto"/>
              <w:rPr>
                <w:rFonts w:eastAsia="宋体"/>
                <w:b/>
                <w:lang w:val="en-US" w:eastAsia="zh-CN"/>
              </w:rPr>
            </w:pPr>
            <w:r>
              <w:rPr>
                <w:rFonts w:eastAsia="宋体"/>
                <w:b/>
                <w:lang w:val="en-US" w:eastAsia="zh-CN"/>
              </w:rPr>
              <w:t xml:space="preserve">In R17 inter-cell L1-RSRP measurements, the same rules for introducing scheduling restriction as R15/R16 are re-used, which is applicable to </w:t>
            </w:r>
          </w:p>
          <w:p>
            <w:pPr>
              <w:pStyle w:val="149"/>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serving cell, when UE is performing L1-RSRP measurement on additional serving cell and/or cell(s) with PCI different from serving cell, or</w:t>
            </w:r>
          </w:p>
          <w:p>
            <w:pPr>
              <w:pStyle w:val="149"/>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pPr>
              <w:pStyle w:val="149"/>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"https://www.3gpp.org/ftp/TSG_RAN/WG4_Radio/TSGR4_104-e/Docs/R4-2212668.zip" </w:instrText>
            </w:r>
            <w:r>
              <w:fldChar w:fldCharType="separate"/>
            </w:r>
            <w:r>
              <w:rPr>
                <w:rFonts w:ascii="Arial" w:hAnsi="Arial" w:eastAsia="Times New Roman" w:cs="Arial"/>
                <w:b/>
                <w:bCs/>
                <w:color w:val="0000FF"/>
                <w:sz w:val="16"/>
                <w:szCs w:val="16"/>
                <w:u w:val="single"/>
                <w:lang w:val="en-US" w:eastAsia="zh-CN"/>
              </w:rPr>
              <w:t>R4-2212668</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CR on inter-cell beam managements in R17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"https://www.3gpp.org/ftp/TSG_RAN/WG4_Radio/TSGR4_104-e/Docs/R4-2213171.zip" </w:instrText>
            </w:r>
            <w:r>
              <w:fldChar w:fldCharType="separate"/>
            </w:r>
            <w:r>
              <w:rPr>
                <w:rFonts w:ascii="Arial" w:hAnsi="Arial" w:eastAsia="Times New Roman" w:cs="Arial"/>
                <w:b/>
                <w:bCs/>
                <w:color w:val="0000FF"/>
                <w:sz w:val="16"/>
                <w:szCs w:val="16"/>
                <w:u w:val="single"/>
                <w:lang w:val="en-US" w:eastAsia="zh-CN"/>
              </w:rPr>
              <w:t>R4-2213171</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Samsung</w:t>
            </w:r>
          </w:p>
        </w:tc>
        <w:tc>
          <w:tcPr>
            <w:tcW w:w="7650" w:type="dxa"/>
          </w:tcPr>
          <w:p>
            <w:pPr>
              <w:overflowPunct w:val="0"/>
              <w:autoSpaceDE w:val="0"/>
              <w:autoSpaceDN w:val="0"/>
              <w:adjustRightInd w:val="0"/>
              <w:spacing w:after="120" w:afterLines="50"/>
              <w:textAlignment w:val="baseline"/>
              <w:rPr>
                <w:rFonts w:eastAsia="游明朝"/>
                <w:lang w:val="en-US" w:eastAsia="ja-JP"/>
              </w:rPr>
            </w:pPr>
            <w:r>
              <w:rPr>
                <w:rFonts w:eastAsia="游明朝"/>
                <w:lang w:val="en-US" w:eastAsia="ja-JP"/>
              </w:rPr>
              <w:t xml:space="preserve">From a RAN4 RRM specification point of view, for FR1, </w:t>
            </w:r>
          </w:p>
          <w:p>
            <w:pPr>
              <w:numPr>
                <w:ilvl w:val="0"/>
                <w:numId w:val="20"/>
              </w:numPr>
              <w:overflowPunct w:val="0"/>
              <w:autoSpaceDE w:val="0"/>
              <w:autoSpaceDN w:val="0"/>
              <w:adjustRightInd w:val="0"/>
              <w:spacing w:after="120" w:afterLines="50"/>
              <w:textAlignment w:val="baseline"/>
              <w:rPr>
                <w:rFonts w:eastAsia="游明朝"/>
                <w:lang w:val="en-US"/>
              </w:rPr>
            </w:pPr>
            <w:r>
              <w:rPr>
                <w:rFonts w:eastAsia="DengXian"/>
                <w:lang w:val="en-US" w:eastAsia="zh-CN"/>
              </w:rPr>
              <w:t xml:space="preserve">If </w:t>
            </w:r>
            <w:r>
              <w:rPr>
                <w:rFonts w:eastAsia="游明朝"/>
                <w:lang w:val="en-US" w:eastAsia="ja-JP"/>
              </w:rPr>
              <w:t>L1-RSRP measurement</w:t>
            </w:r>
            <w:r>
              <w:rPr>
                <w:rFonts w:eastAsia="DengXian"/>
                <w:lang w:val="en-US" w:eastAsia="zh-CN"/>
              </w:rPr>
              <w:t xml:space="preserve"> </w:t>
            </w:r>
            <w:r>
              <w:rPr>
                <w:rFonts w:eastAsia="游明朝"/>
                <w:lang w:val="en-US"/>
              </w:rPr>
              <w:t>performed on SSB</w:t>
            </w:r>
            <w:r>
              <w:rPr>
                <w:rFonts w:eastAsia="DengXian"/>
                <w:lang w:val="en-US" w:eastAsia="zh-CN"/>
              </w:rPr>
              <w:t xml:space="preserve"> which has </w:t>
            </w:r>
            <w:r>
              <w:rPr>
                <w:rFonts w:eastAsia="游明朝"/>
                <w:lang w:val="en-US"/>
              </w:rPr>
              <w:t xml:space="preserve">the same SCS as PDSCH/PDCCH, there is no scheduling restriction on the PDSCH/PDCCH due to the </w:t>
            </w:r>
            <w:r>
              <w:rPr>
                <w:rFonts w:eastAsia="游明朝"/>
                <w:lang w:val="en-US" w:eastAsia="ja-JP"/>
              </w:rPr>
              <w:t xml:space="preserve">L1-RSRP measurement for </w:t>
            </w:r>
            <w:r>
              <w:rPr>
                <w:rFonts w:eastAsia="游明朝"/>
                <w:lang w:val="en-US"/>
              </w:rPr>
              <w:t>inter-cell beam management;</w:t>
            </w:r>
          </w:p>
          <w:p>
            <w:pPr>
              <w:numPr>
                <w:ilvl w:val="0"/>
                <w:numId w:val="20"/>
              </w:numPr>
              <w:overflowPunct w:val="0"/>
              <w:autoSpaceDE w:val="0"/>
              <w:autoSpaceDN w:val="0"/>
              <w:adjustRightInd w:val="0"/>
              <w:spacing w:after="120" w:afterLines="50"/>
              <w:textAlignment w:val="baseline"/>
              <w:rPr>
                <w:rFonts w:eastAsia="游明朝"/>
                <w:lang w:val="en-US"/>
              </w:rPr>
            </w:pPr>
            <w:r>
              <w:rPr>
                <w:rFonts w:eastAsia="游明朝"/>
                <w:lang w:val="en-US"/>
              </w:rPr>
              <w:t xml:space="preserve">If </w:t>
            </w:r>
            <w:r>
              <w:rPr>
                <w:rFonts w:eastAsia="游明朝"/>
                <w:lang w:val="en-US" w:eastAsia="ja-JP"/>
              </w:rPr>
              <w:t>L1-RSRP measurement</w:t>
            </w:r>
            <w:r>
              <w:rPr>
                <w:rFonts w:eastAsia="DengXian"/>
                <w:lang w:val="en-US" w:eastAsia="zh-CN"/>
              </w:rPr>
              <w:t xml:space="preserve"> </w:t>
            </w:r>
            <w:r>
              <w:rPr>
                <w:rFonts w:eastAsia="游明朝"/>
                <w:lang w:val="en-US"/>
              </w:rPr>
              <w:t>performed on SSB</w:t>
            </w:r>
            <w:r>
              <w:rPr>
                <w:rFonts w:eastAsia="DengXian"/>
                <w:lang w:val="en-US" w:eastAsia="zh-CN"/>
              </w:rPr>
              <w:t xml:space="preserve"> which has </w:t>
            </w:r>
            <w:r>
              <w:rPr>
                <w:rFonts w:eastAsia="游明朝"/>
                <w:lang w:val="en-US"/>
              </w:rPr>
              <w:t>different SCS as PDSCH/PDCCH and</w:t>
            </w:r>
            <w:r>
              <w:rPr>
                <w:rFonts w:eastAsia="宋体"/>
                <w:lang w:val="en-US"/>
              </w:rPr>
              <w:t xml:space="preserve"> UE support the capability </w:t>
            </w:r>
            <w:r>
              <w:rPr>
                <w:rFonts w:eastAsia="宋体"/>
                <w:i/>
                <w:lang w:val="en-US"/>
              </w:rPr>
              <w:t>simultaneousRxDataSSB-DiffNumerology</w:t>
            </w:r>
            <w:r>
              <w:rPr>
                <w:rFonts w:eastAsia="宋体"/>
                <w:lang w:val="en-US"/>
              </w:rPr>
              <w:t xml:space="preserve">, </w:t>
            </w:r>
            <w:r>
              <w:rPr>
                <w:rFonts w:eastAsia="游明朝"/>
                <w:lang w:val="en-US"/>
              </w:rPr>
              <w:t xml:space="preserve">there is no scheduling restriction on the PDSCH/PDCCH due to the </w:t>
            </w:r>
            <w:r>
              <w:rPr>
                <w:rFonts w:eastAsia="游明朝"/>
                <w:lang w:val="en-US" w:eastAsia="ja-JP"/>
              </w:rPr>
              <w:t xml:space="preserve">L1-RSRP measurement for </w:t>
            </w:r>
            <w:r>
              <w:rPr>
                <w:rFonts w:eastAsia="游明朝"/>
                <w:lang w:val="en-US"/>
              </w:rPr>
              <w:t>inter-cell beam management;</w:t>
            </w:r>
          </w:p>
          <w:p>
            <w:pPr>
              <w:numPr>
                <w:ilvl w:val="0"/>
                <w:numId w:val="20"/>
              </w:numPr>
              <w:overflowPunct w:val="0"/>
              <w:autoSpaceDE w:val="0"/>
              <w:autoSpaceDN w:val="0"/>
              <w:adjustRightInd w:val="0"/>
              <w:spacing w:after="120" w:afterLines="50"/>
              <w:textAlignment w:val="baseline"/>
              <w:rPr>
                <w:rFonts w:eastAsia="游明朝"/>
                <w:lang w:val="en-US"/>
              </w:rPr>
            </w:pPr>
            <w:r>
              <w:rPr>
                <w:rFonts w:eastAsia="游明朝"/>
                <w:lang w:val="en-US"/>
              </w:rPr>
              <w:t xml:space="preserve">Otherwise, the UE </w:t>
            </w:r>
            <w:r>
              <w:rPr>
                <w:rFonts w:eastAsia="宋体"/>
                <w:lang w:val="en-US" w:eastAsia="zh-CN"/>
              </w:rPr>
              <w:t xml:space="preserve">is not expected to receive PDCCH/PDSCH on symbols overlapped with SSB configured </w:t>
            </w:r>
            <w:r>
              <w:rPr>
                <w:rFonts w:eastAsia="游明朝"/>
                <w:lang w:val="en-US" w:eastAsia="ja-JP"/>
              </w:rPr>
              <w:t xml:space="preserve">as L1-RSRP measurement RS for </w:t>
            </w:r>
            <w:r>
              <w:rPr>
                <w:rFonts w:eastAsia="游明朝"/>
                <w:lang w:val="en-US"/>
              </w:rPr>
              <w:t>inter-cell beam management.</w:t>
            </w:r>
          </w:p>
          <w:p>
            <w:pPr>
              <w:overflowPunct w:val="0"/>
              <w:autoSpaceDE w:val="0"/>
              <w:autoSpaceDN w:val="0"/>
              <w:adjustRightInd w:val="0"/>
              <w:spacing w:after="120" w:afterLines="50"/>
              <w:textAlignment w:val="baseline"/>
              <w:rPr>
                <w:rFonts w:eastAsia="DengXian"/>
                <w:lang w:val="en-US" w:eastAsia="zh-CN"/>
              </w:rPr>
            </w:pPr>
            <w:r>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rFonts w:eastAsia="游明朝"/>
                <w:lang w:val="en-US"/>
              </w:rPr>
              <w:t>PDSCH/PDCCH</w:t>
            </w:r>
            <w:r>
              <w:rPr>
                <w:rFonts w:eastAsia="DengXian"/>
                <w:lang w:val="en-US" w:eastAsia="zh-CN"/>
              </w:rPr>
              <w:t xml:space="preserve"> or UE</w:t>
            </w:r>
            <w:r>
              <w:rPr>
                <w:rFonts w:eastAsia="宋体"/>
                <w:lang w:val="en-US"/>
              </w:rPr>
              <w:t xml:space="preserve"> support the capability </w:t>
            </w:r>
            <w:r>
              <w:rPr>
                <w:rFonts w:eastAsia="宋体"/>
                <w:i/>
                <w:lang w:val="en-US"/>
              </w:rPr>
              <w:t>simultaneousRxDataSSB-DiffNumerology.</w:t>
            </w:r>
          </w:p>
          <w:p>
            <w:pPr>
              <w:overflowPunct w:val="0"/>
              <w:autoSpaceDE w:val="0"/>
              <w:autoSpaceDN w:val="0"/>
              <w:adjustRightInd w:val="0"/>
              <w:spacing w:after="120" w:afterLines="50"/>
              <w:textAlignment w:val="baseline"/>
              <w:rPr>
                <w:rFonts w:eastAsia="DengXian"/>
                <w:lang w:val="en-US" w:eastAsia="zh-CN"/>
              </w:rPr>
            </w:pPr>
            <w:r>
              <w:rPr>
                <w:rFonts w:eastAsia="DengXian"/>
                <w:lang w:val="en-US" w:eastAsia="zh-CN"/>
              </w:rPr>
              <w:t xml:space="preserve">From RAN4 perspective, if the SSB has the same SCS as </w:t>
            </w:r>
            <w:r>
              <w:rPr>
                <w:rFonts w:eastAsia="游明朝"/>
                <w:lang w:val="en-US"/>
              </w:rPr>
              <w:t>PDSCH/PDCCH</w:t>
            </w:r>
            <w:r>
              <w:rPr>
                <w:rFonts w:eastAsia="DengXian"/>
                <w:lang w:val="en-US" w:eastAsia="zh-CN"/>
              </w:rPr>
              <w:t xml:space="preserve"> or UE</w:t>
            </w:r>
            <w:r>
              <w:rPr>
                <w:rFonts w:eastAsia="宋体"/>
                <w:lang w:val="en-US"/>
              </w:rPr>
              <w:t xml:space="preserve"> support the capability </w:t>
            </w:r>
            <w:r>
              <w:rPr>
                <w:rFonts w:eastAsia="宋体"/>
                <w:i/>
                <w:lang w:val="en-US"/>
              </w:rPr>
              <w:t>simultaneousRxDataSSB-DiffNumerology</w:t>
            </w:r>
            <w:r>
              <w:rPr>
                <w:rFonts w:eastAsia="DengXian"/>
                <w:lang w:val="en-US" w:eastAsia="zh-CN"/>
              </w:rPr>
              <w:t xml:space="preserve">, when UE is configured to measure on SSBs while still receiving </w:t>
            </w:r>
            <w:r>
              <w:rPr>
                <w:rFonts w:eastAsia="游明朝"/>
                <w:lang w:val="en-US"/>
              </w:rPr>
              <w:t>PDSCH/PDCCH</w:t>
            </w:r>
            <w:r>
              <w:rPr>
                <w:rFonts w:eastAsia="DengXian"/>
                <w:lang w:val="en-US" w:eastAsia="zh-CN"/>
              </w:rPr>
              <w:t xml:space="preserve"> on overlapped REs simultaneously in FR1, decoding performance degradations and/or additional UE receiver complexities are expected.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color w:val="000000"/>
                <w:sz w:val="16"/>
                <w:szCs w:val="16"/>
                <w:lang w:val="en-US" w:eastAsia="zh-CN"/>
              </w:rPr>
            </w:pPr>
            <w:r>
              <w:rPr>
                <w:rFonts w:ascii="Arial" w:hAnsi="Arial" w:eastAsia="Times New Roman" w:cs="Arial"/>
                <w:color w:val="000000"/>
                <w:sz w:val="16"/>
                <w:szCs w:val="16"/>
                <w:lang w:val="en-US" w:eastAsia="zh-CN"/>
              </w:rPr>
              <w:t>R4-2213284</w:t>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color w:val="000000"/>
                <w:sz w:val="16"/>
                <w:szCs w:val="16"/>
                <w:lang w:val="en-US" w:eastAsia="zh-CN"/>
              </w:rPr>
            </w:pPr>
            <w:r>
              <w:rPr>
                <w:rFonts w:ascii="Arial" w:hAnsi="Arial" w:eastAsia="Times New Roman" w:cs="Arial"/>
                <w:color w:val="000000"/>
                <w:sz w:val="16"/>
                <w:szCs w:val="16"/>
                <w:lang w:val="en-US" w:eastAsia="zh-CN"/>
              </w:rPr>
              <w:t>R4-2213305</w:t>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"https://www.3gpp.org/ftp/TSG_RAN/WG4_Radio/TSGR4_104-e/Docs/R4-2213483.zip" </w:instrText>
            </w:r>
            <w:r>
              <w:fldChar w:fldCharType="separate"/>
            </w:r>
            <w:r>
              <w:rPr>
                <w:rFonts w:ascii="Arial" w:hAnsi="Arial" w:eastAsia="Times New Roman" w:cs="Arial"/>
                <w:b/>
                <w:bCs/>
                <w:color w:val="0000FF"/>
                <w:sz w:val="16"/>
                <w:szCs w:val="16"/>
                <w:u w:val="single"/>
                <w:lang w:val="en-US" w:eastAsia="zh-CN"/>
              </w:rPr>
              <w:t>R4-2213483</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7650" w:type="dxa"/>
          </w:tcPr>
          <w:p>
            <w:pPr>
              <w:widowControl w:val="0"/>
              <w:overflowPunct w:val="0"/>
              <w:autoSpaceDE w:val="0"/>
              <w:autoSpaceDN w:val="0"/>
              <w:adjustRightInd w:val="0"/>
              <w:snapToGrid w:val="0"/>
              <w:spacing w:before="180"/>
              <w:textAlignment w:val="baseline"/>
              <w:rPr>
                <w:rFonts w:eastAsia="宋体"/>
                <w:b/>
                <w:i/>
                <w:sz w:val="22"/>
                <w:lang w:val="en-US" w:eastAsia="zh-CN"/>
              </w:rPr>
            </w:pPr>
            <w:r>
              <w:rPr>
                <w:rFonts w:eastAsia="宋体"/>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rFonts w:eastAsia="宋体"/>
                <w:b/>
                <w:i/>
                <w:sz w:val="22"/>
                <w:lang w:val="en-US" w:eastAsia="zh-CN"/>
              </w:rPr>
              <w:t xml:space="preserve"> as Table 3.</w:t>
            </w:r>
          </w:p>
          <w:p>
            <w:pPr>
              <w:widowControl w:val="0"/>
              <w:overflowPunct w:val="0"/>
              <w:autoSpaceDE w:val="0"/>
              <w:autoSpaceDN w:val="0"/>
              <w:adjustRightInd w:val="0"/>
              <w:snapToGrid w:val="0"/>
              <w:spacing w:before="180"/>
              <w:jc w:val="center"/>
              <w:textAlignment w:val="baseline"/>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978"/>
              <w:gridCol w:w="1992"/>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4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b/>
                      <w:lang w:val="en-US" w:eastAsia="zh-CN"/>
                    </w:rPr>
                  </w:pPr>
                  <w:r>
                    <w:rPr>
                      <w:rFonts w:eastAsia="DengXian"/>
                      <w:b/>
                      <w:lang w:val="en-US" w:eastAsia="zh-CN"/>
                    </w:rPr>
                    <w:t>#</w:t>
                  </w:r>
                </w:p>
              </w:tc>
              <w:tc>
                <w:tcPr>
                  <w:tcW w:w="2978"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b/>
                      <w:lang w:val="en-US" w:eastAsia="zh-CN"/>
                    </w:rPr>
                  </w:pPr>
                  <w:r>
                    <w:rPr>
                      <w:rFonts w:eastAsia="DengXian"/>
                      <w:b/>
                      <w:lang w:val="en-US" w:eastAsia="zh-CN"/>
                    </w:rPr>
                    <w:t>Scenario</w:t>
                  </w:r>
                </w:p>
              </w:tc>
              <w:tc>
                <w:tcPr>
                  <w:tcW w:w="1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b/>
                      <w:lang w:val="en-US" w:eastAsia="zh-CN"/>
                    </w:rPr>
                  </w:pPr>
                  <w:r>
                    <w:rPr>
                      <w:rFonts w:eastAsia="DengXian"/>
                      <w:b/>
                      <w:lang w:val="en-US" w:eastAsia="zh-CN"/>
                    </w:rPr>
                    <w:t>P</w:t>
                  </w:r>
                  <w:r>
                    <w:rPr>
                      <w:rFonts w:eastAsia="DengXian"/>
                      <w:b/>
                      <w:vertAlign w:val="subscript"/>
                      <w:lang w:val="en-US" w:eastAsia="zh-CN"/>
                    </w:rPr>
                    <w:t>SC</w:t>
                  </w:r>
                </w:p>
              </w:tc>
              <w:tc>
                <w:tcPr>
                  <w:tcW w:w="199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b/>
                      <w:lang w:val="en-US" w:eastAsia="zh-CN"/>
                    </w:rPr>
                  </w:pPr>
                  <w:r>
                    <w:rPr>
                      <w:rFonts w:eastAsia="DengXian"/>
                      <w:b/>
                      <w:lang w:val="en-US" w:eastAsia="zh-CN"/>
                    </w:rPr>
                    <w:t>P</w:t>
                  </w:r>
                  <w:r>
                    <w:rPr>
                      <w:rFonts w:eastAsia="DengXian"/>
                      <w:b/>
                      <w:vertAlign w:val="subscript"/>
                      <w:lang w:val="en-US" w:eastAsia="zh-CN"/>
                    </w:rPr>
                    <w:t>CDP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4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A</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DengXian"/>
                      <w:lang w:val="en-US" w:eastAsia="zh-CN"/>
                    </w:rPr>
                  </w:pPr>
                  <w:r>
                    <w:rPr>
                      <w:rFonts w:eastAsia="DengXian"/>
                      <w:lang w:val="en-US" w:eastAsia="zh-CN"/>
                    </w:rPr>
                    <w:t>SC SSB occasions outside MG are fully overlapping with CDP SSB occasions outside MG</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2</w:t>
                  </w:r>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4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B</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DengXian"/>
                      <w:lang w:val="en-US" w:eastAsia="zh-CN"/>
                    </w:rPr>
                  </w:pPr>
                  <w:r>
                    <w:rPr>
                      <w:rFonts w:eastAsia="DengXian"/>
                      <w:lang w:val="en-US" w:eastAsia="zh-CN"/>
                    </w:rPr>
                    <w:t>SC SSB occasions outside MG are partially overlapping with CDP SSB occasions outside MG</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2</w:t>
                  </w:r>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C</w:t>
                  </w:r>
                </w:p>
              </w:tc>
              <w:tc>
                <w:tcPr>
                  <w:tcW w:w="2978"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rFonts w:eastAsia="DengXian"/>
                      <w:lang w:val="en-US" w:eastAsia="zh-CN"/>
                    </w:rPr>
                  </w:pPr>
                  <w:r>
                    <w:rPr>
                      <w:rFonts w:eastAsia="DengXian"/>
                      <w:lang w:val="en-US" w:eastAsia="zh-CN"/>
                    </w:rPr>
                    <w:t>Scenario C: CDP SSB occasions outside MG are partially overlapping with SC SSB occasions outside MG.</w:t>
                  </w:r>
                </w:p>
              </w:tc>
              <w:tc>
                <w:tcPr>
                  <w:tcW w:w="1992"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1</w:t>
                  </w:r>
                </w:p>
              </w:tc>
              <w:tc>
                <w:tcPr>
                  <w:tcW w:w="1993"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rFonts w:eastAsia="DengXian"/>
                      <w:lang w:val="en-US" w:eastAsia="zh-CN"/>
                    </w:rPr>
                  </w:pPr>
                  <w:r>
                    <w:rPr>
                      <w:rFonts w:eastAsia="DengXian"/>
                      <w:lang w:val="en-US" w:eastAsia="zh-CN"/>
                    </w:rPr>
                    <w:t>2</w:t>
                  </w:r>
                </w:p>
              </w:tc>
            </w:tr>
          </w:tbl>
          <w:p>
            <w:pPr>
              <w:widowControl w:val="0"/>
              <w:overflowPunct w:val="0"/>
              <w:autoSpaceDE w:val="0"/>
              <w:autoSpaceDN w:val="0"/>
              <w:adjustRightInd w:val="0"/>
              <w:snapToGrid w:val="0"/>
              <w:spacing w:before="180"/>
              <w:textAlignment w:val="baseline"/>
              <w:rPr>
                <w:rFonts w:eastAsia="宋体"/>
                <w:b/>
                <w:i/>
                <w:sz w:val="22"/>
                <w:lang w:val="en-US" w:eastAsia="zh-CN"/>
              </w:rPr>
            </w:pPr>
            <w:r>
              <w:rPr>
                <w:rFonts w:eastAsia="宋体"/>
                <w:b/>
                <w:i/>
                <w:sz w:val="22"/>
                <w:lang w:val="en-US" w:eastAsia="zh-CN"/>
              </w:rPr>
              <w:t>Proposal 2: The sharing factors are applied for L1-RSRP measurement when SSBs from serving cell and cell with different PCI are overlapping in time domain.</w:t>
            </w: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"https://www.3gpp.org/ftp/TSG_RAN/WG4_Radio/TSGR4_104-e/Docs/R4-2213484.zip" </w:instrText>
            </w:r>
            <w:r>
              <w:fldChar w:fldCharType="separate"/>
            </w:r>
            <w:r>
              <w:rPr>
                <w:rFonts w:ascii="Arial" w:hAnsi="Arial" w:eastAsia="Times New Roman" w:cs="Arial"/>
                <w:b/>
                <w:bCs/>
                <w:color w:val="0000FF"/>
                <w:sz w:val="16"/>
                <w:szCs w:val="16"/>
                <w:u w:val="single"/>
                <w:lang w:val="en-US" w:eastAsia="zh-CN"/>
              </w:rPr>
              <w:t>R4-2213484</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CR on maintaining L1-RSRP measurement requirements for R17 inter-cell 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"https://www.3gpp.org/ftp/TSG_RAN/WG4_Radio/TSGR4_104-e/Docs/R4-2213867.zip" </w:instrText>
            </w:r>
            <w:r>
              <w:fldChar w:fldCharType="separate"/>
            </w:r>
            <w:r>
              <w:rPr>
                <w:rFonts w:ascii="Arial" w:hAnsi="Arial" w:eastAsia="Times New Roman" w:cs="Arial"/>
                <w:b/>
                <w:bCs/>
                <w:color w:val="0000FF"/>
                <w:sz w:val="16"/>
                <w:szCs w:val="16"/>
                <w:u w:val="single"/>
                <w:lang w:val="en-US" w:eastAsia="zh-CN"/>
              </w:rPr>
              <w:t>R4-2213867</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7650" w:type="dxa"/>
          </w:tcPr>
          <w:p>
            <w:pPr>
              <w:overflowPunct w:val="0"/>
              <w:autoSpaceDE w:val="0"/>
              <w:autoSpaceDN w:val="0"/>
              <w:adjustRightInd w:val="0"/>
              <w:spacing w:after="120" w:afterLines="50"/>
              <w:jc w:val="both"/>
              <w:textAlignment w:val="baseline"/>
              <w:rPr>
                <w:rFonts w:eastAsia="宋体"/>
                <w:b/>
                <w:bCs/>
                <w:sz w:val="21"/>
                <w:szCs w:val="21"/>
                <w:lang w:val="en-US" w:eastAsia="zh-CN"/>
              </w:rPr>
            </w:pPr>
            <w:r>
              <w:rPr>
                <w:rFonts w:eastAsia="宋体"/>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pPr>
              <w:overflowPunct w:val="0"/>
              <w:autoSpaceDE w:val="0"/>
              <w:autoSpaceDN w:val="0"/>
              <w:adjustRightInd w:val="0"/>
              <w:spacing w:after="120" w:afterLines="50"/>
              <w:jc w:val="both"/>
              <w:textAlignment w:val="baseline"/>
              <w:rPr>
                <w:rFonts w:eastAsia="宋体"/>
                <w:b/>
                <w:bCs/>
                <w:sz w:val="21"/>
                <w:szCs w:val="21"/>
                <w:lang w:val="en-US" w:eastAsia="zh-CN"/>
              </w:rPr>
            </w:pPr>
            <w:r>
              <w:rPr>
                <w:rFonts w:eastAsia="宋体"/>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pPr>
              <w:overflowPunct w:val="0"/>
              <w:autoSpaceDE w:val="0"/>
              <w:autoSpaceDN w:val="0"/>
              <w:adjustRightInd w:val="0"/>
              <w:spacing w:after="120" w:afterLines="50"/>
              <w:jc w:val="both"/>
              <w:textAlignment w:val="baseline"/>
              <w:rPr>
                <w:rFonts w:eastAsia="游明朝"/>
                <w:lang w:val="en-US" w:eastAsia="zh-CN"/>
              </w:rPr>
            </w:pPr>
            <w:r>
              <w:rPr>
                <w:rFonts w:eastAsia="宋体"/>
                <w:b/>
                <w:bCs/>
                <w:sz w:val="21"/>
                <w:szCs w:val="21"/>
                <w:lang w:val="en-US" w:eastAsia="zh-CN"/>
              </w:rPr>
              <w:t>Proposal 2: Option 1 is aligned with FR2 case, however Option 2 is aligned with FR1 case.</w:t>
            </w:r>
          </w:p>
          <w:p>
            <w:pPr>
              <w:overflowPunct w:val="0"/>
              <w:autoSpaceDE w:val="0"/>
              <w:autoSpaceDN w:val="0"/>
              <w:adjustRightInd w:val="0"/>
              <w:spacing w:after="120" w:afterLines="50"/>
              <w:jc w:val="both"/>
              <w:textAlignment w:val="baseline"/>
              <w:rPr>
                <w:rFonts w:eastAsia="游明朝"/>
                <w:lang w:val="en-US" w:eastAsia="zh-CN"/>
              </w:rPr>
            </w:pPr>
            <w:r>
              <w:rPr>
                <w:rFonts w:eastAsia="宋体"/>
                <w:b/>
                <w:bCs/>
                <w:sz w:val="21"/>
                <w:szCs w:val="21"/>
                <w:lang w:val="en-US" w:eastAsia="zh-CN"/>
              </w:rPr>
              <w:t>Proposal 3: UE of course would not report L1-RSRP if it hasn’t measured, which is common understanding. So we do not have strong view between Option 1 and Option 2.</w:t>
            </w:r>
          </w:p>
          <w:p>
            <w:pPr>
              <w:overflowPunct w:val="0"/>
              <w:autoSpaceDE w:val="0"/>
              <w:autoSpaceDN w:val="0"/>
              <w:adjustRightInd w:val="0"/>
              <w:spacing w:after="120" w:afterLines="50"/>
              <w:jc w:val="both"/>
              <w:textAlignment w:val="baseline"/>
              <w:rPr>
                <w:rFonts w:eastAsia="宋体"/>
                <w:b/>
                <w:bCs/>
                <w:sz w:val="21"/>
                <w:szCs w:val="21"/>
                <w:lang w:val="en-US" w:eastAsia="zh-CN"/>
              </w:rPr>
            </w:pPr>
            <w:r>
              <w:rPr>
                <w:rFonts w:eastAsia="宋体"/>
                <w:b/>
                <w:bCs/>
                <w:sz w:val="21"/>
                <w:szCs w:val="21"/>
                <w:lang w:val="en-US" w:eastAsia="zh-CN"/>
              </w:rPr>
              <w:t>Proposal 4: After further check all the sharing factors including existing P and newly added</w:t>
            </w:r>
            <w:r>
              <w:rPr>
                <w:rFonts w:eastAsia="宋体"/>
                <w:sz w:val="21"/>
                <w:szCs w:val="21"/>
                <w:lang w:val="en-US" w:eastAsia="zh-CN"/>
              </w:rPr>
              <w:t xml:space="preserve"> </w:t>
            </w:r>
            <w:r>
              <w:rPr>
                <w:rFonts w:eastAsia="游明朝"/>
                <w:lang w:val="en-US"/>
              </w:rPr>
              <w:t>P</w:t>
            </w:r>
            <w:r>
              <w:rPr>
                <w:rFonts w:eastAsia="游明朝"/>
                <w:vertAlign w:val="subscript"/>
                <w:lang w:val="en-US"/>
              </w:rPr>
              <w:t>SC</w:t>
            </w:r>
            <w:r>
              <w:rPr>
                <w:rFonts w:eastAsia="宋体"/>
                <w:sz w:val="21"/>
                <w:szCs w:val="21"/>
                <w:lang w:val="en-US" w:eastAsia="zh-CN"/>
              </w:rPr>
              <w:t xml:space="preserve">, </w:t>
            </w:r>
            <w:r>
              <w:rPr>
                <w:rFonts w:eastAsia="游明朝"/>
                <w:lang w:val="en-US"/>
              </w:rPr>
              <w:t>P</w:t>
            </w:r>
            <w:r>
              <w:rPr>
                <w:rFonts w:eastAsia="游明朝"/>
                <w:vertAlign w:val="subscript"/>
                <w:lang w:val="en-US"/>
              </w:rPr>
              <w:t>CDP</w:t>
            </w:r>
            <w:r>
              <w:rPr>
                <w:rFonts w:eastAsia="宋体"/>
                <w:vertAlign w:val="subscript"/>
                <w:lang w:val="en-US" w:eastAsia="zh-CN"/>
              </w:rPr>
              <w:t xml:space="preserve"> </w:t>
            </w:r>
            <w:r>
              <w:rPr>
                <w:rFonts w:eastAsia="宋体"/>
                <w:b/>
                <w:bCs/>
                <w:sz w:val="21"/>
                <w:szCs w:val="21"/>
                <w:lang w:val="en-US" w:eastAsia="zh-CN"/>
              </w:rPr>
              <w:t>overall, we agree with Option 1.</w:t>
            </w:r>
          </w:p>
          <w:p>
            <w:pPr>
              <w:overflowPunct w:val="0"/>
              <w:autoSpaceDE w:val="0"/>
              <w:autoSpaceDN w:val="0"/>
              <w:adjustRightInd w:val="0"/>
              <w:spacing w:after="120" w:afterLines="50"/>
              <w:jc w:val="both"/>
              <w:textAlignment w:val="baseline"/>
              <w:rPr>
                <w:rFonts w:eastAsia="宋体"/>
                <w:b/>
                <w:bCs/>
                <w:sz w:val="21"/>
                <w:szCs w:val="21"/>
                <w:lang w:val="en-US" w:eastAsia="zh-CN"/>
              </w:rPr>
            </w:pPr>
            <w:r>
              <w:rPr>
                <w:rFonts w:eastAsia="宋体"/>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pPr>
              <w:overflowPunct w:val="0"/>
              <w:autoSpaceDE w:val="0"/>
              <w:autoSpaceDN w:val="0"/>
              <w:adjustRightInd w:val="0"/>
              <w:spacing w:before="120" w:beforeLines="50" w:after="120" w:afterLines="50"/>
              <w:jc w:val="both"/>
              <w:textAlignment w:val="baseline"/>
              <w:rPr>
                <w:rFonts w:eastAsia="游明朝"/>
                <w:lang w:val="en-US" w:eastAsia="zh-CN"/>
              </w:rPr>
            </w:pPr>
            <w:r>
              <w:rPr>
                <w:rFonts w:eastAsia="宋体"/>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pPr>
              <w:overflowPunct w:val="0"/>
              <w:autoSpaceDE w:val="0"/>
              <w:autoSpaceDN w:val="0"/>
              <w:adjustRightInd w:val="0"/>
              <w:spacing w:before="120" w:beforeLines="50" w:after="120" w:afterLines="50"/>
              <w:jc w:val="both"/>
              <w:textAlignment w:val="baseline"/>
              <w:rPr>
                <w:rFonts w:eastAsia="游明朝"/>
                <w:lang w:val="en-US" w:eastAsia="zh-CN"/>
              </w:rPr>
            </w:pPr>
            <w:r>
              <w:rPr>
                <w:rFonts w:eastAsia="宋体"/>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pPr>
              <w:overflowPunct w:val="0"/>
              <w:autoSpaceDE w:val="0"/>
              <w:autoSpaceDN w:val="0"/>
              <w:adjustRightInd w:val="0"/>
              <w:spacing w:before="120" w:beforeLines="50" w:after="120" w:afterLines="50"/>
              <w:jc w:val="both"/>
              <w:textAlignment w:val="baseline"/>
              <w:rPr>
                <w:rFonts w:eastAsia="游明朝"/>
                <w:lang w:val="en-US" w:eastAsia="zh-CN"/>
              </w:rPr>
            </w:pPr>
            <w:r>
              <w:rPr>
                <w:rFonts w:eastAsia="宋体"/>
                <w:b/>
                <w:bCs/>
                <w:sz w:val="21"/>
                <w:szCs w:val="21"/>
                <w:lang w:val="en-US" w:eastAsia="zh-CN"/>
              </w:rPr>
              <w:t>Proposal 8: To sum up, for all sub-bullets in FFS, we have the following suggestions:</w:t>
            </w:r>
          </w:p>
          <w:p>
            <w:pPr>
              <w:numPr>
                <w:ilvl w:val="0"/>
                <w:numId w:val="11"/>
              </w:numPr>
              <w:overflowPunct w:val="0"/>
              <w:autoSpaceDE w:val="0"/>
              <w:autoSpaceDN w:val="0"/>
              <w:adjustRightInd w:val="0"/>
              <w:spacing w:after="120" w:line="259" w:lineRule="auto"/>
              <w:textAlignment w:val="baseline"/>
              <w:rPr>
                <w:rFonts w:eastAsia="游明朝"/>
                <w:b/>
                <w:bCs/>
                <w:lang w:val="en-US"/>
              </w:rPr>
            </w:pPr>
            <w:r>
              <w:rPr>
                <w:rFonts w:eastAsia="游明朝"/>
                <w:b/>
                <w:bCs/>
                <w:lang w:val="en-US"/>
              </w:rPr>
              <w:t>The ICBM feature can be applicable to SCell</w:t>
            </w:r>
          </w:p>
          <w:p>
            <w:pPr>
              <w:numPr>
                <w:ilvl w:val="0"/>
                <w:numId w:val="11"/>
              </w:numPr>
              <w:overflowPunct w:val="0"/>
              <w:autoSpaceDE w:val="0"/>
              <w:autoSpaceDN w:val="0"/>
              <w:adjustRightInd w:val="0"/>
              <w:spacing w:after="120" w:line="259" w:lineRule="auto"/>
              <w:textAlignment w:val="baseline"/>
              <w:rPr>
                <w:rFonts w:eastAsia="游明朝"/>
                <w:b/>
                <w:bCs/>
                <w:lang w:val="en-US"/>
              </w:rPr>
            </w:pPr>
            <w:r>
              <w:rPr>
                <w:rFonts w:eastAsia="游明朝"/>
                <w:b/>
                <w:bCs/>
                <w:lang w:val="en-US"/>
              </w:rPr>
              <w:t>For intra-band ICBM using common TCI configurations, different reference CCs in the same CC list between the serving cell and a cell with different PCI is not supported in R17.</w:t>
            </w:r>
            <w:r>
              <w:rPr>
                <w:rFonts w:eastAsia="宋体"/>
                <w:b/>
                <w:bCs/>
                <w:lang w:val="en-US" w:eastAsia="zh-CN"/>
              </w:rPr>
              <w:t xml:space="preserve"> </w:t>
            </w:r>
            <w:r>
              <w:rPr>
                <w:rFonts w:eastAsia="游明朝"/>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pPr>
              <w:numPr>
                <w:ilvl w:val="0"/>
                <w:numId w:val="11"/>
              </w:numPr>
              <w:overflowPunct w:val="0"/>
              <w:autoSpaceDE w:val="0"/>
              <w:autoSpaceDN w:val="0"/>
              <w:adjustRightInd w:val="0"/>
              <w:spacing w:after="120" w:line="259" w:lineRule="auto"/>
              <w:textAlignment w:val="baseline"/>
              <w:rPr>
                <w:rFonts w:eastAsia="游明朝"/>
                <w:b/>
                <w:bCs/>
                <w:lang w:val="en-US"/>
              </w:rPr>
            </w:pPr>
            <w:r>
              <w:rPr>
                <w:rFonts w:eastAsia="宋体"/>
                <w:b/>
                <w:bCs/>
                <w:lang w:val="en-US" w:eastAsia="zh-CN"/>
              </w:rPr>
              <w:t xml:space="preserve">FFS: </w:t>
            </w:r>
            <w:r>
              <w:rPr>
                <w:rFonts w:eastAsia="游明朝"/>
                <w:b/>
                <w:bCs/>
                <w:lang w:val="en-US"/>
              </w:rPr>
              <w:t>For intra-band ICBM using common TCI configurations, requirements are defined for the case when SSB measurements for a cell with different PCI are only performed in the cell that has the same SSB frequency as the reference CC.</w:t>
            </w:r>
          </w:p>
          <w:p>
            <w:pPr>
              <w:numPr>
                <w:ilvl w:val="0"/>
                <w:numId w:val="11"/>
              </w:numPr>
              <w:overflowPunct w:val="0"/>
              <w:autoSpaceDE w:val="0"/>
              <w:autoSpaceDN w:val="0"/>
              <w:adjustRightInd w:val="0"/>
              <w:spacing w:after="120" w:line="259" w:lineRule="auto"/>
              <w:textAlignment w:val="baseline"/>
              <w:rPr>
                <w:rFonts w:eastAsia="游明朝"/>
                <w:b/>
                <w:bCs/>
                <w:strike/>
                <w:lang w:val="en-US"/>
              </w:rPr>
            </w:pPr>
            <w:r>
              <w:rPr>
                <w:rFonts w:eastAsia="游明朝"/>
                <w:b/>
                <w:bCs/>
                <w:strike/>
                <w:lang w:val="en-US"/>
              </w:rPr>
              <w:t>Further discuss the UE capability and corresponding FR2 UE behaviour for simultaneous detection of time and frequency full-overlapped SSBs in R18 FR2 multi-Rx chain WI.</w:t>
            </w:r>
          </w:p>
          <w:p>
            <w:pPr>
              <w:numPr>
                <w:ilvl w:val="0"/>
                <w:numId w:val="11"/>
              </w:numPr>
              <w:overflowPunct w:val="0"/>
              <w:autoSpaceDE w:val="0"/>
              <w:autoSpaceDN w:val="0"/>
              <w:adjustRightInd w:val="0"/>
              <w:spacing w:after="120" w:line="259" w:lineRule="auto"/>
              <w:textAlignment w:val="baseline"/>
              <w:rPr>
                <w:rFonts w:eastAsia="游明朝"/>
                <w:b/>
                <w:bCs/>
                <w:lang w:val="en-US" w:eastAsia="zh-CN"/>
              </w:rPr>
            </w:pPr>
            <w:r>
              <w:rPr>
                <w:rFonts w:eastAsia="游明朝"/>
                <w:b/>
                <w:bCs/>
                <w:lang w:val="en-US"/>
              </w:rPr>
              <w:t>R17 ICBM feature is applicable to FR1 HST and FR2 HST. If RAN4 identifies any issue in applying HST related enhancements to ICBM related RRM requirements, RAN4 solve them in the R17 maintenance phase.</w:t>
            </w:r>
          </w:p>
          <w:p>
            <w:pPr>
              <w:numPr>
                <w:ilvl w:val="0"/>
                <w:numId w:val="11"/>
              </w:numPr>
              <w:overflowPunct w:val="0"/>
              <w:autoSpaceDE w:val="0"/>
              <w:autoSpaceDN w:val="0"/>
              <w:adjustRightInd w:val="0"/>
              <w:spacing w:after="120" w:line="259" w:lineRule="auto"/>
              <w:textAlignment w:val="baseline"/>
              <w:rPr>
                <w:rFonts w:eastAsia="宋体"/>
                <w:b/>
                <w:bCs/>
                <w:sz w:val="21"/>
                <w:szCs w:val="21"/>
                <w:lang w:val="en-US" w:eastAsia="zh-CN"/>
              </w:rPr>
            </w:pPr>
            <w:r>
              <w:rPr>
                <w:rFonts w:eastAsia="宋体"/>
                <w:b/>
                <w:bCs/>
                <w:lang w:val="en-US" w:eastAsia="zh-CN"/>
              </w:rPr>
              <w:t xml:space="preserve">FFS: </w:t>
            </w:r>
            <w:r>
              <w:rPr>
                <w:rFonts w:eastAsia="游明朝"/>
                <w:b/>
                <w:bCs/>
                <w:lang w:val="en-US"/>
              </w:rPr>
              <w:t>R17 ICBM feature is applicable to the scenarios when UE is configured with R17 enhanced gaps. If RAN4 identifies any issue in applying R17 enhanced gaps to ICBM related RRM requirements, RAN4 solve them in the R17 maintenance phase.</w:t>
            </w: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"https://www.3gpp.org/ftp/TSG_RAN/WG4_Radio/TSGR4_104-e/Docs/R4-2213888.zip" </w:instrText>
            </w:r>
            <w:r>
              <w:fldChar w:fldCharType="separate"/>
            </w:r>
            <w:r>
              <w:rPr>
                <w:rFonts w:ascii="Arial" w:hAnsi="Arial" w:eastAsia="Times New Roman" w:cs="Arial"/>
                <w:b/>
                <w:bCs/>
                <w:color w:val="0000FF"/>
                <w:sz w:val="16"/>
                <w:szCs w:val="16"/>
                <w:u w:val="single"/>
                <w:lang w:val="en-US" w:eastAsia="zh-CN"/>
              </w:rPr>
              <w:t>R4-2213888</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Reply LS on SSB measurement for L1-RSRP on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"https://www.3gpp.org/ftp/TSG_RAN/WG4_Radio/TSGR4_104-e/Docs/R4-2213941.zip" </w:instrText>
            </w:r>
            <w:r>
              <w:fldChar w:fldCharType="separate"/>
            </w:r>
            <w:r>
              <w:rPr>
                <w:rFonts w:ascii="Arial" w:hAnsi="Arial" w:eastAsia="Times New Roman" w:cs="Arial"/>
                <w:b/>
                <w:bCs/>
                <w:color w:val="0000FF"/>
                <w:sz w:val="16"/>
                <w:szCs w:val="16"/>
                <w:u w:val="single"/>
                <w:lang w:val="en-US" w:eastAsia="zh-CN"/>
              </w:rPr>
              <w:t>R4-2213941</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7650" w:type="dxa"/>
          </w:tcPr>
          <w:p>
            <w:pPr>
              <w:overflowPunct w:val="0"/>
              <w:autoSpaceDE w:val="0"/>
              <w:autoSpaceDN w:val="0"/>
              <w:adjustRightInd w:val="0"/>
              <w:textAlignment w:val="baseline"/>
              <w:rPr>
                <w:rFonts w:eastAsia="游明朝" w:asciiTheme="minorHAnsi" w:hAnsiTheme="minorHAnsi" w:cstheme="minorHAnsi"/>
                <w:b/>
                <w:bCs/>
                <w:lang w:val="en-US"/>
              </w:rPr>
            </w:pPr>
            <w:r>
              <w:rPr>
                <w:rFonts w:eastAsia="游明朝" w:asciiTheme="minorHAnsi" w:hAnsiTheme="minorHAnsi" w:cstheme="minorHAnsi"/>
                <w:b/>
                <w:bCs/>
                <w:lang w:val="en-US"/>
              </w:rPr>
              <w:t>Proposal 1:  Inter-cell L1-RSRP measurements for cell with different PCI are applicable for both inter-cell BM and inter-cell mTRP.</w:t>
            </w:r>
          </w:p>
          <w:p>
            <w:pPr>
              <w:overflowPunct w:val="0"/>
              <w:autoSpaceDE w:val="0"/>
              <w:autoSpaceDN w:val="0"/>
              <w:adjustRightInd w:val="0"/>
              <w:textAlignment w:val="baseline"/>
              <w:rPr>
                <w:rFonts w:eastAsia="游明朝" w:asciiTheme="minorHAnsi" w:hAnsiTheme="minorHAnsi" w:cstheme="minorHAnsi"/>
                <w:b/>
                <w:bCs/>
                <w:sz w:val="22"/>
                <w:szCs w:val="22"/>
                <w:lang w:val="en-US"/>
              </w:rPr>
            </w:pPr>
            <w:r>
              <w:rPr>
                <w:rFonts w:eastAsia="游明朝" w:asciiTheme="minorHAnsi" w:hAnsiTheme="minorHAnsi" w:cstheme="minorHAnsi"/>
                <w:b/>
                <w:bCs/>
                <w:sz w:val="22"/>
                <w:szCs w:val="22"/>
                <w:lang w:val="en-US"/>
              </w:rPr>
              <w:t>Proposal 2: Number of other PCI UE can measure for L1-RSRP on FR1 is same as RAN1 capability and i.e., it can be more than 1 and up to 7.</w:t>
            </w:r>
          </w:p>
          <w:p>
            <w:pPr>
              <w:overflowPunct w:val="0"/>
              <w:autoSpaceDE w:val="0"/>
              <w:autoSpaceDN w:val="0"/>
              <w:adjustRightInd w:val="0"/>
              <w:textAlignment w:val="baseline"/>
              <w:rPr>
                <w:rFonts w:eastAsia="游明朝" w:asciiTheme="minorHAnsi" w:hAnsiTheme="minorHAnsi" w:cstheme="minorHAnsi"/>
                <w:b/>
                <w:bCs/>
                <w:sz w:val="22"/>
                <w:szCs w:val="22"/>
                <w:lang w:val="en-US"/>
              </w:rPr>
            </w:pPr>
            <w:r>
              <w:rPr>
                <w:rFonts w:eastAsia="游明朝" w:asciiTheme="minorHAnsi" w:hAnsiTheme="minorHAnsi" w:cstheme="minorHAnsi"/>
                <w:b/>
                <w:bCs/>
                <w:sz w:val="22"/>
                <w:szCs w:val="22"/>
                <w:lang w:val="en-US"/>
              </w:rPr>
              <w:t>Proposal 3: RAN4 to specify sharing factor in simpler and generic form, which can work for most of the configurations.</w:t>
            </w:r>
          </w:p>
          <w:p>
            <w:pPr>
              <w:overflowPunct w:val="0"/>
              <w:autoSpaceDE w:val="0"/>
              <w:autoSpaceDN w:val="0"/>
              <w:adjustRightInd w:val="0"/>
              <w:textAlignment w:val="baseline"/>
              <w:rPr>
                <w:rFonts w:eastAsia="游明朝" w:asciiTheme="minorHAnsi" w:hAnsiTheme="minorHAnsi" w:cstheme="minorHAnsi"/>
                <w:b/>
                <w:bCs/>
                <w:sz w:val="22"/>
                <w:szCs w:val="22"/>
                <w:lang w:val="en-US"/>
              </w:rPr>
            </w:pPr>
            <w:r>
              <w:rPr>
                <w:rFonts w:eastAsia="游明朝" w:asciiTheme="minorHAnsi" w:hAnsiTheme="minorHAnsi" w:cstheme="minorHAnsi"/>
                <w:b/>
                <w:bCs/>
                <w:sz w:val="22"/>
                <w:szCs w:val="22"/>
                <w:lang w:val="en-US"/>
              </w:rPr>
              <w:t>Proposal 4: Similar to the approach followed in concurrent gaps can be reused for designing the sharing factor.</w:t>
            </w:r>
          </w:p>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"https://www.3gpp.org/ftp/TSG_RAN/WG4_Radio/TSGR4_104-e/Docs/R4-2213942.zip" </w:instrText>
            </w:r>
            <w:r>
              <w:fldChar w:fldCharType="separate"/>
            </w:r>
            <w:r>
              <w:rPr>
                <w:rFonts w:ascii="Arial" w:hAnsi="Arial" w:eastAsia="Times New Roman" w:cs="Arial"/>
                <w:b/>
                <w:bCs/>
                <w:color w:val="0000FF"/>
                <w:sz w:val="16"/>
                <w:szCs w:val="16"/>
                <w:u w:val="single"/>
                <w:lang w:val="en-US" w:eastAsia="zh-CN"/>
              </w:rPr>
              <w:t>R4-2213942</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Maintenance CR on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"https://www.3gpp.org/ftp/TSG_RAN/WG4_Radio/TSGR4_104-e/Docs/R4-2213943.zip" </w:instrText>
            </w:r>
            <w:r>
              <w:fldChar w:fldCharType="separate"/>
            </w:r>
            <w:r>
              <w:rPr>
                <w:rFonts w:ascii="Arial" w:hAnsi="Arial" w:eastAsia="Times New Roman" w:cs="Arial"/>
                <w:b/>
                <w:bCs/>
                <w:color w:val="0000FF"/>
                <w:sz w:val="16"/>
                <w:szCs w:val="16"/>
                <w:u w:val="single"/>
                <w:lang w:val="en-US" w:eastAsia="zh-CN"/>
              </w:rPr>
              <w:t>R4-2213943</w:t>
            </w:r>
            <w:r>
              <w:rPr>
                <w:rFonts w:ascii="Arial" w:hAnsi="Arial" w:eastAsia="Times New Roman" w:cs="Arial"/>
                <w:b/>
                <w:bCs/>
                <w:color w:val="0000FF"/>
                <w:sz w:val="16"/>
                <w:szCs w:val="16"/>
                <w:u w:val="single"/>
                <w:lang w:val="en-US" w:eastAsia="zh-CN"/>
              </w:rPr>
              <w:fldChar w:fldCharType="end"/>
            </w: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LS to RAN4 on SSB measurement for L1-RSRP on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65" w:type="dxa"/>
          </w:tcPr>
          <w:p>
            <w:pPr>
              <w:overflowPunct w:val="0"/>
              <w:autoSpaceDE w:val="0"/>
              <w:autoSpaceDN w:val="0"/>
              <w:adjustRightInd w:val="0"/>
              <w:spacing w:after="0"/>
              <w:textAlignment w:val="baseline"/>
              <w:rPr>
                <w:rFonts w:ascii="Arial" w:hAnsi="Arial" w:eastAsia="Times New Roman" w:cs="Arial"/>
                <w:b/>
                <w:bCs/>
                <w:color w:val="0000FF"/>
                <w:sz w:val="16"/>
                <w:szCs w:val="16"/>
                <w:u w:val="single"/>
                <w:lang w:val="en-US" w:eastAsia="zh-CN"/>
              </w:rPr>
            </w:pPr>
          </w:p>
        </w:tc>
        <w:tc>
          <w:tcPr>
            <w:tcW w:w="108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p>
        </w:tc>
        <w:tc>
          <w:tcPr>
            <w:tcW w:w="7650" w:type="dxa"/>
          </w:tcPr>
          <w:p>
            <w:pPr>
              <w:overflowPunct w:val="0"/>
              <w:autoSpaceDE w:val="0"/>
              <w:autoSpaceDN w:val="0"/>
              <w:adjustRightInd w:val="0"/>
              <w:spacing w:after="0"/>
              <w:textAlignment w:val="baseline"/>
              <w:rPr>
                <w:rFonts w:ascii="Arial" w:hAnsi="Arial" w:eastAsia="Times New Roman" w:cs="Arial"/>
                <w:sz w:val="16"/>
                <w:szCs w:val="16"/>
                <w:lang w:val="en-US" w:eastAsia="zh-CN"/>
              </w:rPr>
            </w:pPr>
          </w:p>
        </w:tc>
      </w:tr>
    </w:tbl>
    <w:p>
      <w:pPr>
        <w:rPr>
          <w:lang w:val="en-US" w:eastAsia="zh-CN"/>
        </w:rPr>
      </w:pPr>
    </w:p>
    <w:p>
      <w:pPr>
        <w:rPr>
          <w:lang w:val="en-US" w:eastAsia="zh-CN"/>
        </w:rPr>
      </w:pPr>
    </w:p>
    <w:p>
      <w:pPr>
        <w:pStyle w:val="3"/>
      </w:pPr>
      <w:r>
        <w:t>Open issues summary</w:t>
      </w:r>
    </w:p>
    <w:p>
      <w:pPr>
        <w:pStyle w:val="4"/>
      </w:pPr>
      <w:r>
        <w:t>Sub-topic 2-1: Requirements Applicability</w:t>
      </w:r>
    </w:p>
    <w:p>
      <w:pPr>
        <w:rPr>
          <w:rFonts w:eastAsiaTheme="minorEastAsia"/>
          <w:b/>
          <w:u w:val="single"/>
          <w:lang w:val="en-US" w:eastAsia="zh-CN"/>
        </w:rPr>
      </w:pPr>
      <w:r>
        <w:rPr>
          <w:rFonts w:eastAsiaTheme="minorEastAsia"/>
          <w:b/>
          <w:u w:val="single"/>
          <w:lang w:val="en-US" w:eastAsia="zh-CN"/>
        </w:rPr>
        <w:t>Issue 2-1-1: Whether to consider additional known cell condition</w:t>
      </w:r>
    </w:p>
    <w:p>
      <w:pPr>
        <w:pStyle w:val="149"/>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p>
    <w:p>
      <w:pPr>
        <w:pStyle w:val="149"/>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pPr>
        <w:pStyle w:val="149"/>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093" w:author="Li, Hua" w:date="2022-08-16T20:48: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1094" w:author="Li, Hua" w:date="2022-08-16T20:48:00Z">
              <w:r>
                <w:rPr>
                  <w:rFonts w:eastAsia="游明朝"/>
                  <w:bCs/>
                  <w:lang w:val="en-US" w:eastAsia="ja-JP"/>
                </w:rPr>
                <w:t xml:space="preserve">Support </w:t>
              </w:r>
            </w:ins>
            <w:ins w:id="1095" w:author="Li, Hua" w:date="2022-08-16T20:48:00Z">
              <w:r>
                <w:rPr>
                  <w:rFonts w:eastAsiaTheme="minorEastAsia"/>
                  <w:lang w:val="en-US" w:eastAsia="zh-CN"/>
                </w:rPr>
                <w:t xml:space="preserve">Proposal </w:t>
              </w:r>
            </w:ins>
            <w:ins w:id="1096" w:author="Li, Hua" w:date="2022-08-16T20:48:00Z">
              <w:r>
                <w:rPr>
                  <w:rFonts w:eastAsia="游明朝"/>
                  <w:bCs/>
                  <w:lang w:val="en-US" w:eastAsia="ja-JP"/>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7" w:author="vivo-Yanliang SUN" w:date="2022-08-17T17:35:00Z"/>
        </w:trPr>
        <w:tc>
          <w:tcPr>
            <w:tcW w:w="1236" w:type="dxa"/>
          </w:tcPr>
          <w:p>
            <w:pPr>
              <w:overflowPunct w:val="0"/>
              <w:autoSpaceDE w:val="0"/>
              <w:autoSpaceDN w:val="0"/>
              <w:adjustRightInd w:val="0"/>
              <w:spacing w:after="120"/>
              <w:textAlignment w:val="baseline"/>
              <w:rPr>
                <w:ins w:id="1098" w:author="vivo-Yanliang SUN" w:date="2022-08-17T17:35:00Z"/>
                <w:rFonts w:eastAsiaTheme="minorEastAsia"/>
                <w:color w:val="0070C0"/>
                <w:lang w:val="en-US" w:eastAsia="zh-CN"/>
              </w:rPr>
            </w:pPr>
            <w:ins w:id="1099" w:author="vivo-Yanliang SUN" w:date="2022-08-17T17:35:00Z">
              <w:r>
                <w:rPr>
                  <w:rFonts w:hint="eastAsia" w:eastAsiaTheme="minorEastAsia"/>
                  <w:color w:val="0070C0"/>
                  <w:lang w:val="en-US" w:eastAsia="zh-CN"/>
                </w:rPr>
                <w:t>v</w:t>
              </w:r>
            </w:ins>
            <w:ins w:id="1100" w:author="vivo-Yanliang SUN" w:date="2022-08-17T17:35: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101" w:author="vivo-Yanliang SUN" w:date="2022-08-17T17:35:00Z"/>
                <w:rFonts w:eastAsiaTheme="minorEastAsia"/>
                <w:bCs/>
                <w:lang w:val="en-US" w:eastAsia="zh-CN"/>
              </w:rPr>
            </w:pPr>
            <w:ins w:id="1102" w:author="vivo-Yanliang SUN" w:date="2022-08-17T17:35:00Z">
              <w:r>
                <w:rPr>
                  <w:rFonts w:hint="eastAsia" w:eastAsiaTheme="minorEastAsia"/>
                  <w:bCs/>
                  <w:lang w:val="en-US" w:eastAsia="zh-CN"/>
                </w:rPr>
                <w:t>S</w:t>
              </w:r>
            </w:ins>
            <w:ins w:id="1103" w:author="vivo-Yanliang SUN" w:date="2022-08-17T17:35:00Z">
              <w:r>
                <w:rPr>
                  <w:rFonts w:eastAsiaTheme="minorEastAsia"/>
                  <w:bCs/>
                  <w:lang w:val="en-US" w:eastAsia="zh-CN"/>
                </w:rPr>
                <w:t>upport P1a but also OK to P1 for R17.</w:t>
              </w:r>
            </w:ins>
          </w:p>
          <w:p>
            <w:pPr>
              <w:overflowPunct w:val="0"/>
              <w:autoSpaceDE w:val="0"/>
              <w:autoSpaceDN w:val="0"/>
              <w:adjustRightInd w:val="0"/>
              <w:spacing w:after="120"/>
              <w:textAlignment w:val="baseline"/>
              <w:rPr>
                <w:ins w:id="1104" w:author="vivo-Yanliang SUN" w:date="2022-08-17T17:35:00Z"/>
                <w:rFonts w:eastAsia="游明朝"/>
                <w:bCs/>
                <w:lang w:val="en-US" w:eastAsia="ja-JP"/>
              </w:rPr>
            </w:pPr>
            <w:ins w:id="1105" w:author="vivo-Yanliang SUN" w:date="2022-08-17T17:35:00Z">
              <w:r>
                <w:rPr>
                  <w:rFonts w:eastAsiaTheme="minorEastAsia"/>
                  <w:bCs/>
                  <w:lang w:val="en-US" w:eastAsia="zh-CN"/>
                </w:rPr>
                <w:t>For intra-frequency scenario, we do not think additional known condition is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06" w:author="CK Yang (楊智凱)" w:date="2022-08-18T01:26:00Z">
              <w:r>
                <w:rPr>
                  <w:rFonts w:hint="eastAsia" w:eastAsia="PMingLiU"/>
                  <w:color w:val="0070C0"/>
                  <w:lang w:val="en-US" w:eastAsia="zh-TW"/>
                </w:rPr>
                <w:t>M</w:t>
              </w:r>
            </w:ins>
            <w:ins w:id="1107" w:author="CK Yang (楊智凱)" w:date="2022-08-18T01:2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108" w:author="CK Yang (楊智凱)" w:date="2022-08-18T01:26:00Z">
              <w:r>
                <w:rPr>
                  <w:rFonts w:eastAsia="PMingLiU"/>
                  <w:color w:val="0070C0"/>
                  <w:lang w:val="en-US" w:eastAsia="zh-TW"/>
                </w:rPr>
                <w:t>Support proposal 1. To our understanding, 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09" w:author="Apple (Manasa)" w:date="2022-08-17T12:40:00Z"/>
        </w:trPr>
        <w:tc>
          <w:tcPr>
            <w:tcW w:w="1236" w:type="dxa"/>
          </w:tcPr>
          <w:p>
            <w:pPr>
              <w:overflowPunct w:val="0"/>
              <w:autoSpaceDE w:val="0"/>
              <w:autoSpaceDN w:val="0"/>
              <w:adjustRightInd w:val="0"/>
              <w:spacing w:after="120"/>
              <w:textAlignment w:val="baseline"/>
              <w:rPr>
                <w:ins w:id="1110" w:author="Apple (Manasa)" w:date="2022-08-17T12:40:00Z"/>
                <w:rFonts w:eastAsiaTheme="minorEastAsia"/>
                <w:color w:val="0070C0"/>
                <w:lang w:val="en-US" w:eastAsia="zh-CN"/>
              </w:rPr>
            </w:pPr>
            <w:ins w:id="1111" w:author="Apple (Manasa)" w:date="2022-08-17T12:4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112" w:author="Apple (Manasa)" w:date="2022-08-17T12:40:00Z"/>
                <w:rFonts w:eastAsiaTheme="minorEastAsia"/>
                <w:color w:val="0070C0"/>
                <w:lang w:val="en-US" w:eastAsia="zh-CN"/>
              </w:rPr>
            </w:pPr>
            <w:ins w:id="1113" w:author="Apple (Manasa)" w:date="2022-08-17T12:40:00Z">
              <w:r>
                <w:rPr>
                  <w:rFonts w:eastAsiaTheme="minorEastAsia"/>
                  <w:color w:val="0070C0"/>
                  <w:lang w:val="en-US" w:eastAsia="zh-CN"/>
                </w:rPr>
                <w:t>We don’t think any additional update is needed in R17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4" w:author="Ericsson, Venkat" w:date="2022-08-17T22:58:00Z"/>
        </w:trPr>
        <w:tc>
          <w:tcPr>
            <w:tcW w:w="1236" w:type="dxa"/>
          </w:tcPr>
          <w:p>
            <w:pPr>
              <w:overflowPunct w:val="0"/>
              <w:autoSpaceDE w:val="0"/>
              <w:autoSpaceDN w:val="0"/>
              <w:adjustRightInd w:val="0"/>
              <w:spacing w:after="120"/>
              <w:textAlignment w:val="baseline"/>
              <w:rPr>
                <w:ins w:id="1115" w:author="Ericsson, Venkat" w:date="2022-08-17T22:58:00Z"/>
                <w:rFonts w:eastAsiaTheme="minorEastAsia"/>
                <w:color w:val="0070C0"/>
                <w:lang w:val="en-US" w:eastAsia="zh-CN"/>
              </w:rPr>
            </w:pPr>
            <w:ins w:id="1116" w:author="Ericsson, Venkat" w:date="2022-08-17T22:58: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117" w:author="Ericsson, Venkat" w:date="2022-08-17T22:58:00Z"/>
                <w:rFonts w:eastAsiaTheme="minorEastAsia"/>
                <w:color w:val="0070C0"/>
                <w:lang w:val="en-US" w:eastAsia="zh-CN"/>
              </w:rPr>
            </w:pPr>
            <w:ins w:id="1118" w:author="Ericsson, Venkat" w:date="2022-08-17T22:58:00Z">
              <w:r>
                <w:rPr>
                  <w:rFonts w:eastAsiaTheme="minorEastAsia"/>
                  <w:color w:val="0070C0"/>
                  <w:lang w:val="en-US" w:eastAsia="zh-CN"/>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9" w:author="ZTE-Chenchen" w:date="2022-08-18T11:56:41Z"/>
        </w:trPr>
        <w:tc>
          <w:tcPr>
            <w:tcW w:w="1236" w:type="dxa"/>
          </w:tcPr>
          <w:p>
            <w:pPr>
              <w:overflowPunct w:val="0"/>
              <w:autoSpaceDE w:val="0"/>
              <w:autoSpaceDN w:val="0"/>
              <w:adjustRightInd w:val="0"/>
              <w:spacing w:after="120"/>
              <w:textAlignment w:val="baseline"/>
              <w:rPr>
                <w:ins w:id="1120" w:author="ZTE-Chenchen" w:date="2022-08-18T11:56:41Z"/>
                <w:rFonts w:hint="default" w:eastAsiaTheme="minorEastAsia"/>
                <w:color w:val="0070C0"/>
                <w:lang w:val="en-US" w:eastAsia="zh-CN"/>
              </w:rPr>
            </w:pPr>
            <w:ins w:id="1121" w:author="ZTE-Chenchen" w:date="2022-08-18T11:56:43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1122" w:author="ZTE-Chenchen" w:date="2022-08-18T11:56:41Z"/>
                <w:rFonts w:eastAsiaTheme="minorEastAsia"/>
                <w:color w:val="0070C0"/>
                <w:lang w:val="en-US" w:eastAsia="zh-CN"/>
              </w:rPr>
            </w:pPr>
            <w:ins w:id="1123" w:author="ZTE-Chenchen" w:date="2022-08-18T11:56:44Z">
              <w:r>
                <w:rPr>
                  <w:rFonts w:hint="eastAsia" w:eastAsia="宋体"/>
                  <w:bCs/>
                  <w:lang w:val="en-US" w:eastAsia="zh-CN"/>
                </w:rPr>
                <w:t>If not any use case can be verified, we are fine with Proposal 1 or 1a.</w:t>
              </w:r>
            </w:ins>
          </w:p>
        </w:tc>
      </w:tr>
    </w:tbl>
    <w:p>
      <w:pPr>
        <w:spacing w:after="120"/>
        <w:rPr>
          <w:lang w:val="en-US" w:eastAsia="zh-CN"/>
        </w:rPr>
      </w:pPr>
    </w:p>
    <w:p>
      <w:pPr>
        <w:spacing w:after="120"/>
        <w:rPr>
          <w:b/>
          <w:bCs/>
          <w:u w:val="single"/>
          <w:lang w:val="en-US"/>
        </w:rPr>
      </w:pPr>
      <w:r>
        <w:rPr>
          <w:b/>
          <w:bCs/>
          <w:u w:val="single"/>
          <w:lang w:val="en-US" w:eastAsia="zh-CN"/>
        </w:rPr>
        <w:t xml:space="preserve">Issue 2-1-2 </w:t>
      </w:r>
      <w:r>
        <w:rPr>
          <w:b/>
          <w:bCs/>
          <w:u w:val="single"/>
          <w:lang w:val="en-US"/>
        </w:rPr>
        <w:t>Whether Inter-cell L1-RSRP requirements are applicable for inter cell mTRP</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The existing inter cell L1-RSRP measurement defined in TS 38.133 is applicable for both inter-cell beam management and inter-cell mTRP scenarios.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inter-cell L1-RSRP requirements are applicable for inter cell mTRP.</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Inter-cell L1-RSRP measurements – measurements on cell with different PCI are applicable for both inter-cell BM and inter-cell mTRP -- is aligned with FR1 case.</w:t>
      </w:r>
    </w:p>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24" w:author="Li, Hua" w:date="2022-08-16T20:48: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1125" w:author="Li, Hua" w:date="2022-08-16T20:48:00Z">
              <w:r>
                <w:rPr>
                  <w:rFonts w:eastAsia="游明朝"/>
                  <w:bCs/>
                  <w:lang w:val="en-US" w:eastAsia="ja-JP"/>
                </w:rPr>
                <w:t xml:space="preserve">Support </w:t>
              </w:r>
            </w:ins>
            <w:ins w:id="1126" w:author="Li, Hua" w:date="2022-08-16T20:48:00Z">
              <w:r>
                <w:rPr>
                  <w:rFonts w:eastAsiaTheme="minorEastAsia"/>
                  <w:lang w:val="en-US" w:eastAsia="zh-CN"/>
                </w:rPr>
                <w:t xml:space="preserve">Proposal </w:t>
              </w:r>
            </w:ins>
            <w:ins w:id="1127" w:author="Li, Hua" w:date="2022-08-16T20:48:00Z">
              <w:r>
                <w:rPr>
                  <w:rFonts w:eastAsia="游明朝"/>
                  <w:bCs/>
                  <w:lang w:val="en-US" w:eastAsia="ja-JP"/>
                </w:rPr>
                <w:t>1 and 1a.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8" w:author="vivo-Yanliang SUN" w:date="2022-08-17T17:35:00Z"/>
        </w:trPr>
        <w:tc>
          <w:tcPr>
            <w:tcW w:w="1236" w:type="dxa"/>
          </w:tcPr>
          <w:p>
            <w:pPr>
              <w:overflowPunct w:val="0"/>
              <w:autoSpaceDE w:val="0"/>
              <w:autoSpaceDN w:val="0"/>
              <w:adjustRightInd w:val="0"/>
              <w:spacing w:after="120"/>
              <w:textAlignment w:val="baseline"/>
              <w:rPr>
                <w:ins w:id="1129" w:author="vivo-Yanliang SUN" w:date="2022-08-17T17:35:00Z"/>
                <w:rFonts w:eastAsiaTheme="minorEastAsia"/>
                <w:color w:val="0070C0"/>
                <w:lang w:val="en-US" w:eastAsia="zh-CN"/>
              </w:rPr>
            </w:pPr>
            <w:ins w:id="1130" w:author="vivo-Yanliang SUN" w:date="2022-08-17T17:35:00Z">
              <w:r>
                <w:rPr>
                  <w:rFonts w:hint="eastAsia" w:eastAsiaTheme="minorEastAsia"/>
                  <w:color w:val="0070C0"/>
                  <w:lang w:val="en-US" w:eastAsia="zh-CN"/>
                </w:rPr>
                <w:t>v</w:t>
              </w:r>
            </w:ins>
            <w:ins w:id="1131" w:author="vivo-Yanliang SUN" w:date="2022-08-17T17:35: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132" w:author="vivo-Yanliang SUN" w:date="2022-08-17T17:35:00Z"/>
                <w:rFonts w:eastAsiaTheme="minorEastAsia"/>
                <w:bCs/>
                <w:lang w:val="en-US" w:eastAsia="zh-CN"/>
              </w:rPr>
            </w:pPr>
            <w:ins w:id="1133" w:author="vivo-Yanliang SUN" w:date="2022-08-17T17:35:00Z">
              <w:r>
                <w:rPr>
                  <w:rFonts w:hint="eastAsia" w:eastAsiaTheme="minorEastAsia"/>
                  <w:bCs/>
                  <w:lang w:val="en-US" w:eastAsia="zh-CN"/>
                </w:rPr>
                <w:t>S</w:t>
              </w:r>
            </w:ins>
            <w:ins w:id="1134" w:author="vivo-Yanliang SUN" w:date="2022-08-17T17:35:00Z">
              <w:r>
                <w:rPr>
                  <w:rFonts w:eastAsiaTheme="minorEastAsia"/>
                  <w:bCs/>
                  <w:lang w:val="en-US" w:eastAsia="zh-CN"/>
                </w:rPr>
                <w:t>upport P 1a but also OK to P1.</w:t>
              </w:r>
            </w:ins>
          </w:p>
          <w:p>
            <w:pPr>
              <w:overflowPunct w:val="0"/>
              <w:autoSpaceDE w:val="0"/>
              <w:autoSpaceDN w:val="0"/>
              <w:adjustRightInd w:val="0"/>
              <w:spacing w:after="120"/>
              <w:textAlignment w:val="baseline"/>
              <w:rPr>
                <w:ins w:id="1135" w:author="vivo-Yanliang SUN" w:date="2022-08-17T17:35:00Z"/>
                <w:rFonts w:eastAsia="游明朝"/>
                <w:bCs/>
                <w:lang w:val="en-US" w:eastAsia="ja-JP"/>
              </w:rPr>
            </w:pPr>
            <w:ins w:id="1136" w:author="vivo-Yanliang SUN" w:date="2022-08-17T17:35:00Z">
              <w:r>
                <w:rPr>
                  <w:rFonts w:hint="eastAsia" w:eastAsiaTheme="minorEastAsia"/>
                  <w:bCs/>
                  <w:lang w:val="en-US" w:eastAsia="zh-CN"/>
                </w:rPr>
                <w:t>W</w:t>
              </w:r>
            </w:ins>
            <w:ins w:id="1137" w:author="vivo-Yanliang SUN" w:date="2022-08-17T17:35:00Z">
              <w:r>
                <w:rPr>
                  <w:rFonts w:eastAsiaTheme="minorEastAsia"/>
                  <w:bCs/>
                  <w:lang w:val="en-US" w:eastAsia="zh-CN"/>
                </w:rPr>
                <w:t>e think this issue can be further discussed in R18 FR2 multi-RX WI. No clarification is needed for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38" w:author="CK Yang (楊智凱)" w:date="2022-08-18T01:26:00Z">
              <w:r>
                <w:rPr>
                  <w:rFonts w:hint="eastAsia" w:eastAsia="PMingLiU"/>
                  <w:color w:val="0070C0"/>
                  <w:lang w:val="en-US" w:eastAsia="zh-TW"/>
                </w:rPr>
                <w:t>M</w:t>
              </w:r>
            </w:ins>
            <w:ins w:id="1139" w:author="CK Yang (楊智凱)" w:date="2022-08-18T01:26: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140" w:author="CK Yang (楊智凱)" w:date="2022-08-18T01:26:00Z">
              <w:r>
                <w:rPr>
                  <w:rFonts w:eastAsia="PMingLiU"/>
                  <w:color w:val="0070C0"/>
                  <w:lang w:val="en-US" w:eastAsia="zh-TW"/>
                </w:rPr>
                <w:t>Support proposal 1 to avoid the mis-understanding on the requirement.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1" w:author="Apple (Manasa)" w:date="2022-08-17T12:40:00Z"/>
        </w:trPr>
        <w:tc>
          <w:tcPr>
            <w:tcW w:w="1236" w:type="dxa"/>
          </w:tcPr>
          <w:p>
            <w:pPr>
              <w:overflowPunct w:val="0"/>
              <w:autoSpaceDE w:val="0"/>
              <w:autoSpaceDN w:val="0"/>
              <w:adjustRightInd w:val="0"/>
              <w:spacing w:after="120"/>
              <w:textAlignment w:val="baseline"/>
              <w:rPr>
                <w:ins w:id="1142" w:author="Apple (Manasa)" w:date="2022-08-17T12:40:00Z"/>
                <w:rFonts w:eastAsiaTheme="minorEastAsia"/>
                <w:color w:val="0070C0"/>
                <w:lang w:val="en-US" w:eastAsia="zh-CN"/>
              </w:rPr>
            </w:pPr>
            <w:ins w:id="1143" w:author="Apple (Manasa)" w:date="2022-08-17T12:4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144" w:author="Apple (Manasa)" w:date="2022-08-17T12:40:00Z"/>
                <w:rFonts w:eastAsiaTheme="minorEastAsia"/>
                <w:color w:val="0070C0"/>
                <w:lang w:val="en-US" w:eastAsia="zh-CN"/>
              </w:rPr>
            </w:pPr>
            <w:ins w:id="1145"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46" w:author="Ericsson, Venkat" w:date="2022-08-17T22:59:00Z"/>
        </w:trPr>
        <w:tc>
          <w:tcPr>
            <w:tcW w:w="1236" w:type="dxa"/>
          </w:tcPr>
          <w:p>
            <w:pPr>
              <w:overflowPunct w:val="0"/>
              <w:autoSpaceDE w:val="0"/>
              <w:autoSpaceDN w:val="0"/>
              <w:adjustRightInd w:val="0"/>
              <w:spacing w:after="120"/>
              <w:textAlignment w:val="baseline"/>
              <w:rPr>
                <w:ins w:id="1147" w:author="Ericsson, Venkat" w:date="2022-08-17T22:59:00Z"/>
                <w:rFonts w:eastAsiaTheme="minorEastAsia"/>
                <w:color w:val="0070C0"/>
                <w:lang w:val="en-US" w:eastAsia="zh-CN"/>
              </w:rPr>
            </w:pPr>
            <w:ins w:id="1148" w:author="Ericsson, Venkat" w:date="2022-08-17T22:5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149" w:author="Ericsson, Venkat" w:date="2022-08-17T22:59:00Z"/>
                <w:rFonts w:eastAsiaTheme="minorEastAsia"/>
                <w:color w:val="0070C0"/>
                <w:lang w:val="en-US" w:eastAsia="zh-CN"/>
              </w:rPr>
            </w:pPr>
            <w:ins w:id="1150" w:author="Ericsson, Venkat" w:date="2022-08-17T22:59:00Z">
              <w:r>
                <w:rPr>
                  <w:rFonts w:eastAsiaTheme="minorEastAsia"/>
                  <w:color w:val="0070C0"/>
                  <w:lang w:val="en-US" w:eastAsia="zh-CN"/>
                </w:rPr>
                <w:t>Support proposal 1. 1a is also fine.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51" w:author="ZTE-Chenchen" w:date="2022-08-18T11:57:26Z"/>
        </w:trPr>
        <w:tc>
          <w:tcPr>
            <w:tcW w:w="1236" w:type="dxa"/>
          </w:tcPr>
          <w:p>
            <w:pPr>
              <w:overflowPunct w:val="0"/>
              <w:autoSpaceDE w:val="0"/>
              <w:autoSpaceDN w:val="0"/>
              <w:adjustRightInd w:val="0"/>
              <w:spacing w:after="120"/>
              <w:textAlignment w:val="baseline"/>
              <w:rPr>
                <w:ins w:id="1152" w:author="ZTE-Chenchen" w:date="2022-08-18T11:57:26Z"/>
                <w:rFonts w:hint="default" w:eastAsiaTheme="minorEastAsia"/>
                <w:color w:val="0070C0"/>
                <w:lang w:val="en-US" w:eastAsia="zh-CN"/>
              </w:rPr>
            </w:pPr>
            <w:ins w:id="1153" w:author="ZTE-Chenchen" w:date="2022-08-18T11:57:27Z">
              <w:r>
                <w:rPr>
                  <w:rFonts w:hint="eastAsia" w:eastAsiaTheme="minorEastAsia"/>
                  <w:color w:val="0070C0"/>
                  <w:lang w:val="en-US" w:eastAsia="zh-CN"/>
                </w:rPr>
                <w:t>Z</w:t>
              </w:r>
            </w:ins>
            <w:ins w:id="1154" w:author="ZTE-Chenchen" w:date="2022-08-18T11:57:28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1155" w:author="ZTE-Chenchen" w:date="2022-08-18T11:58:31Z"/>
                <w:rFonts w:hint="eastAsia"/>
                <w:bCs/>
                <w:lang w:val="en-US" w:eastAsia="zh-CN"/>
              </w:rPr>
            </w:pPr>
            <w:ins w:id="1156" w:author="ZTE-Chenchen" w:date="2022-08-18T11:57:29Z">
              <w:r>
                <w:rPr>
                  <w:rFonts w:hint="eastAsia"/>
                  <w:bCs/>
                  <w:lang w:val="en-US" w:eastAsia="zh-CN"/>
                </w:rPr>
                <w:t xml:space="preserve">Since we have identified the scheduling restriction on both serving cell and the cell with different PCI since of the L1-RSRP measurements on serving cell and the cell with different PCI, so Proposal 1 can be </w:t>
              </w:r>
            </w:ins>
            <w:ins w:id="1157" w:author="ZTE-Chenchen" w:date="2022-08-18T11:57:38Z">
              <w:r>
                <w:rPr>
                  <w:rFonts w:hint="eastAsia"/>
                  <w:bCs/>
                  <w:lang w:val="en-US" w:eastAsia="zh-CN"/>
                </w:rPr>
                <w:t>ac</w:t>
              </w:r>
            </w:ins>
            <w:ins w:id="1158" w:author="ZTE-Chenchen" w:date="2022-08-18T11:57:39Z">
              <w:r>
                <w:rPr>
                  <w:rFonts w:hint="eastAsia"/>
                  <w:bCs/>
                  <w:lang w:val="en-US" w:eastAsia="zh-CN"/>
                </w:rPr>
                <w:t>c</w:t>
              </w:r>
            </w:ins>
            <w:ins w:id="1159" w:author="ZTE-Chenchen" w:date="2022-08-18T11:57:40Z">
              <w:r>
                <w:rPr>
                  <w:rFonts w:hint="eastAsia"/>
                  <w:bCs/>
                  <w:lang w:val="en-US" w:eastAsia="zh-CN"/>
                </w:rPr>
                <w:t>ept</w:t>
              </w:r>
            </w:ins>
            <w:ins w:id="1160" w:author="ZTE-Chenchen" w:date="2022-08-18T11:57:41Z">
              <w:r>
                <w:rPr>
                  <w:rFonts w:hint="eastAsia"/>
                  <w:bCs/>
                  <w:lang w:val="en-US" w:eastAsia="zh-CN"/>
                </w:rPr>
                <w:t>ed</w:t>
              </w:r>
            </w:ins>
            <w:ins w:id="1161" w:author="ZTE-Chenchen" w:date="2022-08-18T11:57:29Z">
              <w:r>
                <w:rPr>
                  <w:rFonts w:hint="eastAsia"/>
                  <w:bCs/>
                  <w:lang w:val="en-US" w:eastAsia="zh-CN"/>
                </w:rPr>
                <w:t>.</w:t>
              </w:r>
            </w:ins>
          </w:p>
          <w:p>
            <w:pPr>
              <w:overflowPunct w:val="0"/>
              <w:autoSpaceDE w:val="0"/>
              <w:autoSpaceDN w:val="0"/>
              <w:adjustRightInd w:val="0"/>
              <w:spacing w:after="120"/>
              <w:textAlignment w:val="baseline"/>
              <w:rPr>
                <w:ins w:id="1162" w:author="ZTE-Chenchen" w:date="2022-08-18T11:58:31Z"/>
                <w:rFonts w:hint="default" w:eastAsia="宋体"/>
                <w:bCs/>
                <w:lang w:val="en-US" w:eastAsia="zh-CN"/>
              </w:rPr>
            </w:pPr>
            <w:ins w:id="1163" w:author="ZTE-Chenchen" w:date="2022-08-18T11:58:31Z">
              <w:r>
                <w:rPr>
                  <w:rFonts w:hint="eastAsia" w:eastAsia="宋体"/>
                  <w:bCs/>
                  <w:lang w:val="en-US" w:eastAsia="zh-CN"/>
                </w:rPr>
                <w:t>The two bullets in Proposal 2 are recommended by the WF achieved in 103 meeting. From our view they are a bit ambiguous. We provide some of our understanding.</w:t>
              </w:r>
            </w:ins>
          </w:p>
          <w:p>
            <w:pPr>
              <w:overflowPunct w:val="0"/>
              <w:autoSpaceDE w:val="0"/>
              <w:autoSpaceDN w:val="0"/>
              <w:adjustRightInd w:val="0"/>
              <w:spacing w:after="120"/>
              <w:textAlignment w:val="baseline"/>
              <w:rPr>
                <w:ins w:id="1164" w:author="ZTE-Chenchen" w:date="2022-08-18T11:58:31Z"/>
                <w:rFonts w:hint="eastAsia" w:eastAsia="宋体"/>
                <w:bCs/>
                <w:lang w:val="en-US" w:eastAsia="zh-CN"/>
              </w:rPr>
            </w:pPr>
            <w:ins w:id="1165" w:author="ZTE-Chenchen" w:date="2022-08-18T11:58:31Z">
              <w:r>
                <w:rPr>
                  <w:rFonts w:hint="eastAsia" w:eastAsia="宋体"/>
                  <w:bCs/>
                  <w:lang w:val="en-US" w:eastAsia="zh-CN"/>
                </w:rPr>
                <w:t>In our opinion, inter-cell L1-RSRP requirements are of course applicable for inter-cell BM. We got these requirements under inter-cell BM.</w:t>
              </w:r>
            </w:ins>
          </w:p>
          <w:p>
            <w:pPr>
              <w:overflowPunct w:val="0"/>
              <w:autoSpaceDE w:val="0"/>
              <w:autoSpaceDN w:val="0"/>
              <w:adjustRightInd w:val="0"/>
              <w:spacing w:after="120"/>
              <w:textAlignment w:val="baseline"/>
              <w:rPr>
                <w:ins w:id="1166" w:author="ZTE-Chenchen" w:date="2022-08-18T11:58:31Z"/>
                <w:rFonts w:hint="eastAsia" w:eastAsia="宋体"/>
                <w:bCs/>
                <w:lang w:val="en-US" w:eastAsia="zh-CN"/>
              </w:rPr>
            </w:pPr>
            <w:ins w:id="1167" w:author="ZTE-Chenchen" w:date="2022-08-18T11:58:31Z">
              <w:r>
                <w:rPr>
                  <w:rFonts w:hint="eastAsia" w:eastAsia="宋体"/>
                  <w:bCs/>
                  <w:lang w:val="en-US" w:eastAsia="zh-CN"/>
                </w:rPr>
                <w:t>Referring to inter-cell mTRP, which focus on data receiving, both DPS and JT are possible.</w:t>
              </w:r>
            </w:ins>
          </w:p>
          <w:p>
            <w:pPr>
              <w:overflowPunct w:val="0"/>
              <w:autoSpaceDE w:val="0"/>
              <w:autoSpaceDN w:val="0"/>
              <w:adjustRightInd w:val="0"/>
              <w:spacing w:after="120"/>
              <w:textAlignment w:val="baseline"/>
              <w:rPr>
                <w:ins w:id="1168" w:author="ZTE-Chenchen" w:date="2022-08-18T11:57:26Z"/>
                <w:rFonts w:hint="eastAsia"/>
                <w:bCs/>
                <w:lang w:val="en-US" w:eastAsia="zh-CN"/>
              </w:rPr>
            </w:pPr>
            <w:ins w:id="1169" w:author="ZTE-Chenchen" w:date="2022-08-18T11:58:31Z">
              <w:r>
                <w:rPr>
                  <w:rFonts w:hint="eastAsia" w:eastAsia="宋体"/>
                  <w:bCs/>
                  <w:lang w:val="en-US" w:eastAsia="zh-CN"/>
                </w:rPr>
                <w:t>Regarding to the correlation between L1-RSRP measurement and data receiving, scheduling restriction should be applied.</w:t>
              </w:r>
            </w:ins>
          </w:p>
        </w:tc>
      </w:tr>
    </w:tbl>
    <w:p>
      <w:pPr>
        <w:spacing w:after="120"/>
        <w:rPr>
          <w:lang w:val="en-US"/>
        </w:rPr>
      </w:pPr>
    </w:p>
    <w:p>
      <w:pPr>
        <w:spacing w:after="120"/>
        <w:ind w:left="2016"/>
        <w:rPr>
          <w:lang w:val="en-US"/>
        </w:rPr>
      </w:pPr>
    </w:p>
    <w:p>
      <w:pPr>
        <w:pStyle w:val="4"/>
      </w:pPr>
      <w:r>
        <w:t>Sub-topic 2-2: Measurement report requirement</w:t>
      </w:r>
    </w:p>
    <w:p>
      <w:pPr>
        <w:spacing w:after="120"/>
        <w:rPr>
          <w:rFonts w:eastAsiaTheme="minorEastAsia"/>
          <w:b/>
          <w:u w:val="single"/>
          <w:lang w:val="en-US" w:eastAsia="zh-CN"/>
        </w:rPr>
      </w:pPr>
      <w:r>
        <w:rPr>
          <w:rFonts w:eastAsiaTheme="minorEastAsia"/>
          <w:b/>
          <w:u w:val="single"/>
          <w:lang w:val="en-US" w:eastAsia="zh-CN"/>
        </w:rPr>
        <w:t>Issue 2-2-1: UE reporting behaviour</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pPr>
        <w:pStyle w:val="149"/>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70" w:author="Li, Hua" w:date="2022-08-16T20:48: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1171" w:author="Li, Hua" w:date="2022-08-16T20:48:00Z">
              <w:r>
                <w:rPr>
                  <w:rFonts w:eastAsia="游明朝"/>
                </w:rPr>
                <w:t xml:space="preserve">Support </w:t>
              </w:r>
            </w:ins>
            <w:ins w:id="1172" w:author="Li, Hua" w:date="2022-08-16T20:48:00Z">
              <w:r>
                <w:rPr>
                  <w:rFonts w:eastAsiaTheme="minorEastAsia"/>
                  <w:lang w:val="en-US" w:eastAsia="zh-CN"/>
                </w:rPr>
                <w:t xml:space="preserve">Proposal </w:t>
              </w:r>
            </w:ins>
            <w:ins w:id="1173" w:author="Li, Hua" w:date="2022-08-16T20:48:00Z">
              <w:r>
                <w:rPr>
                  <w:rFonts w:eastAsia="游明朝"/>
                </w:rPr>
                <w:t xml:space="preserve">2. </w:t>
              </w:r>
            </w:ins>
            <w:ins w:id="1174" w:author="Li, Hua" w:date="2022-08-16T21:11:00Z">
              <w:r>
                <w:rPr>
                  <w:rFonts w:eastAsia="游明朝"/>
                </w:rPr>
                <w:t xml:space="preserve">Similar requirement as CSI-RS L3 measurement can be clarified. </w:t>
              </w:r>
            </w:ins>
            <w:ins w:id="1175" w:author="Li, Hua" w:date="2022-08-16T20:48:00Z">
              <w:r>
                <w:rPr>
                  <w:rFonts w:eastAsia="游明朝"/>
                </w:rPr>
                <w:t xml:space="preserve">timing offset may vary with time and it will cost extra effort for UE to calculate the timing offset and compare it with the CP length.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6" w:author="vivo-Yanliang SUN" w:date="2022-08-17T17:37:00Z"/>
        </w:trPr>
        <w:tc>
          <w:tcPr>
            <w:tcW w:w="1236" w:type="dxa"/>
          </w:tcPr>
          <w:p>
            <w:pPr>
              <w:overflowPunct w:val="0"/>
              <w:autoSpaceDE w:val="0"/>
              <w:autoSpaceDN w:val="0"/>
              <w:adjustRightInd w:val="0"/>
              <w:spacing w:after="120"/>
              <w:textAlignment w:val="baseline"/>
              <w:rPr>
                <w:ins w:id="1177" w:author="vivo-Yanliang SUN" w:date="2022-08-17T17:37:00Z"/>
                <w:rFonts w:eastAsiaTheme="minorEastAsia"/>
                <w:color w:val="0070C0"/>
                <w:lang w:val="en-US" w:eastAsia="zh-CN"/>
              </w:rPr>
            </w:pPr>
            <w:ins w:id="1178" w:author="vivo-Yanliang SUN" w:date="2022-08-17T17:37:00Z">
              <w:r>
                <w:rPr>
                  <w:rFonts w:eastAsiaTheme="minorEastAsia"/>
                  <w:color w:val="0070C0"/>
                  <w:lang w:val="en-US" w:eastAsia="zh-CN"/>
                </w:rPr>
                <w:t>Vivo</w:t>
              </w:r>
            </w:ins>
          </w:p>
        </w:tc>
        <w:tc>
          <w:tcPr>
            <w:tcW w:w="8393" w:type="dxa"/>
          </w:tcPr>
          <w:p>
            <w:pPr>
              <w:overflowPunct w:val="0"/>
              <w:autoSpaceDE w:val="0"/>
              <w:autoSpaceDN w:val="0"/>
              <w:adjustRightInd w:val="0"/>
              <w:spacing w:after="120"/>
              <w:textAlignment w:val="baseline"/>
              <w:rPr>
                <w:ins w:id="1179" w:author="vivo-Yanliang SUN" w:date="2022-08-17T17:37:00Z"/>
                <w:rFonts w:eastAsiaTheme="minorEastAsia"/>
                <w:bCs/>
                <w:lang w:val="en-US" w:eastAsia="zh-CN"/>
              </w:rPr>
            </w:pPr>
            <w:ins w:id="1180" w:author="vivo-Yanliang SUN" w:date="2022-08-17T17:37:00Z">
              <w:r>
                <w:rPr>
                  <w:rFonts w:hint="eastAsia" w:eastAsiaTheme="minorEastAsia"/>
                  <w:bCs/>
                  <w:lang w:val="en-US" w:eastAsia="zh-CN"/>
                </w:rPr>
                <w:t>S</w:t>
              </w:r>
            </w:ins>
            <w:ins w:id="1181" w:author="vivo-Yanliang SUN" w:date="2022-08-17T17:37:00Z">
              <w:r>
                <w:rPr>
                  <w:rFonts w:eastAsiaTheme="minorEastAsia"/>
                  <w:bCs/>
                  <w:lang w:val="en-US" w:eastAsia="zh-CN"/>
                </w:rPr>
                <w:t>upport P1.</w:t>
              </w:r>
            </w:ins>
          </w:p>
          <w:p>
            <w:pPr>
              <w:overflowPunct w:val="0"/>
              <w:autoSpaceDE w:val="0"/>
              <w:autoSpaceDN w:val="0"/>
              <w:adjustRightInd w:val="0"/>
              <w:spacing w:after="120"/>
              <w:textAlignment w:val="baseline"/>
              <w:rPr>
                <w:ins w:id="1182" w:author="vivo-Yanliang SUN" w:date="2022-08-17T17:37:00Z"/>
                <w:rFonts w:eastAsiaTheme="minorEastAsia"/>
                <w:bCs/>
                <w:lang w:val="en-US" w:eastAsia="zh-CN"/>
              </w:rPr>
            </w:pPr>
            <w:ins w:id="1183" w:author="vivo-Yanliang SUN" w:date="2022-08-17T17:37:00Z">
              <w:r>
                <w:rPr>
                  <w:rFonts w:hint="eastAsia" w:eastAsiaTheme="minorEastAsia"/>
                  <w:bCs/>
                  <w:lang w:val="en-US" w:eastAsia="zh-CN"/>
                </w:rPr>
                <w:t>S</w:t>
              </w:r>
            </w:ins>
            <w:ins w:id="1184" w:author="vivo-Yanliang SUN" w:date="2022-08-17T17:37:00Z">
              <w:r>
                <w:rPr>
                  <w:rFonts w:eastAsiaTheme="minorEastAsia"/>
                  <w:bCs/>
                  <w:lang w:val="en-US" w:eastAsia="zh-CN"/>
                </w:rPr>
                <w:t>imilar issue was discussed in CSI-RS L3.</w:t>
              </w:r>
            </w:ins>
          </w:p>
          <w:p>
            <w:pPr>
              <w:overflowPunct w:val="0"/>
              <w:autoSpaceDE w:val="0"/>
              <w:autoSpaceDN w:val="0"/>
              <w:adjustRightInd w:val="0"/>
              <w:spacing w:after="120"/>
              <w:textAlignment w:val="baseline"/>
              <w:rPr>
                <w:ins w:id="1185" w:author="vivo-Yanliang SUN" w:date="2022-08-17T17:37:00Z"/>
                <w:rFonts w:eastAsiaTheme="minorEastAsia"/>
                <w:bCs/>
                <w:lang w:val="en-US" w:eastAsia="zh-CN"/>
              </w:rPr>
            </w:pPr>
            <w:ins w:id="1186" w:author="vivo-Yanliang SUN" w:date="2022-08-17T17:37:00Z">
              <w:r>
                <w:rPr>
                  <w:rFonts w:hint="eastAsia" w:eastAsiaTheme="minorEastAsia"/>
                  <w:bCs/>
                  <w:lang w:val="en-US" w:eastAsia="zh-CN"/>
                </w:rPr>
                <w:t>H</w:t>
              </w:r>
            </w:ins>
            <w:ins w:id="1187" w:author="vivo-Yanliang SUN" w:date="2022-08-17T17:37:00Z">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pPr>
              <w:overflowPunct w:val="0"/>
              <w:autoSpaceDE w:val="0"/>
              <w:autoSpaceDN w:val="0"/>
              <w:adjustRightInd w:val="0"/>
              <w:spacing w:after="120"/>
              <w:textAlignment w:val="baseline"/>
              <w:rPr>
                <w:ins w:id="1188" w:author="vivo-Yanliang SUN" w:date="2022-08-17T17:37:00Z"/>
                <w:rFonts w:eastAsia="游明朝"/>
              </w:rPr>
            </w:pPr>
            <w:ins w:id="1189" w:author="vivo-Yanliang SUN" w:date="2022-08-17T17:37:00Z">
              <w:r>
                <w:rPr>
                  <w:rFonts w:hint="eastAsia" w:eastAsiaTheme="minorEastAsia"/>
                  <w:bCs/>
                  <w:lang w:val="en-US" w:eastAsia="zh-CN"/>
                </w:rPr>
                <w:t>T</w:t>
              </w:r>
            </w:ins>
            <w:ins w:id="1190" w:author="vivo-Yanliang SUN" w:date="2022-08-17T17:37:00Z">
              <w:r>
                <w:rPr>
                  <w:rFonts w:eastAsiaTheme="minorEastAsia"/>
                  <w:bCs/>
                  <w:lang w:val="en-US" w:eastAsia="zh-CN"/>
                </w:rPr>
                <w:t>herefore, we prefer not to specify this UE behavior in R17.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191" w:author="CK Yang (楊智凱)" w:date="2022-08-18T01:27:00Z">
              <w:r>
                <w:rPr>
                  <w:rFonts w:hint="eastAsia" w:eastAsia="PMingLiU"/>
                  <w:color w:val="0070C0"/>
                  <w:lang w:val="en-US" w:eastAsia="zh-TW"/>
                </w:rPr>
                <w:t>M</w:t>
              </w:r>
            </w:ins>
            <w:ins w:id="1192" w:author="CK Yang (楊智凱)" w:date="2022-08-18T01:2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193"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4" w:author="Apple (Manasa)" w:date="2022-08-17T12:40:00Z"/>
        </w:trPr>
        <w:tc>
          <w:tcPr>
            <w:tcW w:w="1236" w:type="dxa"/>
          </w:tcPr>
          <w:p>
            <w:pPr>
              <w:overflowPunct w:val="0"/>
              <w:autoSpaceDE w:val="0"/>
              <w:autoSpaceDN w:val="0"/>
              <w:adjustRightInd w:val="0"/>
              <w:spacing w:after="120"/>
              <w:textAlignment w:val="baseline"/>
              <w:rPr>
                <w:ins w:id="1195" w:author="Apple (Manasa)" w:date="2022-08-17T12:40:00Z"/>
                <w:rFonts w:eastAsiaTheme="minorEastAsia"/>
                <w:color w:val="0070C0"/>
                <w:lang w:val="en-US" w:eastAsia="zh-CN"/>
              </w:rPr>
            </w:pPr>
            <w:ins w:id="1196" w:author="Apple (Manasa)" w:date="2022-08-17T12:4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197" w:author="Apple (Manasa)" w:date="2022-08-17T12:40:00Z"/>
                <w:rFonts w:eastAsiaTheme="minorEastAsia"/>
                <w:color w:val="0070C0"/>
                <w:lang w:val="en-US" w:eastAsia="zh-CN"/>
              </w:rPr>
            </w:pPr>
            <w:ins w:id="1198" w:author="Apple (Manasa)" w:date="2022-08-17T12:40:00Z">
              <w:r>
                <w:rPr>
                  <w:rFonts w:eastAsiaTheme="minorEastAsia"/>
                  <w:color w:val="0070C0"/>
                  <w:lang w:val="en-US" w:eastAsia="zh-CN"/>
                </w:rPr>
                <w:t>Not sure where this clarification shall be added in spec. We define the requirements for known cond</w:t>
              </w:r>
            </w:ins>
            <w:ins w:id="1199" w:author="Apple (Manasa)" w:date="2022-08-17T12:41:00Z">
              <w:r>
                <w:rPr>
                  <w:rFonts w:eastAsiaTheme="minorEastAsia"/>
                  <w:color w:val="0070C0"/>
                  <w:lang w:val="en-US" w:eastAsia="zh-CN"/>
                </w:rPr>
                <w:t>i</w:t>
              </w:r>
            </w:ins>
            <w:ins w:id="1200" w:author="Apple (Manasa)" w:date="2022-08-17T12:40:00Z">
              <w:r>
                <w:rPr>
                  <w:rFonts w:eastAsiaTheme="minorEastAsia"/>
                  <w:color w:val="0070C0"/>
                  <w:lang w:val="en-US" w:eastAsia="zh-CN"/>
                </w:rPr>
                <w:t xml:space="preserve">tion, the general assumption is that of any conditions are not met, the </w:t>
              </w:r>
            </w:ins>
            <w:ins w:id="1201" w:author="Apple (Manasa)" w:date="2022-08-17T12:41:00Z">
              <w:r>
                <w:rPr>
                  <w:rFonts w:eastAsiaTheme="minorEastAsia"/>
                  <w:color w:val="0070C0"/>
                  <w:lang w:val="en-US" w:eastAsia="zh-CN"/>
                </w:rPr>
                <w:t>requirements</w:t>
              </w:r>
            </w:ins>
            <w:ins w:id="1202" w:author="Apple (Manasa)" w:date="2022-08-17T12:40:00Z">
              <w:r>
                <w:rPr>
                  <w:rFonts w:eastAsiaTheme="minorEastAsia"/>
                  <w:color w:val="0070C0"/>
                  <w:lang w:val="en-US" w:eastAsia="zh-CN"/>
                </w:rPr>
                <w:t xml:space="preserve"> are not applicable.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3" w:author="Ericsson, Venkat" w:date="2022-08-17T22:59:00Z"/>
        </w:trPr>
        <w:tc>
          <w:tcPr>
            <w:tcW w:w="1236" w:type="dxa"/>
          </w:tcPr>
          <w:p>
            <w:pPr>
              <w:overflowPunct w:val="0"/>
              <w:autoSpaceDE w:val="0"/>
              <w:autoSpaceDN w:val="0"/>
              <w:adjustRightInd w:val="0"/>
              <w:spacing w:after="120"/>
              <w:textAlignment w:val="baseline"/>
              <w:rPr>
                <w:ins w:id="1204" w:author="Ericsson, Venkat" w:date="2022-08-17T22:59:00Z"/>
                <w:rFonts w:eastAsiaTheme="minorEastAsia"/>
                <w:color w:val="0070C0"/>
                <w:lang w:val="en-US" w:eastAsia="zh-CN"/>
              </w:rPr>
            </w:pPr>
            <w:ins w:id="1205" w:author="Ericsson, Venkat" w:date="2022-08-17T22:5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206" w:author="Ericsson, Venkat" w:date="2022-08-17T22:59:00Z"/>
                <w:rFonts w:eastAsiaTheme="minorEastAsia"/>
                <w:color w:val="0070C0"/>
                <w:lang w:val="en-US" w:eastAsia="zh-CN"/>
              </w:rPr>
            </w:pPr>
            <w:ins w:id="1207" w:author="Ericsson, Venkat" w:date="2022-08-17T22:59:00Z">
              <w:r>
                <w:rPr>
                  <w:rFonts w:eastAsiaTheme="minorEastAsia"/>
                  <w:color w:val="0070C0"/>
                  <w:lang w:val="en-US" w:eastAsia="zh-CN"/>
                </w:rPr>
                <w:t>Support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8" w:author="ZTE-Chenchen" w:date="2022-08-18T11:59:35Z"/>
        </w:trPr>
        <w:tc>
          <w:tcPr>
            <w:tcW w:w="1236" w:type="dxa"/>
          </w:tcPr>
          <w:p>
            <w:pPr>
              <w:overflowPunct w:val="0"/>
              <w:autoSpaceDE w:val="0"/>
              <w:autoSpaceDN w:val="0"/>
              <w:adjustRightInd w:val="0"/>
              <w:spacing w:after="120"/>
              <w:textAlignment w:val="baseline"/>
              <w:rPr>
                <w:ins w:id="1209" w:author="ZTE-Chenchen" w:date="2022-08-18T11:59:35Z"/>
                <w:rFonts w:hint="default" w:eastAsiaTheme="minorEastAsia"/>
                <w:color w:val="0070C0"/>
                <w:lang w:val="en-US" w:eastAsia="zh-CN"/>
              </w:rPr>
            </w:pPr>
            <w:ins w:id="1210" w:author="ZTE-Chenchen" w:date="2022-08-18T11:59:36Z">
              <w:r>
                <w:rPr>
                  <w:rFonts w:hint="eastAsia" w:eastAsiaTheme="minorEastAsia"/>
                  <w:color w:val="0070C0"/>
                  <w:lang w:val="en-US" w:eastAsia="zh-CN"/>
                </w:rPr>
                <w:t>Z</w:t>
              </w:r>
            </w:ins>
            <w:ins w:id="1211" w:author="ZTE-Chenchen" w:date="2022-08-18T11:59:37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1212" w:author="ZTE-Chenchen" w:date="2022-08-18T11:59:35Z"/>
                <w:rFonts w:eastAsiaTheme="minorEastAsia"/>
                <w:color w:val="0070C0"/>
                <w:lang w:val="en-US" w:eastAsia="zh-CN"/>
              </w:rPr>
            </w:pPr>
            <w:ins w:id="1213" w:author="ZTE-Chenchen" w:date="2022-08-18T11:59:38Z">
              <w:r>
                <w:rPr>
                  <w:rFonts w:hint="eastAsia" w:eastAsia="宋体"/>
                  <w:bCs/>
                  <w:lang w:val="en-US" w:eastAsia="zh-CN"/>
                </w:rPr>
                <w:t>Prefer Proposal 1.</w:t>
              </w:r>
            </w:ins>
          </w:p>
        </w:tc>
      </w:tr>
    </w:tbl>
    <w:p>
      <w:pPr>
        <w:rPr>
          <w:iCs/>
          <w:lang w:val="en-US" w:eastAsia="zh-CN"/>
        </w:rPr>
      </w:pPr>
    </w:p>
    <w:p>
      <w:pPr>
        <w:pStyle w:val="4"/>
      </w:pPr>
      <w:r>
        <w:t>Sub-topic 2-3: L1-RSRP measurement requirement</w:t>
      </w:r>
    </w:p>
    <w:p>
      <w:pPr>
        <w:spacing w:after="120"/>
        <w:rPr>
          <w:ins w:id="1214" w:author="Li, Hua" w:date="2022-08-15T13:33:00Z"/>
          <w:b/>
          <w:bCs/>
          <w:u w:val="single"/>
          <w:lang w:val="en-US" w:eastAsia="zh-CN"/>
        </w:rPr>
      </w:pPr>
    </w:p>
    <w:p>
      <w:pPr>
        <w:spacing w:after="120"/>
        <w:rPr>
          <w:ins w:id="1215" w:author="Li, Hua" w:date="2022-08-15T13:25:00Z"/>
          <w:b/>
          <w:bCs/>
          <w:u w:val="single"/>
          <w:lang w:val="en-US" w:eastAsia="zh-CN"/>
        </w:rPr>
      </w:pPr>
      <w:ins w:id="1216" w:author="Li, Hua" w:date="2022-08-15T13:25:00Z">
        <w:r>
          <w:rPr>
            <w:rFonts w:hint="eastAsia"/>
            <w:b/>
            <w:bCs/>
            <w:u w:val="single"/>
            <w:lang w:val="en-US" w:eastAsia="zh-CN"/>
          </w:rPr>
          <w:t>I</w:t>
        </w:r>
      </w:ins>
      <w:ins w:id="1217" w:author="Li, Hua" w:date="2022-08-15T13:25:00Z">
        <w:r>
          <w:rPr>
            <w:b/>
            <w:bCs/>
            <w:u w:val="single"/>
            <w:lang w:val="en-US" w:eastAsia="zh-CN"/>
          </w:rPr>
          <w:t>ssue 2-3-1 General assumption for sharing factor</w:t>
        </w:r>
      </w:ins>
    </w:p>
    <w:p>
      <w:pPr>
        <w:pStyle w:val="149"/>
        <w:numPr>
          <w:ilvl w:val="0"/>
          <w:numId w:val="11"/>
        </w:numPr>
        <w:overflowPunct/>
        <w:autoSpaceDE/>
        <w:autoSpaceDN/>
        <w:adjustRightInd/>
        <w:spacing w:after="120" w:line="259" w:lineRule="auto"/>
        <w:ind w:left="580" w:leftChars="290" w:firstLineChars="0"/>
        <w:textAlignment w:val="auto"/>
        <w:rPr>
          <w:ins w:id="1218" w:author="Li, Hua" w:date="2022-08-15T13:25:00Z"/>
          <w:rFonts w:eastAsiaTheme="minorEastAsia"/>
          <w:lang w:val="en-US" w:eastAsia="zh-CN"/>
        </w:rPr>
      </w:pPr>
      <w:ins w:id="1219" w:author="Li, Hua" w:date="2022-08-15T13:25:00Z">
        <w:r>
          <w:rPr>
            <w:rFonts w:eastAsiaTheme="minorEastAsia"/>
            <w:lang w:val="en-US" w:eastAsia="zh-CN"/>
          </w:rPr>
          <w:t>Proposals:</w:t>
        </w:r>
      </w:ins>
    </w:p>
    <w:p>
      <w:pPr>
        <w:numPr>
          <w:ilvl w:val="2"/>
          <w:numId w:val="11"/>
        </w:numPr>
        <w:spacing w:after="120"/>
        <w:ind w:left="1016" w:leftChars="508"/>
        <w:rPr>
          <w:ins w:id="1220" w:author="Li, Hua" w:date="2022-08-15T13:25:00Z"/>
          <w:bCs/>
          <w:u w:val="none"/>
          <w:lang w:val="en-US" w:eastAsia="zh-CN"/>
          <w:rPrChange w:id="1221" w:author="Li, Hua" w:date="2022-08-15T13:31:00Z">
            <w:rPr>
              <w:ins w:id="1222" w:author="Li, Hua" w:date="2022-08-15T13:25:00Z"/>
              <w:bCs/>
              <w:u w:val="single"/>
              <w:lang w:val="en-US" w:eastAsia="zh-CN"/>
            </w:rPr>
          </w:rPrChange>
        </w:rPr>
      </w:pPr>
      <w:ins w:id="1223" w:author="Li, Hua" w:date="2022-08-15T13:25:00Z">
        <w:r>
          <w:rPr>
            <w:bCs/>
            <w:u w:val="none"/>
            <w:lang w:val="en-US" w:eastAsia="zh-CN"/>
            <w:rPrChange w:id="1224" w:author="Li, Hua" w:date="2022-08-15T13:31:00Z">
              <w:rPr>
                <w:bCs/>
                <w:u w:val="single"/>
                <w:lang w:val="en-US" w:eastAsia="zh-CN"/>
              </w:rPr>
            </w:rPrChange>
          </w:rPr>
          <w:t>RAN4 do not specify RRM requirements for the following cases: (vivo)</w:t>
        </w:r>
      </w:ins>
    </w:p>
    <w:p>
      <w:pPr>
        <w:numPr>
          <w:ilvl w:val="2"/>
          <w:numId w:val="12"/>
        </w:numPr>
        <w:spacing w:after="120"/>
        <w:ind w:left="1430" w:leftChars="715"/>
        <w:rPr>
          <w:ins w:id="1225" w:author="Li, Hua" w:date="2022-08-15T13:25:00Z"/>
          <w:bCs/>
          <w:iCs/>
          <w:u w:val="none"/>
          <w:lang w:val="en-US" w:eastAsia="zh-CN"/>
          <w:rPrChange w:id="1226" w:author="Li, Hua" w:date="2022-08-15T13:31:00Z">
            <w:rPr>
              <w:ins w:id="1227" w:author="Li, Hua" w:date="2022-08-15T13:25:00Z"/>
              <w:bCs/>
              <w:iCs/>
              <w:u w:val="single"/>
              <w:lang w:val="en-US" w:eastAsia="zh-CN"/>
            </w:rPr>
          </w:rPrChange>
        </w:rPr>
      </w:pPr>
      <w:ins w:id="1228" w:author="Li, Hua" w:date="2022-08-15T13:25:00Z">
        <w:r>
          <w:rPr>
            <w:bCs/>
            <w:iCs/>
            <w:u w:val="none"/>
            <w:lang w:val="en-US" w:eastAsia="zh-CN"/>
            <w:rPrChange w:id="1229" w:author="Li, Hua" w:date="2022-08-15T13:31:00Z">
              <w:rPr>
                <w:bCs/>
                <w:iCs/>
                <w:u w:val="single"/>
                <w:lang w:val="en-US" w:eastAsia="zh-CN"/>
              </w:rPr>
            </w:rPrChange>
          </w:rPr>
          <w:t>SSBs of CDP are not overlapped with SMTC.</w:t>
        </w:r>
      </w:ins>
    </w:p>
    <w:p>
      <w:pPr>
        <w:numPr>
          <w:ilvl w:val="2"/>
          <w:numId w:val="12"/>
        </w:numPr>
        <w:spacing w:after="120"/>
        <w:ind w:left="1430" w:leftChars="715"/>
        <w:rPr>
          <w:ins w:id="1230" w:author="Li, Hua" w:date="2022-08-15T13:25:00Z"/>
          <w:bCs/>
          <w:iCs/>
          <w:u w:val="none"/>
          <w:lang w:val="en-US" w:eastAsia="zh-CN"/>
          <w:rPrChange w:id="1231" w:author="Li, Hua" w:date="2022-08-15T13:31:00Z">
            <w:rPr>
              <w:ins w:id="1232" w:author="Li, Hua" w:date="2022-08-15T13:25:00Z"/>
              <w:bCs/>
              <w:iCs/>
              <w:u w:val="single"/>
              <w:lang w:val="en-US" w:eastAsia="zh-CN"/>
            </w:rPr>
          </w:rPrChange>
        </w:rPr>
      </w:pPr>
      <w:ins w:id="1233" w:author="Li, Hua" w:date="2022-08-15T13:25:00Z">
        <w:r>
          <w:rPr>
            <w:bCs/>
            <w:iCs/>
            <w:u w:val="none"/>
            <w:lang w:val="en-US" w:eastAsia="zh-CN"/>
            <w:rPrChange w:id="1234" w:author="Li, Hua" w:date="2022-08-15T13:31:00Z">
              <w:rPr>
                <w:bCs/>
                <w:iCs/>
                <w:u w:val="single"/>
                <w:lang w:val="en-US" w:eastAsia="zh-CN"/>
              </w:rPr>
            </w:rPrChange>
          </w:rPr>
          <w:t>SSBs of CDP are fully overlapped with GAP.</w:t>
        </w:r>
      </w:ins>
    </w:p>
    <w:p>
      <w:pPr>
        <w:pStyle w:val="149"/>
        <w:numPr>
          <w:ilvl w:val="0"/>
          <w:numId w:val="12"/>
        </w:numPr>
        <w:overflowPunct/>
        <w:autoSpaceDE/>
        <w:autoSpaceDN/>
        <w:adjustRightInd/>
        <w:spacing w:after="120"/>
        <w:ind w:firstLineChars="0"/>
        <w:textAlignment w:val="auto"/>
        <w:rPr>
          <w:ins w:id="1235" w:author="Li, Hua" w:date="2022-08-15T13:25:00Z"/>
          <w:rFonts w:eastAsiaTheme="minorEastAsia"/>
          <w:lang w:val="en-US" w:eastAsia="zh-CN"/>
        </w:rPr>
      </w:pPr>
      <w:ins w:id="1236" w:author="Li, Hua" w:date="2022-08-15T13:25:00Z">
        <w:r>
          <w:rPr>
            <w:rFonts w:eastAsiaTheme="minorEastAsia"/>
            <w:lang w:val="en-US" w:eastAsia="zh-CN"/>
          </w:rPr>
          <w:t>Recommended WF</w:t>
        </w:r>
      </w:ins>
    </w:p>
    <w:p>
      <w:pPr>
        <w:pStyle w:val="149"/>
        <w:numPr>
          <w:ilvl w:val="1"/>
          <w:numId w:val="12"/>
        </w:numPr>
        <w:overflowPunct/>
        <w:autoSpaceDE/>
        <w:autoSpaceDN/>
        <w:adjustRightInd/>
        <w:spacing w:after="120"/>
        <w:ind w:firstLineChars="0"/>
        <w:textAlignment w:val="auto"/>
        <w:rPr>
          <w:ins w:id="1237" w:author="Li, Hua" w:date="2022-08-15T13:25:00Z"/>
          <w:rFonts w:eastAsiaTheme="minorEastAsia"/>
          <w:lang w:val="en-US" w:eastAsia="zh-CN"/>
        </w:rPr>
      </w:pPr>
      <w:ins w:id="1238" w:author="Li, Hua" w:date="2022-08-15T13:25:00Z">
        <w:r>
          <w:rPr>
            <w:rFonts w:eastAsiaTheme="minorEastAsia"/>
            <w:lang w:val="en-US" w:eastAsia="zh-CN"/>
          </w:rPr>
          <w:t xml:space="preserve">Collect companies’ view for these proposals in 1st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9" w:author="Li, Hua" w:date="2022-08-15T13:25:00Z"/>
        </w:trPr>
        <w:tc>
          <w:tcPr>
            <w:tcW w:w="1236" w:type="dxa"/>
          </w:tcPr>
          <w:p>
            <w:pPr>
              <w:overflowPunct w:val="0"/>
              <w:autoSpaceDE w:val="0"/>
              <w:autoSpaceDN w:val="0"/>
              <w:adjustRightInd w:val="0"/>
              <w:spacing w:after="120"/>
              <w:textAlignment w:val="baseline"/>
              <w:rPr>
                <w:ins w:id="1240" w:author="Li, Hua" w:date="2022-08-15T13:25:00Z"/>
                <w:rFonts w:eastAsiaTheme="minorEastAsia"/>
                <w:b/>
                <w:bCs/>
                <w:color w:val="0070C0"/>
                <w:lang w:val="en-US" w:eastAsia="zh-CN"/>
              </w:rPr>
            </w:pPr>
            <w:ins w:id="1241" w:author="Li, Hua" w:date="2022-08-15T13:25: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1242" w:author="Li, Hua" w:date="2022-08-15T13:25:00Z"/>
                <w:rFonts w:eastAsiaTheme="minorEastAsia"/>
                <w:b/>
                <w:bCs/>
                <w:color w:val="0070C0"/>
                <w:lang w:val="en-US" w:eastAsia="zh-CN"/>
              </w:rPr>
            </w:pPr>
            <w:ins w:id="1243" w:author="Li, Hua" w:date="2022-08-15T13:25: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4" w:author="Li, Hua" w:date="2022-08-15T13:25:00Z"/>
        </w:trPr>
        <w:tc>
          <w:tcPr>
            <w:tcW w:w="1236" w:type="dxa"/>
          </w:tcPr>
          <w:p>
            <w:pPr>
              <w:overflowPunct w:val="0"/>
              <w:autoSpaceDE w:val="0"/>
              <w:autoSpaceDN w:val="0"/>
              <w:adjustRightInd w:val="0"/>
              <w:spacing w:after="120"/>
              <w:textAlignment w:val="baseline"/>
              <w:rPr>
                <w:ins w:id="1245" w:author="Li, Hua" w:date="2022-08-15T13:25:00Z"/>
                <w:rFonts w:eastAsiaTheme="minorEastAsia"/>
                <w:color w:val="0070C0"/>
                <w:lang w:val="en-US" w:eastAsia="zh-CN"/>
              </w:rPr>
            </w:pPr>
            <w:ins w:id="1246" w:author="Li, Hua" w:date="2022-08-16T20:49: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1247" w:author="Li, Hua" w:date="2022-08-15T13:25:00Z"/>
                <w:rFonts w:eastAsia="游明朝"/>
                <w:bCs/>
                <w:lang w:val="en-US" w:eastAsia="ja-JP"/>
              </w:rPr>
            </w:pPr>
            <w:ins w:id="1248" w:author="Li, Hua" w:date="2022-08-16T20:49:00Z">
              <w:r>
                <w:rPr>
                  <w:rFonts w:eastAsia="游明朝"/>
                  <w:bCs/>
                  <w:lang w:val="en-US" w:eastAsia="ja-JP"/>
                </w:rPr>
                <w:t>Agree with the proposal. In current specification 9.14.3, it also didn’t consider the list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9" w:author="vivo-Yanliang SUN" w:date="2022-08-17T17:37:00Z"/>
        </w:trPr>
        <w:tc>
          <w:tcPr>
            <w:tcW w:w="1236" w:type="dxa"/>
          </w:tcPr>
          <w:p>
            <w:pPr>
              <w:overflowPunct w:val="0"/>
              <w:autoSpaceDE w:val="0"/>
              <w:autoSpaceDN w:val="0"/>
              <w:adjustRightInd w:val="0"/>
              <w:spacing w:after="120"/>
              <w:textAlignment w:val="baseline"/>
              <w:rPr>
                <w:ins w:id="1250" w:author="vivo-Yanliang SUN" w:date="2022-08-17T17:37:00Z"/>
                <w:rFonts w:eastAsiaTheme="minorEastAsia"/>
                <w:color w:val="0070C0"/>
                <w:lang w:val="en-US" w:eastAsia="zh-CN"/>
              </w:rPr>
            </w:pPr>
            <w:ins w:id="1251" w:author="vivo-Yanliang SUN" w:date="2022-08-17T17:37:00Z">
              <w:r>
                <w:rPr>
                  <w:rFonts w:hint="eastAsia" w:eastAsiaTheme="minorEastAsia"/>
                  <w:color w:val="0070C0"/>
                  <w:lang w:val="en-US" w:eastAsia="zh-CN"/>
                </w:rPr>
                <w:t>v</w:t>
              </w:r>
            </w:ins>
            <w:ins w:id="1252" w:author="vivo-Yanliang SUN" w:date="2022-08-17T17:37: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253" w:author="vivo-Yanliang SUN" w:date="2022-08-17T17:37:00Z"/>
                <w:rFonts w:eastAsia="游明朝"/>
                <w:bCs/>
                <w:lang w:val="en-US" w:eastAsia="ja-JP"/>
              </w:rPr>
            </w:pPr>
            <w:ins w:id="1254" w:author="vivo-Yanliang SUN" w:date="2022-08-17T17:37:00Z">
              <w:r>
                <w:rPr>
                  <w:rFonts w:hint="eastAsia" w:eastAsiaTheme="minorEastAsia"/>
                  <w:bCs/>
                  <w:lang w:val="en-US" w:eastAsia="zh-CN"/>
                </w:rPr>
                <w:t>S</w:t>
              </w:r>
            </w:ins>
            <w:ins w:id="1255" w:author="vivo-Yanliang SUN" w:date="2022-08-17T17:37:00Z">
              <w:r>
                <w:rPr>
                  <w:rFonts w:eastAsiaTheme="minorEastAsia"/>
                  <w:bCs/>
                  <w:lang w:val="en-US" w:eastAsia="zh-CN"/>
                </w:rPr>
                <w:t>upport the proposal. This is the same as R15.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6" w:author="Li, Hua" w:date="2022-08-15T13:25:00Z"/>
        </w:trPr>
        <w:tc>
          <w:tcPr>
            <w:tcW w:w="1236" w:type="dxa"/>
          </w:tcPr>
          <w:p>
            <w:pPr>
              <w:overflowPunct w:val="0"/>
              <w:autoSpaceDE w:val="0"/>
              <w:autoSpaceDN w:val="0"/>
              <w:adjustRightInd w:val="0"/>
              <w:spacing w:after="120"/>
              <w:textAlignment w:val="baseline"/>
              <w:rPr>
                <w:ins w:id="1257" w:author="Li, Hua" w:date="2022-08-15T13:25:00Z"/>
                <w:rFonts w:eastAsiaTheme="minorEastAsia"/>
                <w:color w:val="0070C0"/>
                <w:lang w:val="en-US" w:eastAsia="zh-CN"/>
              </w:rPr>
            </w:pPr>
            <w:ins w:id="1258" w:author="CK Yang (楊智凱)" w:date="2022-08-18T01:27:00Z">
              <w:r>
                <w:rPr>
                  <w:rFonts w:hint="eastAsia" w:eastAsia="PMingLiU"/>
                  <w:color w:val="0070C0"/>
                  <w:lang w:val="en-US" w:eastAsia="zh-TW"/>
                </w:rPr>
                <w:t>M</w:t>
              </w:r>
            </w:ins>
            <w:ins w:id="1259" w:author="CK Yang (楊智凱)" w:date="2022-08-18T01:2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260" w:author="Li, Hua" w:date="2022-08-15T13:25:00Z"/>
                <w:rFonts w:eastAsiaTheme="minorEastAsia"/>
                <w:color w:val="0070C0"/>
                <w:lang w:val="en-US" w:eastAsia="zh-CN"/>
              </w:rPr>
            </w:pPr>
            <w:ins w:id="1261" w:author="CK Yang (楊智凱)" w:date="2022-08-18T01:27:00Z">
              <w:r>
                <w:rPr>
                  <w:rFonts w:eastAsia="PMingLiU"/>
                  <w:color w:val="0070C0"/>
                  <w:lang w:val="en-US" w:eastAsia="zh-TW"/>
                </w:rPr>
                <w:t>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2" w:author="Apple (Manasa)" w:date="2022-08-17T12:41:00Z"/>
        </w:trPr>
        <w:tc>
          <w:tcPr>
            <w:tcW w:w="1236" w:type="dxa"/>
          </w:tcPr>
          <w:p>
            <w:pPr>
              <w:overflowPunct w:val="0"/>
              <w:autoSpaceDE w:val="0"/>
              <w:autoSpaceDN w:val="0"/>
              <w:adjustRightInd w:val="0"/>
              <w:spacing w:after="120"/>
              <w:textAlignment w:val="baseline"/>
              <w:rPr>
                <w:ins w:id="1263" w:author="Apple (Manasa)" w:date="2022-08-17T12:41:00Z"/>
                <w:rFonts w:eastAsiaTheme="minorEastAsia"/>
                <w:color w:val="0070C0"/>
                <w:lang w:val="en-US" w:eastAsia="zh-CN"/>
              </w:rPr>
            </w:pPr>
            <w:ins w:id="1264" w:author="Apple (Manasa)" w:date="2022-08-17T12:4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265" w:author="Apple (Manasa)" w:date="2022-08-17T12:41:00Z"/>
                <w:rFonts w:eastAsiaTheme="minorEastAsia"/>
                <w:color w:val="0070C0"/>
                <w:lang w:val="en-US" w:eastAsia="zh-CN"/>
              </w:rPr>
            </w:pPr>
            <w:ins w:id="1266"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7" w:author="Ericsson, Venkat" w:date="2022-08-17T22:38:00Z"/>
        </w:trPr>
        <w:tc>
          <w:tcPr>
            <w:tcW w:w="1236" w:type="dxa"/>
          </w:tcPr>
          <w:p>
            <w:pPr>
              <w:overflowPunct w:val="0"/>
              <w:autoSpaceDE w:val="0"/>
              <w:autoSpaceDN w:val="0"/>
              <w:adjustRightInd w:val="0"/>
              <w:spacing w:after="120"/>
              <w:textAlignment w:val="baseline"/>
              <w:rPr>
                <w:ins w:id="1268" w:author="Ericsson, Venkat" w:date="2022-08-17T22:38: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ins w:id="1269" w:author="Ericsson, Venkat" w:date="2022-08-17T22:38:00Z"/>
                <w:rFonts w:eastAsiaTheme="minorEastAsia"/>
                <w:color w:val="0070C0"/>
                <w:lang w:val="en-US" w:eastAsia="zh-CN"/>
              </w:rPr>
            </w:pPr>
          </w:p>
        </w:tc>
      </w:tr>
    </w:tbl>
    <w:p>
      <w:pPr>
        <w:spacing w:after="120"/>
        <w:rPr>
          <w:ins w:id="1270" w:author="Li, Hua" w:date="2022-08-15T13:25:00Z"/>
          <w:b/>
          <w:bCs/>
          <w:u w:val="single"/>
          <w:lang w:val="en-US" w:eastAsia="zh-CN"/>
        </w:rPr>
      </w:pPr>
    </w:p>
    <w:p>
      <w:pPr>
        <w:rPr>
          <w:del w:id="1271" w:author="Li, Hua" w:date="2022-08-15T13:33:00Z"/>
          <w:rFonts w:eastAsiaTheme="minorEastAsia"/>
          <w:b/>
          <w:u w:val="single"/>
          <w:lang w:val="en-US" w:eastAsia="zh-CN"/>
        </w:rPr>
      </w:pPr>
      <w:del w:id="1272" w:author="Li, Hua" w:date="2022-08-15T13:33:00Z">
        <w:r>
          <w:rPr>
            <w:rFonts w:eastAsiaTheme="minorEastAsia"/>
            <w:b/>
            <w:u w:val="single"/>
            <w:lang w:val="en-US" w:eastAsia="zh-CN"/>
          </w:rPr>
          <w:delText>Issue 2-3-</w:delText>
        </w:r>
      </w:del>
      <w:del w:id="1273" w:author="Li, Hua" w:date="2022-08-15T13:25:00Z">
        <w:r>
          <w:rPr>
            <w:rFonts w:eastAsiaTheme="minorEastAsia"/>
            <w:b/>
            <w:u w:val="single"/>
            <w:lang w:val="en-US" w:eastAsia="zh-CN"/>
          </w:rPr>
          <w:delText xml:space="preserve">1 </w:delText>
        </w:r>
      </w:del>
      <w:del w:id="1274" w:author="Li, Hua" w:date="2022-08-15T13:33:00Z">
        <w:r>
          <w:rPr>
            <w:rFonts w:eastAsiaTheme="minorEastAsia"/>
            <w:b/>
            <w:u w:val="single"/>
            <w:lang w:val="en-US" w:eastAsia="zh-CN"/>
          </w:rPr>
          <w:delText xml:space="preserve">Sharing factors </w:delText>
        </w:r>
      </w:del>
    </w:p>
    <w:p>
      <w:pPr>
        <w:pStyle w:val="149"/>
        <w:numPr>
          <w:ilvl w:val="0"/>
          <w:numId w:val="11"/>
        </w:numPr>
        <w:overflowPunct/>
        <w:autoSpaceDE/>
        <w:autoSpaceDN/>
        <w:adjustRightInd/>
        <w:spacing w:after="120" w:line="259" w:lineRule="auto"/>
        <w:ind w:left="740" w:firstLineChars="0"/>
        <w:textAlignment w:val="auto"/>
        <w:rPr>
          <w:del w:id="1275" w:author="Li, Hua" w:date="2022-08-15T13:33:00Z"/>
          <w:rFonts w:eastAsiaTheme="minorEastAsia"/>
          <w:lang w:val="en-US" w:eastAsia="zh-CN"/>
        </w:rPr>
      </w:pPr>
      <w:del w:id="1276" w:author="Li, Hua" w:date="2022-08-15T13:33:00Z">
        <w:r>
          <w:rPr>
            <w:rFonts w:eastAsiaTheme="minorEastAsia"/>
            <w:lang w:val="en-US" w:eastAsia="zh-CN"/>
          </w:rPr>
          <w:delText>Proposals:</w:delText>
        </w:r>
      </w:del>
    </w:p>
    <w:p>
      <w:pPr>
        <w:pStyle w:val="149"/>
        <w:numPr>
          <w:ilvl w:val="1"/>
          <w:numId w:val="11"/>
        </w:numPr>
        <w:overflowPunct/>
        <w:autoSpaceDE/>
        <w:autoSpaceDN/>
        <w:adjustRightInd/>
        <w:spacing w:after="120"/>
        <w:ind w:firstLineChars="0"/>
        <w:textAlignment w:val="auto"/>
        <w:rPr>
          <w:del w:id="1277" w:author="Li, Hua" w:date="2022-08-15T13:33:00Z"/>
          <w:rFonts w:eastAsiaTheme="minorEastAsia"/>
          <w:lang w:val="en-US" w:eastAsia="zh-CN"/>
        </w:rPr>
      </w:pPr>
      <w:del w:id="1278" w:author="Li, Hua" w:date="2022-08-15T13:33:00Z">
        <w:r>
          <w:rPr>
            <w:rFonts w:eastAsiaTheme="minorEastAsia"/>
            <w:lang w:val="en-US" w:eastAsia="zh-CN"/>
          </w:rPr>
          <w:delText>Proposal 1(Apple):</w:delText>
        </w:r>
      </w:del>
    </w:p>
    <w:p>
      <w:pPr>
        <w:pStyle w:val="149"/>
        <w:numPr>
          <w:ilvl w:val="2"/>
          <w:numId w:val="11"/>
        </w:numPr>
        <w:overflowPunct/>
        <w:autoSpaceDE/>
        <w:autoSpaceDN/>
        <w:adjustRightInd/>
        <w:spacing w:after="120"/>
        <w:ind w:firstLineChars="0"/>
        <w:textAlignment w:val="auto"/>
        <w:rPr>
          <w:del w:id="1279" w:author="Li, Hua" w:date="2022-08-15T13:33:00Z"/>
          <w:bCs/>
          <w:szCs w:val="24"/>
          <w:lang w:val="en-US"/>
        </w:rPr>
      </w:pPr>
      <w:del w:id="1280" w:author="Li, Hua" w:date="2022-08-15T13:33:00Z">
        <w:r>
          <w:rPr>
            <w:bCs/>
            <w:szCs w:val="24"/>
            <w:lang w:val="en-US"/>
          </w:rPr>
          <w:delText>RAN4 further discuss and agree on the sharing factors considering SSB occasions form serving cell and cell with different PCI, measurement gap and SMTC occasions.</w:delText>
        </w:r>
      </w:del>
    </w:p>
    <w:p>
      <w:pPr>
        <w:pStyle w:val="149"/>
        <w:numPr>
          <w:ilvl w:val="1"/>
          <w:numId w:val="11"/>
        </w:numPr>
        <w:overflowPunct/>
        <w:autoSpaceDE/>
        <w:autoSpaceDN/>
        <w:adjustRightInd/>
        <w:spacing w:after="120"/>
        <w:ind w:firstLineChars="0"/>
        <w:textAlignment w:val="auto"/>
        <w:rPr>
          <w:del w:id="1281" w:author="Li, Hua" w:date="2022-08-15T13:33:00Z"/>
          <w:rFonts w:eastAsiaTheme="minorEastAsia"/>
          <w:lang w:val="en-US" w:eastAsia="zh-CN"/>
        </w:rPr>
      </w:pPr>
      <w:del w:id="1282" w:author="Li, Hua" w:date="2022-08-15T13:33:00Z">
        <w:r>
          <w:rPr>
            <w:rFonts w:eastAsiaTheme="minorEastAsia"/>
            <w:lang w:val="en-US" w:eastAsia="zh-CN"/>
          </w:rPr>
          <w:delText>Proposal 2(Intel):</w:delText>
        </w:r>
      </w:del>
    </w:p>
    <w:p>
      <w:pPr>
        <w:pStyle w:val="149"/>
        <w:numPr>
          <w:ilvl w:val="2"/>
          <w:numId w:val="11"/>
        </w:numPr>
        <w:overflowPunct/>
        <w:autoSpaceDE/>
        <w:autoSpaceDN/>
        <w:adjustRightInd/>
        <w:spacing w:after="120"/>
        <w:ind w:firstLineChars="0"/>
        <w:textAlignment w:val="auto"/>
        <w:rPr>
          <w:del w:id="1283" w:author="Li, Hua" w:date="2022-08-15T13:33:00Z"/>
          <w:lang w:val="en-US" w:eastAsia="en-GB"/>
        </w:rPr>
      </w:pPr>
      <w:del w:id="1284" w:author="Li, Hua" w:date="2022-08-15T13:33:00Z">
        <w:r>
          <w:rPr>
            <w:lang w:val="en-US"/>
          </w:rPr>
          <w:delText>T</w:delText>
        </w:r>
      </w:del>
      <w:del w:id="1285" w:author="Li, Hua" w:date="2022-08-15T13:33:00Z">
        <w:r>
          <w:rPr>
            <w:vertAlign w:val="subscript"/>
            <w:lang w:val="en-US"/>
          </w:rPr>
          <w:delText>SSB_SC</w:delText>
        </w:r>
      </w:del>
      <w:del w:id="1286" w:author="Li, Hua" w:date="2022-08-15T13:33:00Z">
        <w:r>
          <w:rPr>
            <w:lang w:val="en-US"/>
          </w:rPr>
          <w:delText xml:space="preserve"> </w:delText>
        </w:r>
      </w:del>
      <w:del w:id="1287" w:author="Li, Hua" w:date="2022-08-15T13:33:00Z">
        <w:r>
          <w:rPr>
            <w:lang w:val="en-US" w:eastAsia="en-GB"/>
          </w:rPr>
          <w:delText>and T</w:delText>
        </w:r>
      </w:del>
      <w:del w:id="1288" w:author="Li, Hua" w:date="2022-08-15T13:33:00Z">
        <w:r>
          <w:rPr>
            <w:vertAlign w:val="subscript"/>
            <w:lang w:val="en-US" w:eastAsia="en-GB"/>
          </w:rPr>
          <w:delText>SSB_CDP</w:delText>
        </w:r>
      </w:del>
      <w:del w:id="1289" w:author="Li, Hua" w:date="2022-08-15T13:33:00Z">
        <w:r>
          <w:rPr>
            <w:lang w:val="en-US" w:eastAsia="en-GB"/>
          </w:rPr>
          <w:delText xml:space="preserve"> needs to be updated by </w:delText>
        </w:r>
      </w:del>
      <w:del w:id="1290" w:author="Li, Hua" w:date="2022-08-15T13:33:00Z">
        <w:r>
          <w:rPr>
            <w:lang w:val="en-US"/>
          </w:rPr>
          <w:delText>P1</w:delText>
        </w:r>
      </w:del>
      <w:del w:id="1291" w:author="Li, Hua" w:date="2022-08-15T13:33:00Z">
        <w:r>
          <w:rPr>
            <w:vertAlign w:val="subscript"/>
            <w:lang w:val="en-US"/>
          </w:rPr>
          <w:delText xml:space="preserve"> </w:delText>
        </w:r>
      </w:del>
      <w:del w:id="1292" w:author="Li, Hua" w:date="2022-08-15T13:33:00Z">
        <w:r>
          <w:rPr>
            <w:lang w:val="en-US"/>
          </w:rPr>
          <w:delText>*T</w:delText>
        </w:r>
      </w:del>
      <w:del w:id="1293" w:author="Li, Hua" w:date="2022-08-15T13:33:00Z">
        <w:r>
          <w:rPr>
            <w:vertAlign w:val="subscript"/>
            <w:lang w:val="en-US"/>
          </w:rPr>
          <w:delText xml:space="preserve">SSB_SC </w:delText>
        </w:r>
      </w:del>
      <w:del w:id="1294" w:author="Li, Hua" w:date="2022-08-15T13:33:00Z">
        <w:r>
          <w:rPr>
            <w:lang w:val="en-US"/>
          </w:rPr>
          <w:delText>and P2</w:delText>
        </w:r>
      </w:del>
      <w:del w:id="1295" w:author="Li, Hua" w:date="2022-08-15T13:33:00Z">
        <w:r>
          <w:rPr>
            <w:vertAlign w:val="subscript"/>
            <w:lang w:val="en-US"/>
          </w:rPr>
          <w:delText xml:space="preserve"> </w:delText>
        </w:r>
      </w:del>
      <w:del w:id="1296" w:author="Li, Hua" w:date="2022-08-15T13:33:00Z">
        <w:r>
          <w:rPr>
            <w:lang w:val="en-US"/>
          </w:rPr>
          <w:delText>*T</w:delText>
        </w:r>
      </w:del>
      <w:del w:id="1297" w:author="Li, Hua" w:date="2022-08-15T13:33:00Z">
        <w:r>
          <w:rPr>
            <w:vertAlign w:val="subscript"/>
            <w:lang w:val="en-US"/>
          </w:rPr>
          <w:delText>SSB_CDP</w:delText>
        </w:r>
      </w:del>
      <w:del w:id="1298" w:author="Li, Hua" w:date="2022-08-15T13:33:00Z">
        <w:r>
          <w:rPr>
            <w:lang w:val="en-US" w:eastAsia="en-GB"/>
          </w:rPr>
          <w:delText xml:space="preserve">, where P1 and P2 are original scaling factors defined for L1-RSRP measurement in section 9.5.4. 1 and 9.13.4.1. </w:delText>
        </w:r>
      </w:del>
    </w:p>
    <w:p>
      <w:pPr>
        <w:pStyle w:val="149"/>
        <w:numPr>
          <w:ilvl w:val="2"/>
          <w:numId w:val="11"/>
        </w:numPr>
        <w:overflowPunct/>
        <w:autoSpaceDE/>
        <w:autoSpaceDN/>
        <w:adjustRightInd/>
        <w:spacing w:after="120"/>
        <w:ind w:firstLineChars="0"/>
        <w:textAlignment w:val="auto"/>
        <w:rPr>
          <w:del w:id="1299" w:author="Li, Hua" w:date="2022-08-15T13:33:00Z"/>
          <w:lang w:val="en-US"/>
        </w:rPr>
      </w:pPr>
      <w:del w:id="1300" w:author="Li, Hua" w:date="2022-08-15T13:33:00Z">
        <w:r>
          <w:rPr>
            <w:lang w:val="en-US"/>
          </w:rPr>
          <w:delText xml:space="preserve">After updating by </w:delText>
        </w:r>
      </w:del>
      <m:oMath>
        <m:sSubSup>
          <m:sSubSupPr>
            <m:ctrlPr>
              <w:ins w:id="1301" w:author="vivo-Yanliang SUN" w:date="2022-08-17T17:30:00Z">
                <w:del w:id="1302" w:author="Li, Hua" w:date="2022-08-15T13:33:00Z">
                  <w:rPr>
                    <w:rFonts w:ascii="Cambria Math" w:hAnsi="Cambria Math"/>
                    <w:lang w:val="en-US"/>
                  </w:rPr>
                </w:del>
              </w:ins>
            </m:ctrlPr>
          </m:sSubSupPr>
          <m:e>
            <w:del w:id="1303" w:author="Li, Hua" w:date="2022-08-15T13:33:00Z">
              <m:r>
                <w:rPr>
                  <w:rFonts w:ascii="Cambria Math" w:hAnsi="Cambria Math"/>
                  <w:lang w:val="en-US"/>
                </w:rPr>
                <m:t>T</m:t>
              </m:r>
            </w:del>
            <m:ctrlPr>
              <w:ins w:id="1304" w:author="vivo-Yanliang SUN" w:date="2022-08-17T17:30:00Z">
                <w:del w:id="1305" w:author="Li, Hua" w:date="2022-08-15T13:33:00Z">
                  <w:rPr>
                    <w:rFonts w:ascii="Cambria Math" w:hAnsi="Cambria Math"/>
                    <w:lang w:val="en-US"/>
                  </w:rPr>
                </w:del>
              </w:ins>
            </m:ctrlPr>
          </m:e>
          <m:sub>
            <w:del w:id="1306" w:author="Li, Hua" w:date="2022-08-15T13:33:00Z">
              <m:r>
                <w:rPr>
                  <w:rFonts w:ascii="Cambria Math" w:hAnsi="Cambria Math"/>
                  <w:lang w:val="en-US"/>
                </w:rPr>
                <m:t>SSB</m:t>
              </m:r>
            </w:del>
            <w:del w:id="1307" w:author="Li, Hua" w:date="2022-08-15T13:33:00Z">
              <m:r>
                <m:rPr>
                  <m:sty m:val="p"/>
                </m:rPr>
                <w:rPr>
                  <w:rFonts w:ascii="Cambria Math" w:hAnsi="Cambria Math"/>
                  <w:lang w:val="en-US"/>
                </w:rPr>
                <m:t>_</m:t>
              </m:r>
            </w:del>
            <w:del w:id="1308" w:author="Li, Hua" w:date="2022-08-15T13:33:00Z">
              <m:r>
                <w:rPr>
                  <w:rFonts w:ascii="Cambria Math" w:hAnsi="Cambria Math"/>
                  <w:lang w:val="en-US"/>
                </w:rPr>
                <m:t>SC</m:t>
              </m:r>
            </w:del>
            <m:ctrlPr>
              <w:ins w:id="1309" w:author="vivo-Yanliang SUN" w:date="2022-08-17T17:30:00Z">
                <w:del w:id="1310" w:author="Li, Hua" w:date="2022-08-15T13:33:00Z">
                  <w:rPr>
                    <w:rFonts w:ascii="Cambria Math" w:hAnsi="Cambria Math"/>
                    <w:lang w:val="en-US"/>
                  </w:rPr>
                </w:del>
              </w:ins>
            </m:ctrlPr>
          </m:sub>
          <m:sup>
            <w:del w:id="1311" w:author="Li, Hua" w:date="2022-08-15T13:33:00Z">
              <m:r>
                <m:rPr>
                  <m:sty m:val="p"/>
                </m:rPr>
                <w:rPr>
                  <w:rFonts w:ascii="Cambria Math" w:hAnsi="Cambria Math"/>
                  <w:lang w:val="en-US"/>
                </w:rPr>
                <m:t>'</m:t>
              </m:r>
            </w:del>
            <m:ctrlPr>
              <w:ins w:id="1312" w:author="vivo-Yanliang SUN" w:date="2022-08-17T17:30:00Z">
                <w:del w:id="1313" w:author="Li, Hua" w:date="2022-08-15T13:33:00Z">
                  <w:rPr>
                    <w:rFonts w:ascii="Cambria Math" w:hAnsi="Cambria Math"/>
                    <w:lang w:val="en-US"/>
                  </w:rPr>
                </w:del>
              </w:ins>
            </m:ctrlPr>
          </m:sup>
        </m:sSubSup>
      </m:oMath>
      <w:del w:id="1314" w:author="Li, Hua" w:date="2022-08-15T13:33:00Z">
        <w:r>
          <w:rPr>
            <w:lang w:val="en-US"/>
          </w:rPr>
          <w:delText xml:space="preserve"> and </w:delText>
        </w:r>
      </w:del>
      <m:oMath>
        <m:sSubSup>
          <m:sSubSupPr>
            <m:ctrlPr>
              <w:ins w:id="1315" w:author="vivo-Yanliang SUN" w:date="2022-08-17T17:30:00Z">
                <w:del w:id="1316" w:author="Li, Hua" w:date="2022-08-15T13:33:00Z">
                  <w:rPr>
                    <w:rFonts w:ascii="Cambria Math" w:hAnsi="Cambria Math"/>
                    <w:lang w:val="en-US"/>
                  </w:rPr>
                </w:del>
              </w:ins>
            </m:ctrlPr>
          </m:sSubSupPr>
          <m:e>
            <w:del w:id="1317" w:author="Li, Hua" w:date="2022-08-15T13:33:00Z">
              <m:r>
                <w:rPr>
                  <w:rFonts w:ascii="Cambria Math" w:hAnsi="Cambria Math"/>
                  <w:lang w:val="en-US"/>
                </w:rPr>
                <m:t>T</m:t>
              </m:r>
            </w:del>
            <m:ctrlPr>
              <w:ins w:id="1318" w:author="vivo-Yanliang SUN" w:date="2022-08-17T17:30:00Z">
                <w:del w:id="1319" w:author="Li, Hua" w:date="2022-08-15T13:33:00Z">
                  <w:rPr>
                    <w:rFonts w:ascii="Cambria Math" w:hAnsi="Cambria Math"/>
                    <w:lang w:val="en-US"/>
                  </w:rPr>
                </w:del>
              </w:ins>
            </m:ctrlPr>
          </m:e>
          <m:sub>
            <w:del w:id="1320" w:author="Li, Hua" w:date="2022-08-15T13:33:00Z">
              <m:r>
                <w:rPr>
                  <w:rFonts w:ascii="Cambria Math" w:hAnsi="Cambria Math"/>
                  <w:lang w:val="en-US"/>
                </w:rPr>
                <m:t>SSB</m:t>
              </m:r>
            </w:del>
            <w:del w:id="1321" w:author="Li, Hua" w:date="2022-08-15T13:33:00Z">
              <m:r>
                <m:rPr>
                  <m:sty m:val="p"/>
                </m:rPr>
                <w:rPr>
                  <w:rFonts w:ascii="Cambria Math" w:hAnsi="Cambria Math"/>
                  <w:lang w:val="en-US"/>
                </w:rPr>
                <m:t>_</m:t>
              </m:r>
            </w:del>
            <w:del w:id="1322" w:author="Li, Hua" w:date="2022-08-15T13:33:00Z">
              <m:r>
                <w:rPr>
                  <w:rFonts w:ascii="Cambria Math" w:hAnsi="Cambria Math"/>
                  <w:lang w:val="en-US"/>
                </w:rPr>
                <m:t>CDP</m:t>
              </m:r>
            </w:del>
            <m:ctrlPr>
              <w:ins w:id="1323" w:author="vivo-Yanliang SUN" w:date="2022-08-17T17:30:00Z">
                <w:del w:id="1324" w:author="Li, Hua" w:date="2022-08-15T13:33:00Z">
                  <w:rPr>
                    <w:rFonts w:ascii="Cambria Math" w:hAnsi="Cambria Math"/>
                    <w:lang w:val="en-US"/>
                  </w:rPr>
                </w:del>
              </w:ins>
            </m:ctrlPr>
          </m:sub>
          <m:sup>
            <w:del w:id="1325" w:author="Li, Hua" w:date="2022-08-15T13:33:00Z">
              <m:r>
                <m:rPr>
                  <m:sty m:val="p"/>
                </m:rPr>
                <w:rPr>
                  <w:rFonts w:ascii="Cambria Math" w:hAnsi="Cambria Math"/>
                  <w:lang w:val="en-US"/>
                </w:rPr>
                <m:t>'</m:t>
              </m:r>
            </w:del>
            <m:ctrlPr>
              <w:ins w:id="1326" w:author="vivo-Yanliang SUN" w:date="2022-08-17T17:30:00Z">
                <w:del w:id="1327" w:author="Li, Hua" w:date="2022-08-15T13:33:00Z">
                  <w:rPr>
                    <w:rFonts w:ascii="Cambria Math" w:hAnsi="Cambria Math"/>
                    <w:lang w:val="en-US"/>
                  </w:rPr>
                </w:del>
              </w:ins>
            </m:ctrlPr>
          </m:sup>
        </m:sSubSup>
      </m:oMath>
      <w:del w:id="1328" w:author="Li, Hua" w:date="2022-08-15T13:33:00Z">
        <w:r>
          <w:rPr>
            <w:lang w:val="en-US"/>
          </w:rPr>
          <w:delText>,  the below sharing factor can be re-used:</w:delText>
        </w:r>
      </w:del>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0"/>
        <w:gridCol w:w="135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del w:id="1329"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30" w:author="Li, Hua" w:date="2022-08-15T13:33:00Z"/>
                <w:rFonts w:eastAsia="游明朝"/>
                <w:lang w:val="en-US" w:eastAsia="en-GB"/>
              </w:rPr>
            </w:pPr>
            <w:del w:id="1331" w:author="Li, Hua" w:date="2022-08-15T13:33:00Z">
              <w:r>
                <w:rPr>
                  <w:rFonts w:eastAsia="游明朝"/>
                  <w:lang w:val="en-US" w:eastAsia="en-GB"/>
                </w:rPr>
                <w:delText>#</w:delText>
              </w:r>
            </w:del>
          </w:p>
        </w:tc>
        <w:tc>
          <w:tcPr>
            <w:tcW w:w="18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del w:id="1332" w:author="Li, Hua" w:date="2022-08-15T13:33:00Z"/>
                <w:rFonts w:eastAsia="游明朝"/>
                <w:lang w:val="en-US" w:eastAsia="en-GB"/>
              </w:rPr>
            </w:pPr>
            <w:del w:id="1333" w:author="Li, Hua" w:date="2022-08-15T13:33:00Z">
              <w:r>
                <w:rPr>
                  <w:rFonts w:eastAsia="游明朝"/>
                  <w:lang w:val="en-US" w:eastAsia="en-GB"/>
                </w:rPr>
                <w:delText>Scenario</w:delText>
              </w:r>
            </w:del>
          </w:p>
        </w:tc>
        <w:tc>
          <w:tcPr>
            <w:tcW w:w="135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del w:id="1334" w:author="Li, Hua" w:date="2022-08-15T13:33:00Z"/>
                <w:rFonts w:eastAsia="游明朝"/>
                <w:lang w:val="en-US" w:eastAsia="en-GB"/>
              </w:rPr>
            </w:pPr>
            <w:del w:id="1335" w:author="Li, Hua" w:date="2022-08-15T13:33:00Z">
              <w:r>
                <w:rPr>
                  <w:rFonts w:eastAsia="游明朝"/>
                  <w:lang w:val="en-US" w:eastAsia="en-GB"/>
                </w:rPr>
                <w:delText>P</w:delText>
              </w:r>
            </w:del>
            <w:del w:id="1336" w:author="Li, Hua" w:date="2022-08-15T13:33:00Z">
              <w:r>
                <w:rPr>
                  <w:rFonts w:eastAsia="游明朝"/>
                  <w:vertAlign w:val="subscript"/>
                  <w:lang w:val="en-US" w:eastAsia="en-GB"/>
                </w:rPr>
                <w:delText>SC</w:delText>
              </w:r>
            </w:del>
          </w:p>
        </w:tc>
        <w:tc>
          <w:tcPr>
            <w:tcW w:w="140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del w:id="1337" w:author="Li, Hua" w:date="2022-08-15T13:33:00Z"/>
                <w:rFonts w:eastAsia="游明朝"/>
                <w:lang w:val="en-US" w:eastAsia="en-GB"/>
              </w:rPr>
            </w:pPr>
            <w:del w:id="1338" w:author="Li, Hua" w:date="2022-08-15T13:33:00Z">
              <w:r>
                <w:rPr>
                  <w:rFonts w:eastAsia="游明朝"/>
                  <w:lang w:val="en-US" w:eastAsia="en-GB"/>
                </w:rPr>
                <w:delText>P</w:delText>
              </w:r>
            </w:del>
            <w:del w:id="1339" w:author="Li, Hua" w:date="2022-08-15T13:33:00Z">
              <w:r>
                <w:rPr>
                  <w:rFonts w:eastAsia="游明朝"/>
                  <w:vertAlign w:val="subscript"/>
                  <w:lang w:val="en-US" w:eastAsia="en-GB"/>
                </w:rPr>
                <w:delText>CDP</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del w:id="1340"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41" w:author="Li, Hua" w:date="2022-08-15T13:33:00Z"/>
                <w:rFonts w:eastAsia="游明朝"/>
                <w:lang w:val="en-US" w:eastAsia="en-GB"/>
              </w:rPr>
            </w:pPr>
            <w:del w:id="1342" w:author="Li, Hua" w:date="2022-08-15T13:33:00Z">
              <w:r>
                <w:rPr>
                  <w:rFonts w:eastAsia="游明朝"/>
                  <w:lang w:val="en-US" w:eastAsia="en-GB"/>
                </w:rPr>
                <w:delText>1</w:delText>
              </w:r>
            </w:del>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43" w:author="Li, Hua" w:date="2022-08-15T13:33:00Z"/>
                <w:rFonts w:eastAsia="游明朝"/>
                <w:lang w:val="en-US" w:eastAsia="en-GB"/>
              </w:rPr>
            </w:pPr>
            <w:del w:id="1344" w:author="Li, Hua" w:date="2022-08-15T13:33:00Z">
              <w:r>
                <w:rPr>
                  <w:rFonts w:eastAsia="游明朝"/>
                  <w:lang w:val="en-US" w:eastAsia="en-GB"/>
                </w:rPr>
                <w:delText>T’</w:delText>
              </w:r>
            </w:del>
            <w:del w:id="1345" w:author="Li, Hua" w:date="2022-08-15T13:33:00Z">
              <w:r>
                <w:rPr>
                  <w:rFonts w:eastAsia="游明朝"/>
                  <w:vertAlign w:val="subscript"/>
                  <w:lang w:val="en-US" w:eastAsia="en-GB"/>
                </w:rPr>
                <w:delText>SSB,SC</w:delText>
              </w:r>
            </w:del>
            <w:del w:id="1346" w:author="Li, Hua" w:date="2022-08-15T13:33:00Z">
              <w:r>
                <w:rPr>
                  <w:rFonts w:eastAsia="游明朝"/>
                  <w:lang w:val="en-US" w:eastAsia="en-GB"/>
                </w:rPr>
                <w:delText xml:space="preserve"> = T’</w:delText>
              </w:r>
            </w:del>
            <w:del w:id="1347" w:author="Li, Hua" w:date="2022-08-15T13:33:00Z">
              <w:r>
                <w:rPr>
                  <w:rFonts w:eastAsia="游明朝"/>
                  <w:vertAlign w:val="subscript"/>
                  <w:lang w:val="en-US" w:eastAsia="en-GB"/>
                </w:rPr>
                <w:delText>SSB,CDP</w:delText>
              </w:r>
            </w:del>
            <w:del w:id="1348" w:author="Li, Hua" w:date="2022-08-15T13:33:00Z">
              <w:r>
                <w:rPr>
                  <w:rFonts w:eastAsia="游明朝"/>
                  <w:lang w:val="en-US" w:eastAsia="en-GB"/>
                </w:rPr>
                <w:delText xml:space="preserve"> </w:delText>
              </w:r>
            </w:del>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49" w:author="Li, Hua" w:date="2022-08-15T13:33:00Z"/>
                <w:rFonts w:eastAsia="游明朝"/>
                <w:lang w:val="en-US" w:eastAsia="en-GB"/>
              </w:rPr>
            </w:pPr>
            <w:del w:id="1350" w:author="Li, Hua" w:date="2022-08-15T13:33:00Z">
              <w:r>
                <w:rPr>
                  <w:rFonts w:eastAsia="游明朝"/>
                  <w:lang w:val="en-US" w:eastAsia="en-GB"/>
                </w:rPr>
                <w:delText>2</w:delText>
              </w:r>
            </w:del>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51" w:author="Li, Hua" w:date="2022-08-15T13:33:00Z"/>
                <w:rFonts w:eastAsia="游明朝"/>
                <w:lang w:val="en-US" w:eastAsia="en-GB"/>
              </w:rPr>
            </w:pPr>
            <w:del w:id="1352" w:author="Li, Hua" w:date="2022-08-15T13:33:00Z">
              <w:r>
                <w:rPr>
                  <w:rFonts w:eastAsia="游明朝"/>
                  <w:lang w:val="en-US" w:eastAsia="en-GB"/>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del w:id="1353"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54" w:author="Li, Hua" w:date="2022-08-15T13:33:00Z"/>
                <w:rFonts w:eastAsia="游明朝"/>
                <w:lang w:val="en-US" w:eastAsia="en-GB"/>
              </w:rPr>
            </w:pPr>
            <w:del w:id="1355" w:author="Li, Hua" w:date="2022-08-15T13:33:00Z">
              <w:r>
                <w:rPr>
                  <w:rFonts w:eastAsia="游明朝"/>
                  <w:lang w:val="en-US" w:eastAsia="en-GB"/>
                </w:rPr>
                <w:delText>2</w:delText>
              </w:r>
            </w:del>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56" w:author="Li, Hua" w:date="2022-08-15T13:33:00Z"/>
                <w:rFonts w:eastAsia="游明朝"/>
                <w:lang w:val="en-US" w:eastAsia="en-GB"/>
              </w:rPr>
            </w:pPr>
            <w:del w:id="1357" w:author="Li, Hua" w:date="2022-08-15T13:33:00Z">
              <w:r>
                <w:rPr>
                  <w:rFonts w:eastAsia="游明朝"/>
                  <w:lang w:val="en-US" w:eastAsia="en-GB"/>
                </w:rPr>
                <w:delText>T’</w:delText>
              </w:r>
            </w:del>
            <w:del w:id="1358" w:author="Li, Hua" w:date="2022-08-15T13:33:00Z">
              <w:r>
                <w:rPr>
                  <w:rFonts w:eastAsia="游明朝"/>
                  <w:vertAlign w:val="subscript"/>
                  <w:lang w:val="en-US" w:eastAsia="en-GB"/>
                </w:rPr>
                <w:delText>SSB,SC</w:delText>
              </w:r>
            </w:del>
            <w:del w:id="1359" w:author="Li, Hua" w:date="2022-08-15T13:33:00Z">
              <w:r>
                <w:rPr>
                  <w:rFonts w:eastAsia="游明朝"/>
                  <w:lang w:val="en-US" w:eastAsia="en-GB"/>
                </w:rPr>
                <w:delText xml:space="preserve"> &lt; T’</w:delText>
              </w:r>
            </w:del>
            <w:del w:id="1360" w:author="Li, Hua" w:date="2022-08-15T13:33:00Z">
              <w:r>
                <w:rPr>
                  <w:rFonts w:eastAsia="游明朝"/>
                  <w:vertAlign w:val="subscript"/>
                  <w:lang w:val="en-US" w:eastAsia="en-GB"/>
                </w:rPr>
                <w:delText>SSB,CDP</w:delText>
              </w:r>
            </w:del>
            <w:del w:id="1361" w:author="Li, Hua" w:date="2022-08-15T13:33:00Z">
              <w:r>
                <w:rPr>
                  <w:rFonts w:eastAsia="游明朝"/>
                  <w:lang w:val="en-US" w:eastAsia="en-GB"/>
                </w:rPr>
                <w:delText xml:space="preserve"> </w:delText>
              </w:r>
            </w:del>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62" w:author="Li, Hua" w:date="2022-08-15T13:33:00Z"/>
                <w:rFonts w:eastAsia="游明朝"/>
                <w:lang w:val="en-US" w:eastAsia="en-GB"/>
              </w:rPr>
            </w:pPr>
            <m:oMathPara>
              <m:oMath>
                <m:f>
                  <m:fPr>
                    <m:ctrlPr>
                      <w:ins w:id="1363" w:author="vivo-Yanliang SUN" w:date="2022-08-17T17:30:00Z">
                        <w:del w:id="1364" w:author="Li, Hua" w:date="2022-08-15T13:33:00Z">
                          <w:rPr>
                            <w:rFonts w:ascii="Cambria Math" w:hAnsi="Cambria Math" w:eastAsia="游明朝"/>
                            <w:i/>
                            <w:lang w:val="en-US" w:eastAsia="en-GB"/>
                          </w:rPr>
                        </w:del>
                      </w:ins>
                    </m:ctrlPr>
                  </m:fPr>
                  <m:num>
                    <w:del w:id="1365" w:author="Li, Hua" w:date="2022-08-15T13:33:00Z">
                      <m:r>
                        <w:rPr>
                          <w:rFonts w:ascii="Cambria Math" w:hAnsi="Cambria Math" w:eastAsia="游明朝"/>
                          <w:lang w:val="en-US" w:eastAsia="en-GB"/>
                        </w:rPr>
                        <m:t>1</m:t>
                      </m:r>
                    </w:del>
                    <m:ctrlPr>
                      <w:ins w:id="1366" w:author="vivo-Yanliang SUN" w:date="2022-08-17T17:30:00Z">
                        <w:del w:id="1367" w:author="Li, Hua" w:date="2022-08-15T13:33:00Z">
                          <w:rPr>
                            <w:rFonts w:ascii="Cambria Math" w:hAnsi="Cambria Math" w:eastAsia="游明朝"/>
                            <w:i/>
                            <w:lang w:val="en-US" w:eastAsia="en-GB"/>
                          </w:rPr>
                        </w:del>
                      </w:ins>
                    </m:ctrlPr>
                  </m:num>
                  <m:den>
                    <w:del w:id="1368" w:author="Li, Hua" w:date="2022-08-15T13:33:00Z">
                      <m:r>
                        <w:rPr>
                          <w:rFonts w:ascii="Cambria Math" w:hAnsi="Cambria Math" w:eastAsia="游明朝"/>
                          <w:lang w:val="en-US" w:eastAsia="en-GB"/>
                        </w:rPr>
                        <m:t>1-</m:t>
                      </m:r>
                    </w:del>
                    <m:f>
                      <m:fPr>
                        <m:ctrlPr>
                          <w:ins w:id="1369" w:author="vivo-Yanliang SUN" w:date="2022-08-17T17:30:00Z">
                            <w:del w:id="1370" w:author="Li, Hua" w:date="2022-08-15T13:33:00Z">
                              <w:rPr>
                                <w:rFonts w:ascii="Cambria Math" w:hAnsi="Cambria Math" w:eastAsia="游明朝"/>
                                <w:i/>
                                <w:lang w:val="en-US" w:eastAsia="en-GB"/>
                              </w:rPr>
                            </w:del>
                          </w:ins>
                        </m:ctrlPr>
                      </m:fPr>
                      <m:num>
                        <m:sSub>
                          <m:sSubPr>
                            <m:ctrlPr>
                              <w:ins w:id="1371" w:author="vivo-Yanliang SUN" w:date="2022-08-17T17:30:00Z">
                                <w:del w:id="1372" w:author="Li, Hua" w:date="2022-08-15T13:33:00Z">
                                  <w:rPr>
                                    <w:rFonts w:ascii="Cambria Math" w:hAnsi="Cambria Math" w:eastAsia="游明朝"/>
                                    <w:lang w:val="en-US" w:eastAsia="en-GB"/>
                                  </w:rPr>
                                </w:del>
                              </w:ins>
                            </m:ctrlPr>
                          </m:sSubPr>
                          <m:e>
                            <w:del w:id="1373" w:author="Li, Hua" w:date="2022-08-15T13:33:00Z">
                              <m:r>
                                <m:rPr>
                                  <m:sty m:val="p"/>
                                </m:rPr>
                                <w:rPr>
                                  <w:rFonts w:ascii="Cambria Math" w:hAnsi="Cambria Math" w:eastAsia="游明朝"/>
                                  <w:lang w:val="en-US" w:eastAsia="en-GB"/>
                                </w:rPr>
                                <m:t>T'</m:t>
                              </m:r>
                            </w:del>
                            <m:ctrlPr>
                              <w:ins w:id="1374" w:author="vivo-Yanliang SUN" w:date="2022-08-17T17:30:00Z">
                                <w:del w:id="1375" w:author="Li, Hua" w:date="2022-08-15T13:33:00Z">
                                  <w:rPr>
                                    <w:rFonts w:ascii="Cambria Math" w:hAnsi="Cambria Math" w:eastAsia="游明朝"/>
                                    <w:lang w:val="en-US" w:eastAsia="en-GB"/>
                                  </w:rPr>
                                </w:del>
                              </w:ins>
                            </m:ctrlPr>
                          </m:e>
                          <m:sub>
                            <w:del w:id="1376" w:author="Li, Hua" w:date="2022-08-15T13:33:00Z">
                              <m:r>
                                <w:rPr>
                                  <w:rFonts w:ascii="Cambria Math" w:hAnsi="Cambria Math" w:eastAsia="游明朝"/>
                                  <w:lang w:val="en-US" w:eastAsia="en-GB"/>
                                </w:rPr>
                                <m:t>SSB,SC</m:t>
                              </m:r>
                            </w:del>
                            <m:ctrlPr>
                              <w:ins w:id="1377" w:author="vivo-Yanliang SUN" w:date="2022-08-17T17:30:00Z">
                                <w:del w:id="1378" w:author="Li, Hua" w:date="2022-08-15T13:33:00Z">
                                  <w:rPr>
                                    <w:rFonts w:ascii="Cambria Math" w:hAnsi="Cambria Math" w:eastAsia="游明朝"/>
                                    <w:lang w:val="en-US" w:eastAsia="en-GB"/>
                                  </w:rPr>
                                </w:del>
                              </w:ins>
                            </m:ctrlPr>
                          </m:sub>
                        </m:sSub>
                        <m:ctrlPr>
                          <w:ins w:id="1379" w:author="vivo-Yanliang SUN" w:date="2022-08-17T17:30:00Z">
                            <w:del w:id="1380" w:author="Li, Hua" w:date="2022-08-15T13:33:00Z">
                              <w:rPr>
                                <w:rFonts w:ascii="Cambria Math" w:hAnsi="Cambria Math" w:eastAsia="游明朝"/>
                                <w:i/>
                                <w:lang w:val="en-US" w:eastAsia="en-GB"/>
                              </w:rPr>
                            </w:del>
                          </w:ins>
                        </m:ctrlPr>
                      </m:num>
                      <m:den>
                        <m:sSub>
                          <m:sSubPr>
                            <m:ctrlPr>
                              <w:ins w:id="1381" w:author="vivo-Yanliang SUN" w:date="2022-08-17T17:30:00Z">
                                <w:del w:id="1382" w:author="Li, Hua" w:date="2022-08-15T13:33:00Z">
                                  <w:rPr>
                                    <w:rFonts w:ascii="Cambria Math" w:hAnsi="Cambria Math" w:eastAsia="游明朝"/>
                                    <w:i/>
                                    <w:lang w:val="en-US" w:eastAsia="en-GB"/>
                                  </w:rPr>
                                </w:del>
                              </w:ins>
                            </m:ctrlPr>
                          </m:sSubPr>
                          <m:e>
                            <w:del w:id="1383" w:author="Li, Hua" w:date="2022-08-15T13:33:00Z">
                              <m:r>
                                <w:rPr>
                                  <w:rFonts w:ascii="Cambria Math" w:hAnsi="Cambria Math" w:eastAsia="游明朝"/>
                                  <w:lang w:val="en-US" w:eastAsia="en-GB"/>
                                </w:rPr>
                                <m:t>T'</m:t>
                              </m:r>
                            </w:del>
                            <m:ctrlPr>
                              <w:ins w:id="1384" w:author="vivo-Yanliang SUN" w:date="2022-08-17T17:30:00Z">
                                <w:del w:id="1385" w:author="Li, Hua" w:date="2022-08-15T13:33:00Z">
                                  <w:rPr>
                                    <w:rFonts w:ascii="Cambria Math" w:hAnsi="Cambria Math" w:eastAsia="游明朝"/>
                                    <w:i/>
                                    <w:lang w:val="en-US" w:eastAsia="en-GB"/>
                                  </w:rPr>
                                </w:del>
                              </w:ins>
                            </m:ctrlPr>
                          </m:e>
                          <m:sub>
                            <w:del w:id="1386" w:author="Li, Hua" w:date="2022-08-15T13:33:00Z">
                              <m:r>
                                <w:rPr>
                                  <w:rFonts w:ascii="Cambria Math" w:hAnsi="Cambria Math" w:eastAsia="游明朝"/>
                                  <w:lang w:val="en-US" w:eastAsia="en-GB"/>
                                </w:rPr>
                                <m:t>SSB,CDP</m:t>
                              </m:r>
                            </w:del>
                            <m:ctrlPr>
                              <w:ins w:id="1387" w:author="vivo-Yanliang SUN" w:date="2022-08-17T17:30:00Z">
                                <w:del w:id="1388" w:author="Li, Hua" w:date="2022-08-15T13:33:00Z">
                                  <w:rPr>
                                    <w:rFonts w:ascii="Cambria Math" w:hAnsi="Cambria Math" w:eastAsia="游明朝"/>
                                    <w:i/>
                                    <w:lang w:val="en-US" w:eastAsia="en-GB"/>
                                  </w:rPr>
                                </w:del>
                              </w:ins>
                            </m:ctrlPr>
                          </m:sub>
                        </m:sSub>
                        <m:ctrlPr>
                          <w:ins w:id="1389" w:author="vivo-Yanliang SUN" w:date="2022-08-17T17:30:00Z">
                            <w:del w:id="1390" w:author="Li, Hua" w:date="2022-08-15T13:33:00Z">
                              <w:rPr>
                                <w:rFonts w:ascii="Cambria Math" w:hAnsi="Cambria Math" w:eastAsia="游明朝"/>
                                <w:i/>
                                <w:lang w:val="en-US" w:eastAsia="en-GB"/>
                              </w:rPr>
                            </w:del>
                          </w:ins>
                        </m:ctrlPr>
                      </m:den>
                    </m:f>
                    <m:ctrlPr>
                      <w:ins w:id="1391" w:author="vivo-Yanliang SUN" w:date="2022-08-17T17:30:00Z">
                        <w:del w:id="1392" w:author="Li, Hua" w:date="2022-08-15T13:33:00Z">
                          <w:rPr>
                            <w:rFonts w:ascii="Cambria Math" w:hAnsi="Cambria Math" w:eastAsia="游明朝"/>
                            <w:i/>
                            <w:lang w:val="en-US" w:eastAsia="en-GB"/>
                          </w:rPr>
                        </w:del>
                      </w:ins>
                    </m:ctrlPr>
                  </m:den>
                </m:f>
              </m:oMath>
            </m:oMathPara>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93" w:author="Li, Hua" w:date="2022-08-15T13:33:00Z"/>
                <w:rFonts w:eastAsia="游明朝"/>
                <w:lang w:val="en-US" w:eastAsia="en-GB"/>
              </w:rPr>
            </w:pPr>
            <w:del w:id="1394" w:author="Li, Hua" w:date="2022-08-15T13:33:00Z">
              <w:r>
                <w:rPr>
                  <w:rFonts w:eastAsia="游明朝"/>
                  <w:lang w:val="en-US" w:eastAsia="en-GB"/>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del w:id="1395"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96" w:author="Li, Hua" w:date="2022-08-15T13:33:00Z"/>
                <w:rFonts w:eastAsia="游明朝"/>
                <w:lang w:val="en-US" w:eastAsia="en-GB"/>
              </w:rPr>
            </w:pPr>
            <w:del w:id="1397" w:author="Li, Hua" w:date="2022-08-15T13:33:00Z">
              <w:r>
                <w:rPr>
                  <w:rFonts w:eastAsia="游明朝"/>
                  <w:lang w:val="en-US" w:eastAsia="en-GB"/>
                </w:rPr>
                <w:delText>3</w:delText>
              </w:r>
            </w:del>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398" w:author="Li, Hua" w:date="2022-08-15T13:33:00Z"/>
                <w:rFonts w:eastAsia="游明朝"/>
                <w:lang w:val="en-US" w:eastAsia="en-GB"/>
              </w:rPr>
            </w:pPr>
            <w:del w:id="1399" w:author="Li, Hua" w:date="2022-08-15T13:33:00Z">
              <w:r>
                <w:rPr>
                  <w:rFonts w:eastAsia="游明朝"/>
                  <w:lang w:val="en-US" w:eastAsia="en-GB"/>
                </w:rPr>
                <w:delText>T’</w:delText>
              </w:r>
            </w:del>
            <w:del w:id="1400" w:author="Li, Hua" w:date="2022-08-15T13:33:00Z">
              <w:r>
                <w:rPr>
                  <w:rFonts w:eastAsia="游明朝"/>
                  <w:vertAlign w:val="subscript"/>
                  <w:lang w:val="en-US" w:eastAsia="en-GB"/>
                </w:rPr>
                <w:delText>SSB,CDP</w:delText>
              </w:r>
            </w:del>
            <w:del w:id="1401" w:author="Li, Hua" w:date="2022-08-15T13:33:00Z">
              <w:r>
                <w:rPr>
                  <w:rFonts w:eastAsia="游明朝"/>
                  <w:lang w:val="en-US" w:eastAsia="en-GB"/>
                </w:rPr>
                <w:delText xml:space="preserve"> &lt; T’</w:delText>
              </w:r>
            </w:del>
            <w:del w:id="1402" w:author="Li, Hua" w:date="2022-08-15T13:33:00Z">
              <w:r>
                <w:rPr>
                  <w:rFonts w:eastAsia="游明朝"/>
                  <w:vertAlign w:val="subscript"/>
                  <w:lang w:val="en-US" w:eastAsia="en-GB"/>
                </w:rPr>
                <w:delText>SSB,SC</w:delText>
              </w:r>
            </w:del>
            <w:del w:id="1403" w:author="Li, Hua" w:date="2022-08-15T13:33:00Z">
              <w:r>
                <w:rPr>
                  <w:rFonts w:eastAsia="游明朝"/>
                  <w:lang w:val="en-US" w:eastAsia="en-GB"/>
                </w:rPr>
                <w:delText xml:space="preserve"> </w:delText>
              </w:r>
            </w:del>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404" w:author="Li, Hua" w:date="2022-08-15T13:33:00Z"/>
                <w:rFonts w:eastAsia="游明朝"/>
                <w:lang w:val="en-US" w:eastAsia="en-GB"/>
              </w:rPr>
            </w:pPr>
            <w:del w:id="1405" w:author="Li, Hua" w:date="2022-08-15T13:33:00Z">
              <w:r>
                <w:rPr>
                  <w:rFonts w:eastAsia="游明朝"/>
                  <w:lang w:val="en-US" w:eastAsia="en-GB"/>
                </w:rPr>
                <w:delText>1</w:delText>
              </w:r>
            </w:del>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del w:id="1406" w:author="Li, Hua" w:date="2022-08-15T13:33:00Z"/>
                <w:rFonts w:eastAsia="游明朝"/>
                <w:lang w:val="en-US" w:eastAsia="en-GB"/>
              </w:rPr>
            </w:pPr>
            <m:oMathPara>
              <m:oMath>
                <m:f>
                  <m:fPr>
                    <m:ctrlPr>
                      <w:ins w:id="1407" w:author="vivo-Yanliang SUN" w:date="2022-08-17T17:30:00Z">
                        <w:del w:id="1408" w:author="Li, Hua" w:date="2022-08-15T13:33:00Z">
                          <w:rPr>
                            <w:rFonts w:ascii="Cambria Math" w:hAnsi="Cambria Math" w:eastAsia="游明朝"/>
                            <w:i/>
                            <w:lang w:val="en-US" w:eastAsia="en-GB"/>
                          </w:rPr>
                        </w:del>
                      </w:ins>
                    </m:ctrlPr>
                  </m:fPr>
                  <m:num>
                    <w:del w:id="1409" w:author="Li, Hua" w:date="2022-08-15T13:33:00Z">
                      <m:r>
                        <w:rPr>
                          <w:rFonts w:ascii="Cambria Math" w:hAnsi="Cambria Math" w:eastAsia="游明朝"/>
                          <w:lang w:val="en-US" w:eastAsia="en-GB"/>
                        </w:rPr>
                        <m:t>1</m:t>
                      </m:r>
                    </w:del>
                    <m:ctrlPr>
                      <w:ins w:id="1410" w:author="vivo-Yanliang SUN" w:date="2022-08-17T17:30:00Z">
                        <w:del w:id="1411" w:author="Li, Hua" w:date="2022-08-15T13:33:00Z">
                          <w:rPr>
                            <w:rFonts w:ascii="Cambria Math" w:hAnsi="Cambria Math" w:eastAsia="游明朝"/>
                            <w:i/>
                            <w:lang w:val="en-US" w:eastAsia="en-GB"/>
                          </w:rPr>
                        </w:del>
                      </w:ins>
                    </m:ctrlPr>
                  </m:num>
                  <m:den>
                    <w:del w:id="1412" w:author="Li, Hua" w:date="2022-08-15T13:33:00Z">
                      <m:r>
                        <w:rPr>
                          <w:rFonts w:ascii="Cambria Math" w:hAnsi="Cambria Math" w:eastAsia="游明朝"/>
                          <w:lang w:val="en-US" w:eastAsia="en-GB"/>
                        </w:rPr>
                        <m:t>1-</m:t>
                      </m:r>
                    </w:del>
                    <m:f>
                      <m:fPr>
                        <m:ctrlPr>
                          <w:ins w:id="1413" w:author="vivo-Yanliang SUN" w:date="2022-08-17T17:30:00Z">
                            <w:del w:id="1414" w:author="Li, Hua" w:date="2022-08-15T13:33:00Z">
                              <w:rPr>
                                <w:rFonts w:ascii="Cambria Math" w:hAnsi="Cambria Math" w:eastAsia="游明朝"/>
                                <w:i/>
                                <w:lang w:val="en-US" w:eastAsia="en-GB"/>
                              </w:rPr>
                            </w:del>
                          </w:ins>
                        </m:ctrlPr>
                      </m:fPr>
                      <m:num>
                        <m:sSub>
                          <m:sSubPr>
                            <m:ctrlPr>
                              <w:ins w:id="1415" w:author="vivo-Yanliang SUN" w:date="2022-08-17T17:30:00Z">
                                <w:del w:id="1416" w:author="Li, Hua" w:date="2022-08-15T13:33:00Z">
                                  <w:rPr>
                                    <w:rFonts w:ascii="Cambria Math" w:hAnsi="Cambria Math" w:eastAsia="游明朝"/>
                                    <w:lang w:val="en-US" w:eastAsia="en-GB"/>
                                  </w:rPr>
                                </w:del>
                              </w:ins>
                            </m:ctrlPr>
                          </m:sSubPr>
                          <m:e>
                            <w:del w:id="1417" w:author="Li, Hua" w:date="2022-08-15T13:33:00Z">
                              <m:r>
                                <m:rPr>
                                  <m:sty m:val="p"/>
                                </m:rPr>
                                <w:rPr>
                                  <w:rFonts w:ascii="Cambria Math" w:hAnsi="Cambria Math" w:eastAsia="游明朝"/>
                                  <w:lang w:val="en-US" w:eastAsia="en-GB"/>
                                </w:rPr>
                                <m:t>T'</m:t>
                              </m:r>
                            </w:del>
                            <m:ctrlPr>
                              <w:ins w:id="1418" w:author="vivo-Yanliang SUN" w:date="2022-08-17T17:30:00Z">
                                <w:del w:id="1419" w:author="Li, Hua" w:date="2022-08-15T13:33:00Z">
                                  <w:rPr>
                                    <w:rFonts w:ascii="Cambria Math" w:hAnsi="Cambria Math" w:eastAsia="游明朝"/>
                                    <w:lang w:val="en-US" w:eastAsia="en-GB"/>
                                  </w:rPr>
                                </w:del>
                              </w:ins>
                            </m:ctrlPr>
                          </m:e>
                          <m:sub>
                            <w:del w:id="1420" w:author="Li, Hua" w:date="2022-08-15T13:33:00Z">
                              <m:r>
                                <w:rPr>
                                  <w:rFonts w:ascii="Cambria Math" w:hAnsi="Cambria Math" w:eastAsia="游明朝"/>
                                  <w:lang w:val="en-US" w:eastAsia="en-GB"/>
                                </w:rPr>
                                <m:t>SSB,CDP</m:t>
                              </m:r>
                            </w:del>
                            <m:ctrlPr>
                              <w:ins w:id="1421" w:author="vivo-Yanliang SUN" w:date="2022-08-17T17:30:00Z">
                                <w:del w:id="1422" w:author="Li, Hua" w:date="2022-08-15T13:33:00Z">
                                  <w:rPr>
                                    <w:rFonts w:ascii="Cambria Math" w:hAnsi="Cambria Math" w:eastAsia="游明朝"/>
                                    <w:lang w:val="en-US" w:eastAsia="en-GB"/>
                                  </w:rPr>
                                </w:del>
                              </w:ins>
                            </m:ctrlPr>
                          </m:sub>
                        </m:sSub>
                        <m:ctrlPr>
                          <w:ins w:id="1423" w:author="vivo-Yanliang SUN" w:date="2022-08-17T17:30:00Z">
                            <w:del w:id="1424" w:author="Li, Hua" w:date="2022-08-15T13:33:00Z">
                              <w:rPr>
                                <w:rFonts w:ascii="Cambria Math" w:hAnsi="Cambria Math" w:eastAsia="游明朝"/>
                                <w:i/>
                                <w:lang w:val="en-US" w:eastAsia="en-GB"/>
                              </w:rPr>
                            </w:del>
                          </w:ins>
                        </m:ctrlPr>
                      </m:num>
                      <m:den>
                        <m:sSub>
                          <m:sSubPr>
                            <m:ctrlPr>
                              <w:ins w:id="1425" w:author="vivo-Yanliang SUN" w:date="2022-08-17T17:30:00Z">
                                <w:del w:id="1426" w:author="Li, Hua" w:date="2022-08-15T13:33:00Z">
                                  <w:rPr>
                                    <w:rFonts w:ascii="Cambria Math" w:hAnsi="Cambria Math" w:eastAsia="游明朝"/>
                                    <w:i/>
                                    <w:lang w:val="en-US" w:eastAsia="en-GB"/>
                                  </w:rPr>
                                </w:del>
                              </w:ins>
                            </m:ctrlPr>
                          </m:sSubPr>
                          <m:e>
                            <w:del w:id="1427" w:author="Li, Hua" w:date="2022-08-15T13:33:00Z">
                              <m:r>
                                <w:rPr>
                                  <w:rFonts w:ascii="Cambria Math" w:hAnsi="Cambria Math" w:eastAsia="游明朝"/>
                                  <w:lang w:val="en-US" w:eastAsia="en-GB"/>
                                </w:rPr>
                                <m:t>T'</m:t>
                              </m:r>
                            </w:del>
                            <m:ctrlPr>
                              <w:ins w:id="1428" w:author="vivo-Yanliang SUN" w:date="2022-08-17T17:30:00Z">
                                <w:del w:id="1429" w:author="Li, Hua" w:date="2022-08-15T13:33:00Z">
                                  <w:rPr>
                                    <w:rFonts w:ascii="Cambria Math" w:hAnsi="Cambria Math" w:eastAsia="游明朝"/>
                                    <w:i/>
                                    <w:lang w:val="en-US" w:eastAsia="en-GB"/>
                                  </w:rPr>
                                </w:del>
                              </w:ins>
                            </m:ctrlPr>
                          </m:e>
                          <m:sub>
                            <w:del w:id="1430" w:author="Li, Hua" w:date="2022-08-15T13:33:00Z">
                              <m:r>
                                <w:rPr>
                                  <w:rFonts w:ascii="Cambria Math" w:hAnsi="Cambria Math" w:eastAsia="游明朝"/>
                                  <w:lang w:val="en-US" w:eastAsia="en-GB"/>
                                </w:rPr>
                                <m:t>SSB,SC</m:t>
                              </m:r>
                            </w:del>
                            <m:ctrlPr>
                              <w:ins w:id="1431" w:author="vivo-Yanliang SUN" w:date="2022-08-17T17:30:00Z">
                                <w:del w:id="1432" w:author="Li, Hua" w:date="2022-08-15T13:33:00Z">
                                  <w:rPr>
                                    <w:rFonts w:ascii="Cambria Math" w:hAnsi="Cambria Math" w:eastAsia="游明朝"/>
                                    <w:i/>
                                    <w:lang w:val="en-US" w:eastAsia="en-GB"/>
                                  </w:rPr>
                                </w:del>
                              </w:ins>
                            </m:ctrlPr>
                          </m:sub>
                        </m:sSub>
                        <m:ctrlPr>
                          <w:ins w:id="1433" w:author="vivo-Yanliang SUN" w:date="2022-08-17T17:30:00Z">
                            <w:del w:id="1434" w:author="Li, Hua" w:date="2022-08-15T13:33:00Z">
                              <w:rPr>
                                <w:rFonts w:ascii="Cambria Math" w:hAnsi="Cambria Math" w:eastAsia="游明朝"/>
                                <w:i/>
                                <w:lang w:val="en-US" w:eastAsia="en-GB"/>
                              </w:rPr>
                            </w:del>
                          </w:ins>
                        </m:ctrlPr>
                      </m:den>
                    </m:f>
                    <m:ctrlPr>
                      <w:ins w:id="1435" w:author="vivo-Yanliang SUN" w:date="2022-08-17T17:30:00Z">
                        <w:del w:id="1436" w:author="Li, Hua" w:date="2022-08-15T13:33:00Z">
                          <w:rPr>
                            <w:rFonts w:ascii="Cambria Math" w:hAnsi="Cambria Math" w:eastAsia="游明朝"/>
                            <w:i/>
                            <w:lang w:val="en-US" w:eastAsia="en-GB"/>
                          </w:rPr>
                        </w:del>
                      </w:ins>
                    </m:ctrlPr>
                  </m:den>
                </m:f>
              </m:oMath>
            </m:oMathPara>
          </w:p>
        </w:tc>
      </w:tr>
    </w:tbl>
    <w:p>
      <w:pPr>
        <w:pStyle w:val="149"/>
        <w:overflowPunct/>
        <w:autoSpaceDE/>
        <w:autoSpaceDN/>
        <w:adjustRightInd/>
        <w:spacing w:after="120"/>
        <w:ind w:left="1656" w:firstLine="0" w:firstLineChars="0"/>
        <w:textAlignment w:val="auto"/>
        <w:rPr>
          <w:del w:id="1437" w:author="Li, Hua" w:date="2022-08-15T13:33:00Z"/>
          <w:rFonts w:eastAsiaTheme="minorEastAsia"/>
          <w:lang w:val="en-US" w:eastAsia="zh-CN"/>
        </w:rPr>
      </w:pPr>
    </w:p>
    <w:p>
      <w:pPr>
        <w:pStyle w:val="149"/>
        <w:numPr>
          <w:ilvl w:val="1"/>
          <w:numId w:val="11"/>
        </w:numPr>
        <w:overflowPunct/>
        <w:autoSpaceDE/>
        <w:autoSpaceDN/>
        <w:adjustRightInd/>
        <w:spacing w:after="120"/>
        <w:ind w:firstLineChars="0"/>
        <w:textAlignment w:val="auto"/>
        <w:rPr>
          <w:del w:id="1438" w:author="Li, Hua" w:date="2022-08-15T13:33:00Z"/>
          <w:rFonts w:eastAsiaTheme="minorEastAsia"/>
          <w:lang w:val="en-US" w:eastAsia="zh-CN"/>
        </w:rPr>
      </w:pPr>
      <w:del w:id="1439" w:author="Li, Hua" w:date="2022-08-15T13:33:00Z">
        <w:r>
          <w:rPr>
            <w:rFonts w:eastAsiaTheme="minorEastAsia"/>
            <w:lang w:val="en-US" w:eastAsia="zh-CN"/>
          </w:rPr>
          <w:delText>Proposal 3(MTK):</w:delText>
        </w:r>
      </w:del>
    </w:p>
    <w:p>
      <w:pPr>
        <w:pStyle w:val="149"/>
        <w:numPr>
          <w:ilvl w:val="2"/>
          <w:numId w:val="11"/>
        </w:numPr>
        <w:overflowPunct/>
        <w:autoSpaceDE/>
        <w:autoSpaceDN/>
        <w:adjustRightInd/>
        <w:spacing w:after="120"/>
        <w:ind w:firstLineChars="0"/>
        <w:textAlignment w:val="auto"/>
        <w:rPr>
          <w:del w:id="1440" w:author="Li, Hua" w:date="2022-08-15T13:33:00Z"/>
          <w:bCs/>
          <w:szCs w:val="24"/>
          <w:lang w:val="en-US"/>
        </w:rPr>
      </w:pPr>
      <w:del w:id="1441" w:author="Li, Hua" w:date="2022-08-15T13:33:00Z">
        <w:r>
          <w:rPr>
            <w:bCs/>
            <w:szCs w:val="24"/>
            <w:lang w:val="en-US"/>
          </w:rPr>
          <w:delText>For R17 inter-cell BM, introduce a new design, so-called“two stages puncture sharing factor calculation” to determine the sharing factor between serving cell and non-serving cell.</w:delText>
        </w:r>
      </w:del>
    </w:p>
    <w:p>
      <w:pPr>
        <w:pStyle w:val="149"/>
        <w:numPr>
          <w:ilvl w:val="1"/>
          <w:numId w:val="11"/>
        </w:numPr>
        <w:overflowPunct/>
        <w:autoSpaceDE/>
        <w:autoSpaceDN/>
        <w:adjustRightInd/>
        <w:spacing w:after="120"/>
        <w:ind w:firstLineChars="0"/>
        <w:textAlignment w:val="auto"/>
        <w:rPr>
          <w:del w:id="1442" w:author="Li, Hua" w:date="2022-08-15T13:33:00Z"/>
          <w:rFonts w:eastAsiaTheme="minorEastAsia"/>
          <w:lang w:val="en-US" w:eastAsia="zh-CN"/>
        </w:rPr>
      </w:pPr>
      <w:del w:id="1443" w:author="Li, Hua" w:date="2022-08-15T13:33:00Z">
        <w:r>
          <w:rPr>
            <w:rFonts w:eastAsiaTheme="minorEastAsia"/>
            <w:lang w:val="en-US" w:eastAsia="zh-CN"/>
          </w:rPr>
          <w:delText>Proposal 4(vivo):</w:delText>
        </w:r>
      </w:del>
    </w:p>
    <w:p>
      <w:pPr>
        <w:pStyle w:val="149"/>
        <w:numPr>
          <w:ilvl w:val="2"/>
          <w:numId w:val="11"/>
        </w:numPr>
        <w:overflowPunct/>
        <w:autoSpaceDE/>
        <w:autoSpaceDN/>
        <w:adjustRightInd/>
        <w:spacing w:after="120"/>
        <w:ind w:firstLineChars="0"/>
        <w:textAlignment w:val="auto"/>
        <w:rPr>
          <w:del w:id="1444" w:author="Li, Hua" w:date="2022-08-15T13:33:00Z"/>
          <w:bCs/>
          <w:szCs w:val="24"/>
          <w:lang w:val="en-US"/>
        </w:rPr>
      </w:pPr>
      <w:del w:id="1445" w:author="Li, Hua" w:date="2022-08-15T13:33:00Z">
        <w:r>
          <w:rPr>
            <w:bCs/>
            <w:szCs w:val="24"/>
            <w:lang w:val="en-US"/>
          </w:rPr>
          <w:delText>RAN4 do not specify RRM requirements for the following cases:</w:delText>
        </w:r>
      </w:del>
    </w:p>
    <w:p>
      <w:pPr>
        <w:pStyle w:val="149"/>
        <w:numPr>
          <w:ilvl w:val="2"/>
          <w:numId w:val="12"/>
        </w:numPr>
        <w:overflowPunct/>
        <w:autoSpaceDE/>
        <w:autoSpaceDN/>
        <w:adjustRightInd/>
        <w:spacing w:after="120"/>
        <w:ind w:firstLineChars="0"/>
        <w:textAlignment w:val="auto"/>
        <w:rPr>
          <w:del w:id="1446" w:author="Li, Hua" w:date="2022-08-15T13:33:00Z"/>
          <w:iCs/>
          <w:lang w:val="en-US" w:eastAsia="zh-CN"/>
        </w:rPr>
      </w:pPr>
      <w:del w:id="1447" w:author="Li, Hua" w:date="2022-08-15T13:33:00Z">
        <w:r>
          <w:rPr>
            <w:iCs/>
            <w:lang w:val="en-US" w:eastAsia="zh-CN"/>
          </w:rPr>
          <w:delText>SSBs of CDP are not overlapped with SMTC.</w:delText>
        </w:r>
      </w:del>
    </w:p>
    <w:p>
      <w:pPr>
        <w:pStyle w:val="149"/>
        <w:numPr>
          <w:ilvl w:val="2"/>
          <w:numId w:val="12"/>
        </w:numPr>
        <w:overflowPunct/>
        <w:autoSpaceDE/>
        <w:autoSpaceDN/>
        <w:adjustRightInd/>
        <w:spacing w:after="120"/>
        <w:ind w:firstLineChars="0"/>
        <w:textAlignment w:val="auto"/>
        <w:rPr>
          <w:del w:id="1448" w:author="Li, Hua" w:date="2022-08-15T13:33:00Z"/>
          <w:iCs/>
          <w:lang w:val="en-US" w:eastAsia="zh-CN"/>
        </w:rPr>
      </w:pPr>
      <w:del w:id="1449" w:author="Li, Hua" w:date="2022-08-15T13:33:00Z">
        <w:r>
          <w:rPr>
            <w:iCs/>
            <w:lang w:val="en-US" w:eastAsia="zh-CN"/>
          </w:rPr>
          <w:delText>SSBs of CDP are fully overlapped with GAP.</w:delText>
        </w:r>
      </w:del>
    </w:p>
    <w:p>
      <w:pPr>
        <w:pStyle w:val="149"/>
        <w:numPr>
          <w:ilvl w:val="2"/>
          <w:numId w:val="11"/>
        </w:numPr>
        <w:overflowPunct/>
        <w:autoSpaceDE/>
        <w:autoSpaceDN/>
        <w:adjustRightInd/>
        <w:spacing w:after="120"/>
        <w:ind w:firstLineChars="0"/>
        <w:textAlignment w:val="auto"/>
        <w:rPr>
          <w:del w:id="1450" w:author="Li, Hua" w:date="2022-08-15T13:33:00Z"/>
          <w:bCs/>
          <w:szCs w:val="24"/>
          <w:lang w:val="en-US"/>
        </w:rPr>
      </w:pPr>
      <w:del w:id="1451" w:author="Li, Hua" w:date="2022-08-15T13:33:00Z">
        <w:r>
          <w:rPr>
            <w:bCs/>
            <w:szCs w:val="24"/>
            <w:lang w:val="en-US"/>
          </w:rPr>
          <w:delText xml:space="preserve">The sharing factor between SSB of SC and SSB of CDP is specified in a case by case manner as in </w:delText>
        </w:r>
      </w:del>
      <w:del w:id="1452" w:author="Li, Hua" w:date="2022-08-15T13:33:00Z">
        <w:r>
          <w:rPr/>
          <w:fldChar w:fldCharType="begin"/>
        </w:r>
      </w:del>
      <w:del w:id="1453" w:author="Li, Hua" w:date="2022-08-15T13:33:00Z">
        <w:r>
          <w:rPr/>
          <w:delInstrText xml:space="preserve"> HYPERLINK "https://www.3gpp.org/ftp/TSG_RAN/WG4_Radio/TSGR4_104-e/Docs/R4-2212668.zip" </w:delInstrText>
        </w:r>
      </w:del>
      <w:del w:id="1454" w:author="Li, Hua" w:date="2022-08-15T13:33:00Z">
        <w:r>
          <w:rPr/>
          <w:fldChar w:fldCharType="separate"/>
        </w:r>
      </w:del>
      <w:del w:id="1455" w:author="Li, Hua" w:date="2022-08-15T13:33:00Z">
        <w:r>
          <w:rPr>
            <w:bCs/>
            <w:szCs w:val="24"/>
            <w:lang w:val="en-US"/>
          </w:rPr>
          <w:delText>R4-2212668</w:delText>
        </w:r>
      </w:del>
      <w:del w:id="1456" w:author="Li, Hua" w:date="2022-08-15T13:33:00Z">
        <w:r>
          <w:rPr>
            <w:bCs/>
            <w:szCs w:val="24"/>
            <w:lang w:val="en-US"/>
          </w:rPr>
          <w:fldChar w:fldCharType="end"/>
        </w:r>
      </w:del>
      <w:del w:id="1457" w:author="Li, Hua" w:date="2022-08-15T13:33:00Z">
        <w:r>
          <w:rPr>
            <w:bCs/>
            <w:szCs w:val="24"/>
            <w:lang w:val="en-US"/>
          </w:rPr>
          <w:delText>.</w:delText>
        </w:r>
      </w:del>
    </w:p>
    <w:p>
      <w:pPr>
        <w:pStyle w:val="149"/>
        <w:numPr>
          <w:ilvl w:val="2"/>
          <w:numId w:val="11"/>
        </w:numPr>
        <w:overflowPunct/>
        <w:autoSpaceDE/>
        <w:autoSpaceDN/>
        <w:adjustRightInd/>
        <w:spacing w:after="120"/>
        <w:ind w:firstLineChars="0"/>
        <w:textAlignment w:val="auto"/>
        <w:rPr>
          <w:del w:id="1458" w:author="Li, Hua" w:date="2022-08-15T13:33:00Z"/>
          <w:bCs/>
          <w:szCs w:val="24"/>
          <w:lang w:val="en-US"/>
        </w:rPr>
      </w:pPr>
      <w:del w:id="1459" w:author="Li, Hua" w:date="2022-08-15T13:33:00Z">
        <w:r>
          <w:rPr>
            <w:bCs/>
            <w:szCs w:val="24"/>
            <w:lang w:val="en-US"/>
          </w:rPr>
          <w:delText>For the case when the remaining occasions are fully overlapped between serving cell and the cell with different PCI, introduce sharing factor P</w:delText>
        </w:r>
      </w:del>
      <w:del w:id="1460" w:author="Li, Hua" w:date="2022-08-15T13:33:00Z">
        <w:r>
          <w:rPr>
            <w:bCs/>
            <w:szCs w:val="24"/>
            <w:vertAlign w:val="subscript"/>
            <w:lang w:val="en-US"/>
          </w:rPr>
          <w:delText>SC</w:delText>
        </w:r>
      </w:del>
      <w:del w:id="1461" w:author="Li, Hua" w:date="2022-08-15T13:33:00Z">
        <w:r>
          <w:rPr>
            <w:bCs/>
            <w:szCs w:val="24"/>
            <w:lang w:val="en-US"/>
          </w:rPr>
          <w:delText xml:space="preserve"> = P</w:delText>
        </w:r>
      </w:del>
      <w:del w:id="1462" w:author="Li, Hua" w:date="2022-08-15T13:33:00Z">
        <w:r>
          <w:rPr>
            <w:bCs/>
            <w:szCs w:val="24"/>
            <w:vertAlign w:val="subscript"/>
            <w:lang w:val="en-US"/>
          </w:rPr>
          <w:delText>CDP</w:delText>
        </w:r>
      </w:del>
      <w:del w:id="1463" w:author="Li, Hua" w:date="2022-08-15T13:33:00Z">
        <w:r>
          <w:rPr>
            <w:bCs/>
            <w:szCs w:val="24"/>
            <w:lang w:val="en-US"/>
          </w:rPr>
          <w:delText xml:space="preserve"> = 2.</w:delText>
        </w:r>
      </w:del>
    </w:p>
    <w:p>
      <w:pPr>
        <w:pStyle w:val="149"/>
        <w:numPr>
          <w:ilvl w:val="1"/>
          <w:numId w:val="11"/>
        </w:numPr>
        <w:overflowPunct/>
        <w:autoSpaceDE/>
        <w:autoSpaceDN/>
        <w:adjustRightInd/>
        <w:spacing w:after="120"/>
        <w:ind w:firstLineChars="0"/>
        <w:textAlignment w:val="auto"/>
        <w:rPr>
          <w:del w:id="1464" w:author="Li, Hua" w:date="2022-08-15T13:33:00Z"/>
          <w:rFonts w:eastAsiaTheme="minorEastAsia"/>
          <w:lang w:val="en-US" w:eastAsia="zh-CN"/>
        </w:rPr>
      </w:pPr>
      <w:del w:id="1465" w:author="Li, Hua" w:date="2022-08-15T13:33:00Z">
        <w:r>
          <w:rPr>
            <w:rFonts w:eastAsiaTheme="minorEastAsia"/>
            <w:lang w:val="en-US" w:eastAsia="zh-CN"/>
          </w:rPr>
          <w:delText>Proposal 5(Huawei):</w:delText>
        </w:r>
      </w:del>
    </w:p>
    <w:p>
      <w:pPr>
        <w:pStyle w:val="149"/>
        <w:numPr>
          <w:ilvl w:val="2"/>
          <w:numId w:val="11"/>
        </w:numPr>
        <w:overflowPunct/>
        <w:autoSpaceDE/>
        <w:autoSpaceDN/>
        <w:adjustRightInd/>
        <w:spacing w:after="120"/>
        <w:ind w:firstLineChars="0"/>
        <w:textAlignment w:val="auto"/>
        <w:rPr>
          <w:del w:id="1466" w:author="Li, Hua" w:date="2022-08-15T13:33:00Z"/>
          <w:bCs/>
          <w:szCs w:val="24"/>
          <w:lang w:val="en-US"/>
        </w:rPr>
      </w:pPr>
      <w:del w:id="1467" w:author="Li, Hua" w:date="2022-08-15T13:33:00Z">
        <w:r>
          <w:rPr>
            <w:bCs/>
            <w:szCs w:val="24"/>
            <w:lang w:val="en-US"/>
          </w:rPr>
          <w:delText>For inter-cell beam managements, it is suggested to define the values of PSC and PCDP as Table 3.</w:delText>
        </w:r>
      </w:del>
    </w:p>
    <w:p>
      <w:pPr>
        <w:widowControl w:val="0"/>
        <w:adjustRightInd w:val="0"/>
        <w:snapToGrid w:val="0"/>
        <w:spacing w:before="180"/>
        <w:jc w:val="center"/>
        <w:rPr>
          <w:del w:id="1468" w:author="Li, Hua" w:date="2022-08-15T13:33:00Z"/>
          <w:rFonts w:eastAsiaTheme="minorEastAsia"/>
          <w:bCs/>
          <w:lang w:val="en-US" w:eastAsia="zh-CN"/>
        </w:rPr>
      </w:pPr>
      <w:del w:id="1469" w:author="Li, Hua" w:date="2022-08-15T13:33:00Z">
        <w:r>
          <w:rPr>
            <w:rFonts w:eastAsiaTheme="minorEastAsia"/>
            <w:bCs/>
            <w:lang w:val="en-US" w:eastAsia="zh-CN"/>
          </w:rPr>
          <w:delText>Table 3: Updated definition of sharing factors P</w:delText>
        </w:r>
      </w:del>
      <w:del w:id="1470" w:author="Li, Hua" w:date="2022-08-15T13:33:00Z">
        <w:r>
          <w:rPr>
            <w:rFonts w:eastAsiaTheme="minorEastAsia"/>
            <w:bCs/>
            <w:vertAlign w:val="subscript"/>
            <w:lang w:val="en-US" w:eastAsia="zh-CN"/>
          </w:rPr>
          <w:delText>SC</w:delText>
        </w:r>
      </w:del>
      <w:del w:id="1471" w:author="Li, Hua" w:date="2022-08-15T13:33:00Z">
        <w:r>
          <w:rPr>
            <w:rFonts w:eastAsiaTheme="minorEastAsia"/>
            <w:bCs/>
            <w:lang w:val="en-US" w:eastAsia="zh-CN"/>
          </w:rPr>
          <w:delText xml:space="preserve"> and P</w:delText>
        </w:r>
      </w:del>
      <w:del w:id="1472" w:author="Li, Hua" w:date="2022-08-15T13:33:00Z">
        <w:r>
          <w:rPr>
            <w:rFonts w:eastAsiaTheme="minorEastAsia"/>
            <w:bCs/>
            <w:vertAlign w:val="subscript"/>
            <w:lang w:val="en-US" w:eastAsia="zh-CN"/>
          </w:rPr>
          <w:delText>CDP</w:delText>
        </w:r>
      </w:del>
    </w:p>
    <w:tbl>
      <w:tblPr>
        <w:tblStyle w:val="1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10"/>
        <w:gridCol w:w="15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del w:id="1473"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74" w:author="Li, Hua" w:date="2022-08-15T13:33:00Z"/>
                <w:rFonts w:eastAsia="DengXian"/>
                <w:b/>
                <w:lang w:val="en-US" w:eastAsia="zh-CN"/>
              </w:rPr>
            </w:pPr>
            <w:del w:id="1475" w:author="Li, Hua" w:date="2022-08-15T13:33:00Z">
              <w:r>
                <w:rPr>
                  <w:rFonts w:eastAsia="DengXian"/>
                  <w:b/>
                  <w:lang w:val="en-US" w:eastAsia="zh-CN"/>
                </w:rPr>
                <w:delText>#</w:delText>
              </w:r>
            </w:del>
          </w:p>
        </w:tc>
        <w:tc>
          <w:tcPr>
            <w:tcW w:w="26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76" w:author="Li, Hua" w:date="2022-08-15T13:33:00Z"/>
                <w:rFonts w:eastAsia="DengXian"/>
                <w:b/>
                <w:lang w:val="en-US" w:eastAsia="zh-CN"/>
              </w:rPr>
            </w:pPr>
            <w:del w:id="1477" w:author="Li, Hua" w:date="2022-08-15T13:33:00Z">
              <w:r>
                <w:rPr>
                  <w:rFonts w:eastAsia="DengXian"/>
                  <w:b/>
                  <w:lang w:val="en-US" w:eastAsia="zh-CN"/>
                </w:rPr>
                <w:delText>Scenario</w:delText>
              </w:r>
            </w:del>
          </w:p>
        </w:tc>
        <w:tc>
          <w:tcPr>
            <w:tcW w:w="15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78" w:author="Li, Hua" w:date="2022-08-15T13:33:00Z"/>
                <w:rFonts w:eastAsia="DengXian"/>
                <w:b/>
                <w:lang w:val="en-US" w:eastAsia="zh-CN"/>
              </w:rPr>
            </w:pPr>
            <w:del w:id="1479" w:author="Li, Hua" w:date="2022-08-15T13:33:00Z">
              <w:r>
                <w:rPr>
                  <w:rFonts w:eastAsia="DengXian"/>
                  <w:b/>
                  <w:lang w:val="en-US" w:eastAsia="zh-CN"/>
                </w:rPr>
                <w:delText>P</w:delText>
              </w:r>
            </w:del>
            <w:del w:id="1480" w:author="Li, Hua" w:date="2022-08-15T13:33:00Z">
              <w:r>
                <w:rPr>
                  <w:rFonts w:eastAsia="DengXian"/>
                  <w:b/>
                  <w:vertAlign w:val="subscript"/>
                  <w:lang w:val="en-US" w:eastAsia="zh-CN"/>
                </w:rPr>
                <w:delText>SC</w:delText>
              </w:r>
            </w:del>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81" w:author="Li, Hua" w:date="2022-08-15T13:33:00Z"/>
                <w:rFonts w:eastAsia="DengXian"/>
                <w:b/>
                <w:lang w:val="en-US" w:eastAsia="zh-CN"/>
              </w:rPr>
            </w:pPr>
            <w:del w:id="1482" w:author="Li, Hua" w:date="2022-08-15T13:33:00Z">
              <w:r>
                <w:rPr>
                  <w:rFonts w:eastAsia="DengXian"/>
                  <w:b/>
                  <w:lang w:val="en-US" w:eastAsia="zh-CN"/>
                </w:rPr>
                <w:delText>P</w:delText>
              </w:r>
            </w:del>
            <w:del w:id="1483" w:author="Li, Hua" w:date="2022-08-15T13:33:00Z">
              <w:r>
                <w:rPr>
                  <w:rFonts w:eastAsia="DengXian"/>
                  <w:b/>
                  <w:vertAlign w:val="subscript"/>
                  <w:lang w:val="en-US" w:eastAsia="zh-CN"/>
                </w:rPr>
                <w:delText>CDP</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del w:id="1484"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85" w:author="Li, Hua" w:date="2022-08-15T13:33:00Z"/>
                <w:rFonts w:eastAsia="DengXian"/>
                <w:lang w:val="en-US" w:eastAsia="zh-CN"/>
              </w:rPr>
            </w:pPr>
            <w:del w:id="1486" w:author="Li, Hua" w:date="2022-08-15T13:33:00Z">
              <w:r>
                <w:rPr>
                  <w:rFonts w:eastAsia="DengXian"/>
                  <w:lang w:val="en-US" w:eastAsia="zh-CN"/>
                </w:rPr>
                <w:delText>A</w:delText>
              </w:r>
            </w:del>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del w:id="1487" w:author="Li, Hua" w:date="2022-08-15T13:33:00Z"/>
                <w:rFonts w:eastAsia="DengXian"/>
                <w:lang w:val="en-US" w:eastAsia="zh-CN"/>
              </w:rPr>
            </w:pPr>
            <w:del w:id="1488" w:author="Li, Hua" w:date="2022-08-15T13:33:00Z">
              <w:r>
                <w:rPr>
                  <w:rFonts w:eastAsia="DengXian"/>
                  <w:lang w:val="en-US" w:eastAsia="zh-CN"/>
                </w:rPr>
                <w:delText>SC SSB occasions outside MG are fully overlapping with CDP SSB occasions outside MG</w:delText>
              </w:r>
            </w:del>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489" w:author="Li, Hua" w:date="2022-08-15T13:33:00Z"/>
                <w:rFonts w:eastAsia="DengXian"/>
                <w:lang w:val="en-US" w:eastAsia="zh-CN"/>
              </w:rPr>
            </w:pPr>
            <w:del w:id="1490" w:author="Li, Hua" w:date="2022-08-15T13:33:00Z">
              <w:r>
                <w:rPr>
                  <w:rFonts w:eastAsia="DengXian"/>
                  <w:lang w:val="en-US" w:eastAsia="zh-CN"/>
                </w:rPr>
                <w:delText>2</w:delText>
              </w:r>
            </w:del>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491" w:author="Li, Hua" w:date="2022-08-15T13:33:00Z"/>
                <w:rFonts w:eastAsia="DengXian"/>
                <w:lang w:val="en-US" w:eastAsia="zh-CN"/>
              </w:rPr>
            </w:pPr>
            <w:del w:id="1492" w:author="Li, Hua" w:date="2022-08-15T13:33:00Z">
              <w:r>
                <w:rPr>
                  <w:rFonts w:eastAsia="DengXian"/>
                  <w:lang w:val="en-US" w:eastAsia="zh-CN"/>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del w:id="1493"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494" w:author="Li, Hua" w:date="2022-08-15T13:33:00Z"/>
                <w:rFonts w:eastAsia="DengXian"/>
                <w:lang w:val="en-US" w:eastAsia="zh-CN"/>
              </w:rPr>
            </w:pPr>
            <w:del w:id="1495" w:author="Li, Hua" w:date="2022-08-15T13:33:00Z">
              <w:r>
                <w:rPr>
                  <w:rFonts w:eastAsia="DengXian"/>
                  <w:lang w:val="en-US" w:eastAsia="zh-CN"/>
                </w:rPr>
                <w:delText>B</w:delText>
              </w:r>
            </w:del>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del w:id="1496" w:author="Li, Hua" w:date="2022-08-15T13:33:00Z"/>
                <w:rFonts w:eastAsia="DengXian"/>
                <w:lang w:val="en-US" w:eastAsia="zh-CN"/>
              </w:rPr>
            </w:pPr>
            <w:del w:id="1497" w:author="Li, Hua" w:date="2022-08-15T13:33:00Z">
              <w:r>
                <w:rPr>
                  <w:rFonts w:eastAsia="DengXian"/>
                  <w:lang w:val="en-US" w:eastAsia="zh-CN"/>
                </w:rPr>
                <w:delText>SC SSB occasions outside MG are partially overlapping with CDP SSB occasions outside MG</w:delText>
              </w:r>
            </w:del>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498" w:author="Li, Hua" w:date="2022-08-15T13:33:00Z"/>
                <w:rFonts w:eastAsia="DengXian"/>
                <w:lang w:val="en-US" w:eastAsia="zh-CN"/>
              </w:rPr>
            </w:pPr>
            <w:del w:id="1499" w:author="Li, Hua" w:date="2022-08-15T13:33:00Z">
              <w:r>
                <w:rPr>
                  <w:rFonts w:eastAsia="DengXian"/>
                  <w:lang w:val="en-US" w:eastAsia="zh-CN"/>
                </w:rPr>
                <w:delText>2</w:delText>
              </w:r>
            </w:del>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500" w:author="Li, Hua" w:date="2022-08-15T13:33:00Z"/>
                <w:rFonts w:eastAsia="DengXian"/>
                <w:lang w:val="en-US" w:eastAsia="zh-CN"/>
              </w:rPr>
            </w:pPr>
            <w:del w:id="1501" w:author="Li, Hua" w:date="2022-08-15T13:33:00Z">
              <w:r>
                <w:rPr>
                  <w:rFonts w:eastAsia="DengXian"/>
                  <w:lang w:val="en-US" w:eastAsia="zh-CN"/>
                </w:rPr>
                <w:delText>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del w:id="1502"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del w:id="1503" w:author="Li, Hua" w:date="2022-08-15T13:33:00Z"/>
                <w:rFonts w:eastAsia="DengXian"/>
                <w:lang w:val="en-US" w:eastAsia="zh-CN"/>
              </w:rPr>
            </w:pPr>
            <w:del w:id="1504" w:author="Li, Hua" w:date="2022-08-15T13:33:00Z">
              <w:r>
                <w:rPr>
                  <w:rFonts w:eastAsia="DengXian"/>
                  <w:lang w:val="en-US" w:eastAsia="zh-CN"/>
                </w:rPr>
                <w:delText>C</w:delText>
              </w:r>
            </w:del>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del w:id="1505" w:author="Li, Hua" w:date="2022-08-15T13:33:00Z"/>
                <w:rFonts w:eastAsia="DengXian"/>
                <w:lang w:val="en-US" w:eastAsia="zh-CN"/>
              </w:rPr>
            </w:pPr>
            <w:del w:id="1506" w:author="Li, Hua" w:date="2022-08-15T13:33:00Z">
              <w:r>
                <w:rPr>
                  <w:rFonts w:eastAsia="DengXian"/>
                  <w:lang w:val="en-US" w:eastAsia="zh-CN"/>
                </w:rPr>
                <w:delText>Scenario C: CDP SSB occasions outside MG are partially overlapping with SC SSB occasions outside MG.</w:delText>
              </w:r>
            </w:del>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507" w:author="Li, Hua" w:date="2022-08-15T13:33:00Z"/>
                <w:rFonts w:eastAsia="DengXian"/>
                <w:lang w:val="en-US" w:eastAsia="zh-CN"/>
              </w:rPr>
            </w:pPr>
            <w:del w:id="1508" w:author="Li, Hua" w:date="2022-08-15T13:33:00Z">
              <w:r>
                <w:rPr>
                  <w:rFonts w:eastAsia="DengXian"/>
                  <w:lang w:val="en-US" w:eastAsia="zh-CN"/>
                </w:rPr>
                <w:delText>1</w:delText>
              </w:r>
            </w:del>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del w:id="1509" w:author="Li, Hua" w:date="2022-08-15T13:33:00Z"/>
                <w:rFonts w:eastAsia="DengXian"/>
                <w:lang w:val="en-US" w:eastAsia="zh-CN"/>
              </w:rPr>
            </w:pPr>
            <w:del w:id="1510" w:author="Li, Hua" w:date="2022-08-15T13:33:00Z">
              <w:r>
                <w:rPr>
                  <w:rFonts w:eastAsia="DengXian"/>
                  <w:lang w:val="en-US" w:eastAsia="zh-CN"/>
                </w:rPr>
                <w:delText>2</w:delText>
              </w:r>
            </w:del>
          </w:p>
        </w:tc>
      </w:tr>
    </w:tbl>
    <w:p>
      <w:pPr>
        <w:pStyle w:val="149"/>
        <w:numPr>
          <w:ilvl w:val="2"/>
          <w:numId w:val="11"/>
        </w:numPr>
        <w:overflowPunct/>
        <w:autoSpaceDE/>
        <w:autoSpaceDN/>
        <w:adjustRightInd/>
        <w:spacing w:before="120" w:after="120"/>
        <w:ind w:firstLineChars="0"/>
        <w:textAlignment w:val="auto"/>
        <w:rPr>
          <w:del w:id="1511" w:author="Li, Hua" w:date="2022-08-15T13:33:00Z"/>
          <w:bCs/>
          <w:szCs w:val="24"/>
          <w:lang w:val="en-US"/>
        </w:rPr>
      </w:pPr>
      <w:del w:id="1512" w:author="Li, Hua" w:date="2022-08-15T13:33:00Z">
        <w:r>
          <w:rPr>
            <w:bCs/>
            <w:szCs w:val="24"/>
            <w:lang w:val="en-US"/>
          </w:rPr>
          <w:delText>The sharing factors are applied for L1-RSRP measurement when SSBs from serving cell and cell with different PCI are overlapping in time domain.</w:delText>
        </w:r>
      </w:del>
    </w:p>
    <w:p>
      <w:pPr>
        <w:pStyle w:val="149"/>
        <w:numPr>
          <w:ilvl w:val="1"/>
          <w:numId w:val="11"/>
        </w:numPr>
        <w:overflowPunct/>
        <w:autoSpaceDE/>
        <w:autoSpaceDN/>
        <w:adjustRightInd/>
        <w:spacing w:after="120"/>
        <w:ind w:firstLineChars="0"/>
        <w:textAlignment w:val="auto"/>
        <w:rPr>
          <w:del w:id="1513" w:author="Li, Hua" w:date="2022-08-15T13:33:00Z"/>
          <w:rFonts w:eastAsiaTheme="minorEastAsia"/>
          <w:lang w:val="en-US" w:eastAsia="zh-CN"/>
        </w:rPr>
      </w:pPr>
      <w:del w:id="1514" w:author="Li, Hua" w:date="2022-08-15T13:33:00Z">
        <w:r>
          <w:rPr>
            <w:rFonts w:eastAsiaTheme="minorEastAsia"/>
            <w:lang w:val="en-US" w:eastAsia="zh-CN"/>
          </w:rPr>
          <w:delText>Proposal 6(ZTE):</w:delText>
        </w:r>
      </w:del>
    </w:p>
    <w:p>
      <w:pPr>
        <w:pStyle w:val="149"/>
        <w:numPr>
          <w:ilvl w:val="2"/>
          <w:numId w:val="11"/>
        </w:numPr>
        <w:overflowPunct/>
        <w:autoSpaceDE/>
        <w:autoSpaceDN/>
        <w:adjustRightInd/>
        <w:spacing w:after="120"/>
        <w:ind w:firstLineChars="0"/>
        <w:textAlignment w:val="auto"/>
        <w:rPr>
          <w:del w:id="1515" w:author="Li, Hua" w:date="2022-08-15T13:33:00Z"/>
          <w:bCs/>
          <w:szCs w:val="24"/>
          <w:lang w:val="en-US"/>
        </w:rPr>
      </w:pPr>
      <w:del w:id="1516" w:author="Li, Hua" w:date="2022-08-15T13:33:00Z">
        <w:r>
          <w:rPr>
            <w:bCs/>
            <w:szCs w:val="24"/>
            <w:lang w:val="en-US"/>
          </w:rPr>
          <w:delText xml:space="preserve">Update the sharing factors PSC and PCDP for scenarios 3 and 4 to also consider SMTC periodicity. </w:delText>
        </w:r>
      </w:del>
    </w:p>
    <w:p>
      <w:pPr>
        <w:pStyle w:val="149"/>
        <w:numPr>
          <w:ilvl w:val="1"/>
          <w:numId w:val="11"/>
        </w:numPr>
        <w:overflowPunct/>
        <w:autoSpaceDE/>
        <w:autoSpaceDN/>
        <w:adjustRightInd/>
        <w:spacing w:after="120"/>
        <w:ind w:firstLineChars="0"/>
        <w:textAlignment w:val="auto"/>
        <w:rPr>
          <w:del w:id="1517" w:author="Li, Hua" w:date="2022-08-15T13:33:00Z"/>
          <w:rFonts w:eastAsiaTheme="minorEastAsia"/>
          <w:lang w:val="en-US" w:eastAsia="zh-CN"/>
        </w:rPr>
      </w:pPr>
      <w:del w:id="1518" w:author="Li, Hua" w:date="2022-08-15T13:33:00Z">
        <w:r>
          <w:rPr>
            <w:rFonts w:eastAsiaTheme="minorEastAsia"/>
            <w:lang w:val="en-US" w:eastAsia="zh-CN"/>
          </w:rPr>
          <w:delText>Proposal 7(Ericsson):</w:delText>
        </w:r>
      </w:del>
    </w:p>
    <w:p>
      <w:pPr>
        <w:pStyle w:val="149"/>
        <w:numPr>
          <w:ilvl w:val="2"/>
          <w:numId w:val="11"/>
        </w:numPr>
        <w:overflowPunct/>
        <w:autoSpaceDE/>
        <w:autoSpaceDN/>
        <w:adjustRightInd/>
        <w:spacing w:after="120"/>
        <w:ind w:firstLineChars="0"/>
        <w:textAlignment w:val="auto"/>
        <w:rPr>
          <w:del w:id="1519" w:author="Li, Hua" w:date="2022-08-15T13:33:00Z"/>
          <w:bCs/>
          <w:szCs w:val="24"/>
          <w:lang w:val="en-US"/>
        </w:rPr>
      </w:pPr>
      <w:del w:id="1520" w:author="Li, Hua" w:date="2022-08-15T13:33:00Z">
        <w:r>
          <w:rPr>
            <w:bCs/>
            <w:szCs w:val="24"/>
            <w:lang w:val="en-US"/>
          </w:rPr>
          <w:delText>RAN4 to specify sharing factor in simpler and generic form, which can work for most of the configurations.</w:delText>
        </w:r>
      </w:del>
    </w:p>
    <w:p>
      <w:pPr>
        <w:pStyle w:val="149"/>
        <w:numPr>
          <w:ilvl w:val="2"/>
          <w:numId w:val="11"/>
        </w:numPr>
        <w:overflowPunct/>
        <w:autoSpaceDE/>
        <w:autoSpaceDN/>
        <w:adjustRightInd/>
        <w:spacing w:after="120"/>
        <w:ind w:firstLineChars="0"/>
        <w:textAlignment w:val="auto"/>
        <w:rPr>
          <w:del w:id="1521" w:author="Li, Hua" w:date="2022-08-15T13:33:00Z"/>
          <w:bCs/>
          <w:szCs w:val="24"/>
          <w:lang w:val="en-US"/>
        </w:rPr>
      </w:pPr>
      <w:del w:id="1522" w:author="Li, Hua" w:date="2022-08-15T13:33:00Z">
        <w:r>
          <w:rPr>
            <w:bCs/>
            <w:szCs w:val="24"/>
            <w:lang w:val="en-US"/>
          </w:rPr>
          <w:delText>Similar to the approach followed in concurrent gaps can be reused for designing the sharing factor.</w:delText>
        </w:r>
      </w:del>
    </w:p>
    <w:p>
      <w:pPr>
        <w:pStyle w:val="149"/>
        <w:numPr>
          <w:ilvl w:val="0"/>
          <w:numId w:val="11"/>
        </w:numPr>
        <w:overflowPunct/>
        <w:autoSpaceDE/>
        <w:autoSpaceDN/>
        <w:adjustRightInd/>
        <w:spacing w:after="120"/>
        <w:ind w:firstLineChars="0"/>
        <w:textAlignment w:val="auto"/>
        <w:rPr>
          <w:del w:id="1523" w:author="Li, Hua" w:date="2022-08-15T13:33:00Z"/>
          <w:rFonts w:eastAsiaTheme="minorEastAsia"/>
          <w:lang w:val="en-US" w:eastAsia="zh-CN"/>
        </w:rPr>
      </w:pPr>
      <w:del w:id="1524" w:author="Li, Hua" w:date="2022-08-15T13:33:00Z">
        <w:r>
          <w:rPr>
            <w:rFonts w:eastAsiaTheme="minorEastAsia"/>
            <w:lang w:val="en-US" w:eastAsia="zh-CN"/>
          </w:rPr>
          <w:delText>Recommended WF</w:delText>
        </w:r>
      </w:del>
    </w:p>
    <w:p>
      <w:pPr>
        <w:pStyle w:val="149"/>
        <w:numPr>
          <w:ilvl w:val="1"/>
          <w:numId w:val="11"/>
        </w:numPr>
        <w:overflowPunct/>
        <w:autoSpaceDE/>
        <w:autoSpaceDN/>
        <w:adjustRightInd/>
        <w:spacing w:after="120"/>
        <w:ind w:firstLineChars="0"/>
        <w:textAlignment w:val="auto"/>
        <w:rPr>
          <w:del w:id="1525" w:author="Li, Hua" w:date="2022-08-15T13:33:00Z"/>
          <w:rFonts w:eastAsiaTheme="minorEastAsia"/>
          <w:lang w:val="en-US" w:eastAsia="zh-CN"/>
        </w:rPr>
      </w:pPr>
      <w:del w:id="1526" w:author="Li, Hua" w:date="2022-08-15T13:33:00Z">
        <w:r>
          <w:rPr>
            <w:rFonts w:eastAsiaTheme="minorEastAsia"/>
            <w:lang w:val="en-US" w:eastAsia="zh-CN"/>
          </w:rPr>
          <w:delText xml:space="preserve">Collect companies’ view for these proposals in 1st round </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27" w:author="Li, Hua" w:date="2022-08-15T13:33:00Z"/>
        </w:trPr>
        <w:tc>
          <w:tcPr>
            <w:tcW w:w="1236" w:type="dxa"/>
          </w:tcPr>
          <w:p>
            <w:pPr>
              <w:overflowPunct w:val="0"/>
              <w:autoSpaceDE w:val="0"/>
              <w:autoSpaceDN w:val="0"/>
              <w:adjustRightInd w:val="0"/>
              <w:spacing w:after="120"/>
              <w:textAlignment w:val="baseline"/>
              <w:rPr>
                <w:del w:id="1528" w:author="Li, Hua" w:date="2022-08-15T13:33:00Z"/>
                <w:rFonts w:eastAsiaTheme="minorEastAsia"/>
                <w:b/>
                <w:bCs/>
                <w:color w:val="0070C0"/>
                <w:lang w:val="en-US" w:eastAsia="zh-CN"/>
              </w:rPr>
            </w:pPr>
            <w:del w:id="1529" w:author="Li, Hua" w:date="2022-08-15T13:33:00Z">
              <w:r>
                <w:rPr>
                  <w:rFonts w:eastAsiaTheme="minorEastAsia"/>
                  <w:b/>
                  <w:bCs/>
                  <w:color w:val="0070C0"/>
                  <w:lang w:val="en-US" w:eastAsia="zh-CN"/>
                </w:rPr>
                <w:delText>Company</w:delText>
              </w:r>
            </w:del>
          </w:p>
        </w:tc>
        <w:tc>
          <w:tcPr>
            <w:tcW w:w="8393" w:type="dxa"/>
          </w:tcPr>
          <w:p>
            <w:pPr>
              <w:overflowPunct w:val="0"/>
              <w:autoSpaceDE w:val="0"/>
              <w:autoSpaceDN w:val="0"/>
              <w:adjustRightInd w:val="0"/>
              <w:spacing w:after="120"/>
              <w:textAlignment w:val="baseline"/>
              <w:rPr>
                <w:del w:id="1530" w:author="Li, Hua" w:date="2022-08-15T13:33:00Z"/>
                <w:rFonts w:eastAsiaTheme="minorEastAsia"/>
                <w:b/>
                <w:bCs/>
                <w:color w:val="0070C0"/>
                <w:lang w:val="en-US" w:eastAsia="zh-CN"/>
              </w:rPr>
            </w:pPr>
            <w:del w:id="1531" w:author="Li, Hua" w:date="2022-08-15T13:33:00Z">
              <w:r>
                <w:rPr>
                  <w:rFonts w:eastAsiaTheme="minorEastAsia"/>
                  <w:b/>
                  <w:bCs/>
                  <w:color w:val="0070C0"/>
                  <w:lang w:val="en-US" w:eastAsia="zh-CN"/>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32" w:author="Li, Hua" w:date="2022-08-15T13:33:00Z"/>
        </w:trPr>
        <w:tc>
          <w:tcPr>
            <w:tcW w:w="1236" w:type="dxa"/>
          </w:tcPr>
          <w:p>
            <w:pPr>
              <w:overflowPunct w:val="0"/>
              <w:autoSpaceDE w:val="0"/>
              <w:autoSpaceDN w:val="0"/>
              <w:adjustRightInd w:val="0"/>
              <w:spacing w:after="120"/>
              <w:textAlignment w:val="baseline"/>
              <w:rPr>
                <w:del w:id="1533" w:author="Li, Hua" w:date="2022-08-15T13:33: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del w:id="1534" w:author="Li, Hua" w:date="2022-08-15T13:33:00Z"/>
                <w:rFonts w:eastAsia="游明朝"/>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del w:id="1535" w:author="Li, Hua" w:date="2022-08-15T13:33:00Z"/>
        </w:trPr>
        <w:tc>
          <w:tcPr>
            <w:tcW w:w="1236" w:type="dxa"/>
          </w:tcPr>
          <w:p>
            <w:pPr>
              <w:overflowPunct w:val="0"/>
              <w:autoSpaceDE w:val="0"/>
              <w:autoSpaceDN w:val="0"/>
              <w:adjustRightInd w:val="0"/>
              <w:spacing w:after="120"/>
              <w:textAlignment w:val="baseline"/>
              <w:rPr>
                <w:del w:id="1536" w:author="Li, Hua" w:date="2022-08-15T13:33: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del w:id="1537" w:author="Li, Hua" w:date="2022-08-15T13:33:00Z"/>
                <w:rFonts w:eastAsiaTheme="minorEastAsia"/>
                <w:color w:val="0070C0"/>
                <w:lang w:val="en-US" w:eastAsia="zh-CN"/>
              </w:rPr>
            </w:pPr>
          </w:p>
        </w:tc>
      </w:tr>
    </w:tbl>
    <w:p>
      <w:pPr>
        <w:spacing w:after="120"/>
        <w:rPr>
          <w:ins w:id="1538" w:author="vivo-Yanliang SUN" w:date="2022-08-12T11:46:00Z"/>
          <w:del w:id="1539" w:author="Li, Hua" w:date="2022-08-15T13:33:00Z"/>
          <w:b/>
          <w:bCs/>
          <w:u w:val="single"/>
          <w:lang w:val="en-US"/>
        </w:rPr>
      </w:pPr>
    </w:p>
    <w:p>
      <w:pPr>
        <w:spacing w:after="120"/>
        <w:rPr>
          <w:ins w:id="1540" w:author="vivo-Yanliang SUN" w:date="2022-08-12T11:47:00Z"/>
          <w:del w:id="1541" w:author="Li, Hua" w:date="2022-08-15T13:25:00Z"/>
          <w:b/>
          <w:bCs/>
          <w:u w:val="single"/>
          <w:lang w:val="en-US" w:eastAsia="zh-CN"/>
        </w:rPr>
      </w:pPr>
      <w:ins w:id="1542" w:author="vivo-Yanliang SUN" w:date="2022-08-12T11:46:00Z">
        <w:del w:id="1543" w:author="Li, Hua" w:date="2022-08-15T13:25:00Z">
          <w:r>
            <w:rPr>
              <w:rFonts w:hint="eastAsia"/>
              <w:b/>
              <w:bCs/>
              <w:u w:val="single"/>
              <w:lang w:val="en-US" w:eastAsia="zh-CN"/>
            </w:rPr>
            <w:delText>I</w:delText>
          </w:r>
        </w:del>
      </w:ins>
      <w:ins w:id="1544" w:author="vivo-Yanliang SUN" w:date="2022-08-12T11:46:00Z">
        <w:del w:id="1545" w:author="Li, Hua" w:date="2022-08-15T13:25:00Z">
          <w:r>
            <w:rPr>
              <w:b/>
              <w:bCs/>
              <w:u w:val="single"/>
              <w:lang w:val="en-US" w:eastAsia="zh-CN"/>
            </w:rPr>
            <w:delText>ssue 2-3-</w:delText>
          </w:r>
        </w:del>
      </w:ins>
      <w:ins w:id="1546" w:author="vivo-Yanliang SUN" w:date="2022-08-12T11:46:00Z">
        <w:del w:id="1547" w:author="Li, Hua" w:date="2022-08-15T13:24:00Z">
          <w:r>
            <w:rPr>
              <w:b/>
              <w:bCs/>
              <w:u w:val="single"/>
              <w:lang w:val="en-US" w:eastAsia="zh-CN"/>
            </w:rPr>
            <w:delText>1a</w:delText>
          </w:r>
        </w:del>
      </w:ins>
      <w:ins w:id="1548" w:author="vivo-Yanliang SUN" w:date="2022-08-12T11:46:00Z">
        <w:del w:id="1549" w:author="Li, Hua" w:date="2022-08-15T13:25:00Z">
          <w:r>
            <w:rPr>
              <w:b/>
              <w:bCs/>
              <w:u w:val="single"/>
              <w:lang w:val="en-US" w:eastAsia="zh-CN"/>
            </w:rPr>
            <w:delText xml:space="preserve"> General assumption for sha</w:delText>
          </w:r>
        </w:del>
      </w:ins>
      <w:ins w:id="1550" w:author="vivo-Yanliang SUN" w:date="2022-08-12T11:47:00Z">
        <w:del w:id="1551" w:author="Li, Hua" w:date="2022-08-15T13:25:00Z">
          <w:r>
            <w:rPr>
              <w:b/>
              <w:bCs/>
              <w:u w:val="single"/>
              <w:lang w:val="en-US" w:eastAsia="zh-CN"/>
            </w:rPr>
            <w:delText>ring factor</w:delText>
          </w:r>
        </w:del>
      </w:ins>
    </w:p>
    <w:p>
      <w:pPr>
        <w:pStyle w:val="149"/>
        <w:numPr>
          <w:ilvl w:val="0"/>
          <w:numId w:val="11"/>
        </w:numPr>
        <w:overflowPunct/>
        <w:autoSpaceDE/>
        <w:autoSpaceDN/>
        <w:adjustRightInd/>
        <w:spacing w:after="120" w:line="259" w:lineRule="auto"/>
        <w:ind w:left="580" w:leftChars="290" w:hanging="360" w:firstLineChars="0"/>
        <w:textAlignment w:val="auto"/>
        <w:rPr>
          <w:ins w:id="1553" w:author="vivo-Yanliang SUN" w:date="2022-08-12T11:47:00Z"/>
          <w:del w:id="1554" w:author="Li, Hua" w:date="2022-08-15T13:25:00Z"/>
          <w:rFonts w:eastAsiaTheme="minorEastAsia"/>
          <w:lang w:val="en-US" w:eastAsia="zh-CN"/>
        </w:rPr>
        <w:pPrChange w:id="1552" w:author="vivo-Yanliang SUN" w:date="2022-08-12T11:48:00Z">
          <w:pPr>
            <w:pStyle w:val="149"/>
            <w:numPr>
              <w:ilvl w:val="0"/>
              <w:numId w:val="11"/>
            </w:numPr>
            <w:overflowPunct/>
            <w:autoSpaceDE/>
            <w:autoSpaceDN/>
            <w:adjustRightInd/>
            <w:spacing w:after="120" w:line="259" w:lineRule="auto"/>
            <w:ind w:left="740" w:hanging="360" w:firstLineChars="0"/>
            <w:textAlignment w:val="auto"/>
          </w:pPr>
        </w:pPrChange>
      </w:pPr>
      <w:ins w:id="1555" w:author="vivo-Yanliang SUN" w:date="2022-08-12T11:47:00Z">
        <w:del w:id="1556" w:author="Li, Hua" w:date="2022-08-15T13:25:00Z">
          <w:r>
            <w:rPr>
              <w:rFonts w:eastAsiaTheme="minorEastAsia"/>
              <w:lang w:val="en-US" w:eastAsia="zh-CN"/>
            </w:rPr>
            <w:delText>Proposals:</w:delText>
          </w:r>
        </w:del>
      </w:ins>
    </w:p>
    <w:p>
      <w:pPr>
        <w:numPr>
          <w:ilvl w:val="2"/>
          <w:numId w:val="11"/>
        </w:numPr>
        <w:spacing w:after="120"/>
        <w:ind w:left="1016" w:leftChars="508" w:hanging="360"/>
        <w:rPr>
          <w:ins w:id="1558" w:author="vivo-Yanliang SUN" w:date="2022-08-12T11:48:00Z"/>
          <w:del w:id="1559" w:author="Li, Hua" w:date="2022-08-15T13:25:00Z"/>
          <w:b w:val="0"/>
          <w:bCs/>
          <w:u w:val="single"/>
          <w:lang w:val="en-US" w:eastAsia="zh-CN"/>
          <w:rPrChange w:id="1560" w:author="vivo-Yanliang SUN" w:date="2022-08-12T11:48:00Z">
            <w:rPr>
              <w:ins w:id="1561" w:author="vivo-Yanliang SUN" w:date="2022-08-12T11:48:00Z"/>
              <w:del w:id="1562" w:author="Li, Hua" w:date="2022-08-15T13:25:00Z"/>
              <w:b/>
              <w:bCs/>
              <w:u w:val="single"/>
              <w:lang w:val="en-US" w:eastAsia="zh-CN"/>
            </w:rPr>
          </w:rPrChange>
        </w:rPr>
        <w:pPrChange w:id="1557" w:author="vivo-Yanliang SUN" w:date="2022-08-12T11:48:00Z">
          <w:pPr>
            <w:numPr>
              <w:ilvl w:val="2"/>
              <w:numId w:val="11"/>
            </w:numPr>
            <w:spacing w:after="120"/>
            <w:ind w:left="2376" w:hanging="360"/>
          </w:pPr>
        </w:pPrChange>
      </w:pPr>
      <w:ins w:id="1563" w:author="vivo-Yanliang SUN" w:date="2022-08-12T11:48:00Z">
        <w:del w:id="1564" w:author="Li, Hua" w:date="2022-08-15T13:25:00Z">
          <w:r>
            <w:rPr>
              <w:b w:val="0"/>
              <w:bCs/>
              <w:u w:val="single"/>
              <w:lang w:val="en-US" w:eastAsia="zh-CN"/>
              <w:rPrChange w:id="1565" w:author="vivo-Yanliang SUN" w:date="2022-08-12T11:48:00Z">
                <w:rPr>
                  <w:b/>
                  <w:bCs/>
                  <w:u w:val="single"/>
                  <w:lang w:val="en-US" w:eastAsia="zh-CN"/>
                </w:rPr>
              </w:rPrChange>
            </w:rPr>
            <w:delText>RAN4 do not specify RRM requirements for the following cases:</w:delText>
          </w:r>
        </w:del>
      </w:ins>
      <w:ins w:id="1566" w:author="vivo-Yanliang SUN" w:date="2022-08-12T11:48:00Z">
        <w:del w:id="1567" w:author="Li, Hua" w:date="2022-08-15T13:25:00Z">
          <w:r>
            <w:rPr>
              <w:bCs/>
              <w:u w:val="single"/>
              <w:lang w:val="en-US" w:eastAsia="zh-CN"/>
            </w:rPr>
            <w:delText xml:space="preserve"> (vivo)</w:delText>
          </w:r>
        </w:del>
      </w:ins>
    </w:p>
    <w:p>
      <w:pPr>
        <w:numPr>
          <w:ilvl w:val="2"/>
          <w:numId w:val="12"/>
        </w:numPr>
        <w:spacing w:after="120"/>
        <w:ind w:left="1430" w:leftChars="715" w:hanging="360"/>
        <w:rPr>
          <w:ins w:id="1569" w:author="vivo-Yanliang SUN" w:date="2022-08-12T11:48:00Z"/>
          <w:del w:id="1570" w:author="Li, Hua" w:date="2022-08-15T13:25:00Z"/>
          <w:b w:val="0"/>
          <w:bCs/>
          <w:iCs/>
          <w:u w:val="single"/>
          <w:lang w:val="en-US" w:eastAsia="zh-CN"/>
          <w:rPrChange w:id="1571" w:author="vivo-Yanliang SUN" w:date="2022-08-12T11:48:00Z">
            <w:rPr>
              <w:ins w:id="1572" w:author="vivo-Yanliang SUN" w:date="2022-08-12T11:48:00Z"/>
              <w:del w:id="1573" w:author="Li, Hua" w:date="2022-08-15T13:25:00Z"/>
              <w:b/>
              <w:bCs/>
              <w:iCs/>
              <w:u w:val="single"/>
              <w:lang w:val="en-US" w:eastAsia="zh-CN"/>
            </w:rPr>
          </w:rPrChange>
        </w:rPr>
        <w:pPrChange w:id="1568" w:author="vivo-Yanliang SUN" w:date="2022-08-12T11:48:00Z">
          <w:pPr>
            <w:numPr>
              <w:ilvl w:val="2"/>
              <w:numId w:val="12"/>
            </w:numPr>
            <w:spacing w:after="120"/>
            <w:ind w:left="2790" w:hanging="360"/>
          </w:pPr>
        </w:pPrChange>
      </w:pPr>
      <w:ins w:id="1574" w:author="vivo-Yanliang SUN" w:date="2022-08-12T11:48:00Z">
        <w:del w:id="1575" w:author="Li, Hua" w:date="2022-08-15T13:25:00Z">
          <w:r>
            <w:rPr>
              <w:b w:val="0"/>
              <w:bCs/>
              <w:iCs/>
              <w:u w:val="single"/>
              <w:lang w:val="en-US" w:eastAsia="zh-CN"/>
              <w:rPrChange w:id="1576" w:author="vivo-Yanliang SUN" w:date="2022-08-12T11:48:00Z">
                <w:rPr>
                  <w:b/>
                  <w:bCs/>
                  <w:iCs/>
                  <w:u w:val="single"/>
                  <w:lang w:val="en-US" w:eastAsia="zh-CN"/>
                </w:rPr>
              </w:rPrChange>
            </w:rPr>
            <w:delText>SSBs of CDP are not overlapped with SMTC.</w:delText>
          </w:r>
        </w:del>
      </w:ins>
    </w:p>
    <w:p>
      <w:pPr>
        <w:numPr>
          <w:ilvl w:val="2"/>
          <w:numId w:val="12"/>
        </w:numPr>
        <w:spacing w:after="120"/>
        <w:ind w:left="1430" w:leftChars="715" w:hanging="360"/>
        <w:rPr>
          <w:ins w:id="1578" w:author="vivo-Yanliang SUN" w:date="2022-08-12T11:48:00Z"/>
          <w:del w:id="1579" w:author="Li, Hua" w:date="2022-08-15T13:25:00Z"/>
          <w:b w:val="0"/>
          <w:bCs/>
          <w:iCs/>
          <w:u w:val="single"/>
          <w:lang w:val="en-US" w:eastAsia="zh-CN"/>
          <w:rPrChange w:id="1580" w:author="vivo-Yanliang SUN" w:date="2022-08-12T11:48:00Z">
            <w:rPr>
              <w:ins w:id="1581" w:author="vivo-Yanliang SUN" w:date="2022-08-12T11:48:00Z"/>
              <w:del w:id="1582" w:author="Li, Hua" w:date="2022-08-15T13:25:00Z"/>
              <w:b/>
              <w:bCs/>
              <w:iCs/>
              <w:u w:val="single"/>
              <w:lang w:val="en-US" w:eastAsia="zh-CN"/>
            </w:rPr>
          </w:rPrChange>
        </w:rPr>
        <w:pPrChange w:id="1577" w:author="vivo-Yanliang SUN" w:date="2022-08-12T11:48:00Z">
          <w:pPr>
            <w:numPr>
              <w:ilvl w:val="2"/>
              <w:numId w:val="12"/>
            </w:numPr>
            <w:spacing w:after="120"/>
            <w:ind w:left="2790" w:hanging="360"/>
          </w:pPr>
        </w:pPrChange>
      </w:pPr>
      <w:ins w:id="1583" w:author="vivo-Yanliang SUN" w:date="2022-08-12T11:48:00Z">
        <w:del w:id="1584" w:author="Li, Hua" w:date="2022-08-15T13:25:00Z">
          <w:r>
            <w:rPr>
              <w:b w:val="0"/>
              <w:bCs/>
              <w:iCs/>
              <w:u w:val="single"/>
              <w:lang w:val="en-US" w:eastAsia="zh-CN"/>
              <w:rPrChange w:id="1585" w:author="vivo-Yanliang SUN" w:date="2022-08-12T11:48:00Z">
                <w:rPr>
                  <w:b/>
                  <w:bCs/>
                  <w:iCs/>
                  <w:u w:val="single"/>
                  <w:lang w:val="en-US" w:eastAsia="zh-CN"/>
                </w:rPr>
              </w:rPrChange>
            </w:rPr>
            <w:delText>SSBs of CDP are fully overlapped with GAP.</w:delText>
          </w:r>
        </w:del>
      </w:ins>
    </w:p>
    <w:p>
      <w:pPr>
        <w:pStyle w:val="149"/>
        <w:numPr>
          <w:ilvl w:val="0"/>
          <w:numId w:val="12"/>
        </w:numPr>
        <w:overflowPunct/>
        <w:autoSpaceDE/>
        <w:autoSpaceDN/>
        <w:adjustRightInd/>
        <w:spacing w:after="120"/>
        <w:ind w:firstLineChars="0"/>
        <w:textAlignment w:val="auto"/>
        <w:rPr>
          <w:ins w:id="1586" w:author="vivo-Yanliang SUN" w:date="2022-08-12T11:48:00Z"/>
          <w:del w:id="1587" w:author="Li, Hua" w:date="2022-08-15T13:25:00Z"/>
          <w:rFonts w:eastAsiaTheme="minorEastAsia"/>
          <w:lang w:val="en-US" w:eastAsia="zh-CN"/>
        </w:rPr>
      </w:pPr>
      <w:ins w:id="1588" w:author="vivo-Yanliang SUN" w:date="2022-08-12T11:48:00Z">
        <w:del w:id="1589" w:author="Li, Hua" w:date="2022-08-15T13:25:00Z">
          <w:r>
            <w:rPr>
              <w:rFonts w:eastAsiaTheme="minorEastAsia"/>
              <w:lang w:val="en-US" w:eastAsia="zh-CN"/>
            </w:rPr>
            <w:delText>Recommended WF</w:delText>
          </w:r>
        </w:del>
      </w:ins>
    </w:p>
    <w:p>
      <w:pPr>
        <w:pStyle w:val="149"/>
        <w:numPr>
          <w:ilvl w:val="1"/>
          <w:numId w:val="12"/>
        </w:numPr>
        <w:overflowPunct/>
        <w:autoSpaceDE/>
        <w:autoSpaceDN/>
        <w:adjustRightInd/>
        <w:spacing w:after="120"/>
        <w:ind w:firstLineChars="0"/>
        <w:textAlignment w:val="auto"/>
        <w:rPr>
          <w:ins w:id="1590" w:author="vivo-Yanliang SUN" w:date="2022-08-12T11:48:00Z"/>
          <w:del w:id="1591" w:author="Li, Hua" w:date="2022-08-15T13:25:00Z"/>
          <w:rFonts w:eastAsiaTheme="minorEastAsia"/>
          <w:lang w:val="en-US" w:eastAsia="zh-CN"/>
        </w:rPr>
      </w:pPr>
      <w:ins w:id="1592" w:author="vivo-Yanliang SUN" w:date="2022-08-12T11:48:00Z">
        <w:del w:id="1593" w:author="Li, Hua" w:date="2022-08-15T13:25:00Z">
          <w:r>
            <w:rPr>
              <w:rFonts w:eastAsiaTheme="minorEastAsia"/>
              <w:lang w:val="en-US" w:eastAsia="zh-CN"/>
            </w:rPr>
            <w:delText xml:space="preserve">Collect companies’ view for these proposals in 1st round </w:delText>
          </w:r>
        </w:del>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4" w:author="vivo-Yanliang SUN" w:date="2022-08-12T11:48:00Z"/>
          <w:del w:id="1595" w:author="Li, Hua" w:date="2022-08-15T13:25:00Z"/>
        </w:trPr>
        <w:tc>
          <w:tcPr>
            <w:tcW w:w="1236" w:type="dxa"/>
          </w:tcPr>
          <w:p>
            <w:pPr>
              <w:overflowPunct w:val="0"/>
              <w:autoSpaceDE w:val="0"/>
              <w:autoSpaceDN w:val="0"/>
              <w:adjustRightInd w:val="0"/>
              <w:spacing w:after="120"/>
              <w:textAlignment w:val="baseline"/>
              <w:rPr>
                <w:ins w:id="1596" w:author="vivo-Yanliang SUN" w:date="2022-08-12T11:48:00Z"/>
                <w:del w:id="1597" w:author="Li, Hua" w:date="2022-08-15T13:25:00Z"/>
                <w:rFonts w:eastAsiaTheme="minorEastAsia"/>
                <w:b/>
                <w:bCs/>
                <w:color w:val="0070C0"/>
                <w:lang w:val="en-US" w:eastAsia="zh-CN"/>
              </w:rPr>
            </w:pPr>
            <w:ins w:id="1598" w:author="vivo-Yanliang SUN" w:date="2022-08-12T11:48:00Z">
              <w:del w:id="1599" w:author="Li, Hua" w:date="2022-08-15T13:25:00Z">
                <w:r>
                  <w:rPr>
                    <w:rFonts w:eastAsiaTheme="minorEastAsia"/>
                    <w:b/>
                    <w:bCs/>
                    <w:color w:val="0070C0"/>
                    <w:lang w:val="en-US" w:eastAsia="zh-CN"/>
                  </w:rPr>
                  <w:delText>Company</w:delText>
                </w:r>
              </w:del>
            </w:ins>
          </w:p>
        </w:tc>
        <w:tc>
          <w:tcPr>
            <w:tcW w:w="8393" w:type="dxa"/>
          </w:tcPr>
          <w:p>
            <w:pPr>
              <w:overflowPunct w:val="0"/>
              <w:autoSpaceDE w:val="0"/>
              <w:autoSpaceDN w:val="0"/>
              <w:adjustRightInd w:val="0"/>
              <w:spacing w:after="120"/>
              <w:textAlignment w:val="baseline"/>
              <w:rPr>
                <w:ins w:id="1600" w:author="vivo-Yanliang SUN" w:date="2022-08-12T11:48:00Z"/>
                <w:del w:id="1601" w:author="Li, Hua" w:date="2022-08-15T13:25:00Z"/>
                <w:rFonts w:eastAsiaTheme="minorEastAsia"/>
                <w:b/>
                <w:bCs/>
                <w:color w:val="0070C0"/>
                <w:lang w:val="en-US" w:eastAsia="zh-CN"/>
              </w:rPr>
            </w:pPr>
            <w:ins w:id="1602" w:author="vivo-Yanliang SUN" w:date="2022-08-12T11:48:00Z">
              <w:del w:id="1603" w:author="Li, Hua" w:date="2022-08-15T13:25:00Z">
                <w:r>
                  <w:rPr>
                    <w:rFonts w:eastAsiaTheme="minorEastAsia"/>
                    <w:b/>
                    <w:bCs/>
                    <w:color w:val="0070C0"/>
                    <w:lang w:val="en-US" w:eastAsia="zh-CN"/>
                  </w:rPr>
                  <w:delText>Comments</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4" w:author="vivo-Yanliang SUN" w:date="2022-08-12T11:48:00Z"/>
          <w:del w:id="1605" w:author="Li, Hua" w:date="2022-08-15T13:25:00Z"/>
        </w:trPr>
        <w:tc>
          <w:tcPr>
            <w:tcW w:w="1236" w:type="dxa"/>
          </w:tcPr>
          <w:p>
            <w:pPr>
              <w:overflowPunct w:val="0"/>
              <w:autoSpaceDE w:val="0"/>
              <w:autoSpaceDN w:val="0"/>
              <w:adjustRightInd w:val="0"/>
              <w:spacing w:after="120"/>
              <w:textAlignment w:val="baseline"/>
              <w:rPr>
                <w:ins w:id="1606" w:author="vivo-Yanliang SUN" w:date="2022-08-12T11:48:00Z"/>
                <w:del w:id="1607" w:author="Li, Hua" w:date="2022-08-15T13:25: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ins w:id="1608" w:author="vivo-Yanliang SUN" w:date="2022-08-12T11:48:00Z"/>
                <w:del w:id="1609" w:author="Li, Hua" w:date="2022-08-15T13:25:00Z"/>
                <w:rFonts w:eastAsia="游明朝"/>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0" w:author="vivo-Yanliang SUN" w:date="2022-08-12T11:48:00Z"/>
          <w:del w:id="1611" w:author="Li, Hua" w:date="2022-08-15T13:25:00Z"/>
        </w:trPr>
        <w:tc>
          <w:tcPr>
            <w:tcW w:w="1236" w:type="dxa"/>
          </w:tcPr>
          <w:p>
            <w:pPr>
              <w:overflowPunct w:val="0"/>
              <w:autoSpaceDE w:val="0"/>
              <w:autoSpaceDN w:val="0"/>
              <w:adjustRightInd w:val="0"/>
              <w:spacing w:after="120"/>
              <w:textAlignment w:val="baseline"/>
              <w:rPr>
                <w:ins w:id="1612" w:author="vivo-Yanliang SUN" w:date="2022-08-12T11:48:00Z"/>
                <w:del w:id="1613" w:author="Li, Hua" w:date="2022-08-15T13:25:00Z"/>
                <w:rFonts w:eastAsiaTheme="minorEastAsia"/>
                <w:color w:val="0070C0"/>
                <w:lang w:val="en-US" w:eastAsia="zh-CN"/>
              </w:rPr>
            </w:pPr>
          </w:p>
        </w:tc>
        <w:tc>
          <w:tcPr>
            <w:tcW w:w="8393" w:type="dxa"/>
          </w:tcPr>
          <w:p>
            <w:pPr>
              <w:overflowPunct w:val="0"/>
              <w:autoSpaceDE w:val="0"/>
              <w:autoSpaceDN w:val="0"/>
              <w:adjustRightInd w:val="0"/>
              <w:spacing w:after="120"/>
              <w:textAlignment w:val="baseline"/>
              <w:rPr>
                <w:ins w:id="1614" w:author="vivo-Yanliang SUN" w:date="2022-08-12T11:48:00Z"/>
                <w:del w:id="1615" w:author="Li, Hua" w:date="2022-08-15T13:25:00Z"/>
                <w:rFonts w:eastAsiaTheme="minorEastAsia"/>
                <w:color w:val="0070C0"/>
                <w:lang w:val="en-US" w:eastAsia="zh-CN"/>
              </w:rPr>
            </w:pPr>
          </w:p>
        </w:tc>
      </w:tr>
    </w:tbl>
    <w:p>
      <w:pPr>
        <w:spacing w:after="120"/>
        <w:rPr>
          <w:ins w:id="1616" w:author="vivo-Yanliang SUN" w:date="2022-08-12T11:46:00Z"/>
          <w:del w:id="1617" w:author="Li, Hua" w:date="2022-08-15T13:25:00Z"/>
          <w:b/>
          <w:bCs/>
          <w:u w:val="single"/>
          <w:lang w:val="en-US" w:eastAsia="zh-CN"/>
        </w:rPr>
      </w:pPr>
    </w:p>
    <w:p>
      <w:pPr>
        <w:spacing w:after="120"/>
        <w:rPr>
          <w:b/>
          <w:bCs/>
          <w:u w:val="single"/>
          <w:lang w:val="en-US"/>
        </w:rPr>
      </w:pPr>
    </w:p>
    <w:p>
      <w:pPr>
        <w:rPr>
          <w:ins w:id="1618" w:author="Apple (Manasa)" w:date="2022-08-11T13:07:00Z"/>
          <w:rFonts w:eastAsiaTheme="minorEastAsia"/>
          <w:b/>
          <w:u w:val="single"/>
          <w:lang w:val="en-US" w:eastAsia="zh-CN"/>
        </w:rPr>
      </w:pPr>
      <w:ins w:id="1619" w:author="Apple (Manasa)" w:date="2022-08-11T13:07:00Z">
        <w:r>
          <w:rPr>
            <w:rFonts w:eastAsiaTheme="minorEastAsia"/>
            <w:b/>
            <w:u w:val="single"/>
            <w:lang w:val="en-US" w:eastAsia="zh-CN"/>
          </w:rPr>
          <w:t>Issue 2-3-</w:t>
        </w:r>
      </w:ins>
      <w:ins w:id="1620" w:author="Apple (Manasa)" w:date="2022-08-11T13:07:00Z">
        <w:del w:id="1621" w:author="Li, Hua" w:date="2022-08-15T13:24:00Z">
          <w:r>
            <w:rPr>
              <w:rFonts w:eastAsiaTheme="minorEastAsia"/>
              <w:b/>
              <w:u w:val="single"/>
              <w:lang w:val="en-US" w:eastAsia="zh-CN"/>
            </w:rPr>
            <w:delText>2</w:delText>
          </w:r>
        </w:del>
      </w:ins>
      <w:ins w:id="1622" w:author="Li, Hua" w:date="2022-08-15T13:33:00Z">
        <w:r>
          <w:rPr>
            <w:rFonts w:eastAsiaTheme="minorEastAsia"/>
            <w:b/>
            <w:u w:val="single"/>
            <w:lang w:val="en-US" w:eastAsia="zh-CN"/>
          </w:rPr>
          <w:t>2</w:t>
        </w:r>
      </w:ins>
      <w:ins w:id="1623" w:author="Apple (Manasa)" w:date="2022-08-11T13:07:00Z">
        <w:r>
          <w:rPr>
            <w:rFonts w:eastAsiaTheme="minorEastAsia"/>
            <w:b/>
            <w:u w:val="single"/>
            <w:lang w:val="en-US" w:eastAsia="zh-CN"/>
          </w:rPr>
          <w:t xml:space="preserve"> Overlapping SSB </w:t>
        </w:r>
      </w:ins>
      <w:ins w:id="1624" w:author="Apple (Manasa)" w:date="2022-08-11T13:16:00Z">
        <w:r>
          <w:rPr>
            <w:rFonts w:eastAsiaTheme="minorEastAsia"/>
            <w:b/>
            <w:u w:val="single"/>
            <w:lang w:val="en-US" w:eastAsia="zh-CN"/>
          </w:rPr>
          <w:t>definition</w:t>
        </w:r>
      </w:ins>
    </w:p>
    <w:p>
      <w:pPr>
        <w:spacing w:after="120"/>
        <w:rPr>
          <w:ins w:id="1625" w:author="Li, Hua" w:date="2022-08-15T13:22:00Z"/>
          <w:lang w:val="en-US"/>
        </w:rPr>
      </w:pPr>
      <w:ins w:id="1626" w:author="Li, Hua" w:date="2022-08-15T13:22:00Z">
        <w:r>
          <w:rPr>
            <w:lang w:val="en-US"/>
          </w:rPr>
          <w:t>Background:</w:t>
        </w:r>
      </w:ins>
    </w:p>
    <w:p>
      <w:pPr>
        <w:spacing w:after="120"/>
        <w:ind w:firstLine="284"/>
        <w:rPr>
          <w:ins w:id="1628" w:author="Apple (Manasa)" w:date="2022-08-11T13:09:00Z"/>
          <w:lang w:val="en-US"/>
        </w:rPr>
        <w:pPrChange w:id="1627" w:author="Li, Hua" w:date="2022-08-15T13:22:00Z">
          <w:pPr>
            <w:spacing w:after="120"/>
          </w:pPr>
        </w:pPrChange>
      </w:pPr>
      <w:ins w:id="1629" w:author="Apple (Manasa)" w:date="2022-08-11T13:08:00Z">
        <w:r>
          <w:rPr>
            <w:lang w:val="en-US"/>
          </w:rPr>
          <w:t>Definition</w:t>
        </w:r>
      </w:ins>
      <w:ins w:id="1630" w:author="Apple (Manasa)" w:date="2022-08-11T13:07:00Z">
        <w:r>
          <w:rPr>
            <w:b w:val="0"/>
            <w:bCs w:val="0"/>
            <w:u w:val="none"/>
            <w:lang w:val="en-US"/>
            <w:rPrChange w:id="1631" w:author="Apple (Manasa)" w:date="2022-08-11T13:08:00Z">
              <w:rPr>
                <w:b/>
                <w:bCs/>
                <w:u w:val="single"/>
              </w:rPr>
            </w:rPrChange>
          </w:rPr>
          <w:t xml:space="preserve"> of overlapping SSB between serving cell and cell with different PCI needs to be clari</w:t>
        </w:r>
      </w:ins>
      <w:ins w:id="1632" w:author="Apple (Manasa)" w:date="2022-08-11T13:08:00Z">
        <w:r>
          <w:rPr>
            <w:b w:val="0"/>
            <w:bCs w:val="0"/>
            <w:u w:val="none"/>
            <w:lang w:val="en-US"/>
            <w:rPrChange w:id="1633" w:author="Apple (Manasa)" w:date="2022-08-11T13:08:00Z">
              <w:rPr>
                <w:b/>
                <w:bCs/>
                <w:u w:val="single"/>
              </w:rPr>
            </w:rPrChange>
          </w:rPr>
          <w:t>fied</w:t>
        </w:r>
      </w:ins>
      <w:ins w:id="1634" w:author="Apple (Manasa)" w:date="2022-08-11T13:08:00Z">
        <w:r>
          <w:rPr>
            <w:lang w:val="en-US"/>
          </w:rPr>
          <w:t xml:space="preserve"> to understand when sharing factors are applied.</w:t>
        </w:r>
      </w:ins>
    </w:p>
    <w:p>
      <w:pPr>
        <w:spacing w:after="120"/>
        <w:ind w:firstLine="284"/>
        <w:rPr>
          <w:ins w:id="1636" w:author="Apple (Manasa)" w:date="2022-08-11T13:17:00Z"/>
          <w:lang w:val="en-US" w:eastAsia="en-GB"/>
        </w:rPr>
        <w:pPrChange w:id="1635" w:author="Li, Hua" w:date="2022-08-15T13:23:00Z">
          <w:pPr>
            <w:spacing w:after="120"/>
          </w:pPr>
        </w:pPrChange>
      </w:pPr>
      <w:ins w:id="1637" w:author="Apple (Manasa)" w:date="2022-08-11T13:17:00Z">
        <w:r>
          <w:rPr>
            <w:lang w:val="en-US" w:eastAsia="en-GB"/>
          </w:rPr>
          <w:t>Case 1: SSB are overlapping when the periodicity and offset of SSB from serving cell and cell with different PCI result in overlapping SSB window, SSB index are not considered</w:t>
        </w:r>
      </w:ins>
    </w:p>
    <w:p>
      <w:pPr>
        <w:spacing w:after="120"/>
        <w:rPr>
          <w:ins w:id="1638" w:author="Apple (Manasa)" w:date="2022-08-11T13:17:00Z"/>
          <w:lang w:val="en-US" w:eastAsia="en-GB"/>
        </w:rPr>
      </w:pPr>
      <w:ins w:id="1639" w:author="Apple (Manasa)" w:date="2022-08-11T13:17:00Z">
        <w:r>
          <w:rPr>
            <w:lang w:val="en-US" w:eastAsia="en-GB"/>
          </w:rPr>
          <w:tab/>
        </w:r>
      </w:ins>
      <w:ins w:id="1640" w:author="Li, Hua" w:date="2022-08-15T13:23:00Z">
        <w:r>
          <w:rPr>
            <w:lang w:val="en-US" w:eastAsia="en-GB"/>
          </w:rPr>
          <w:tab/>
        </w:r>
      </w:ins>
      <w:ins w:id="1641" w:author="Apple (Manasa)" w:date="2022-08-11T13:17:00Z">
        <w:r>
          <w:rPr>
            <w:lang w:val="en-US" w:eastAsia="en-GB"/>
          </w:rPr>
          <w:t>Example:  T</w:t>
        </w:r>
      </w:ins>
      <w:ins w:id="1642" w:author="Apple (Manasa)" w:date="2022-08-11T13:17:00Z">
        <w:r>
          <w:rPr>
            <w:vertAlign w:val="subscript"/>
            <w:lang w:val="en-US" w:eastAsia="en-GB"/>
          </w:rPr>
          <w:t xml:space="preserve">SSB,SC </w:t>
        </w:r>
      </w:ins>
      <w:ins w:id="1643" w:author="Apple (Manasa)" w:date="2022-08-11T13:17:00Z">
        <w:r>
          <w:rPr>
            <w:lang w:val="en-US" w:eastAsia="en-GB"/>
          </w:rPr>
          <w:t>= 20, with offset 1 and T</w:t>
        </w:r>
      </w:ins>
      <w:ins w:id="1644" w:author="Apple (Manasa)" w:date="2022-08-11T13:17:00Z">
        <w:r>
          <w:rPr>
            <w:vertAlign w:val="subscript"/>
            <w:lang w:val="en-US" w:eastAsia="en-GB"/>
          </w:rPr>
          <w:t xml:space="preserve">SSB,CDP </w:t>
        </w:r>
      </w:ins>
      <w:ins w:id="1645" w:author="Apple (Manasa)" w:date="2022-08-11T13:17:00Z">
        <w:r>
          <w:rPr>
            <w:lang w:val="en-US" w:eastAsia="en-GB"/>
          </w:rPr>
          <w:t>= 40, with offset 1; SSB index not considered- SSB index of serving cell and cell with different PCI are same or different</w:t>
        </w:r>
      </w:ins>
    </w:p>
    <w:p>
      <w:pPr>
        <w:spacing w:after="120"/>
        <w:ind w:firstLine="284"/>
        <w:rPr>
          <w:ins w:id="1647" w:author="Apple (Manasa)" w:date="2022-08-11T13:17:00Z"/>
          <w:lang w:val="en-US" w:eastAsia="en-GB"/>
        </w:rPr>
        <w:pPrChange w:id="1646" w:author="Li, Hua" w:date="2022-08-15T13:23:00Z">
          <w:pPr>
            <w:spacing w:after="120"/>
          </w:pPr>
        </w:pPrChange>
      </w:pPr>
      <w:ins w:id="1648" w:author="Apple (Manasa)" w:date="2022-08-11T13:17:00Z">
        <w:r>
          <w:rPr>
            <w:lang w:val="en-US" w:eastAsia="en-GB"/>
          </w:rPr>
          <w:t>Case 2: SSB are overlapping when they have the same SSB index in addition to overlapping SSB window.</w:t>
        </w:r>
      </w:ins>
    </w:p>
    <w:p>
      <w:pPr>
        <w:spacing w:after="120"/>
        <w:ind w:left="96" w:firstLine="284"/>
        <w:rPr>
          <w:ins w:id="1650" w:author="Li, Hua" w:date="2022-08-15T13:22:00Z"/>
          <w:lang w:val="en-US" w:eastAsia="en-GB"/>
        </w:rPr>
        <w:pPrChange w:id="1649" w:author="Li, Hua" w:date="2022-08-15T13:23:00Z">
          <w:pPr>
            <w:spacing w:after="120"/>
            <w:ind w:firstLine="284"/>
          </w:pPr>
        </w:pPrChange>
      </w:pPr>
      <w:ins w:id="1651" w:author="Li, Hua" w:date="2022-08-15T13:27:00Z">
        <w:r>
          <w:rPr>
            <w:lang w:val="en-US" w:eastAsia="en-GB"/>
          </w:rPr>
          <w:t xml:space="preserve">    </w:t>
        </w:r>
      </w:ins>
      <w:ins w:id="1652" w:author="Apple (Manasa)" w:date="2022-08-11T13:17:00Z">
        <w:r>
          <w:rPr>
            <w:lang w:val="en-US" w:eastAsia="en-GB"/>
          </w:rPr>
          <w:t>Example:  T</w:t>
        </w:r>
      </w:ins>
      <w:ins w:id="1653" w:author="Apple (Manasa)" w:date="2022-08-11T13:17:00Z">
        <w:r>
          <w:rPr>
            <w:vertAlign w:val="subscript"/>
            <w:lang w:val="en-US" w:eastAsia="en-GB"/>
          </w:rPr>
          <w:t xml:space="preserve">SSB,SC </w:t>
        </w:r>
      </w:ins>
      <w:ins w:id="1654" w:author="Apple (Manasa)" w:date="2022-08-11T13:17:00Z">
        <w:r>
          <w:rPr>
            <w:lang w:val="en-US" w:eastAsia="en-GB"/>
          </w:rPr>
          <w:t>= 40, with offset 1 and T</w:t>
        </w:r>
      </w:ins>
      <w:ins w:id="1655" w:author="Apple (Manasa)" w:date="2022-08-11T13:17:00Z">
        <w:r>
          <w:rPr>
            <w:vertAlign w:val="subscript"/>
            <w:lang w:val="en-US" w:eastAsia="en-GB"/>
          </w:rPr>
          <w:t xml:space="preserve">SSB,CDP </w:t>
        </w:r>
      </w:ins>
      <w:ins w:id="1656" w:author="Apple (Manasa)" w:date="2022-08-11T13:17:00Z">
        <w:r>
          <w:rPr>
            <w:lang w:val="en-US" w:eastAsia="en-GB"/>
          </w:rPr>
          <w:t>= 20, with offset 1; SSB index = 3 for both SSBs.</w:t>
        </w:r>
      </w:ins>
    </w:p>
    <w:p>
      <w:pPr>
        <w:spacing w:after="120"/>
        <w:ind w:firstLine="284"/>
        <w:rPr>
          <w:ins w:id="1658" w:author="Apple (Manasa)" w:date="2022-08-11T13:17:00Z"/>
          <w:lang w:val="en-US" w:eastAsia="en-GB"/>
        </w:rPr>
        <w:pPrChange w:id="1657" w:author="Apple (Manasa)" w:date="2022-08-11T13:17:00Z">
          <w:pPr>
            <w:spacing w:after="120"/>
            <w:ind w:firstLine="720"/>
          </w:pPr>
        </w:pPrChange>
      </w:pPr>
    </w:p>
    <w:p>
      <w:pPr>
        <w:pStyle w:val="149"/>
        <w:numPr>
          <w:ilvl w:val="0"/>
          <w:numId w:val="11"/>
        </w:numPr>
        <w:overflowPunct/>
        <w:autoSpaceDE/>
        <w:autoSpaceDN/>
        <w:adjustRightInd/>
        <w:spacing w:after="120" w:line="259" w:lineRule="auto"/>
        <w:ind w:left="740" w:firstLineChars="0"/>
        <w:textAlignment w:val="auto"/>
        <w:rPr>
          <w:ins w:id="1659" w:author="Apple (Manasa)" w:date="2022-08-11T13:10:00Z"/>
          <w:rFonts w:eastAsiaTheme="minorEastAsia"/>
          <w:lang w:val="en-US" w:eastAsia="zh-CN"/>
        </w:rPr>
      </w:pPr>
      <w:ins w:id="1660" w:author="Apple (Manasa)" w:date="2022-08-11T13:09:00Z">
        <w:r>
          <w:rPr>
            <w:rFonts w:eastAsiaTheme="minorEastAsia"/>
            <w:lang w:val="en-US" w:eastAsia="zh-CN"/>
            <w:rPrChange w:id="1661" w:author="Apple (Manasa)" w:date="2022-08-11T13:10:00Z">
              <w:rPr/>
            </w:rPrChange>
          </w:rPr>
          <w:t>Proposal</w:t>
        </w:r>
      </w:ins>
      <w:ins w:id="1662" w:author="Apple (Manasa)" w:date="2022-08-11T13:18:00Z">
        <w:r>
          <w:rPr>
            <w:rFonts w:eastAsiaTheme="minorEastAsia"/>
            <w:lang w:val="en-US" w:eastAsia="zh-CN"/>
          </w:rPr>
          <w:t>: Further discuss the definition of overlapped SSB</w:t>
        </w:r>
      </w:ins>
    </w:p>
    <w:p>
      <w:pPr>
        <w:pStyle w:val="149"/>
        <w:numPr>
          <w:ilvl w:val="1"/>
          <w:numId w:val="11"/>
        </w:numPr>
        <w:overflowPunct/>
        <w:autoSpaceDE/>
        <w:autoSpaceDN/>
        <w:adjustRightInd/>
        <w:spacing w:after="120" w:line="259" w:lineRule="auto"/>
        <w:ind w:firstLineChars="0"/>
        <w:textAlignment w:val="auto"/>
        <w:rPr>
          <w:ins w:id="1663" w:author="Apple (Manasa)" w:date="2022-08-11T13:10:00Z"/>
          <w:rFonts w:eastAsiaTheme="minorEastAsia"/>
          <w:lang w:val="en-US" w:eastAsia="zh-CN"/>
        </w:rPr>
      </w:pPr>
      <w:ins w:id="1664" w:author="Apple (Manasa)" w:date="2022-08-11T13:18:00Z">
        <w:r>
          <w:rPr>
            <w:rFonts w:eastAsiaTheme="minorEastAsia"/>
            <w:lang w:val="en-US" w:eastAsia="zh-CN"/>
          </w:rPr>
          <w:t>Option</w:t>
        </w:r>
      </w:ins>
      <w:ins w:id="1665" w:author="Apple (Manasa)" w:date="2022-08-11T13:10:00Z">
        <w:r>
          <w:rPr>
            <w:rFonts w:eastAsiaTheme="minorEastAsia"/>
            <w:lang w:val="en-US" w:eastAsia="zh-CN"/>
          </w:rPr>
          <w:t xml:space="preserve"> 1:</w:t>
        </w:r>
      </w:ins>
    </w:p>
    <w:p>
      <w:pPr>
        <w:pStyle w:val="149"/>
        <w:numPr>
          <w:ilvl w:val="2"/>
          <w:numId w:val="11"/>
        </w:numPr>
        <w:overflowPunct/>
        <w:autoSpaceDE/>
        <w:autoSpaceDN/>
        <w:adjustRightInd/>
        <w:spacing w:after="120" w:line="259" w:lineRule="auto"/>
        <w:ind w:firstLineChars="0"/>
        <w:textAlignment w:val="auto"/>
        <w:rPr>
          <w:ins w:id="1666" w:author="Apple (Manasa)" w:date="2022-08-11T13:12:00Z"/>
          <w:rFonts w:eastAsiaTheme="minorEastAsia"/>
          <w:lang w:val="en-US" w:eastAsia="zh-CN"/>
        </w:rPr>
      </w:pPr>
      <w:ins w:id="1667" w:author="Apple (Manasa)" w:date="2022-08-11T13:10:00Z">
        <w:r>
          <w:rPr>
            <w:rFonts w:eastAsiaTheme="minorEastAsia"/>
            <w:i w:val="0"/>
            <w:iCs w:val="0"/>
            <w:lang w:val="en-US" w:eastAsia="zh-CN"/>
            <w:rPrChange w:id="1668" w:author="Apple (Manasa)" w:date="2022-08-11T13:11:00Z">
              <w:rPr>
                <w:rFonts w:eastAsiaTheme="minorEastAsia"/>
                <w:i/>
                <w:iCs/>
                <w:lang w:val="en-US" w:eastAsia="zh-CN"/>
              </w:rPr>
            </w:rPrChange>
          </w:rPr>
          <w:t>SSBs are overlapping if they overlap based on SSB periodicity and offset alone with overlapping SSB window</w:t>
        </w:r>
      </w:ins>
    </w:p>
    <w:p>
      <w:pPr>
        <w:pStyle w:val="149"/>
        <w:numPr>
          <w:ilvl w:val="1"/>
          <w:numId w:val="11"/>
        </w:numPr>
        <w:overflowPunct/>
        <w:autoSpaceDE/>
        <w:autoSpaceDN/>
        <w:adjustRightInd/>
        <w:spacing w:after="120" w:line="259" w:lineRule="auto"/>
        <w:ind w:firstLineChars="0"/>
        <w:textAlignment w:val="auto"/>
        <w:rPr>
          <w:ins w:id="1669" w:author="Apple (Manasa)" w:date="2022-08-11T13:14:00Z"/>
          <w:rFonts w:eastAsiaTheme="minorEastAsia"/>
          <w:lang w:val="en-US" w:eastAsia="zh-CN"/>
        </w:rPr>
      </w:pPr>
      <w:ins w:id="1670" w:author="Apple (Manasa)" w:date="2022-08-11T13:18:00Z">
        <w:r>
          <w:rPr>
            <w:rFonts w:eastAsiaTheme="minorEastAsia"/>
            <w:lang w:val="en-US" w:eastAsia="zh-CN"/>
          </w:rPr>
          <w:t>Option</w:t>
        </w:r>
      </w:ins>
      <w:ins w:id="1671" w:author="Apple (Manasa)" w:date="2022-08-11T13:12:00Z">
        <w:r>
          <w:rPr>
            <w:rFonts w:eastAsiaTheme="minorEastAsia"/>
            <w:lang w:val="en-US" w:eastAsia="zh-CN"/>
          </w:rPr>
          <w:t xml:space="preserve"> 2:</w:t>
        </w:r>
      </w:ins>
    </w:p>
    <w:p>
      <w:pPr>
        <w:pStyle w:val="149"/>
        <w:numPr>
          <w:ilvl w:val="2"/>
          <w:numId w:val="11"/>
        </w:numPr>
        <w:overflowPunct/>
        <w:autoSpaceDE/>
        <w:autoSpaceDN/>
        <w:adjustRightInd/>
        <w:spacing w:after="120" w:line="259" w:lineRule="auto"/>
        <w:ind w:firstLine="720" w:firstLineChars="0"/>
        <w:textAlignment w:val="auto"/>
        <w:rPr>
          <w:ins w:id="1673" w:author="Apple (Manasa)" w:date="2022-08-11T13:13:00Z"/>
          <w:rFonts w:eastAsiaTheme="minorEastAsia"/>
          <w:i/>
          <w:iCs/>
          <w:lang w:val="en-US" w:eastAsia="zh-CN"/>
          <w:rPrChange w:id="1674" w:author="Apple (Manasa)" w:date="2022-08-11T13:14:00Z">
            <w:rPr>
              <w:ins w:id="1675" w:author="Apple (Manasa)" w:date="2022-08-11T13:13:00Z"/>
              <w:lang w:eastAsia="en-GB"/>
            </w:rPr>
          </w:rPrChange>
        </w:rPr>
        <w:pPrChange w:id="1672" w:author="Apple (Manasa)" w:date="2022-08-11T13:14:00Z">
          <w:pPr>
            <w:spacing w:after="120"/>
            <w:ind w:firstLine="720"/>
          </w:pPr>
        </w:pPrChange>
      </w:pPr>
      <w:ins w:id="1676" w:author="Apple (Manasa)" w:date="2022-08-11T13:13:00Z">
        <w:r>
          <w:rPr>
            <w:lang w:val="en-US" w:eastAsia="en-GB"/>
          </w:rPr>
          <w:t>SSB are overlapping when they have the same SSB index in addition to overlapping SSB window</w:t>
        </w:r>
      </w:ins>
      <w:ins w:id="1677" w:author="Apple (Manasa)" w:date="2022-08-11T13:13:00Z">
        <w:r>
          <w:rPr>
            <w:i/>
            <w:iCs/>
            <w:lang w:val="en-US" w:eastAsia="en-GB"/>
            <w:rPrChange w:id="1678" w:author="Apple (Manasa)" w:date="2022-08-11T13:14:00Z">
              <w:rPr>
                <w:lang w:eastAsia="en-GB"/>
              </w:rPr>
            </w:rPrChange>
          </w:rPr>
          <w:t>.</w:t>
        </w:r>
      </w:ins>
    </w:p>
    <w:p>
      <w:pPr>
        <w:pStyle w:val="149"/>
        <w:numPr>
          <w:ilvl w:val="0"/>
          <w:numId w:val="11"/>
        </w:numPr>
        <w:overflowPunct/>
        <w:autoSpaceDE/>
        <w:autoSpaceDN/>
        <w:adjustRightInd/>
        <w:spacing w:after="120"/>
        <w:ind w:firstLineChars="0"/>
        <w:textAlignment w:val="auto"/>
        <w:rPr>
          <w:ins w:id="1679" w:author="Apple (Manasa)" w:date="2022-08-11T13:14:00Z"/>
          <w:rFonts w:eastAsiaTheme="minorEastAsia"/>
          <w:lang w:val="en-US" w:eastAsia="zh-CN"/>
        </w:rPr>
      </w:pPr>
      <w:ins w:id="1680" w:author="Apple (Manasa)" w:date="2022-08-11T13:14:00Z">
        <w:r>
          <w:rPr>
            <w:rFonts w:eastAsiaTheme="minorEastAsia"/>
            <w:lang w:val="en-US" w:eastAsia="zh-CN"/>
          </w:rPr>
          <w:t>Recommended WF</w:t>
        </w:r>
      </w:ins>
    </w:p>
    <w:p>
      <w:pPr>
        <w:pStyle w:val="149"/>
        <w:numPr>
          <w:ilvl w:val="1"/>
          <w:numId w:val="11"/>
        </w:numPr>
        <w:overflowPunct/>
        <w:autoSpaceDE/>
        <w:autoSpaceDN/>
        <w:adjustRightInd/>
        <w:spacing w:after="120"/>
        <w:ind w:firstLineChars="0"/>
        <w:textAlignment w:val="auto"/>
        <w:rPr>
          <w:ins w:id="1681" w:author="Apple (Manasa)" w:date="2022-08-11T13:14:00Z"/>
          <w:rFonts w:eastAsiaTheme="minorEastAsia"/>
          <w:lang w:val="en-US" w:eastAsia="zh-CN"/>
        </w:rPr>
      </w:pPr>
      <w:ins w:id="1682" w:author="Apple (Manasa)" w:date="2022-08-11T13:14:00Z">
        <w:r>
          <w:rPr>
            <w:rFonts w:eastAsiaTheme="minorEastAsia"/>
            <w:lang w:val="en-US" w:eastAsia="zh-CN"/>
          </w:rPr>
          <w:t xml:space="preserve">Collect companies’ view for these proposals in 1st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3" w:author="Apple (Manasa)" w:date="2022-08-11T13:14:00Z"/>
        </w:trPr>
        <w:tc>
          <w:tcPr>
            <w:tcW w:w="1236" w:type="dxa"/>
          </w:tcPr>
          <w:p>
            <w:pPr>
              <w:overflowPunct w:val="0"/>
              <w:autoSpaceDE w:val="0"/>
              <w:autoSpaceDN w:val="0"/>
              <w:adjustRightInd w:val="0"/>
              <w:spacing w:after="120"/>
              <w:textAlignment w:val="baseline"/>
              <w:rPr>
                <w:ins w:id="1684" w:author="Apple (Manasa)" w:date="2022-08-11T13:14:00Z"/>
                <w:rFonts w:eastAsiaTheme="minorEastAsia"/>
                <w:b/>
                <w:bCs/>
                <w:color w:val="0070C0"/>
                <w:lang w:val="en-US" w:eastAsia="zh-CN"/>
              </w:rPr>
            </w:pPr>
            <w:ins w:id="1685" w:author="Apple (Manasa)" w:date="2022-08-11T13:14:00Z">
              <w:r>
                <w:rPr>
                  <w:rFonts w:eastAsiaTheme="minorEastAsia"/>
                  <w:b/>
                  <w:bCs/>
                  <w:color w:val="0070C0"/>
                  <w:lang w:val="en-US" w:eastAsia="zh-CN"/>
                </w:rPr>
                <w:t>Company</w:t>
              </w:r>
            </w:ins>
          </w:p>
        </w:tc>
        <w:tc>
          <w:tcPr>
            <w:tcW w:w="8393" w:type="dxa"/>
          </w:tcPr>
          <w:p>
            <w:pPr>
              <w:overflowPunct w:val="0"/>
              <w:autoSpaceDE w:val="0"/>
              <w:autoSpaceDN w:val="0"/>
              <w:adjustRightInd w:val="0"/>
              <w:spacing w:after="120"/>
              <w:textAlignment w:val="baseline"/>
              <w:rPr>
                <w:ins w:id="1686" w:author="Apple (Manasa)" w:date="2022-08-11T13:14:00Z"/>
                <w:rFonts w:eastAsiaTheme="minorEastAsia"/>
                <w:b/>
                <w:bCs/>
                <w:color w:val="0070C0"/>
                <w:lang w:val="en-US" w:eastAsia="zh-CN"/>
              </w:rPr>
            </w:pPr>
            <w:ins w:id="1687" w:author="Apple (Manasa)" w:date="2022-08-11T13:14: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8" w:author="Apple (Manasa)" w:date="2022-08-11T13:14:00Z"/>
        </w:trPr>
        <w:tc>
          <w:tcPr>
            <w:tcW w:w="1236" w:type="dxa"/>
          </w:tcPr>
          <w:p>
            <w:pPr>
              <w:overflowPunct w:val="0"/>
              <w:autoSpaceDE w:val="0"/>
              <w:autoSpaceDN w:val="0"/>
              <w:adjustRightInd w:val="0"/>
              <w:spacing w:after="120"/>
              <w:textAlignment w:val="baseline"/>
              <w:rPr>
                <w:ins w:id="1689" w:author="Apple (Manasa)" w:date="2022-08-11T13:14:00Z"/>
                <w:rFonts w:eastAsiaTheme="minorEastAsia"/>
                <w:color w:val="0070C0"/>
                <w:lang w:val="en-US" w:eastAsia="zh-CN"/>
              </w:rPr>
            </w:pPr>
            <w:ins w:id="1690" w:author="Li, Hua" w:date="2022-08-16T20:50: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1691" w:author="Apple (Manasa)" w:date="2022-08-11T13:14:00Z"/>
                <w:rFonts w:eastAsia="游明朝"/>
                <w:bCs/>
                <w:lang w:val="en-US" w:eastAsia="ja-JP"/>
              </w:rPr>
            </w:pPr>
            <w:ins w:id="1692" w:author="Li, Hua" w:date="2022-08-16T20:50:00Z">
              <w:r>
                <w:rPr>
                  <w:rFonts w:eastAsia="游明朝"/>
                  <w:bCs/>
                  <w:lang w:val="en-US" w:eastAsia="ja-JP"/>
                </w:rPr>
                <w:t xml:space="preserve">SSB are overlapping when </w:t>
              </w:r>
            </w:ins>
            <w:ins w:id="1693" w:author="Li, Hua" w:date="2022-08-16T20:50:00Z">
              <w:r>
                <w:rPr>
                  <w:rFonts w:eastAsia="游明朝"/>
                  <w:bCs/>
                  <w:szCs w:val="24"/>
                  <w:lang w:val="en-US"/>
                </w:rPr>
                <w:t>SSB from serving cell and cell with different PCI are overlapping with same SSB index, or are adjacent SSB index with no symbol gap. Not sure whether the scenario is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4" w:author="vivo-Yanliang SUN" w:date="2022-08-17T17:38:00Z"/>
        </w:trPr>
        <w:tc>
          <w:tcPr>
            <w:tcW w:w="1236" w:type="dxa"/>
          </w:tcPr>
          <w:p>
            <w:pPr>
              <w:overflowPunct w:val="0"/>
              <w:autoSpaceDE w:val="0"/>
              <w:autoSpaceDN w:val="0"/>
              <w:adjustRightInd w:val="0"/>
              <w:spacing w:after="120"/>
              <w:textAlignment w:val="baseline"/>
              <w:rPr>
                <w:ins w:id="1695" w:author="vivo-Yanliang SUN" w:date="2022-08-17T17:38:00Z"/>
                <w:rFonts w:eastAsiaTheme="minorEastAsia"/>
                <w:color w:val="0070C0"/>
                <w:lang w:val="en-US" w:eastAsia="zh-CN"/>
              </w:rPr>
            </w:pPr>
            <w:ins w:id="1696" w:author="vivo-Yanliang SUN" w:date="2022-08-17T17:38:00Z">
              <w:r>
                <w:rPr>
                  <w:rFonts w:hint="eastAsia" w:eastAsiaTheme="minorEastAsia"/>
                  <w:color w:val="0070C0"/>
                  <w:lang w:val="en-US" w:eastAsia="zh-CN"/>
                </w:rPr>
                <w:t>v</w:t>
              </w:r>
            </w:ins>
            <w:ins w:id="1697" w:author="vivo-Yanliang SUN" w:date="2022-08-17T17:38: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698" w:author="vivo-Yanliang SUN" w:date="2022-08-17T17:38:00Z"/>
                <w:rFonts w:eastAsia="游明朝"/>
                <w:bCs/>
                <w:lang w:val="en-US" w:eastAsia="ja-JP"/>
              </w:rPr>
            </w:pPr>
            <w:ins w:id="1699" w:author="vivo-Yanliang SUN" w:date="2022-08-17T17:38:00Z">
              <w:r>
                <w:rPr>
                  <w:rFonts w:hint="eastAsia" w:eastAsiaTheme="minorEastAsia"/>
                  <w:bCs/>
                  <w:lang w:val="en-US" w:eastAsia="zh-CN"/>
                </w:rPr>
                <w:t>W</w:t>
              </w:r>
            </w:ins>
            <w:ins w:id="1700" w:author="vivo-Yanliang SUN" w:date="2022-08-17T17:38:00Z">
              <w:r>
                <w:rPr>
                  <w:rFonts w:eastAsiaTheme="minorEastAsia"/>
                  <w:bCs/>
                  <w:lang w:val="en-US" w:eastAsia="zh-CN"/>
                </w:rPr>
                <w:t xml:space="preserve">e think option 2 would be better. If SSB index can be different between SC and NSC, they are not overlapped.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1" w:author="Apple (Manasa)" w:date="2022-08-11T13:14:00Z"/>
        </w:trPr>
        <w:tc>
          <w:tcPr>
            <w:tcW w:w="1236" w:type="dxa"/>
          </w:tcPr>
          <w:p>
            <w:pPr>
              <w:overflowPunct w:val="0"/>
              <w:autoSpaceDE w:val="0"/>
              <w:autoSpaceDN w:val="0"/>
              <w:adjustRightInd w:val="0"/>
              <w:spacing w:after="120"/>
              <w:textAlignment w:val="baseline"/>
              <w:rPr>
                <w:ins w:id="1702" w:author="Apple (Manasa)" w:date="2022-08-11T13:14:00Z"/>
                <w:rFonts w:eastAsiaTheme="minorEastAsia"/>
                <w:color w:val="0070C0"/>
                <w:lang w:val="en-US" w:eastAsia="zh-CN"/>
              </w:rPr>
            </w:pPr>
            <w:ins w:id="1703" w:author="CK Yang (楊智凱)" w:date="2022-08-18T01:27:00Z">
              <w:r>
                <w:rPr>
                  <w:rFonts w:hint="eastAsia" w:eastAsia="PMingLiU"/>
                  <w:color w:val="0070C0"/>
                  <w:lang w:val="en-US" w:eastAsia="zh-TW"/>
                </w:rPr>
                <w:t>M</w:t>
              </w:r>
            </w:ins>
            <w:ins w:id="1704" w:author="CK Yang (楊智凱)" w:date="2022-08-18T01:2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1705" w:author="Apple (Manasa)" w:date="2022-08-11T13:14:00Z"/>
                <w:rFonts w:eastAsiaTheme="minorEastAsia"/>
                <w:color w:val="0070C0"/>
                <w:lang w:val="en-US" w:eastAsia="zh-CN"/>
              </w:rPr>
            </w:pPr>
            <w:ins w:id="1706" w:author="CK Yang (楊智凱)" w:date="2022-08-18T01:27:00Z">
              <w:r>
                <w:rPr>
                  <w:rFonts w:eastAsia="PMingLiU"/>
                  <w:color w:val="0070C0"/>
                  <w:lang w:val="en-US" w:eastAsia="zh-TW"/>
                </w:rPr>
                <w:t>The issue is unclear to us. Could proponent clarify it more? thanks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7" w:author="Apple (Manasa)" w:date="2022-08-17T12:41:00Z"/>
        </w:trPr>
        <w:tc>
          <w:tcPr>
            <w:tcW w:w="1236" w:type="dxa"/>
          </w:tcPr>
          <w:p>
            <w:pPr>
              <w:overflowPunct w:val="0"/>
              <w:autoSpaceDE w:val="0"/>
              <w:autoSpaceDN w:val="0"/>
              <w:adjustRightInd w:val="0"/>
              <w:spacing w:after="120"/>
              <w:textAlignment w:val="baseline"/>
              <w:rPr>
                <w:ins w:id="1708" w:author="Apple (Manasa)" w:date="2022-08-17T12:41:00Z"/>
                <w:rFonts w:eastAsiaTheme="minorEastAsia"/>
                <w:color w:val="0070C0"/>
                <w:lang w:val="en-US" w:eastAsia="zh-CN"/>
              </w:rPr>
            </w:pPr>
            <w:ins w:id="1709" w:author="Apple (Manasa)" w:date="2022-08-17T12:4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710" w:author="Apple (Manasa)" w:date="2022-08-17T12:41:00Z"/>
                <w:rFonts w:eastAsiaTheme="minorEastAsia"/>
                <w:color w:val="0070C0"/>
                <w:lang w:val="en-US" w:eastAsia="zh-CN"/>
              </w:rPr>
            </w:pPr>
            <w:ins w:id="1711" w:author="Apple (Manasa)" w:date="2022-08-17T12:41:00Z">
              <w:r>
                <w:rPr>
                  <w:rFonts w:eastAsiaTheme="minorEastAsia"/>
                  <w:color w:val="0070C0"/>
                  <w:highlight w:val="yellow"/>
                  <w:lang w:val="en-US" w:eastAsia="zh-CN"/>
                </w:rPr>
                <w:t>TO Intel:</w:t>
              </w:r>
            </w:ins>
            <w:ins w:id="1712" w:author="Apple (Manasa)" w:date="2022-08-17T12:41:00Z">
              <w:r>
                <w:rPr>
                  <w:rFonts w:eastAsiaTheme="minorEastAsia"/>
                  <w:color w:val="0070C0"/>
                  <w:lang w:val="en-US" w:eastAsia="zh-CN"/>
                </w:rPr>
                <w:t xml:space="preserve"> with SSB index is considered in overlapping definition, then that would be case 2 or option 2 above.</w:t>
              </w:r>
            </w:ins>
          </w:p>
          <w:p>
            <w:pPr>
              <w:overflowPunct w:val="0"/>
              <w:autoSpaceDE w:val="0"/>
              <w:autoSpaceDN w:val="0"/>
              <w:adjustRightInd w:val="0"/>
              <w:spacing w:after="120"/>
              <w:textAlignment w:val="baseline"/>
              <w:rPr>
                <w:ins w:id="1713" w:author="Apple (Manasa)" w:date="2022-08-17T12:41:00Z"/>
                <w:rFonts w:eastAsiaTheme="minorEastAsia"/>
                <w:color w:val="0070C0"/>
                <w:lang w:val="en-US" w:eastAsia="zh-CN"/>
              </w:rPr>
            </w:pPr>
            <w:ins w:id="1714" w:author="Apple (Manasa)" w:date="2022-08-17T12:41:00Z">
              <w:r>
                <w:rPr>
                  <w:rFonts w:eastAsiaTheme="minorEastAsia"/>
                  <w:color w:val="0070C0"/>
                  <w:highlight w:val="yellow"/>
                  <w:lang w:val="en-US" w:eastAsia="zh-CN"/>
                  <w:rPrChange w:id="1715" w:author="Apple (Manasa)" w:date="2022-08-17T12:46:00Z">
                    <w:rPr>
                      <w:rFonts w:eastAsiaTheme="minorEastAsia"/>
                      <w:color w:val="0070C0"/>
                      <w:lang w:val="en-US" w:eastAsia="zh-CN"/>
                    </w:rPr>
                  </w:rPrChange>
                </w:rPr>
                <w:t>To MT</w:t>
              </w:r>
            </w:ins>
            <w:ins w:id="1716" w:author="Apple (Manasa)" w:date="2022-08-17T12:42:00Z">
              <w:r>
                <w:rPr>
                  <w:rFonts w:eastAsiaTheme="minorEastAsia"/>
                  <w:color w:val="0070C0"/>
                  <w:highlight w:val="yellow"/>
                  <w:lang w:val="en-US" w:eastAsia="zh-CN"/>
                  <w:rPrChange w:id="1717" w:author="Apple (Manasa)" w:date="2022-08-17T12:46:00Z">
                    <w:rPr>
                      <w:rFonts w:eastAsiaTheme="minorEastAsia"/>
                      <w:color w:val="0070C0"/>
                      <w:lang w:val="en-US" w:eastAsia="zh-CN"/>
                    </w:rPr>
                  </w:rPrChange>
                </w:rPr>
                <w:t>K</w:t>
              </w:r>
            </w:ins>
            <w:ins w:id="1718" w:author="Apple (Manasa)" w:date="2022-08-17T12:42:00Z">
              <w:r>
                <w:rPr>
                  <w:rFonts w:eastAsiaTheme="minorEastAsia"/>
                  <w:color w:val="0070C0"/>
                  <w:lang w:val="en-US" w:eastAsia="zh-CN"/>
                </w:rPr>
                <w:t>: We</w:t>
              </w:r>
            </w:ins>
            <w:ins w:id="1719" w:author="Apple (Manasa)" w:date="2022-08-17T12:46:00Z">
              <w:r>
                <w:rPr>
                  <w:rFonts w:eastAsiaTheme="minorEastAsia"/>
                  <w:color w:val="0070C0"/>
                  <w:lang w:val="en-US" w:eastAsia="zh-CN"/>
                </w:rPr>
                <w:t xml:space="preserve"> </w:t>
              </w:r>
            </w:ins>
            <w:ins w:id="1720"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721" w:author="Apple (Manasa)" w:date="2022-08-17T12:43:00Z">
              <w:r>
                <w:rPr>
                  <w:rFonts w:eastAsiaTheme="minorEastAsia"/>
                  <w:color w:val="0070C0"/>
                  <w:lang w:val="en-US" w:eastAsia="zh-CN"/>
                </w:rPr>
                <w:t xml:space="preserve">we have SSB overlapping with SSB. Is it defined as overlapping if they overlap </w:t>
              </w:r>
            </w:ins>
            <w:ins w:id="1722" w:author="Apple (Manasa)" w:date="2022-08-17T12:44:00Z">
              <w:r>
                <w:rPr>
                  <w:rFonts w:eastAsiaTheme="minorEastAsia"/>
                  <w:color w:val="0070C0"/>
                  <w:lang w:val="en-US" w:eastAsia="zh-CN"/>
                </w:rPr>
                <w:t>at a SSB occasion level (Case1)  or at a symbol level (Case 2)</w:t>
              </w:r>
            </w:ins>
          </w:p>
          <w:p>
            <w:pPr>
              <w:overflowPunct w:val="0"/>
              <w:autoSpaceDE w:val="0"/>
              <w:autoSpaceDN w:val="0"/>
              <w:adjustRightInd w:val="0"/>
              <w:spacing w:after="120"/>
              <w:textAlignment w:val="baseline"/>
              <w:rPr>
                <w:ins w:id="1723" w:author="Apple (Manasa)" w:date="2022-08-17T12:41:00Z"/>
                <w:rFonts w:eastAsiaTheme="minorEastAsia"/>
                <w:color w:val="0070C0"/>
                <w:lang w:val="en-US" w:eastAsia="zh-CN"/>
              </w:rPr>
            </w:pPr>
            <w:ins w:id="1724"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5" w:author="Ericsson, Venkat" w:date="2022-08-17T22:38:00Z"/>
        </w:trPr>
        <w:tc>
          <w:tcPr>
            <w:tcW w:w="1236" w:type="dxa"/>
          </w:tcPr>
          <w:p>
            <w:pPr>
              <w:overflowPunct w:val="0"/>
              <w:autoSpaceDE w:val="0"/>
              <w:autoSpaceDN w:val="0"/>
              <w:adjustRightInd w:val="0"/>
              <w:spacing w:after="120"/>
              <w:textAlignment w:val="baseline"/>
              <w:rPr>
                <w:ins w:id="1726" w:author="Ericsson, Venkat" w:date="2022-08-17T22:38:00Z"/>
                <w:rFonts w:eastAsiaTheme="minorEastAsia"/>
                <w:color w:val="0070C0"/>
                <w:lang w:val="en-US" w:eastAsia="zh-CN"/>
              </w:rPr>
            </w:pPr>
            <w:ins w:id="1727" w:author="Ericsson, Venkat" w:date="2022-08-17T22:38: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728" w:author="Ericsson, Venkat" w:date="2022-08-17T22:38:00Z"/>
                <w:rFonts w:eastAsiaTheme="minorEastAsia"/>
                <w:color w:val="0070C0"/>
                <w:highlight w:val="yellow"/>
                <w:lang w:val="en-US" w:eastAsia="zh-CN"/>
              </w:rPr>
            </w:pPr>
            <w:ins w:id="1729" w:author="Ericsson, Venkat" w:date="2022-08-17T22:38:00Z">
              <w:r>
                <w:rPr>
                  <w:rFonts w:eastAsiaTheme="minorEastAsia"/>
                  <w:color w:val="0070C0"/>
                  <w:lang w:val="en-US" w:eastAsia="zh-CN"/>
                </w:rPr>
                <w:t>As</w:t>
              </w:r>
            </w:ins>
            <w:ins w:id="1730"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731" w:author="Ericsson, Venkat" w:date="2022-08-17T22:40:00Z">
              <w:r>
                <w:rPr>
                  <w:rFonts w:eastAsiaTheme="minorEastAsia"/>
                  <w:color w:val="0070C0"/>
                  <w:lang w:val="en-US" w:eastAsia="zh-CN"/>
                </w:rPr>
                <w:t>Option 1 makes more sense. The advantage of including SSB index in overlapping defin</w:t>
              </w:r>
            </w:ins>
            <w:ins w:id="1732" w:author="Ericsson, Venkat" w:date="2022-08-17T22:41:00Z">
              <w:r>
                <w:rPr>
                  <w:rFonts w:eastAsiaTheme="minorEastAsia"/>
                  <w:color w:val="0070C0"/>
                  <w:lang w:val="en-US" w:eastAsia="zh-CN"/>
                </w:rPr>
                <w:t>ition is not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3" w:author="ZTE-Chenchen" w:date="2022-08-18T12:02:18Z"/>
        </w:trPr>
        <w:tc>
          <w:tcPr>
            <w:tcW w:w="1236" w:type="dxa"/>
          </w:tcPr>
          <w:p>
            <w:pPr>
              <w:overflowPunct w:val="0"/>
              <w:autoSpaceDE w:val="0"/>
              <w:autoSpaceDN w:val="0"/>
              <w:adjustRightInd w:val="0"/>
              <w:spacing w:after="120"/>
              <w:textAlignment w:val="baseline"/>
              <w:rPr>
                <w:ins w:id="1734" w:author="ZTE-Chenchen" w:date="2022-08-18T12:02:18Z"/>
                <w:rFonts w:hint="default" w:eastAsiaTheme="minorEastAsia"/>
                <w:color w:val="0070C0"/>
                <w:lang w:val="en-US" w:eastAsia="zh-CN"/>
              </w:rPr>
            </w:pPr>
            <w:ins w:id="1735" w:author="ZTE-Chenchen" w:date="2022-08-18T12:02:19Z">
              <w:r>
                <w:rPr>
                  <w:rFonts w:hint="eastAsia" w:eastAsiaTheme="minorEastAsia"/>
                  <w:color w:val="0070C0"/>
                  <w:lang w:val="en-US" w:eastAsia="zh-CN"/>
                </w:rPr>
                <w:t>ZT</w:t>
              </w:r>
            </w:ins>
            <w:ins w:id="1736" w:author="ZTE-Chenchen" w:date="2022-08-18T12:02:20Z">
              <w:r>
                <w:rPr>
                  <w:rFonts w:hint="eastAsia" w:eastAsiaTheme="minorEastAsia"/>
                  <w:color w:val="0070C0"/>
                  <w:lang w:val="en-US" w:eastAsia="zh-CN"/>
                </w:rPr>
                <w:t>E</w:t>
              </w:r>
            </w:ins>
          </w:p>
        </w:tc>
        <w:tc>
          <w:tcPr>
            <w:tcW w:w="8393" w:type="dxa"/>
          </w:tcPr>
          <w:p>
            <w:pPr>
              <w:overflowPunct w:val="0"/>
              <w:autoSpaceDE w:val="0"/>
              <w:autoSpaceDN w:val="0"/>
              <w:adjustRightInd w:val="0"/>
              <w:spacing w:after="120"/>
              <w:textAlignment w:val="baseline"/>
              <w:rPr>
                <w:ins w:id="1737" w:author="ZTE-Chenchen" w:date="2022-08-18T12:02:18Z"/>
                <w:rFonts w:hint="default" w:eastAsiaTheme="minorEastAsia"/>
                <w:color w:val="0070C0"/>
                <w:lang w:val="en-US" w:eastAsia="zh-CN"/>
              </w:rPr>
            </w:pPr>
            <w:ins w:id="1738" w:author="ZTE-Chenchen" w:date="2022-08-18T12:02:21Z">
              <w:r>
                <w:rPr>
                  <w:rFonts w:hint="eastAsia" w:eastAsiaTheme="minorEastAsia"/>
                  <w:color w:val="0070C0"/>
                  <w:lang w:val="en-US" w:eastAsia="zh-CN"/>
                </w:rPr>
                <w:t>S</w:t>
              </w:r>
            </w:ins>
            <w:ins w:id="1739" w:author="ZTE-Chenchen" w:date="2022-08-18T12:02:22Z">
              <w:r>
                <w:rPr>
                  <w:rFonts w:hint="eastAsia" w:eastAsiaTheme="minorEastAsia"/>
                  <w:color w:val="0070C0"/>
                  <w:lang w:val="en-US" w:eastAsia="zh-CN"/>
                </w:rPr>
                <w:t>imi</w:t>
              </w:r>
            </w:ins>
            <w:ins w:id="1740" w:author="ZTE-Chenchen" w:date="2022-08-18T12:02:23Z">
              <w:r>
                <w:rPr>
                  <w:rFonts w:hint="eastAsia" w:eastAsiaTheme="minorEastAsia"/>
                  <w:color w:val="0070C0"/>
                  <w:lang w:val="en-US" w:eastAsia="zh-CN"/>
                </w:rPr>
                <w:t>lar</w:t>
              </w:r>
            </w:ins>
            <w:ins w:id="1741" w:author="ZTE-Chenchen" w:date="2022-08-18T12:02:24Z">
              <w:r>
                <w:rPr>
                  <w:rFonts w:hint="eastAsia" w:eastAsiaTheme="minorEastAsia"/>
                  <w:color w:val="0070C0"/>
                  <w:lang w:val="en-US" w:eastAsia="zh-CN"/>
                </w:rPr>
                <w:t xml:space="preserve"> vie</w:t>
              </w:r>
            </w:ins>
            <w:ins w:id="1742" w:author="ZTE-Chenchen" w:date="2022-08-18T12:02:25Z">
              <w:r>
                <w:rPr>
                  <w:rFonts w:hint="eastAsia" w:eastAsiaTheme="minorEastAsia"/>
                  <w:color w:val="0070C0"/>
                  <w:lang w:val="en-US" w:eastAsia="zh-CN"/>
                </w:rPr>
                <w:t xml:space="preserve">w as </w:t>
              </w:r>
            </w:ins>
            <w:ins w:id="1743" w:author="ZTE-Chenchen" w:date="2022-08-18T12:02:27Z">
              <w:r>
                <w:rPr>
                  <w:rFonts w:hint="eastAsia" w:eastAsiaTheme="minorEastAsia"/>
                  <w:color w:val="0070C0"/>
                  <w:lang w:val="en-US" w:eastAsia="zh-CN"/>
                </w:rPr>
                <w:t>E</w:t>
              </w:r>
            </w:ins>
            <w:ins w:id="1744" w:author="ZTE-Chenchen" w:date="2022-08-18T12:02:28Z">
              <w:r>
                <w:rPr>
                  <w:rFonts w:hint="eastAsia" w:eastAsiaTheme="minorEastAsia"/>
                  <w:color w:val="0070C0"/>
                  <w:lang w:val="en-US" w:eastAsia="zh-CN"/>
                </w:rPr>
                <w:t>ri</w:t>
              </w:r>
            </w:ins>
            <w:ins w:id="1745" w:author="ZTE-Chenchen" w:date="2022-08-18T12:02:29Z">
              <w:r>
                <w:rPr>
                  <w:rFonts w:hint="eastAsia" w:eastAsiaTheme="minorEastAsia"/>
                  <w:color w:val="0070C0"/>
                  <w:lang w:val="en-US" w:eastAsia="zh-CN"/>
                </w:rPr>
                <w:t>cs</w:t>
              </w:r>
            </w:ins>
            <w:ins w:id="1746" w:author="ZTE-Chenchen" w:date="2022-08-18T12:02:30Z">
              <w:r>
                <w:rPr>
                  <w:rFonts w:hint="eastAsia" w:eastAsiaTheme="minorEastAsia"/>
                  <w:color w:val="0070C0"/>
                  <w:lang w:val="en-US" w:eastAsia="zh-CN"/>
                </w:rPr>
                <w:t>son, no</w:t>
              </w:r>
            </w:ins>
            <w:ins w:id="1747" w:author="ZTE-Chenchen" w:date="2022-08-18T12:02:31Z">
              <w:r>
                <w:rPr>
                  <w:rFonts w:hint="eastAsia" w:eastAsiaTheme="minorEastAsia"/>
                  <w:color w:val="0070C0"/>
                  <w:lang w:val="en-US" w:eastAsia="zh-CN"/>
                </w:rPr>
                <w:t>t ma</w:t>
              </w:r>
            </w:ins>
            <w:ins w:id="1748" w:author="ZTE-Chenchen" w:date="2022-08-18T12:02:32Z">
              <w:r>
                <w:rPr>
                  <w:rFonts w:hint="eastAsia" w:eastAsiaTheme="minorEastAsia"/>
                  <w:color w:val="0070C0"/>
                  <w:lang w:val="en-US" w:eastAsia="zh-CN"/>
                </w:rPr>
                <w:t>tter</w:t>
              </w:r>
            </w:ins>
            <w:ins w:id="1749" w:author="ZTE-Chenchen" w:date="2022-08-18T12:02:33Z">
              <w:r>
                <w:rPr>
                  <w:rFonts w:hint="eastAsia" w:eastAsiaTheme="minorEastAsia"/>
                  <w:color w:val="0070C0"/>
                  <w:lang w:val="en-US" w:eastAsia="zh-CN"/>
                </w:rPr>
                <w:t xml:space="preserve"> whethe</w:t>
              </w:r>
            </w:ins>
            <w:ins w:id="1750" w:author="ZTE-Chenchen" w:date="2022-08-18T12:02:34Z">
              <w:r>
                <w:rPr>
                  <w:rFonts w:hint="eastAsia" w:eastAsiaTheme="minorEastAsia"/>
                  <w:color w:val="0070C0"/>
                  <w:lang w:val="en-US" w:eastAsia="zh-CN"/>
                </w:rPr>
                <w:t xml:space="preserve">r </w:t>
              </w:r>
            </w:ins>
            <w:ins w:id="1751" w:author="ZTE-Chenchen" w:date="2022-08-18T12:02:37Z">
              <w:r>
                <w:rPr>
                  <w:rFonts w:hint="eastAsia" w:eastAsiaTheme="minorEastAsia"/>
                  <w:color w:val="0070C0"/>
                  <w:lang w:val="en-US" w:eastAsia="zh-CN"/>
                </w:rPr>
                <w:t>S</w:t>
              </w:r>
            </w:ins>
            <w:ins w:id="1752" w:author="ZTE-Chenchen" w:date="2022-08-18T12:02:38Z">
              <w:r>
                <w:rPr>
                  <w:rFonts w:hint="eastAsia" w:eastAsiaTheme="minorEastAsia"/>
                  <w:color w:val="0070C0"/>
                  <w:lang w:val="en-US" w:eastAsia="zh-CN"/>
                </w:rPr>
                <w:t>SB in</w:t>
              </w:r>
            </w:ins>
            <w:ins w:id="1753" w:author="ZTE-Chenchen" w:date="2022-08-18T12:02:39Z">
              <w:r>
                <w:rPr>
                  <w:rFonts w:hint="eastAsia" w:eastAsiaTheme="minorEastAsia"/>
                  <w:color w:val="0070C0"/>
                  <w:lang w:val="en-US" w:eastAsia="zh-CN"/>
                </w:rPr>
                <w:t xml:space="preserve">dex </w:t>
              </w:r>
            </w:ins>
            <w:ins w:id="1754" w:author="ZTE-Chenchen" w:date="2022-08-18T12:02:40Z">
              <w:r>
                <w:rPr>
                  <w:rFonts w:hint="eastAsia" w:eastAsiaTheme="minorEastAsia"/>
                  <w:color w:val="0070C0"/>
                  <w:lang w:val="en-US" w:eastAsia="zh-CN"/>
                </w:rPr>
                <w:t xml:space="preserve">is </w:t>
              </w:r>
            </w:ins>
            <w:ins w:id="1755" w:author="ZTE-Chenchen" w:date="2022-08-18T12:02:42Z">
              <w:r>
                <w:rPr>
                  <w:rFonts w:hint="eastAsia" w:eastAsiaTheme="minorEastAsia"/>
                  <w:color w:val="0070C0"/>
                  <w:lang w:val="en-US" w:eastAsia="zh-CN"/>
                </w:rPr>
                <w:t>same</w:t>
              </w:r>
            </w:ins>
            <w:ins w:id="1756" w:author="ZTE-Chenchen" w:date="2022-08-18T12:03:52Z">
              <w:r>
                <w:rPr>
                  <w:rFonts w:hint="eastAsia" w:eastAsiaTheme="minorEastAsia"/>
                  <w:color w:val="0070C0"/>
                  <w:lang w:val="en-US" w:eastAsia="zh-CN"/>
                </w:rPr>
                <w:t xml:space="preserve"> </w:t>
              </w:r>
            </w:ins>
            <w:ins w:id="1757" w:author="ZTE-Chenchen" w:date="2022-08-18T12:03:53Z">
              <w:r>
                <w:rPr>
                  <w:rFonts w:hint="eastAsia" w:eastAsiaTheme="minorEastAsia"/>
                  <w:color w:val="0070C0"/>
                  <w:lang w:val="en-US" w:eastAsia="zh-CN"/>
                </w:rPr>
                <w:t>or no</w:t>
              </w:r>
            </w:ins>
            <w:ins w:id="1758" w:author="ZTE-Chenchen" w:date="2022-08-18T12:03:54Z">
              <w:r>
                <w:rPr>
                  <w:rFonts w:hint="eastAsia" w:eastAsiaTheme="minorEastAsia"/>
                  <w:color w:val="0070C0"/>
                  <w:lang w:val="en-US" w:eastAsia="zh-CN"/>
                </w:rPr>
                <w:t>t</w:t>
              </w:r>
            </w:ins>
            <w:ins w:id="1759" w:author="ZTE-Chenchen" w:date="2022-08-18T12:02:42Z">
              <w:r>
                <w:rPr>
                  <w:rFonts w:hint="eastAsia" w:eastAsiaTheme="minorEastAsia"/>
                  <w:color w:val="0070C0"/>
                  <w:lang w:val="en-US" w:eastAsia="zh-CN"/>
                </w:rPr>
                <w:t xml:space="preserve">, </w:t>
              </w:r>
            </w:ins>
            <w:ins w:id="1760" w:author="ZTE-Chenchen" w:date="2022-08-18T12:02:45Z">
              <w:r>
                <w:rPr>
                  <w:rFonts w:hint="eastAsia" w:eastAsiaTheme="minorEastAsia"/>
                  <w:color w:val="0070C0"/>
                  <w:lang w:val="en-US" w:eastAsia="zh-CN"/>
                </w:rPr>
                <w:t xml:space="preserve">UE </w:t>
              </w:r>
            </w:ins>
            <w:ins w:id="1761" w:author="ZTE-Chenchen" w:date="2022-08-18T12:02:46Z">
              <w:r>
                <w:rPr>
                  <w:rFonts w:hint="eastAsia" w:eastAsiaTheme="minorEastAsia"/>
                  <w:color w:val="0070C0"/>
                  <w:lang w:val="en-US" w:eastAsia="zh-CN"/>
                </w:rPr>
                <w:t>can not</w:t>
              </w:r>
            </w:ins>
            <w:ins w:id="1762" w:author="ZTE-Chenchen" w:date="2022-08-18T12:02:47Z">
              <w:r>
                <w:rPr>
                  <w:rFonts w:hint="eastAsia" w:eastAsiaTheme="minorEastAsia"/>
                  <w:color w:val="0070C0"/>
                  <w:lang w:val="en-US" w:eastAsia="zh-CN"/>
                </w:rPr>
                <w:t xml:space="preserve"> mea</w:t>
              </w:r>
            </w:ins>
            <w:ins w:id="1763" w:author="ZTE-Chenchen" w:date="2022-08-18T12:02:48Z">
              <w:r>
                <w:rPr>
                  <w:rFonts w:hint="eastAsia" w:eastAsiaTheme="minorEastAsia"/>
                  <w:color w:val="0070C0"/>
                  <w:lang w:val="en-US" w:eastAsia="zh-CN"/>
                </w:rPr>
                <w:t>sure</w:t>
              </w:r>
            </w:ins>
            <w:ins w:id="1764" w:author="ZTE-Chenchen" w:date="2022-08-18T12:02:50Z">
              <w:r>
                <w:rPr>
                  <w:rFonts w:hint="eastAsia" w:eastAsiaTheme="minorEastAsia"/>
                  <w:color w:val="0070C0"/>
                  <w:lang w:val="en-US" w:eastAsia="zh-CN"/>
                </w:rPr>
                <w:t xml:space="preserve"> </w:t>
              </w:r>
            </w:ins>
            <w:ins w:id="1765" w:author="ZTE-Chenchen" w:date="2022-08-18T12:04:00Z">
              <w:r>
                <w:rPr>
                  <w:rFonts w:hint="eastAsia" w:eastAsiaTheme="minorEastAsia"/>
                  <w:color w:val="0070C0"/>
                  <w:lang w:val="en-US" w:eastAsia="zh-CN"/>
                </w:rPr>
                <w:t>bo</w:t>
              </w:r>
            </w:ins>
            <w:ins w:id="1766" w:author="ZTE-Chenchen" w:date="2022-08-18T12:04:01Z">
              <w:r>
                <w:rPr>
                  <w:rFonts w:hint="eastAsia" w:eastAsiaTheme="minorEastAsia"/>
                  <w:color w:val="0070C0"/>
                  <w:lang w:val="en-US" w:eastAsia="zh-CN"/>
                </w:rPr>
                <w:t xml:space="preserve">th </w:t>
              </w:r>
            </w:ins>
            <w:ins w:id="1767" w:author="ZTE-Chenchen" w:date="2022-08-18T12:03:26Z">
              <w:r>
                <w:rPr>
                  <w:rFonts w:hint="eastAsia" w:eastAsiaTheme="minorEastAsia"/>
                  <w:color w:val="0070C0"/>
                  <w:lang w:val="en-US" w:eastAsia="zh-CN"/>
                </w:rPr>
                <w:t>ov</w:t>
              </w:r>
            </w:ins>
            <w:ins w:id="1768" w:author="ZTE-Chenchen" w:date="2022-08-18T12:03:27Z">
              <w:r>
                <w:rPr>
                  <w:rFonts w:hint="eastAsia" w:eastAsiaTheme="minorEastAsia"/>
                  <w:color w:val="0070C0"/>
                  <w:lang w:val="en-US" w:eastAsia="zh-CN"/>
                </w:rPr>
                <w:t>erlap</w:t>
              </w:r>
            </w:ins>
            <w:ins w:id="1769" w:author="ZTE-Chenchen" w:date="2022-08-18T12:03:28Z">
              <w:r>
                <w:rPr>
                  <w:rFonts w:hint="eastAsia" w:eastAsiaTheme="minorEastAsia"/>
                  <w:color w:val="0070C0"/>
                  <w:lang w:val="en-US" w:eastAsia="zh-CN"/>
                </w:rPr>
                <w:t xml:space="preserve">ping </w:t>
              </w:r>
            </w:ins>
            <w:ins w:id="1770" w:author="ZTE-Chenchen" w:date="2022-08-18T12:03:30Z">
              <w:r>
                <w:rPr>
                  <w:rFonts w:hint="eastAsia" w:eastAsiaTheme="minorEastAsia"/>
                  <w:color w:val="0070C0"/>
                  <w:lang w:val="en-US" w:eastAsia="zh-CN"/>
                </w:rPr>
                <w:t>SSB</w:t>
              </w:r>
            </w:ins>
            <w:ins w:id="1771" w:author="ZTE-Chenchen" w:date="2022-08-18T12:03:31Z">
              <w:r>
                <w:rPr>
                  <w:rFonts w:hint="eastAsia" w:eastAsiaTheme="minorEastAsia"/>
                  <w:color w:val="0070C0"/>
                  <w:lang w:val="en-US" w:eastAsia="zh-CN"/>
                </w:rPr>
                <w:t>s</w:t>
              </w:r>
            </w:ins>
            <w:ins w:id="1772" w:author="ZTE-Chenchen" w:date="2022-08-18T12:03:32Z">
              <w:r>
                <w:rPr>
                  <w:rFonts w:hint="eastAsia" w:eastAsiaTheme="minorEastAsia"/>
                  <w:color w:val="0070C0"/>
                  <w:lang w:val="en-US" w:eastAsia="zh-CN"/>
                </w:rPr>
                <w:t xml:space="preserve"> with</w:t>
              </w:r>
            </w:ins>
            <w:ins w:id="1773" w:author="ZTE-Chenchen" w:date="2022-08-18T12:03:36Z">
              <w:r>
                <w:rPr>
                  <w:rFonts w:hint="eastAsia" w:eastAsiaTheme="minorEastAsia"/>
                  <w:color w:val="0070C0"/>
                  <w:lang w:val="en-US" w:eastAsia="zh-CN"/>
                </w:rPr>
                <w:t xml:space="preserve"> sam</w:t>
              </w:r>
            </w:ins>
            <w:ins w:id="1774" w:author="ZTE-Chenchen" w:date="2022-08-18T12:03:37Z">
              <w:r>
                <w:rPr>
                  <w:rFonts w:hint="eastAsia" w:eastAsiaTheme="minorEastAsia"/>
                  <w:color w:val="0070C0"/>
                  <w:lang w:val="en-US" w:eastAsia="zh-CN"/>
                </w:rPr>
                <w:t>e</w:t>
              </w:r>
            </w:ins>
            <w:ins w:id="1775" w:author="ZTE-Chenchen" w:date="2022-08-18T12:03:04Z">
              <w:r>
                <w:rPr>
                  <w:rFonts w:hint="eastAsia" w:eastAsiaTheme="minorEastAsia"/>
                  <w:color w:val="0070C0"/>
                  <w:lang w:val="en-US" w:eastAsia="zh-CN"/>
                </w:rPr>
                <w:t xml:space="preserve"> </w:t>
              </w:r>
            </w:ins>
            <w:ins w:id="1776" w:author="ZTE-Chenchen" w:date="2022-08-18T12:03:05Z">
              <w:r>
                <w:rPr>
                  <w:rFonts w:hint="eastAsia" w:eastAsiaTheme="minorEastAsia"/>
                  <w:color w:val="0070C0"/>
                  <w:lang w:val="en-US" w:eastAsia="zh-CN"/>
                </w:rPr>
                <w:t>peri</w:t>
              </w:r>
            </w:ins>
            <w:ins w:id="1777" w:author="ZTE-Chenchen" w:date="2022-08-18T12:03:06Z">
              <w:r>
                <w:rPr>
                  <w:rFonts w:hint="eastAsia" w:eastAsiaTheme="minorEastAsia"/>
                  <w:color w:val="0070C0"/>
                  <w:lang w:val="en-US" w:eastAsia="zh-CN"/>
                </w:rPr>
                <w:t>o</w:t>
              </w:r>
            </w:ins>
            <w:ins w:id="1778" w:author="ZTE-Chenchen" w:date="2022-08-18T12:03:07Z">
              <w:r>
                <w:rPr>
                  <w:rFonts w:hint="eastAsia" w:eastAsiaTheme="minorEastAsia"/>
                  <w:color w:val="0070C0"/>
                  <w:lang w:val="en-US" w:eastAsia="zh-CN"/>
                </w:rPr>
                <w:t>di</w:t>
              </w:r>
            </w:ins>
            <w:ins w:id="1779" w:author="ZTE-Chenchen" w:date="2022-08-18T12:03:08Z">
              <w:r>
                <w:rPr>
                  <w:rFonts w:hint="eastAsia" w:eastAsiaTheme="minorEastAsia"/>
                  <w:color w:val="0070C0"/>
                  <w:lang w:val="en-US" w:eastAsia="zh-CN"/>
                </w:rPr>
                <w:t>city and</w:t>
              </w:r>
            </w:ins>
            <w:ins w:id="1780" w:author="ZTE-Chenchen" w:date="2022-08-18T12:03:09Z">
              <w:r>
                <w:rPr>
                  <w:rFonts w:hint="eastAsia" w:eastAsiaTheme="minorEastAsia"/>
                  <w:color w:val="0070C0"/>
                  <w:lang w:val="en-US" w:eastAsia="zh-CN"/>
                </w:rPr>
                <w:t xml:space="preserve"> offs</w:t>
              </w:r>
            </w:ins>
            <w:ins w:id="1781" w:author="ZTE-Chenchen" w:date="2022-08-18T12:03:10Z">
              <w:r>
                <w:rPr>
                  <w:rFonts w:hint="eastAsia" w:eastAsiaTheme="minorEastAsia"/>
                  <w:color w:val="0070C0"/>
                  <w:lang w:val="en-US" w:eastAsia="zh-CN"/>
                </w:rPr>
                <w:t>et</w:t>
              </w:r>
            </w:ins>
            <w:ins w:id="1782" w:author="ZTE-Chenchen" w:date="2022-08-18T12:04:06Z">
              <w:r>
                <w:rPr>
                  <w:rFonts w:hint="eastAsia" w:eastAsiaTheme="minorEastAsia"/>
                  <w:color w:val="0070C0"/>
                  <w:lang w:val="en-US" w:eastAsia="zh-CN"/>
                </w:rPr>
                <w:t xml:space="preserve">, </w:t>
              </w:r>
            </w:ins>
            <w:ins w:id="1783" w:author="ZTE-Chenchen" w:date="2022-08-18T12:04:07Z">
              <w:r>
                <w:rPr>
                  <w:rFonts w:hint="eastAsia" w:eastAsiaTheme="minorEastAsia"/>
                  <w:color w:val="0070C0"/>
                  <w:lang w:val="en-US" w:eastAsia="zh-CN"/>
                </w:rPr>
                <w:t xml:space="preserve">so </w:t>
              </w:r>
            </w:ins>
            <w:ins w:id="1784" w:author="ZTE-Chenchen" w:date="2022-08-18T12:04:09Z">
              <w:r>
                <w:rPr>
                  <w:rFonts w:hint="eastAsia" w:eastAsiaTheme="minorEastAsia"/>
                  <w:color w:val="0070C0"/>
                  <w:lang w:val="en-US" w:eastAsia="zh-CN"/>
                </w:rPr>
                <w:t>i</w:t>
              </w:r>
            </w:ins>
            <w:ins w:id="1785" w:author="ZTE-Chenchen" w:date="2022-08-18T12:04:10Z">
              <w:r>
                <w:rPr>
                  <w:rFonts w:hint="eastAsia" w:eastAsiaTheme="minorEastAsia"/>
                  <w:color w:val="0070C0"/>
                  <w:lang w:val="en-US" w:eastAsia="zh-CN"/>
                </w:rPr>
                <w:t>t see</w:t>
              </w:r>
            </w:ins>
            <w:ins w:id="1786" w:author="ZTE-Chenchen" w:date="2022-08-18T12:04:11Z">
              <w:r>
                <w:rPr>
                  <w:rFonts w:hint="eastAsia" w:eastAsiaTheme="minorEastAsia"/>
                  <w:color w:val="0070C0"/>
                  <w:lang w:val="en-US" w:eastAsia="zh-CN"/>
                </w:rPr>
                <w:t xml:space="preserve">ms </w:t>
              </w:r>
            </w:ins>
            <w:ins w:id="1787" w:author="ZTE-Chenchen" w:date="2022-08-18T12:04:12Z">
              <w:r>
                <w:rPr>
                  <w:rFonts w:hint="eastAsia" w:eastAsiaTheme="minorEastAsia"/>
                  <w:color w:val="0070C0"/>
                  <w:lang w:val="en-US" w:eastAsia="zh-CN"/>
                </w:rPr>
                <w:t xml:space="preserve">Option </w:t>
              </w:r>
            </w:ins>
            <w:ins w:id="1788" w:author="ZTE-Chenchen" w:date="2022-08-18T12:04:13Z">
              <w:r>
                <w:rPr>
                  <w:rFonts w:hint="eastAsia" w:eastAsiaTheme="minorEastAsia"/>
                  <w:color w:val="0070C0"/>
                  <w:lang w:val="en-US" w:eastAsia="zh-CN"/>
                </w:rPr>
                <w:t xml:space="preserve">1 is </w:t>
              </w:r>
            </w:ins>
            <w:ins w:id="1789" w:author="ZTE-Chenchen" w:date="2022-08-18T12:04:15Z">
              <w:r>
                <w:rPr>
                  <w:rFonts w:hint="eastAsia" w:eastAsiaTheme="minorEastAsia"/>
                  <w:color w:val="0070C0"/>
                  <w:lang w:val="en-US" w:eastAsia="zh-CN"/>
                </w:rPr>
                <w:t>enough</w:t>
              </w:r>
            </w:ins>
            <w:ins w:id="1790" w:author="ZTE-Chenchen" w:date="2022-08-18T12:04:16Z">
              <w:r>
                <w:rPr>
                  <w:rFonts w:hint="eastAsia" w:eastAsiaTheme="minorEastAsia"/>
                  <w:color w:val="0070C0"/>
                  <w:lang w:val="en-US" w:eastAsia="zh-CN"/>
                </w:rPr>
                <w:t>.</w:t>
              </w:r>
            </w:ins>
          </w:p>
        </w:tc>
      </w:tr>
    </w:tbl>
    <w:p>
      <w:pPr>
        <w:rPr>
          <w:ins w:id="1791" w:author="Apple (Manasa)" w:date="2022-08-11T13:14:00Z"/>
          <w:del w:id="1792" w:author="Li, Hua" w:date="2022-08-15T13:27:00Z"/>
          <w:rFonts w:asciiTheme="minorHAnsi" w:hAnsiTheme="minorHAnsi" w:cstheme="minorHAnsi"/>
          <w:b/>
          <w:bCs/>
          <w:lang w:val="en-US"/>
        </w:rPr>
      </w:pPr>
    </w:p>
    <w:p>
      <w:pPr>
        <w:spacing w:after="120" w:line="259" w:lineRule="auto"/>
        <w:ind w:left="2016"/>
        <w:rPr>
          <w:ins w:id="1794" w:author="Apple (Manasa)" w:date="2022-08-11T13:10:00Z"/>
          <w:del w:id="1795" w:author="Li, Hua" w:date="2022-08-15T13:27:00Z"/>
          <w:rFonts w:eastAsiaTheme="minorEastAsia"/>
          <w:lang w:val="en-US" w:eastAsia="zh-CN"/>
          <w:rPrChange w:id="1796" w:author="Apple (Manasa)" w:date="2022-08-11T13:14:00Z">
            <w:rPr>
              <w:ins w:id="1797" w:author="Apple (Manasa)" w:date="2022-08-11T13:10:00Z"/>
              <w:del w:id="1798" w:author="Li, Hua" w:date="2022-08-15T13:27:00Z"/>
            </w:rPr>
          </w:rPrChange>
        </w:rPr>
        <w:pPrChange w:id="1793" w:author="Apple (Manasa)" w:date="2022-08-11T13:14:00Z">
          <w:pPr>
            <w:spacing w:after="120"/>
          </w:pPr>
        </w:pPrChange>
      </w:pPr>
    </w:p>
    <w:p>
      <w:pPr>
        <w:spacing w:after="120"/>
        <w:rPr>
          <w:ins w:id="1799" w:author="Apple (Manasa)" w:date="2022-08-11T13:08:00Z"/>
          <w:del w:id="1800" w:author="Li, Hua" w:date="2022-08-15T13:27:00Z"/>
          <w:lang w:val="en-US"/>
        </w:rPr>
      </w:pPr>
    </w:p>
    <w:p>
      <w:pPr>
        <w:spacing w:after="120"/>
        <w:rPr>
          <w:b w:val="0"/>
          <w:bCs w:val="0"/>
          <w:u w:val="none"/>
          <w:lang w:val="en-US"/>
          <w:rPrChange w:id="1801" w:author="Apple (Manasa)" w:date="2022-08-11T13:08:00Z">
            <w:rPr>
              <w:b/>
              <w:bCs/>
              <w:u w:val="single"/>
            </w:rPr>
          </w:rPrChange>
        </w:rPr>
      </w:pPr>
    </w:p>
    <w:p>
      <w:pPr>
        <w:rPr>
          <w:ins w:id="1802" w:author="Apple (Manasa)" w:date="2022-08-11T13:17:00Z"/>
          <w:rFonts w:eastAsiaTheme="minorEastAsia"/>
          <w:b/>
          <w:u w:val="single"/>
          <w:lang w:val="en-US" w:eastAsia="zh-CN"/>
        </w:rPr>
      </w:pPr>
      <w:r>
        <w:rPr>
          <w:rFonts w:eastAsiaTheme="minorEastAsia"/>
          <w:b/>
          <w:u w:val="single"/>
          <w:lang w:val="en-US" w:eastAsia="zh-CN"/>
        </w:rPr>
        <w:t>Issue 2-3-</w:t>
      </w:r>
      <w:del w:id="1803" w:author="Li, Hua" w:date="2022-08-15T13:24:00Z">
        <w:r>
          <w:rPr>
            <w:rFonts w:eastAsiaTheme="minorEastAsia"/>
            <w:b/>
            <w:u w:val="single"/>
            <w:lang w:val="en-US" w:eastAsia="zh-CN"/>
          </w:rPr>
          <w:delText>2</w:delText>
        </w:r>
      </w:del>
      <w:ins w:id="1804" w:author="Apple (Manasa)" w:date="2022-08-11T13:07:00Z">
        <w:del w:id="1805" w:author="Li, Hua" w:date="2022-08-15T13:24:00Z">
          <w:r>
            <w:rPr>
              <w:rFonts w:eastAsiaTheme="minorEastAsia"/>
              <w:b/>
              <w:u w:val="single"/>
              <w:lang w:val="en-US" w:eastAsia="zh-CN"/>
            </w:rPr>
            <w:delText>a</w:delText>
          </w:r>
        </w:del>
      </w:ins>
      <w:del w:id="1806" w:author="Li, Hua" w:date="2022-08-15T13:24:00Z">
        <w:r>
          <w:rPr>
            <w:rFonts w:eastAsiaTheme="minorEastAsia"/>
            <w:b/>
            <w:u w:val="single"/>
            <w:lang w:val="en-US" w:eastAsia="zh-CN"/>
          </w:rPr>
          <w:delText xml:space="preserve"> </w:delText>
        </w:r>
      </w:del>
      <w:ins w:id="1807" w:author="Li, Hua" w:date="2022-08-15T13:33:00Z">
        <w:r>
          <w:rPr>
            <w:rFonts w:eastAsiaTheme="minorEastAsia"/>
            <w:b/>
            <w:u w:val="single"/>
            <w:lang w:val="en-US" w:eastAsia="zh-CN"/>
          </w:rPr>
          <w:t>3</w:t>
        </w:r>
      </w:ins>
      <w:ins w:id="1808"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pPr>
        <w:rPr>
          <w:rFonts w:eastAsiaTheme="minorEastAsia"/>
          <w:b w:val="0"/>
          <w:bCs/>
          <w:u w:val="none"/>
          <w:lang w:val="en-US" w:eastAsia="zh-CN"/>
          <w:rPrChange w:id="1809" w:author="Apple (Manasa)" w:date="2022-08-11T13:17:00Z">
            <w:rPr>
              <w:rFonts w:eastAsiaTheme="minorEastAsia"/>
              <w:b/>
              <w:u w:val="single"/>
              <w:lang w:eastAsia="zh-CN"/>
            </w:rPr>
          </w:rPrChange>
        </w:rPr>
      </w:pPr>
      <w:ins w:id="1810" w:author="Apple (Manasa)" w:date="2022-08-11T13:17:00Z">
        <w:r>
          <w:rPr>
            <w:rFonts w:eastAsiaTheme="minorEastAsia"/>
            <w:bCs/>
            <w:lang w:val="en-US" w:eastAsia="zh-CN"/>
          </w:rPr>
          <w:t xml:space="preserve">For the case when </w:t>
        </w:r>
      </w:ins>
      <w:ins w:id="1811" w:author="Apple (Manasa)" w:date="2022-08-11T13:18:00Z">
        <w:r>
          <w:rPr>
            <w:rFonts w:eastAsiaTheme="minorEastAsia"/>
            <w:bCs/>
            <w:lang w:val="en-US" w:eastAsia="zh-CN"/>
          </w:rPr>
          <w:t xml:space="preserve">Option 2 is </w:t>
        </w:r>
      </w:ins>
      <w:ins w:id="1812" w:author="Apple (Manasa)" w:date="2022-08-11T13:19:00Z">
        <w:r>
          <w:rPr>
            <w:rFonts w:eastAsiaTheme="minorEastAsia"/>
            <w:bCs/>
            <w:lang w:val="en-US" w:eastAsia="zh-CN"/>
          </w:rPr>
          <w:t>agreed in Issue 2-3-</w:t>
        </w:r>
      </w:ins>
      <w:ins w:id="1813" w:author="Apple (Manasa)" w:date="2022-08-11T13:19:00Z">
        <w:del w:id="1814" w:author="Li, Hua" w:date="2022-08-15T13:26:00Z">
          <w:r>
            <w:rPr>
              <w:rFonts w:eastAsiaTheme="minorEastAsia"/>
              <w:bCs/>
              <w:lang w:val="en-US" w:eastAsia="zh-CN"/>
            </w:rPr>
            <w:delText>2</w:delText>
          </w:r>
        </w:del>
      </w:ins>
      <w:ins w:id="1815" w:author="Li, Hua" w:date="2022-08-15T13:33:00Z">
        <w:r>
          <w:rPr>
            <w:rFonts w:eastAsiaTheme="minorEastAsia"/>
            <w:bCs/>
            <w:lang w:val="en-US" w:eastAsia="zh-CN"/>
          </w:rPr>
          <w:t>2</w:t>
        </w:r>
      </w:ins>
      <w:ins w:id="1816" w:author="Apple (Manasa)" w:date="2022-08-11T13:19:00Z">
        <w:r>
          <w:rPr>
            <w:rFonts w:eastAsiaTheme="minorEastAsia"/>
            <w:bCs/>
            <w:lang w:val="en-US" w:eastAsia="zh-CN"/>
          </w:rPr>
          <w:t xml:space="preserve">, the applicability of sharing factor needs to be discussed. </w:t>
        </w:r>
      </w:ins>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1(Apple,vivo):</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17" w:author="Li, Hua" w:date="2022-08-16T20:50: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1818" w:author="Li, Hua" w:date="2022-08-16T20:50:00Z">
              <w:r>
                <w:rPr>
                  <w:rFonts w:eastAsia="游明朝"/>
                  <w:bCs/>
                  <w:lang w:val="en-US" w:eastAsia="ja-JP"/>
                </w:rPr>
                <w:t>Fine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9" w:author="vivo-Yanliang SUN" w:date="2022-08-17T17:38:00Z"/>
        </w:trPr>
        <w:tc>
          <w:tcPr>
            <w:tcW w:w="1236" w:type="dxa"/>
          </w:tcPr>
          <w:p>
            <w:pPr>
              <w:overflowPunct w:val="0"/>
              <w:autoSpaceDE w:val="0"/>
              <w:autoSpaceDN w:val="0"/>
              <w:adjustRightInd w:val="0"/>
              <w:spacing w:after="120"/>
              <w:textAlignment w:val="baseline"/>
              <w:rPr>
                <w:ins w:id="1820" w:author="vivo-Yanliang SUN" w:date="2022-08-17T17:38:00Z"/>
                <w:rFonts w:eastAsiaTheme="minorEastAsia"/>
                <w:color w:val="0070C0"/>
                <w:lang w:val="en-US" w:eastAsia="zh-CN"/>
              </w:rPr>
            </w:pPr>
            <w:ins w:id="1821" w:author="vivo-Yanliang SUN" w:date="2022-08-17T17:38:00Z">
              <w:r>
                <w:rPr>
                  <w:rFonts w:hint="eastAsia" w:eastAsiaTheme="minorEastAsia"/>
                  <w:color w:val="0070C0"/>
                  <w:lang w:val="en-US" w:eastAsia="zh-CN"/>
                </w:rPr>
                <w:t>v</w:t>
              </w:r>
            </w:ins>
            <w:ins w:id="1822" w:author="vivo-Yanliang SUN" w:date="2022-08-17T17:38: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1823" w:author="vivo-Yanliang SUN" w:date="2022-08-17T17:38:00Z"/>
                <w:rFonts w:eastAsia="游明朝"/>
                <w:bCs/>
                <w:lang w:val="en-US" w:eastAsia="ja-JP"/>
              </w:rPr>
            </w:pPr>
            <w:ins w:id="1824" w:author="vivo-Yanliang SUN" w:date="2022-08-17T17:38:00Z">
              <w:r>
                <w:rPr>
                  <w:rFonts w:hint="eastAsia" w:eastAsiaTheme="minorEastAsia"/>
                  <w:bCs/>
                  <w:lang w:val="en-US" w:eastAsia="zh-CN"/>
                </w:rPr>
                <w:t>W</w:t>
              </w:r>
            </w:ins>
            <w:ins w:id="1825" w:author="vivo-Yanliang SUN" w:date="2022-08-17T17:38:00Z">
              <w:r>
                <w:rPr>
                  <w:rFonts w:eastAsiaTheme="minorEastAsia"/>
                  <w:bCs/>
                  <w:lang w:val="en-US" w:eastAsia="zh-CN"/>
                </w:rPr>
                <w:t xml:space="preserve">e are OK to proposal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1826" w:author="CK Yang (楊智凱)" w:date="2022-08-18T01:27:00Z">
              <w:r>
                <w:rPr>
                  <w:rFonts w:hint="eastAsia" w:eastAsia="PMingLiU"/>
                  <w:color w:val="0070C0"/>
                  <w:lang w:val="en-US" w:eastAsia="zh-TW"/>
                </w:rPr>
                <w:t>M</w:t>
              </w:r>
            </w:ins>
            <w:ins w:id="1827" w:author="CK Yang (楊智凱)" w:date="2022-08-18T01:27: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1828" w:author="CK Yang (楊智凱)" w:date="2022-08-18T01:27:00Z">
              <w:r>
                <w:rPr>
                  <w:rFonts w:eastAsia="PMingLiU"/>
                  <w:color w:val="0070C0"/>
                  <w:lang w:val="en-US" w:eastAsia="zh-TW"/>
                </w:rPr>
                <w:t xml:space="preserve">Proposal 1 make sense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9" w:author="Apple (Manasa)" w:date="2022-08-17T12:47:00Z"/>
        </w:trPr>
        <w:tc>
          <w:tcPr>
            <w:tcW w:w="1236" w:type="dxa"/>
          </w:tcPr>
          <w:p>
            <w:pPr>
              <w:overflowPunct w:val="0"/>
              <w:autoSpaceDE w:val="0"/>
              <w:autoSpaceDN w:val="0"/>
              <w:adjustRightInd w:val="0"/>
              <w:spacing w:after="120"/>
              <w:textAlignment w:val="baseline"/>
              <w:rPr>
                <w:ins w:id="1830" w:author="Apple (Manasa)" w:date="2022-08-17T12:47:00Z"/>
                <w:rFonts w:eastAsiaTheme="minorEastAsia"/>
                <w:color w:val="0070C0"/>
                <w:lang w:val="en-US" w:eastAsia="zh-CN"/>
              </w:rPr>
            </w:pPr>
            <w:ins w:id="1831" w:author="Apple (Manasa)" w:date="2022-08-17T12:47: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1832" w:author="Apple (Manasa)" w:date="2022-08-17T12:47:00Z"/>
                <w:rFonts w:eastAsiaTheme="minorEastAsia"/>
                <w:color w:val="0070C0"/>
                <w:lang w:val="en-US" w:eastAsia="zh-CN"/>
              </w:rPr>
            </w:pPr>
            <w:ins w:id="1833" w:author="Apple (Manasa)" w:date="2022-08-17T12:47:00Z">
              <w:r>
                <w:rPr>
                  <w:rFonts w:eastAsiaTheme="minorEastAsia"/>
                  <w:color w:val="0070C0"/>
                  <w:lang w:val="en-US" w:eastAsia="zh-CN"/>
                </w:rPr>
                <w:t xml:space="preserve">We support proposal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4" w:author="Ericsson, Venkat" w:date="2022-08-17T22:41:00Z"/>
        </w:trPr>
        <w:tc>
          <w:tcPr>
            <w:tcW w:w="1236" w:type="dxa"/>
          </w:tcPr>
          <w:p>
            <w:pPr>
              <w:overflowPunct w:val="0"/>
              <w:autoSpaceDE w:val="0"/>
              <w:autoSpaceDN w:val="0"/>
              <w:adjustRightInd w:val="0"/>
              <w:spacing w:after="120"/>
              <w:textAlignment w:val="baseline"/>
              <w:rPr>
                <w:ins w:id="1835" w:author="Ericsson, Venkat" w:date="2022-08-17T22:41:00Z"/>
                <w:rFonts w:eastAsiaTheme="minorEastAsia"/>
                <w:color w:val="0070C0"/>
                <w:lang w:val="en-US" w:eastAsia="zh-CN"/>
              </w:rPr>
            </w:pPr>
            <w:ins w:id="1836" w:author="Ericsson, Venkat" w:date="2022-08-17T22:41: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1837" w:author="Ericsson, Venkat" w:date="2022-08-17T22:41:00Z"/>
                <w:rFonts w:eastAsiaTheme="minorEastAsia"/>
                <w:color w:val="0070C0"/>
                <w:lang w:val="en-US" w:eastAsia="zh-CN"/>
              </w:rPr>
            </w:pPr>
            <w:ins w:id="1838" w:author="Ericsson, Venkat" w:date="2022-08-17T22:41:00Z">
              <w:r>
                <w:rPr>
                  <w:rFonts w:eastAsiaTheme="minorEastAsia"/>
                  <w:color w:val="0070C0"/>
                  <w:lang w:val="en-US" w:eastAsia="zh-CN"/>
                </w:rPr>
                <w:t>Proposal</w:t>
              </w:r>
            </w:ins>
            <w:ins w:id="1839" w:author="Ericsson, Venkat" w:date="2022-08-17T22:42:00Z">
              <w:r>
                <w:rPr>
                  <w:rFonts w:eastAsiaTheme="minorEastAsia"/>
                  <w:color w:val="0070C0"/>
                  <w:lang w:val="en-US" w:eastAsia="zh-CN"/>
                </w:rPr>
                <w:t xml:space="preserve"> 2</w:t>
              </w:r>
            </w:ins>
            <w:ins w:id="1840"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1" w:author="ZTE-Chenchen" w:date="2022-08-18T12:05:04Z"/>
        </w:trPr>
        <w:tc>
          <w:tcPr>
            <w:tcW w:w="1236" w:type="dxa"/>
          </w:tcPr>
          <w:p>
            <w:pPr>
              <w:overflowPunct w:val="0"/>
              <w:autoSpaceDE w:val="0"/>
              <w:autoSpaceDN w:val="0"/>
              <w:adjustRightInd w:val="0"/>
              <w:spacing w:after="120"/>
              <w:textAlignment w:val="baseline"/>
              <w:rPr>
                <w:ins w:id="1842" w:author="ZTE-Chenchen" w:date="2022-08-18T12:05:04Z"/>
                <w:rFonts w:hint="default" w:eastAsiaTheme="minorEastAsia"/>
                <w:color w:val="0070C0"/>
                <w:lang w:val="en-US" w:eastAsia="zh-CN"/>
              </w:rPr>
            </w:pPr>
            <w:ins w:id="1843" w:author="ZTE-Chenchen" w:date="2022-08-18T12:05:30Z">
              <w:r>
                <w:rPr>
                  <w:rFonts w:hint="eastAsia" w:eastAsiaTheme="minorEastAsia"/>
                  <w:color w:val="0070C0"/>
                  <w:lang w:val="en-US" w:eastAsia="zh-CN"/>
                </w:rPr>
                <w:t>ZT</w:t>
              </w:r>
            </w:ins>
            <w:ins w:id="1844" w:author="ZTE-Chenchen" w:date="2022-08-18T12:05:31Z">
              <w:r>
                <w:rPr>
                  <w:rFonts w:hint="eastAsia" w:eastAsiaTheme="minorEastAsia"/>
                  <w:color w:val="0070C0"/>
                  <w:lang w:val="en-US" w:eastAsia="zh-CN"/>
                </w:rPr>
                <w:t>E</w:t>
              </w:r>
            </w:ins>
          </w:p>
        </w:tc>
        <w:tc>
          <w:tcPr>
            <w:tcW w:w="8393" w:type="dxa"/>
          </w:tcPr>
          <w:p>
            <w:pPr>
              <w:overflowPunct w:val="0"/>
              <w:autoSpaceDE w:val="0"/>
              <w:autoSpaceDN w:val="0"/>
              <w:adjustRightInd w:val="0"/>
              <w:spacing w:after="120"/>
              <w:textAlignment w:val="baseline"/>
              <w:rPr>
                <w:ins w:id="1845" w:author="ZTE-Chenchen" w:date="2022-08-18T12:05:04Z"/>
                <w:rFonts w:hint="default" w:eastAsiaTheme="minorEastAsia"/>
                <w:color w:val="0070C0"/>
                <w:lang w:val="en-US" w:eastAsia="zh-CN"/>
              </w:rPr>
            </w:pPr>
            <w:ins w:id="1846" w:author="ZTE-Chenchen" w:date="2022-08-18T12:05:38Z">
              <w:r>
                <w:rPr>
                  <w:rFonts w:hint="eastAsia" w:eastAsiaTheme="minorEastAsia"/>
                  <w:color w:val="0070C0"/>
                  <w:lang w:val="en-US" w:eastAsia="zh-CN"/>
                </w:rPr>
                <w:t>P</w:t>
              </w:r>
            </w:ins>
            <w:ins w:id="1847" w:author="ZTE-Chenchen" w:date="2022-08-18T12:05:39Z">
              <w:r>
                <w:rPr>
                  <w:rFonts w:hint="eastAsia" w:eastAsiaTheme="minorEastAsia"/>
                  <w:color w:val="0070C0"/>
                  <w:lang w:val="en-US" w:eastAsia="zh-CN"/>
                </w:rPr>
                <w:t>ref</w:t>
              </w:r>
            </w:ins>
            <w:ins w:id="1848" w:author="ZTE-Chenchen" w:date="2022-08-18T12:05:40Z">
              <w:r>
                <w:rPr>
                  <w:rFonts w:hint="eastAsia" w:eastAsiaTheme="minorEastAsia"/>
                  <w:color w:val="0070C0"/>
                  <w:lang w:val="en-US" w:eastAsia="zh-CN"/>
                </w:rPr>
                <w:t xml:space="preserve">er </w:t>
              </w:r>
            </w:ins>
            <w:ins w:id="1849" w:author="ZTE-Chenchen" w:date="2022-08-18T12:05:44Z">
              <w:r>
                <w:rPr>
                  <w:rFonts w:hint="eastAsia" w:eastAsiaTheme="minorEastAsia"/>
                  <w:color w:val="0070C0"/>
                  <w:lang w:val="en-US" w:eastAsia="zh-CN"/>
                </w:rPr>
                <w:t>P</w:t>
              </w:r>
            </w:ins>
            <w:ins w:id="1850" w:author="ZTE-Chenchen" w:date="2022-08-18T12:05:45Z">
              <w:r>
                <w:rPr>
                  <w:rFonts w:hint="eastAsia" w:eastAsiaTheme="minorEastAsia"/>
                  <w:color w:val="0070C0"/>
                  <w:lang w:val="en-US" w:eastAsia="zh-CN"/>
                </w:rPr>
                <w:t>roposa</w:t>
              </w:r>
            </w:ins>
            <w:ins w:id="1851" w:author="ZTE-Chenchen" w:date="2022-08-18T12:05:46Z">
              <w:r>
                <w:rPr>
                  <w:rFonts w:hint="eastAsia" w:eastAsiaTheme="minorEastAsia"/>
                  <w:color w:val="0070C0"/>
                  <w:lang w:val="en-US" w:eastAsia="zh-CN"/>
                </w:rPr>
                <w:t>l 2.</w:t>
              </w:r>
            </w:ins>
            <w:ins w:id="1852" w:author="ZTE-Chenchen" w:date="2022-08-18T12:05:52Z">
              <w:r>
                <w:rPr>
                  <w:rFonts w:hint="eastAsia" w:eastAsiaTheme="minorEastAsia"/>
                  <w:color w:val="0070C0"/>
                  <w:lang w:val="en-US" w:eastAsia="zh-CN"/>
                </w:rPr>
                <w:t xml:space="preserve"> S</w:t>
              </w:r>
            </w:ins>
            <w:ins w:id="1853" w:author="ZTE-Chenchen" w:date="2022-08-18T12:05:53Z">
              <w:r>
                <w:rPr>
                  <w:rFonts w:hint="eastAsia" w:eastAsiaTheme="minorEastAsia"/>
                  <w:color w:val="0070C0"/>
                  <w:lang w:val="en-US" w:eastAsia="zh-CN"/>
                </w:rPr>
                <w:t xml:space="preserve">ame </w:t>
              </w:r>
            </w:ins>
            <w:ins w:id="1854" w:author="ZTE-Chenchen" w:date="2022-08-18T12:05:54Z">
              <w:r>
                <w:rPr>
                  <w:rFonts w:hint="eastAsia" w:eastAsiaTheme="minorEastAsia"/>
                  <w:color w:val="0070C0"/>
                  <w:lang w:val="en-US" w:eastAsia="zh-CN"/>
                </w:rPr>
                <w:t>re</w:t>
              </w:r>
            </w:ins>
            <w:ins w:id="1855" w:author="ZTE-Chenchen" w:date="2022-08-18T12:05:55Z">
              <w:r>
                <w:rPr>
                  <w:rFonts w:hint="eastAsia" w:eastAsiaTheme="minorEastAsia"/>
                  <w:color w:val="0070C0"/>
                  <w:lang w:val="en-US" w:eastAsia="zh-CN"/>
                </w:rPr>
                <w:t>ason</w:t>
              </w:r>
            </w:ins>
            <w:ins w:id="1856" w:author="ZTE-Chenchen" w:date="2022-08-18T12:05:56Z">
              <w:r>
                <w:rPr>
                  <w:rFonts w:hint="eastAsia" w:eastAsiaTheme="minorEastAsia"/>
                  <w:color w:val="0070C0"/>
                  <w:lang w:val="en-US" w:eastAsia="zh-CN"/>
                </w:rPr>
                <w:t xml:space="preserve"> as </w:t>
              </w:r>
            </w:ins>
            <w:ins w:id="1857" w:author="ZTE-Chenchen" w:date="2022-08-18T12:06:06Z">
              <w:r>
                <w:rPr>
                  <w:rFonts w:hint="eastAsia" w:eastAsiaTheme="minorEastAsia"/>
                  <w:color w:val="0070C0"/>
                  <w:lang w:val="en-US" w:eastAsia="zh-CN"/>
                </w:rPr>
                <w:t xml:space="preserve">in </w:t>
              </w:r>
            </w:ins>
            <w:ins w:id="1858" w:author="ZTE-Chenchen" w:date="2022-08-18T12:06:07Z">
              <w:r>
                <w:rPr>
                  <w:rFonts w:hint="eastAsia" w:eastAsiaTheme="minorEastAsia"/>
                  <w:color w:val="0070C0"/>
                  <w:lang w:val="en-US" w:eastAsia="zh-CN"/>
                </w:rPr>
                <w:t>I</w:t>
              </w:r>
            </w:ins>
            <w:ins w:id="1859" w:author="ZTE-Chenchen" w:date="2022-08-18T12:06:08Z">
              <w:r>
                <w:rPr>
                  <w:rFonts w:hint="eastAsia" w:eastAsiaTheme="minorEastAsia"/>
                  <w:color w:val="0070C0"/>
                  <w:lang w:val="en-US" w:eastAsia="zh-CN"/>
                </w:rPr>
                <w:t xml:space="preserve">ssue </w:t>
              </w:r>
            </w:ins>
            <w:ins w:id="1860" w:author="ZTE-Chenchen" w:date="2022-08-18T12:06:09Z">
              <w:r>
                <w:rPr>
                  <w:rFonts w:hint="eastAsia" w:eastAsiaTheme="minorEastAsia"/>
                  <w:color w:val="0070C0"/>
                  <w:lang w:val="en-US" w:eastAsia="zh-CN"/>
                </w:rPr>
                <w:t>2-3-2</w:t>
              </w:r>
            </w:ins>
            <w:ins w:id="1861" w:author="ZTE-Chenchen" w:date="2022-08-18T12:06:10Z">
              <w:r>
                <w:rPr>
                  <w:rFonts w:hint="eastAsia" w:eastAsiaTheme="minorEastAsia"/>
                  <w:color w:val="0070C0"/>
                  <w:lang w:val="en-US" w:eastAsia="zh-CN"/>
                </w:rPr>
                <w:t>.</w:t>
              </w:r>
            </w:ins>
          </w:p>
        </w:tc>
      </w:tr>
    </w:tbl>
    <w:p>
      <w:pPr>
        <w:rPr>
          <w:ins w:id="1862" w:author="Li, Hua" w:date="2022-08-15T13:33:00Z"/>
          <w:rFonts w:asciiTheme="minorHAnsi" w:hAnsiTheme="minorHAnsi" w:cstheme="minorHAnsi"/>
          <w:b/>
          <w:bCs/>
          <w:lang w:val="en-US"/>
        </w:rPr>
      </w:pPr>
    </w:p>
    <w:p>
      <w:pPr>
        <w:rPr>
          <w:ins w:id="1863" w:author="Li, Hua" w:date="2022-08-15T13:33:00Z"/>
          <w:rFonts w:eastAsiaTheme="minorEastAsia"/>
          <w:b/>
          <w:u w:val="single"/>
          <w:lang w:val="en-US" w:eastAsia="zh-CN"/>
        </w:rPr>
      </w:pPr>
      <w:ins w:id="1864" w:author="Li, Hua" w:date="2022-08-15T13:33:00Z">
        <w:r>
          <w:rPr>
            <w:rFonts w:eastAsiaTheme="minorEastAsia"/>
            <w:b/>
            <w:u w:val="single"/>
            <w:lang w:val="en-US" w:eastAsia="zh-CN"/>
          </w:rPr>
          <w:t>Issue 2-3-</w:t>
        </w:r>
      </w:ins>
      <w:ins w:id="1865" w:author="Li, Hua" w:date="2022-08-15T13:34:00Z">
        <w:r>
          <w:rPr>
            <w:rFonts w:eastAsiaTheme="minorEastAsia"/>
            <w:b/>
            <w:u w:val="single"/>
            <w:lang w:val="en-US" w:eastAsia="zh-CN"/>
          </w:rPr>
          <w:t>4</w:t>
        </w:r>
      </w:ins>
      <w:ins w:id="1866" w:author="Li, Hua" w:date="2022-08-15T13:33:00Z">
        <w:r>
          <w:rPr>
            <w:rFonts w:eastAsiaTheme="minorEastAsia"/>
            <w:b/>
            <w:u w:val="single"/>
            <w:lang w:val="en-US" w:eastAsia="zh-CN"/>
          </w:rPr>
          <w:t xml:space="preserve"> Sharing factors design</w:t>
        </w:r>
      </w:ins>
    </w:p>
    <w:p>
      <w:pPr>
        <w:pStyle w:val="149"/>
        <w:numPr>
          <w:ilvl w:val="0"/>
          <w:numId w:val="11"/>
        </w:numPr>
        <w:overflowPunct/>
        <w:autoSpaceDE/>
        <w:autoSpaceDN/>
        <w:adjustRightInd/>
        <w:spacing w:after="120" w:line="259" w:lineRule="auto"/>
        <w:ind w:left="740" w:firstLineChars="0"/>
        <w:textAlignment w:val="auto"/>
        <w:rPr>
          <w:ins w:id="1867" w:author="Li, Hua" w:date="2022-08-15T13:33:00Z"/>
          <w:rFonts w:eastAsiaTheme="minorEastAsia"/>
          <w:lang w:val="en-US" w:eastAsia="zh-CN"/>
        </w:rPr>
      </w:pPr>
      <w:ins w:id="1868" w:author="Li, Hua" w:date="2022-08-15T13:33:00Z">
        <w:r>
          <w:rPr>
            <w:rFonts w:eastAsiaTheme="minorEastAsia"/>
            <w:lang w:val="en-US" w:eastAsia="zh-CN"/>
          </w:rPr>
          <w:t>Proposals:</w:t>
        </w:r>
      </w:ins>
    </w:p>
    <w:p>
      <w:pPr>
        <w:pStyle w:val="149"/>
        <w:numPr>
          <w:ilvl w:val="1"/>
          <w:numId w:val="11"/>
        </w:numPr>
        <w:overflowPunct/>
        <w:autoSpaceDE/>
        <w:autoSpaceDN/>
        <w:adjustRightInd/>
        <w:spacing w:after="120"/>
        <w:ind w:firstLineChars="0"/>
        <w:textAlignment w:val="auto"/>
        <w:rPr>
          <w:ins w:id="1869" w:author="Li, Hua" w:date="2022-08-15T13:33:00Z"/>
          <w:rFonts w:eastAsiaTheme="minorEastAsia"/>
          <w:lang w:val="en-US" w:eastAsia="zh-CN"/>
        </w:rPr>
      </w:pPr>
      <w:ins w:id="1870" w:author="Li, Hua" w:date="2022-08-15T13:33:00Z">
        <w:r>
          <w:rPr>
            <w:rFonts w:eastAsiaTheme="minorEastAsia"/>
            <w:lang w:val="en-US" w:eastAsia="zh-CN"/>
          </w:rPr>
          <w:t>Proposal 1(Apple):</w:t>
        </w:r>
      </w:ins>
    </w:p>
    <w:p>
      <w:pPr>
        <w:pStyle w:val="149"/>
        <w:numPr>
          <w:ilvl w:val="2"/>
          <w:numId w:val="11"/>
        </w:numPr>
        <w:overflowPunct/>
        <w:autoSpaceDE/>
        <w:autoSpaceDN/>
        <w:adjustRightInd/>
        <w:spacing w:after="120"/>
        <w:ind w:firstLineChars="0"/>
        <w:textAlignment w:val="auto"/>
        <w:rPr>
          <w:ins w:id="1871" w:author="Li, Hua" w:date="2022-08-15T13:33:00Z"/>
          <w:bCs/>
          <w:szCs w:val="24"/>
          <w:lang w:val="en-US"/>
        </w:rPr>
      </w:pPr>
      <w:ins w:id="1872" w:author="Li, Hua" w:date="2022-08-15T13:33:00Z">
        <w:r>
          <w:rPr>
            <w:bCs/>
            <w:szCs w:val="24"/>
            <w:lang w:val="en-US"/>
          </w:rPr>
          <w:t>RAN4 further discuss and agree on the sharing factors considering SSB occasions form serving cell and cell with different PCI, measurement gap and SMTC occasions.</w:t>
        </w:r>
      </w:ins>
    </w:p>
    <w:p>
      <w:pPr>
        <w:pStyle w:val="149"/>
        <w:numPr>
          <w:ilvl w:val="1"/>
          <w:numId w:val="11"/>
        </w:numPr>
        <w:overflowPunct/>
        <w:autoSpaceDE/>
        <w:autoSpaceDN/>
        <w:adjustRightInd/>
        <w:spacing w:after="120"/>
        <w:ind w:firstLineChars="0"/>
        <w:textAlignment w:val="auto"/>
        <w:rPr>
          <w:ins w:id="1873" w:author="Li, Hua" w:date="2022-08-15T13:33:00Z"/>
          <w:rFonts w:eastAsiaTheme="minorEastAsia"/>
          <w:lang w:val="en-US" w:eastAsia="zh-CN"/>
        </w:rPr>
      </w:pPr>
      <w:ins w:id="1874" w:author="Li, Hua" w:date="2022-08-15T13:33:00Z">
        <w:r>
          <w:rPr>
            <w:rFonts w:eastAsiaTheme="minorEastAsia"/>
            <w:lang w:val="en-US" w:eastAsia="zh-CN"/>
          </w:rPr>
          <w:t>Proposal 2(Intel):</w:t>
        </w:r>
      </w:ins>
    </w:p>
    <w:p>
      <w:pPr>
        <w:pStyle w:val="149"/>
        <w:numPr>
          <w:ilvl w:val="2"/>
          <w:numId w:val="11"/>
        </w:numPr>
        <w:overflowPunct/>
        <w:autoSpaceDE/>
        <w:autoSpaceDN/>
        <w:adjustRightInd/>
        <w:spacing w:after="120"/>
        <w:ind w:firstLineChars="0"/>
        <w:textAlignment w:val="auto"/>
        <w:rPr>
          <w:ins w:id="1875" w:author="Li, Hua" w:date="2022-08-15T13:33:00Z"/>
          <w:lang w:val="en-US" w:eastAsia="en-GB"/>
        </w:rPr>
      </w:pPr>
      <w:ins w:id="1876" w:author="Li, Hua" w:date="2022-08-15T13:33:00Z">
        <w:r>
          <w:rPr>
            <w:lang w:val="en-US"/>
          </w:rPr>
          <w:t>T</w:t>
        </w:r>
      </w:ins>
      <w:ins w:id="1877" w:author="Li, Hua" w:date="2022-08-15T13:33:00Z">
        <w:r>
          <w:rPr>
            <w:vertAlign w:val="subscript"/>
            <w:lang w:val="en-US"/>
          </w:rPr>
          <w:t>SSB_SC</w:t>
        </w:r>
      </w:ins>
      <w:ins w:id="1878" w:author="Li, Hua" w:date="2022-08-15T13:33:00Z">
        <w:r>
          <w:rPr>
            <w:lang w:val="en-US"/>
          </w:rPr>
          <w:t xml:space="preserve"> </w:t>
        </w:r>
      </w:ins>
      <w:ins w:id="1879" w:author="Li, Hua" w:date="2022-08-15T13:33:00Z">
        <w:r>
          <w:rPr>
            <w:lang w:val="en-US" w:eastAsia="en-GB"/>
          </w:rPr>
          <w:t>and T</w:t>
        </w:r>
      </w:ins>
      <w:ins w:id="1880" w:author="Li, Hua" w:date="2022-08-15T13:33:00Z">
        <w:r>
          <w:rPr>
            <w:vertAlign w:val="subscript"/>
            <w:lang w:val="en-US" w:eastAsia="en-GB"/>
          </w:rPr>
          <w:t>SSB_CDP</w:t>
        </w:r>
      </w:ins>
      <w:ins w:id="1881" w:author="Li, Hua" w:date="2022-08-15T13:33:00Z">
        <w:r>
          <w:rPr>
            <w:lang w:val="en-US" w:eastAsia="en-GB"/>
          </w:rPr>
          <w:t xml:space="preserve"> needs to be updated by </w:t>
        </w:r>
      </w:ins>
      <w:ins w:id="1882" w:author="Li, Hua" w:date="2022-08-15T13:33:00Z">
        <w:r>
          <w:rPr>
            <w:lang w:val="en-US"/>
          </w:rPr>
          <w:t>P1</w:t>
        </w:r>
      </w:ins>
      <w:ins w:id="1883" w:author="Li, Hua" w:date="2022-08-15T13:33:00Z">
        <w:r>
          <w:rPr>
            <w:vertAlign w:val="subscript"/>
            <w:lang w:val="en-US"/>
          </w:rPr>
          <w:t xml:space="preserve"> </w:t>
        </w:r>
      </w:ins>
      <w:ins w:id="1884" w:author="Li, Hua" w:date="2022-08-15T13:33:00Z">
        <w:r>
          <w:rPr>
            <w:lang w:val="en-US"/>
          </w:rPr>
          <w:t>*T</w:t>
        </w:r>
      </w:ins>
      <w:ins w:id="1885" w:author="Li, Hua" w:date="2022-08-15T13:33:00Z">
        <w:r>
          <w:rPr>
            <w:vertAlign w:val="subscript"/>
            <w:lang w:val="en-US"/>
          </w:rPr>
          <w:t xml:space="preserve">SSB_SC </w:t>
        </w:r>
      </w:ins>
      <w:ins w:id="1886" w:author="Li, Hua" w:date="2022-08-15T13:33:00Z">
        <w:r>
          <w:rPr>
            <w:lang w:val="en-US"/>
          </w:rPr>
          <w:t>and P2</w:t>
        </w:r>
      </w:ins>
      <w:ins w:id="1887" w:author="Li, Hua" w:date="2022-08-15T13:33:00Z">
        <w:r>
          <w:rPr>
            <w:vertAlign w:val="subscript"/>
            <w:lang w:val="en-US"/>
          </w:rPr>
          <w:t xml:space="preserve"> </w:t>
        </w:r>
      </w:ins>
      <w:ins w:id="1888" w:author="Li, Hua" w:date="2022-08-15T13:33:00Z">
        <w:r>
          <w:rPr>
            <w:lang w:val="en-US"/>
          </w:rPr>
          <w:t>*T</w:t>
        </w:r>
      </w:ins>
      <w:ins w:id="1889" w:author="Li, Hua" w:date="2022-08-15T13:33:00Z">
        <w:r>
          <w:rPr>
            <w:vertAlign w:val="subscript"/>
            <w:lang w:val="en-US"/>
          </w:rPr>
          <w:t>SSB_CDP</w:t>
        </w:r>
      </w:ins>
      <w:ins w:id="1890" w:author="Li, Hua" w:date="2022-08-15T13:33:00Z">
        <w:r>
          <w:rPr>
            <w:lang w:val="en-US" w:eastAsia="en-GB"/>
          </w:rPr>
          <w:t xml:space="preserve">, where P1 and P2 are original scaling factors defined for L1-RSRP measurement in section 9.5.4. 1 and 9.13.4.1. </w:t>
        </w:r>
      </w:ins>
    </w:p>
    <w:p>
      <w:pPr>
        <w:pStyle w:val="149"/>
        <w:numPr>
          <w:ilvl w:val="2"/>
          <w:numId w:val="11"/>
        </w:numPr>
        <w:overflowPunct/>
        <w:autoSpaceDE/>
        <w:autoSpaceDN/>
        <w:adjustRightInd/>
        <w:spacing w:after="120"/>
        <w:ind w:firstLineChars="0"/>
        <w:textAlignment w:val="auto"/>
        <w:rPr>
          <w:ins w:id="1891" w:author="Li, Hua" w:date="2022-08-15T13:33:00Z"/>
          <w:lang w:val="en-US"/>
        </w:rPr>
      </w:pPr>
      <w:ins w:id="1892" w:author="Li, Hua" w:date="2022-08-15T13:33:00Z">
        <w:r>
          <w:rPr>
            <w:lang w:val="en-US"/>
          </w:rPr>
          <w:t xml:space="preserve">After updating by </w:t>
        </w:r>
      </w:ins>
      <m:oMath>
        <m:sSubSup>
          <m:sSubSupPr>
            <m:ctrlPr>
              <w:ins w:id="1893" w:author="Li, Hua" w:date="2022-08-15T13:33:00Z">
                <w:rPr>
                  <w:rFonts w:ascii="Cambria Math" w:hAnsi="Cambria Math"/>
                  <w:lang w:val="en-US"/>
                </w:rPr>
              </w:ins>
            </m:ctrlPr>
          </m:sSubSupPr>
          <m:e>
            <w:ins w:id="1894" w:author="Li, Hua" w:date="2022-08-15T13:33:00Z">
              <m:r>
                <w:rPr>
                  <w:rFonts w:ascii="Cambria Math" w:hAnsi="Cambria Math"/>
                  <w:lang w:val="en-US"/>
                </w:rPr>
                <m:t>T</m:t>
              </m:r>
            </w:ins>
            <m:ctrlPr>
              <w:ins w:id="1895" w:author="Li, Hua" w:date="2022-08-15T13:33:00Z">
                <w:rPr>
                  <w:rFonts w:ascii="Cambria Math" w:hAnsi="Cambria Math"/>
                  <w:lang w:val="en-US"/>
                </w:rPr>
              </w:ins>
            </m:ctrlPr>
          </m:e>
          <m:sub>
            <w:ins w:id="1896" w:author="Li, Hua" w:date="2022-08-15T13:33:00Z">
              <m:r>
                <w:rPr>
                  <w:rFonts w:ascii="Cambria Math" w:hAnsi="Cambria Math"/>
                  <w:lang w:val="en-US"/>
                </w:rPr>
                <m:t>SSB</m:t>
              </m:r>
            </w:ins>
            <w:ins w:id="1897" w:author="Li, Hua" w:date="2022-08-15T13:33:00Z">
              <m:r>
                <m:rPr>
                  <m:sty m:val="p"/>
                </m:rPr>
                <w:rPr>
                  <w:rFonts w:ascii="Cambria Math" w:hAnsi="Cambria Math"/>
                  <w:lang w:val="en-US"/>
                </w:rPr>
                <m:t>_</m:t>
              </m:r>
            </w:ins>
            <w:ins w:id="1898" w:author="Li, Hua" w:date="2022-08-15T13:33:00Z">
              <m:r>
                <w:rPr>
                  <w:rFonts w:ascii="Cambria Math" w:hAnsi="Cambria Math"/>
                  <w:lang w:val="en-US"/>
                </w:rPr>
                <m:t>SC</m:t>
              </m:r>
            </w:ins>
            <m:ctrlPr>
              <w:ins w:id="1899" w:author="Li, Hua" w:date="2022-08-15T13:33:00Z">
                <w:rPr>
                  <w:rFonts w:ascii="Cambria Math" w:hAnsi="Cambria Math"/>
                  <w:lang w:val="en-US"/>
                </w:rPr>
              </w:ins>
            </m:ctrlPr>
          </m:sub>
          <m:sup>
            <w:ins w:id="1900" w:author="Li, Hua" w:date="2022-08-15T13:33:00Z">
              <m:r>
                <m:rPr>
                  <m:sty m:val="p"/>
                </m:rPr>
                <w:rPr>
                  <w:rFonts w:ascii="Cambria Math" w:hAnsi="Cambria Math"/>
                  <w:lang w:val="en-US"/>
                </w:rPr>
                <m:t>'</m:t>
              </m:r>
            </w:ins>
            <m:ctrlPr>
              <w:ins w:id="1901" w:author="Li, Hua" w:date="2022-08-15T13:33:00Z">
                <w:rPr>
                  <w:rFonts w:ascii="Cambria Math" w:hAnsi="Cambria Math"/>
                  <w:lang w:val="en-US"/>
                </w:rPr>
              </w:ins>
            </m:ctrlPr>
          </m:sup>
        </m:sSubSup>
      </m:oMath>
      <w:ins w:id="1902" w:author="Li, Hua" w:date="2022-08-15T13:33:00Z">
        <w:r>
          <w:rPr>
            <w:lang w:val="en-US"/>
          </w:rPr>
          <w:t xml:space="preserve"> and </w:t>
        </w:r>
      </w:ins>
      <m:oMath>
        <m:sSubSup>
          <m:sSubSupPr>
            <m:ctrlPr>
              <w:ins w:id="1903" w:author="Li, Hua" w:date="2022-08-15T13:33:00Z">
                <w:rPr>
                  <w:rFonts w:ascii="Cambria Math" w:hAnsi="Cambria Math"/>
                  <w:lang w:val="en-US"/>
                </w:rPr>
              </w:ins>
            </m:ctrlPr>
          </m:sSubSupPr>
          <m:e>
            <w:ins w:id="1904" w:author="Li, Hua" w:date="2022-08-15T13:33:00Z">
              <m:r>
                <w:rPr>
                  <w:rFonts w:ascii="Cambria Math" w:hAnsi="Cambria Math"/>
                  <w:lang w:val="en-US"/>
                </w:rPr>
                <m:t>T</m:t>
              </m:r>
            </w:ins>
            <m:ctrlPr>
              <w:ins w:id="1905" w:author="Li, Hua" w:date="2022-08-15T13:33:00Z">
                <w:rPr>
                  <w:rFonts w:ascii="Cambria Math" w:hAnsi="Cambria Math"/>
                  <w:lang w:val="en-US"/>
                </w:rPr>
              </w:ins>
            </m:ctrlPr>
          </m:e>
          <m:sub>
            <w:ins w:id="1906" w:author="Li, Hua" w:date="2022-08-15T13:33:00Z">
              <m:r>
                <w:rPr>
                  <w:rFonts w:ascii="Cambria Math" w:hAnsi="Cambria Math"/>
                  <w:lang w:val="en-US"/>
                </w:rPr>
                <m:t>SSB</m:t>
              </m:r>
            </w:ins>
            <w:ins w:id="1907" w:author="Li, Hua" w:date="2022-08-15T13:33:00Z">
              <m:r>
                <m:rPr>
                  <m:sty m:val="p"/>
                </m:rPr>
                <w:rPr>
                  <w:rFonts w:ascii="Cambria Math" w:hAnsi="Cambria Math"/>
                  <w:lang w:val="en-US"/>
                </w:rPr>
                <m:t>_</m:t>
              </m:r>
            </w:ins>
            <w:ins w:id="1908" w:author="Li, Hua" w:date="2022-08-15T13:33:00Z">
              <m:r>
                <w:rPr>
                  <w:rFonts w:ascii="Cambria Math" w:hAnsi="Cambria Math"/>
                  <w:lang w:val="en-US"/>
                </w:rPr>
                <m:t>CDP</m:t>
              </m:r>
            </w:ins>
            <m:ctrlPr>
              <w:ins w:id="1909" w:author="Li, Hua" w:date="2022-08-15T13:33:00Z">
                <w:rPr>
                  <w:rFonts w:ascii="Cambria Math" w:hAnsi="Cambria Math"/>
                  <w:lang w:val="en-US"/>
                </w:rPr>
              </w:ins>
            </m:ctrlPr>
          </m:sub>
          <m:sup>
            <w:ins w:id="1910" w:author="Li, Hua" w:date="2022-08-15T13:33:00Z">
              <m:r>
                <m:rPr>
                  <m:sty m:val="p"/>
                </m:rPr>
                <w:rPr>
                  <w:rFonts w:ascii="Cambria Math" w:hAnsi="Cambria Math"/>
                  <w:lang w:val="en-US"/>
                </w:rPr>
                <m:t>'</m:t>
              </m:r>
            </w:ins>
            <m:ctrlPr>
              <w:ins w:id="1911" w:author="Li, Hua" w:date="2022-08-15T13:33:00Z">
                <w:rPr>
                  <w:rFonts w:ascii="Cambria Math" w:hAnsi="Cambria Math"/>
                  <w:lang w:val="en-US"/>
                </w:rPr>
              </w:ins>
            </m:ctrlPr>
          </m:sup>
        </m:sSubSup>
      </m:oMath>
      <w:ins w:id="1912" w:author="Li, Hua" w:date="2022-08-15T13:33:00Z">
        <w:r>
          <w:rPr>
            <w:lang w:val="en-US"/>
          </w:rPr>
          <w:t>,  the below sharing factor can be re-used:</w:t>
        </w:r>
      </w:ins>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90"/>
        <w:gridCol w:w="135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1913"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14" w:author="Li, Hua" w:date="2022-08-15T13:33:00Z"/>
                <w:rFonts w:eastAsia="游明朝"/>
                <w:lang w:val="en-US" w:eastAsia="en-GB"/>
              </w:rPr>
            </w:pPr>
            <w:ins w:id="1915" w:author="Li, Hua" w:date="2022-08-15T13:33:00Z">
              <w:r>
                <w:rPr>
                  <w:rFonts w:eastAsia="游明朝"/>
                  <w:lang w:val="en-US" w:eastAsia="en-GB"/>
                </w:rPr>
                <w:t>#</w:t>
              </w:r>
            </w:ins>
          </w:p>
        </w:tc>
        <w:tc>
          <w:tcPr>
            <w:tcW w:w="189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916" w:author="Li, Hua" w:date="2022-08-15T13:33:00Z"/>
                <w:rFonts w:eastAsia="游明朝"/>
                <w:lang w:val="en-US" w:eastAsia="en-GB"/>
              </w:rPr>
            </w:pPr>
            <w:ins w:id="1917" w:author="Li, Hua" w:date="2022-08-15T13:33:00Z">
              <w:r>
                <w:rPr>
                  <w:rFonts w:eastAsia="游明朝"/>
                  <w:lang w:val="en-US" w:eastAsia="en-GB"/>
                </w:rPr>
                <w:t>Scenario</w:t>
              </w:r>
            </w:ins>
          </w:p>
        </w:tc>
        <w:tc>
          <w:tcPr>
            <w:tcW w:w="135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918" w:author="Li, Hua" w:date="2022-08-15T13:33:00Z"/>
                <w:rFonts w:eastAsia="游明朝"/>
                <w:lang w:val="en-US" w:eastAsia="en-GB"/>
              </w:rPr>
            </w:pPr>
            <w:ins w:id="1919" w:author="Li, Hua" w:date="2022-08-15T13:33:00Z">
              <w:r>
                <w:rPr>
                  <w:rFonts w:eastAsia="游明朝"/>
                  <w:lang w:val="en-US" w:eastAsia="en-GB"/>
                </w:rPr>
                <w:t>P</w:t>
              </w:r>
            </w:ins>
            <w:ins w:id="1920" w:author="Li, Hua" w:date="2022-08-15T13:33:00Z">
              <w:r>
                <w:rPr>
                  <w:rFonts w:eastAsia="游明朝"/>
                  <w:vertAlign w:val="subscript"/>
                  <w:lang w:val="en-US" w:eastAsia="en-GB"/>
                </w:rPr>
                <w:t>SC</w:t>
              </w:r>
            </w:ins>
          </w:p>
        </w:tc>
        <w:tc>
          <w:tcPr>
            <w:tcW w:w="140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120"/>
              <w:textAlignment w:val="baseline"/>
              <w:rPr>
                <w:ins w:id="1921" w:author="Li, Hua" w:date="2022-08-15T13:33:00Z"/>
                <w:rFonts w:eastAsia="游明朝"/>
                <w:lang w:val="en-US" w:eastAsia="en-GB"/>
              </w:rPr>
            </w:pPr>
            <w:ins w:id="1922" w:author="Li, Hua" w:date="2022-08-15T13:33:00Z">
              <w:r>
                <w:rPr>
                  <w:rFonts w:eastAsia="游明朝"/>
                  <w:lang w:val="en-US" w:eastAsia="en-GB"/>
                </w:rPr>
                <w:t>P</w:t>
              </w:r>
            </w:ins>
            <w:ins w:id="1923" w:author="Li, Hua" w:date="2022-08-15T13:33:00Z">
              <w:r>
                <w:rPr>
                  <w:rFonts w:eastAsia="游明朝"/>
                  <w:vertAlign w:val="subscript"/>
                  <w:lang w:val="en-US" w:eastAsia="en-GB"/>
                </w:rPr>
                <w:t>CDP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1924"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25" w:author="Li, Hua" w:date="2022-08-15T13:33:00Z"/>
                <w:rFonts w:eastAsia="游明朝"/>
                <w:lang w:val="en-US" w:eastAsia="en-GB"/>
              </w:rPr>
            </w:pPr>
            <w:ins w:id="1926" w:author="Li, Hua" w:date="2022-08-15T13:33:00Z">
              <w:r>
                <w:rPr>
                  <w:rFonts w:eastAsia="游明朝"/>
                  <w:lang w:val="en-US" w:eastAsia="en-GB"/>
                </w:rPr>
                <w:t>1</w:t>
              </w:r>
            </w:ins>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27" w:author="Li, Hua" w:date="2022-08-15T13:33:00Z"/>
                <w:rFonts w:eastAsia="游明朝"/>
                <w:lang w:val="en-US" w:eastAsia="en-GB"/>
              </w:rPr>
            </w:pPr>
            <w:ins w:id="1928" w:author="Li, Hua" w:date="2022-08-15T13:33:00Z">
              <w:r>
                <w:rPr>
                  <w:rFonts w:eastAsia="游明朝"/>
                  <w:lang w:val="en-US" w:eastAsia="en-GB"/>
                </w:rPr>
                <w:t>T’</w:t>
              </w:r>
            </w:ins>
            <w:ins w:id="1929" w:author="Li, Hua" w:date="2022-08-15T13:33:00Z">
              <w:r>
                <w:rPr>
                  <w:rFonts w:eastAsia="游明朝"/>
                  <w:vertAlign w:val="subscript"/>
                  <w:lang w:val="en-US" w:eastAsia="en-GB"/>
                </w:rPr>
                <w:t>SSB,SC</w:t>
              </w:r>
            </w:ins>
            <w:ins w:id="1930" w:author="Li, Hua" w:date="2022-08-15T13:33:00Z">
              <w:r>
                <w:rPr>
                  <w:rFonts w:eastAsia="游明朝"/>
                  <w:lang w:val="en-US" w:eastAsia="en-GB"/>
                </w:rPr>
                <w:t xml:space="preserve"> = T’</w:t>
              </w:r>
            </w:ins>
            <w:ins w:id="1931" w:author="Li, Hua" w:date="2022-08-15T13:33:00Z">
              <w:r>
                <w:rPr>
                  <w:rFonts w:eastAsia="游明朝"/>
                  <w:vertAlign w:val="subscript"/>
                  <w:lang w:val="en-US" w:eastAsia="en-GB"/>
                </w:rPr>
                <w:t>SSB,CDP</w:t>
              </w:r>
            </w:ins>
            <w:ins w:id="1932" w:author="Li, Hua" w:date="2022-08-15T13:33:00Z">
              <w:r>
                <w:rPr>
                  <w:rFonts w:eastAsia="游明朝"/>
                  <w:lang w:val="en-US" w:eastAsia="en-GB"/>
                </w:rPr>
                <w:t xml:space="preserve"> </w:t>
              </w:r>
            </w:ins>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33" w:author="Li, Hua" w:date="2022-08-15T13:33:00Z"/>
                <w:rFonts w:eastAsia="游明朝"/>
                <w:lang w:val="en-US" w:eastAsia="en-GB"/>
              </w:rPr>
            </w:pPr>
            <w:ins w:id="1934" w:author="Li, Hua" w:date="2022-08-15T13:33:00Z">
              <w:r>
                <w:rPr>
                  <w:rFonts w:eastAsia="游明朝"/>
                  <w:lang w:val="en-US" w:eastAsia="en-GB"/>
                </w:rPr>
                <w:t>2</w:t>
              </w:r>
            </w:ins>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35" w:author="Li, Hua" w:date="2022-08-15T13:33:00Z"/>
                <w:rFonts w:eastAsia="游明朝"/>
                <w:lang w:val="en-US" w:eastAsia="en-GB"/>
              </w:rPr>
            </w:pPr>
            <w:ins w:id="1936" w:author="Li, Hua" w:date="2022-08-15T13:33:00Z">
              <w:r>
                <w:rPr>
                  <w:rFonts w:eastAsia="游明朝"/>
                  <w:lang w:val="en-US" w:eastAsia="en-GB"/>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ins w:id="1937"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38" w:author="Li, Hua" w:date="2022-08-15T13:33:00Z"/>
                <w:rFonts w:eastAsia="游明朝"/>
                <w:lang w:val="en-US" w:eastAsia="en-GB"/>
              </w:rPr>
            </w:pPr>
            <w:ins w:id="1939" w:author="Li, Hua" w:date="2022-08-15T13:33:00Z">
              <w:r>
                <w:rPr>
                  <w:rFonts w:eastAsia="游明朝"/>
                  <w:lang w:val="en-US" w:eastAsia="en-GB"/>
                </w:rPr>
                <w:t>2</w:t>
              </w:r>
            </w:ins>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40" w:author="Li, Hua" w:date="2022-08-15T13:33:00Z"/>
                <w:rFonts w:eastAsia="游明朝"/>
                <w:lang w:val="en-US" w:eastAsia="en-GB"/>
              </w:rPr>
            </w:pPr>
            <w:ins w:id="1941" w:author="Li, Hua" w:date="2022-08-15T13:33:00Z">
              <w:r>
                <w:rPr>
                  <w:rFonts w:eastAsia="游明朝"/>
                  <w:lang w:val="en-US" w:eastAsia="en-GB"/>
                </w:rPr>
                <w:t>T’</w:t>
              </w:r>
            </w:ins>
            <w:ins w:id="1942" w:author="Li, Hua" w:date="2022-08-15T13:33:00Z">
              <w:r>
                <w:rPr>
                  <w:rFonts w:eastAsia="游明朝"/>
                  <w:vertAlign w:val="subscript"/>
                  <w:lang w:val="en-US" w:eastAsia="en-GB"/>
                </w:rPr>
                <w:t>SSB,SC</w:t>
              </w:r>
            </w:ins>
            <w:ins w:id="1943" w:author="Li, Hua" w:date="2022-08-15T13:33:00Z">
              <w:r>
                <w:rPr>
                  <w:rFonts w:eastAsia="游明朝"/>
                  <w:lang w:val="en-US" w:eastAsia="en-GB"/>
                </w:rPr>
                <w:t xml:space="preserve"> &lt; T’</w:t>
              </w:r>
            </w:ins>
            <w:ins w:id="1944" w:author="Li, Hua" w:date="2022-08-15T13:33:00Z">
              <w:r>
                <w:rPr>
                  <w:rFonts w:eastAsia="游明朝"/>
                  <w:vertAlign w:val="subscript"/>
                  <w:lang w:val="en-US" w:eastAsia="en-GB"/>
                </w:rPr>
                <w:t>SSB,CDP</w:t>
              </w:r>
            </w:ins>
            <w:ins w:id="1945" w:author="Li, Hua" w:date="2022-08-15T13:33:00Z">
              <w:r>
                <w:rPr>
                  <w:rFonts w:eastAsia="游明朝"/>
                  <w:lang w:val="en-US" w:eastAsia="en-GB"/>
                </w:rPr>
                <w:t xml:space="preserve"> </w:t>
              </w:r>
            </w:ins>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46" w:author="Li, Hua" w:date="2022-08-15T13:33:00Z"/>
                <w:rFonts w:eastAsia="游明朝"/>
                <w:lang w:val="en-US" w:eastAsia="en-GB"/>
              </w:rPr>
            </w:pPr>
            <m:oMathPara>
              <m:oMath>
                <m:f>
                  <m:fPr>
                    <m:ctrlPr>
                      <w:ins w:id="1947" w:author="Li, Hua" w:date="2022-08-15T13:33:00Z">
                        <w:rPr>
                          <w:rFonts w:ascii="Cambria Math" w:hAnsi="Cambria Math" w:eastAsia="游明朝"/>
                          <w:i/>
                          <w:lang w:val="en-US" w:eastAsia="en-GB"/>
                        </w:rPr>
                      </w:ins>
                    </m:ctrlPr>
                  </m:fPr>
                  <m:num>
                    <w:ins w:id="1948" w:author="Li, Hua" w:date="2022-08-15T13:33:00Z">
                      <m:r>
                        <w:rPr>
                          <w:rFonts w:ascii="Cambria Math" w:hAnsi="Cambria Math" w:eastAsia="游明朝"/>
                          <w:lang w:val="en-US" w:eastAsia="en-GB"/>
                        </w:rPr>
                        <m:t>1</m:t>
                      </m:r>
                    </w:ins>
                    <m:ctrlPr>
                      <w:ins w:id="1949" w:author="Li, Hua" w:date="2022-08-15T13:33:00Z">
                        <w:rPr>
                          <w:rFonts w:ascii="Cambria Math" w:hAnsi="Cambria Math" w:eastAsia="游明朝"/>
                          <w:i/>
                          <w:lang w:val="en-US" w:eastAsia="en-GB"/>
                        </w:rPr>
                      </w:ins>
                    </m:ctrlPr>
                  </m:num>
                  <m:den>
                    <w:ins w:id="1950" w:author="Li, Hua" w:date="2022-08-15T13:33:00Z">
                      <m:r>
                        <w:rPr>
                          <w:rFonts w:ascii="Cambria Math" w:hAnsi="Cambria Math" w:eastAsia="游明朝"/>
                          <w:lang w:val="en-US" w:eastAsia="en-GB"/>
                        </w:rPr>
                        <m:t>1-</m:t>
                      </m:r>
                    </w:ins>
                    <m:f>
                      <m:fPr>
                        <m:ctrlPr>
                          <w:ins w:id="1951" w:author="Li, Hua" w:date="2022-08-15T13:33:00Z">
                            <w:rPr>
                              <w:rFonts w:ascii="Cambria Math" w:hAnsi="Cambria Math" w:eastAsia="游明朝"/>
                              <w:i/>
                              <w:lang w:val="en-US" w:eastAsia="en-GB"/>
                            </w:rPr>
                          </w:ins>
                        </m:ctrlPr>
                      </m:fPr>
                      <m:num>
                        <m:sSub>
                          <m:sSubPr>
                            <m:ctrlPr>
                              <w:ins w:id="1952" w:author="Li, Hua" w:date="2022-08-15T13:33:00Z">
                                <w:rPr>
                                  <w:rFonts w:ascii="Cambria Math" w:hAnsi="Cambria Math" w:eastAsia="游明朝"/>
                                  <w:lang w:val="en-US" w:eastAsia="en-GB"/>
                                </w:rPr>
                              </w:ins>
                            </m:ctrlPr>
                          </m:sSubPr>
                          <m:e>
                            <w:ins w:id="1953" w:author="Li, Hua" w:date="2022-08-15T13:33:00Z">
                              <m:r>
                                <m:rPr>
                                  <m:sty m:val="p"/>
                                </m:rPr>
                                <w:rPr>
                                  <w:rFonts w:ascii="Cambria Math" w:hAnsi="Cambria Math" w:eastAsia="游明朝"/>
                                  <w:lang w:val="en-US" w:eastAsia="en-GB"/>
                                </w:rPr>
                                <m:t>T'</m:t>
                              </m:r>
                            </w:ins>
                            <m:ctrlPr>
                              <w:ins w:id="1954" w:author="Li, Hua" w:date="2022-08-15T13:33:00Z">
                                <w:rPr>
                                  <w:rFonts w:ascii="Cambria Math" w:hAnsi="Cambria Math" w:eastAsia="游明朝"/>
                                  <w:lang w:val="en-US" w:eastAsia="en-GB"/>
                                </w:rPr>
                              </w:ins>
                            </m:ctrlPr>
                          </m:e>
                          <m:sub>
                            <w:ins w:id="1955" w:author="Li, Hua" w:date="2022-08-15T13:33:00Z">
                              <m:r>
                                <w:rPr>
                                  <w:rFonts w:ascii="Cambria Math" w:hAnsi="Cambria Math" w:eastAsia="游明朝"/>
                                  <w:lang w:val="en-US" w:eastAsia="en-GB"/>
                                </w:rPr>
                                <m:t>SSB,SC</m:t>
                              </m:r>
                            </w:ins>
                            <m:ctrlPr>
                              <w:ins w:id="1956" w:author="Li, Hua" w:date="2022-08-15T13:33:00Z">
                                <w:rPr>
                                  <w:rFonts w:ascii="Cambria Math" w:hAnsi="Cambria Math" w:eastAsia="游明朝"/>
                                  <w:lang w:val="en-US" w:eastAsia="en-GB"/>
                                </w:rPr>
                              </w:ins>
                            </m:ctrlPr>
                          </m:sub>
                        </m:sSub>
                        <m:ctrlPr>
                          <w:ins w:id="1957" w:author="Li, Hua" w:date="2022-08-15T13:33:00Z">
                            <w:rPr>
                              <w:rFonts w:ascii="Cambria Math" w:hAnsi="Cambria Math" w:eastAsia="游明朝"/>
                              <w:i/>
                              <w:lang w:val="en-US" w:eastAsia="en-GB"/>
                            </w:rPr>
                          </w:ins>
                        </m:ctrlPr>
                      </m:num>
                      <m:den>
                        <m:sSub>
                          <m:sSubPr>
                            <m:ctrlPr>
                              <w:ins w:id="1958" w:author="Li, Hua" w:date="2022-08-15T13:33:00Z">
                                <w:rPr>
                                  <w:rFonts w:ascii="Cambria Math" w:hAnsi="Cambria Math" w:eastAsia="游明朝"/>
                                  <w:i/>
                                  <w:lang w:val="en-US" w:eastAsia="en-GB"/>
                                </w:rPr>
                              </w:ins>
                            </m:ctrlPr>
                          </m:sSubPr>
                          <m:e>
                            <w:ins w:id="1959" w:author="Li, Hua" w:date="2022-08-15T13:33:00Z">
                              <m:r>
                                <w:rPr>
                                  <w:rFonts w:ascii="Cambria Math" w:hAnsi="Cambria Math" w:eastAsia="游明朝"/>
                                  <w:lang w:val="en-US" w:eastAsia="en-GB"/>
                                </w:rPr>
                                <m:t>T'</m:t>
                              </m:r>
                            </w:ins>
                            <m:ctrlPr>
                              <w:ins w:id="1960" w:author="Li, Hua" w:date="2022-08-15T13:33:00Z">
                                <w:rPr>
                                  <w:rFonts w:ascii="Cambria Math" w:hAnsi="Cambria Math" w:eastAsia="游明朝"/>
                                  <w:i/>
                                  <w:lang w:val="en-US" w:eastAsia="en-GB"/>
                                </w:rPr>
                              </w:ins>
                            </m:ctrlPr>
                          </m:e>
                          <m:sub>
                            <w:ins w:id="1961" w:author="Li, Hua" w:date="2022-08-15T13:33:00Z">
                              <m:r>
                                <w:rPr>
                                  <w:rFonts w:ascii="Cambria Math" w:hAnsi="Cambria Math" w:eastAsia="游明朝"/>
                                  <w:lang w:val="en-US" w:eastAsia="en-GB"/>
                                </w:rPr>
                                <m:t>SSB,CDP</m:t>
                              </m:r>
                            </w:ins>
                            <m:ctrlPr>
                              <w:ins w:id="1962" w:author="Li, Hua" w:date="2022-08-15T13:33:00Z">
                                <w:rPr>
                                  <w:rFonts w:ascii="Cambria Math" w:hAnsi="Cambria Math" w:eastAsia="游明朝"/>
                                  <w:i/>
                                  <w:lang w:val="en-US" w:eastAsia="en-GB"/>
                                </w:rPr>
                              </w:ins>
                            </m:ctrlPr>
                          </m:sub>
                        </m:sSub>
                        <m:ctrlPr>
                          <w:ins w:id="1963" w:author="Li, Hua" w:date="2022-08-15T13:33:00Z">
                            <w:rPr>
                              <w:rFonts w:ascii="Cambria Math" w:hAnsi="Cambria Math" w:eastAsia="游明朝"/>
                              <w:i/>
                              <w:lang w:val="en-US" w:eastAsia="en-GB"/>
                            </w:rPr>
                          </w:ins>
                        </m:ctrlPr>
                      </m:den>
                    </m:f>
                    <m:ctrlPr>
                      <w:ins w:id="1964" w:author="Li, Hua" w:date="2022-08-15T13:33:00Z">
                        <w:rPr>
                          <w:rFonts w:ascii="Cambria Math" w:hAnsi="Cambria Math" w:eastAsia="游明朝"/>
                          <w:i/>
                          <w:lang w:val="en-US" w:eastAsia="en-GB"/>
                        </w:rPr>
                      </w:ins>
                    </m:ctrlPr>
                  </m:den>
                </m:f>
              </m:oMath>
            </m:oMathPara>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65" w:author="Li, Hua" w:date="2022-08-15T13:33:00Z"/>
                <w:rFonts w:eastAsia="游明朝"/>
                <w:lang w:val="en-US" w:eastAsia="en-GB"/>
              </w:rPr>
            </w:pPr>
            <w:ins w:id="1966" w:author="Li, Hua" w:date="2022-08-15T13:33:00Z">
              <w:r>
                <w:rPr>
                  <w:rFonts w:eastAsia="游明朝"/>
                  <w:lang w:val="en-US" w:eastAsia="en-GB"/>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ins w:id="1967" w:author="Li, Hua" w:date="2022-08-15T13:33:00Z"/>
        </w:trPr>
        <w:tc>
          <w:tcPr>
            <w:tcW w:w="9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68" w:author="Li, Hua" w:date="2022-08-15T13:33:00Z"/>
                <w:rFonts w:eastAsia="游明朝"/>
                <w:lang w:val="en-US" w:eastAsia="en-GB"/>
              </w:rPr>
            </w:pPr>
            <w:ins w:id="1969" w:author="Li, Hua" w:date="2022-08-15T13:33:00Z">
              <w:r>
                <w:rPr>
                  <w:rFonts w:eastAsia="游明朝"/>
                  <w:lang w:val="en-US" w:eastAsia="en-GB"/>
                </w:rPr>
                <w:t>3</w:t>
              </w:r>
            </w:ins>
          </w:p>
        </w:tc>
        <w:tc>
          <w:tcPr>
            <w:tcW w:w="189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70" w:author="Li, Hua" w:date="2022-08-15T13:33:00Z"/>
                <w:rFonts w:eastAsia="游明朝"/>
                <w:lang w:val="en-US" w:eastAsia="en-GB"/>
              </w:rPr>
            </w:pPr>
            <w:ins w:id="1971" w:author="Li, Hua" w:date="2022-08-15T13:33:00Z">
              <w:r>
                <w:rPr>
                  <w:rFonts w:eastAsia="游明朝"/>
                  <w:lang w:val="en-US" w:eastAsia="en-GB"/>
                </w:rPr>
                <w:t>T’</w:t>
              </w:r>
            </w:ins>
            <w:ins w:id="1972" w:author="Li, Hua" w:date="2022-08-15T13:33:00Z">
              <w:r>
                <w:rPr>
                  <w:rFonts w:eastAsia="游明朝"/>
                  <w:vertAlign w:val="subscript"/>
                  <w:lang w:val="en-US" w:eastAsia="en-GB"/>
                </w:rPr>
                <w:t>SSB,CDP</w:t>
              </w:r>
            </w:ins>
            <w:ins w:id="1973" w:author="Li, Hua" w:date="2022-08-15T13:33:00Z">
              <w:r>
                <w:rPr>
                  <w:rFonts w:eastAsia="游明朝"/>
                  <w:lang w:val="en-US" w:eastAsia="en-GB"/>
                </w:rPr>
                <w:t xml:space="preserve"> &lt; T’</w:t>
              </w:r>
            </w:ins>
            <w:ins w:id="1974" w:author="Li, Hua" w:date="2022-08-15T13:33:00Z">
              <w:r>
                <w:rPr>
                  <w:rFonts w:eastAsia="游明朝"/>
                  <w:vertAlign w:val="subscript"/>
                  <w:lang w:val="en-US" w:eastAsia="en-GB"/>
                </w:rPr>
                <w:t>SSB,SC</w:t>
              </w:r>
            </w:ins>
            <w:ins w:id="1975" w:author="Li, Hua" w:date="2022-08-15T13:33:00Z">
              <w:r>
                <w:rPr>
                  <w:rFonts w:eastAsia="游明朝"/>
                  <w:lang w:val="en-US" w:eastAsia="en-GB"/>
                </w:rPr>
                <w:t xml:space="preserve"> </w:t>
              </w:r>
            </w:ins>
          </w:p>
        </w:tc>
        <w:tc>
          <w:tcPr>
            <w:tcW w:w="135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76" w:author="Li, Hua" w:date="2022-08-15T13:33:00Z"/>
                <w:rFonts w:eastAsia="游明朝"/>
                <w:lang w:val="en-US" w:eastAsia="en-GB"/>
              </w:rPr>
            </w:pPr>
            <w:ins w:id="1977" w:author="Li, Hua" w:date="2022-08-15T13:33:00Z">
              <w:r>
                <w:rPr>
                  <w:rFonts w:eastAsia="游明朝"/>
                  <w:lang w:val="en-US" w:eastAsia="en-GB"/>
                </w:rPr>
                <w:t>1</w:t>
              </w:r>
            </w:ins>
          </w:p>
        </w:tc>
        <w:tc>
          <w:tcPr>
            <w:tcW w:w="140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textAlignment w:val="baseline"/>
              <w:rPr>
                <w:ins w:id="1978" w:author="Li, Hua" w:date="2022-08-15T13:33:00Z"/>
                <w:rFonts w:eastAsia="游明朝"/>
                <w:lang w:val="en-US" w:eastAsia="en-GB"/>
              </w:rPr>
            </w:pPr>
            <m:oMathPara>
              <m:oMath>
                <m:f>
                  <m:fPr>
                    <m:ctrlPr>
                      <w:ins w:id="1979" w:author="Li, Hua" w:date="2022-08-15T13:33:00Z">
                        <w:rPr>
                          <w:rFonts w:ascii="Cambria Math" w:hAnsi="Cambria Math" w:eastAsia="游明朝"/>
                          <w:i/>
                          <w:lang w:val="en-US" w:eastAsia="en-GB"/>
                        </w:rPr>
                      </w:ins>
                    </m:ctrlPr>
                  </m:fPr>
                  <m:num>
                    <w:ins w:id="1980" w:author="Li, Hua" w:date="2022-08-15T13:33:00Z">
                      <m:r>
                        <w:rPr>
                          <w:rFonts w:ascii="Cambria Math" w:hAnsi="Cambria Math" w:eastAsia="游明朝"/>
                          <w:lang w:val="en-US" w:eastAsia="en-GB"/>
                        </w:rPr>
                        <m:t>1</m:t>
                      </m:r>
                    </w:ins>
                    <m:ctrlPr>
                      <w:ins w:id="1981" w:author="Li, Hua" w:date="2022-08-15T13:33:00Z">
                        <w:rPr>
                          <w:rFonts w:ascii="Cambria Math" w:hAnsi="Cambria Math" w:eastAsia="游明朝"/>
                          <w:i/>
                          <w:lang w:val="en-US" w:eastAsia="en-GB"/>
                        </w:rPr>
                      </w:ins>
                    </m:ctrlPr>
                  </m:num>
                  <m:den>
                    <w:ins w:id="1982" w:author="Li, Hua" w:date="2022-08-15T13:33:00Z">
                      <m:r>
                        <w:rPr>
                          <w:rFonts w:ascii="Cambria Math" w:hAnsi="Cambria Math" w:eastAsia="游明朝"/>
                          <w:lang w:val="en-US" w:eastAsia="en-GB"/>
                        </w:rPr>
                        <m:t>1-</m:t>
                      </m:r>
                    </w:ins>
                    <m:f>
                      <m:fPr>
                        <m:ctrlPr>
                          <w:ins w:id="1983" w:author="Li, Hua" w:date="2022-08-15T13:33:00Z">
                            <w:rPr>
                              <w:rFonts w:ascii="Cambria Math" w:hAnsi="Cambria Math" w:eastAsia="游明朝"/>
                              <w:i/>
                              <w:lang w:val="en-US" w:eastAsia="en-GB"/>
                            </w:rPr>
                          </w:ins>
                        </m:ctrlPr>
                      </m:fPr>
                      <m:num>
                        <m:sSub>
                          <m:sSubPr>
                            <m:ctrlPr>
                              <w:ins w:id="1984" w:author="Li, Hua" w:date="2022-08-15T13:33:00Z">
                                <w:rPr>
                                  <w:rFonts w:ascii="Cambria Math" w:hAnsi="Cambria Math" w:eastAsia="游明朝"/>
                                  <w:lang w:val="en-US" w:eastAsia="en-GB"/>
                                </w:rPr>
                              </w:ins>
                            </m:ctrlPr>
                          </m:sSubPr>
                          <m:e>
                            <w:ins w:id="1985" w:author="Li, Hua" w:date="2022-08-15T13:33:00Z">
                              <m:r>
                                <m:rPr>
                                  <m:sty m:val="p"/>
                                </m:rPr>
                                <w:rPr>
                                  <w:rFonts w:ascii="Cambria Math" w:hAnsi="Cambria Math" w:eastAsia="游明朝"/>
                                  <w:lang w:val="en-US" w:eastAsia="en-GB"/>
                                </w:rPr>
                                <m:t>T'</m:t>
                              </m:r>
                            </w:ins>
                            <m:ctrlPr>
                              <w:ins w:id="1986" w:author="Li, Hua" w:date="2022-08-15T13:33:00Z">
                                <w:rPr>
                                  <w:rFonts w:ascii="Cambria Math" w:hAnsi="Cambria Math" w:eastAsia="游明朝"/>
                                  <w:lang w:val="en-US" w:eastAsia="en-GB"/>
                                </w:rPr>
                              </w:ins>
                            </m:ctrlPr>
                          </m:e>
                          <m:sub>
                            <w:ins w:id="1987" w:author="Li, Hua" w:date="2022-08-15T13:33:00Z">
                              <m:r>
                                <w:rPr>
                                  <w:rFonts w:ascii="Cambria Math" w:hAnsi="Cambria Math" w:eastAsia="游明朝"/>
                                  <w:lang w:val="en-US" w:eastAsia="en-GB"/>
                                </w:rPr>
                                <m:t>SSB,CDP</m:t>
                              </m:r>
                            </w:ins>
                            <m:ctrlPr>
                              <w:ins w:id="1988" w:author="Li, Hua" w:date="2022-08-15T13:33:00Z">
                                <w:rPr>
                                  <w:rFonts w:ascii="Cambria Math" w:hAnsi="Cambria Math" w:eastAsia="游明朝"/>
                                  <w:lang w:val="en-US" w:eastAsia="en-GB"/>
                                </w:rPr>
                              </w:ins>
                            </m:ctrlPr>
                          </m:sub>
                        </m:sSub>
                        <m:ctrlPr>
                          <w:ins w:id="1989" w:author="Li, Hua" w:date="2022-08-15T13:33:00Z">
                            <w:rPr>
                              <w:rFonts w:ascii="Cambria Math" w:hAnsi="Cambria Math" w:eastAsia="游明朝"/>
                              <w:i/>
                              <w:lang w:val="en-US" w:eastAsia="en-GB"/>
                            </w:rPr>
                          </w:ins>
                        </m:ctrlPr>
                      </m:num>
                      <m:den>
                        <m:sSub>
                          <m:sSubPr>
                            <m:ctrlPr>
                              <w:ins w:id="1990" w:author="Li, Hua" w:date="2022-08-15T13:33:00Z">
                                <w:rPr>
                                  <w:rFonts w:ascii="Cambria Math" w:hAnsi="Cambria Math" w:eastAsia="游明朝"/>
                                  <w:i/>
                                  <w:lang w:val="en-US" w:eastAsia="en-GB"/>
                                </w:rPr>
                              </w:ins>
                            </m:ctrlPr>
                          </m:sSubPr>
                          <m:e>
                            <w:ins w:id="1991" w:author="Li, Hua" w:date="2022-08-15T13:33:00Z">
                              <m:r>
                                <w:rPr>
                                  <w:rFonts w:ascii="Cambria Math" w:hAnsi="Cambria Math" w:eastAsia="游明朝"/>
                                  <w:lang w:val="en-US" w:eastAsia="en-GB"/>
                                </w:rPr>
                                <m:t>T'</m:t>
                              </m:r>
                            </w:ins>
                            <m:ctrlPr>
                              <w:ins w:id="1992" w:author="Li, Hua" w:date="2022-08-15T13:33:00Z">
                                <w:rPr>
                                  <w:rFonts w:ascii="Cambria Math" w:hAnsi="Cambria Math" w:eastAsia="游明朝"/>
                                  <w:i/>
                                  <w:lang w:val="en-US" w:eastAsia="en-GB"/>
                                </w:rPr>
                              </w:ins>
                            </m:ctrlPr>
                          </m:e>
                          <m:sub>
                            <w:ins w:id="1993" w:author="Li, Hua" w:date="2022-08-15T13:33:00Z">
                              <m:r>
                                <w:rPr>
                                  <w:rFonts w:ascii="Cambria Math" w:hAnsi="Cambria Math" w:eastAsia="游明朝"/>
                                  <w:lang w:val="en-US" w:eastAsia="en-GB"/>
                                </w:rPr>
                                <m:t>SSB,SC</m:t>
                              </m:r>
                            </w:ins>
                            <m:ctrlPr>
                              <w:ins w:id="1994" w:author="Li, Hua" w:date="2022-08-15T13:33:00Z">
                                <w:rPr>
                                  <w:rFonts w:ascii="Cambria Math" w:hAnsi="Cambria Math" w:eastAsia="游明朝"/>
                                  <w:i/>
                                  <w:lang w:val="en-US" w:eastAsia="en-GB"/>
                                </w:rPr>
                              </w:ins>
                            </m:ctrlPr>
                          </m:sub>
                        </m:sSub>
                        <m:ctrlPr>
                          <w:ins w:id="1995" w:author="Li, Hua" w:date="2022-08-15T13:33:00Z">
                            <w:rPr>
                              <w:rFonts w:ascii="Cambria Math" w:hAnsi="Cambria Math" w:eastAsia="游明朝"/>
                              <w:i/>
                              <w:lang w:val="en-US" w:eastAsia="en-GB"/>
                            </w:rPr>
                          </w:ins>
                        </m:ctrlPr>
                      </m:den>
                    </m:f>
                    <m:ctrlPr>
                      <w:ins w:id="1996" w:author="Li, Hua" w:date="2022-08-15T13:33:00Z">
                        <w:rPr>
                          <w:rFonts w:ascii="Cambria Math" w:hAnsi="Cambria Math" w:eastAsia="游明朝"/>
                          <w:i/>
                          <w:lang w:val="en-US" w:eastAsia="en-GB"/>
                        </w:rPr>
                      </w:ins>
                    </m:ctrlPr>
                  </m:den>
                </m:f>
              </m:oMath>
            </m:oMathPara>
          </w:p>
        </w:tc>
      </w:tr>
    </w:tbl>
    <w:p>
      <w:pPr>
        <w:pStyle w:val="149"/>
        <w:overflowPunct/>
        <w:autoSpaceDE/>
        <w:autoSpaceDN/>
        <w:adjustRightInd/>
        <w:spacing w:after="120"/>
        <w:ind w:left="1656" w:firstLine="0" w:firstLineChars="0"/>
        <w:textAlignment w:val="auto"/>
        <w:rPr>
          <w:ins w:id="1997" w:author="Li, Hua" w:date="2022-08-15T13:33:00Z"/>
          <w:rFonts w:eastAsiaTheme="minorEastAsia"/>
          <w:lang w:val="en-US" w:eastAsia="zh-CN"/>
        </w:rPr>
      </w:pPr>
    </w:p>
    <w:p>
      <w:pPr>
        <w:pStyle w:val="149"/>
        <w:numPr>
          <w:ilvl w:val="1"/>
          <w:numId w:val="11"/>
        </w:numPr>
        <w:overflowPunct/>
        <w:autoSpaceDE/>
        <w:autoSpaceDN/>
        <w:adjustRightInd/>
        <w:spacing w:after="120"/>
        <w:ind w:firstLineChars="0"/>
        <w:textAlignment w:val="auto"/>
        <w:rPr>
          <w:ins w:id="1998" w:author="Li, Hua" w:date="2022-08-15T13:33:00Z"/>
          <w:rFonts w:eastAsiaTheme="minorEastAsia"/>
          <w:lang w:val="en-US" w:eastAsia="zh-CN"/>
        </w:rPr>
      </w:pPr>
      <w:ins w:id="1999" w:author="Li, Hua" w:date="2022-08-15T13:33:00Z">
        <w:r>
          <w:rPr>
            <w:rFonts w:eastAsiaTheme="minorEastAsia"/>
            <w:lang w:val="en-US" w:eastAsia="zh-CN"/>
          </w:rPr>
          <w:t>Proposal 3(MTK):</w:t>
        </w:r>
      </w:ins>
    </w:p>
    <w:p>
      <w:pPr>
        <w:pStyle w:val="149"/>
        <w:numPr>
          <w:ilvl w:val="2"/>
          <w:numId w:val="11"/>
        </w:numPr>
        <w:overflowPunct/>
        <w:autoSpaceDE/>
        <w:autoSpaceDN/>
        <w:adjustRightInd/>
        <w:spacing w:after="120"/>
        <w:ind w:firstLineChars="0"/>
        <w:textAlignment w:val="auto"/>
        <w:rPr>
          <w:ins w:id="2000" w:author="Li, Hua" w:date="2022-08-15T13:33:00Z"/>
          <w:bCs/>
          <w:szCs w:val="24"/>
          <w:lang w:val="en-US"/>
        </w:rPr>
      </w:pPr>
      <w:ins w:id="2001" w:author="Li, Hua" w:date="2022-08-15T13:33:00Z">
        <w:r>
          <w:rPr>
            <w:bCs/>
            <w:szCs w:val="24"/>
            <w:lang w:val="en-US"/>
          </w:rPr>
          <w:t>For R17 inter-cell BM, introduce a new design, so-called“two stages puncture sharing factor calculation” to determine the sharing factor between serving cell and non-serving cell.</w:t>
        </w:r>
      </w:ins>
    </w:p>
    <w:p>
      <w:pPr>
        <w:pStyle w:val="149"/>
        <w:numPr>
          <w:ilvl w:val="1"/>
          <w:numId w:val="11"/>
        </w:numPr>
        <w:overflowPunct/>
        <w:autoSpaceDE/>
        <w:autoSpaceDN/>
        <w:adjustRightInd/>
        <w:spacing w:after="120"/>
        <w:ind w:firstLineChars="0"/>
        <w:textAlignment w:val="auto"/>
        <w:rPr>
          <w:ins w:id="2002" w:author="Li, Hua" w:date="2022-08-15T13:33:00Z"/>
          <w:rFonts w:eastAsiaTheme="minorEastAsia"/>
          <w:lang w:val="en-US" w:eastAsia="zh-CN"/>
        </w:rPr>
      </w:pPr>
      <w:ins w:id="2003" w:author="Li, Hua" w:date="2022-08-15T13:33:00Z">
        <w:r>
          <w:rPr>
            <w:rFonts w:eastAsiaTheme="minorEastAsia"/>
            <w:lang w:val="en-US" w:eastAsia="zh-CN"/>
          </w:rPr>
          <w:t>Proposal 4(vivo):</w:t>
        </w:r>
      </w:ins>
    </w:p>
    <w:p>
      <w:pPr>
        <w:pStyle w:val="149"/>
        <w:numPr>
          <w:ilvl w:val="2"/>
          <w:numId w:val="11"/>
        </w:numPr>
        <w:overflowPunct/>
        <w:autoSpaceDE/>
        <w:autoSpaceDN/>
        <w:adjustRightInd/>
        <w:spacing w:after="120"/>
        <w:ind w:firstLineChars="0"/>
        <w:textAlignment w:val="auto"/>
        <w:rPr>
          <w:ins w:id="2004" w:author="Li, Hua" w:date="2022-08-15T13:33:00Z"/>
          <w:bCs/>
          <w:szCs w:val="24"/>
          <w:lang w:val="en-US"/>
        </w:rPr>
      </w:pPr>
      <w:ins w:id="2005" w:author="Li, Hua" w:date="2022-08-15T13:33:00Z">
        <w:r>
          <w:rPr>
            <w:bCs/>
            <w:szCs w:val="24"/>
            <w:lang w:val="en-US"/>
          </w:rPr>
          <w:t xml:space="preserve">The sharing factor between SSB of SC and SSB of CDP is specified in a case by case manner as in </w:t>
        </w:r>
      </w:ins>
      <w:ins w:id="2006" w:author="Li, Hua" w:date="2022-08-15T13:33:00Z">
        <w:r>
          <w:rPr/>
          <w:fldChar w:fldCharType="begin"/>
        </w:r>
      </w:ins>
      <w:ins w:id="2007" w:author="Li, Hua" w:date="2022-08-15T13:33:00Z">
        <w:r>
          <w:rPr/>
          <w:instrText xml:space="preserve"> HYPERLINK "https://www.3gpp.org/ftp/TSG_RAN/WG4_Radio/TSGR4_104-e/Docs/R4-2212668.zip" </w:instrText>
        </w:r>
      </w:ins>
      <w:ins w:id="2008" w:author="Li, Hua" w:date="2022-08-15T13:33:00Z">
        <w:r>
          <w:rPr/>
          <w:fldChar w:fldCharType="separate"/>
        </w:r>
      </w:ins>
      <w:ins w:id="2009" w:author="Li, Hua" w:date="2022-08-15T13:33:00Z">
        <w:r>
          <w:rPr>
            <w:bCs/>
            <w:szCs w:val="24"/>
            <w:lang w:val="en-US"/>
          </w:rPr>
          <w:t>R4-2212668</w:t>
        </w:r>
      </w:ins>
      <w:ins w:id="2010" w:author="Li, Hua" w:date="2022-08-15T13:33:00Z">
        <w:r>
          <w:rPr>
            <w:bCs/>
            <w:szCs w:val="24"/>
            <w:lang w:val="en-US"/>
          </w:rPr>
          <w:fldChar w:fldCharType="end"/>
        </w:r>
      </w:ins>
      <w:ins w:id="2011" w:author="Li, Hua" w:date="2022-08-15T13:33:00Z">
        <w:r>
          <w:rPr>
            <w:bCs/>
            <w:szCs w:val="24"/>
            <w:lang w:val="en-US"/>
          </w:rPr>
          <w:t>.</w:t>
        </w:r>
      </w:ins>
    </w:p>
    <w:p>
      <w:pPr>
        <w:pStyle w:val="149"/>
        <w:numPr>
          <w:ilvl w:val="2"/>
          <w:numId w:val="11"/>
        </w:numPr>
        <w:overflowPunct/>
        <w:autoSpaceDE/>
        <w:autoSpaceDN/>
        <w:adjustRightInd/>
        <w:spacing w:after="120"/>
        <w:ind w:firstLineChars="0"/>
        <w:textAlignment w:val="auto"/>
        <w:rPr>
          <w:ins w:id="2012" w:author="Li, Hua" w:date="2022-08-15T13:33:00Z"/>
          <w:bCs/>
          <w:szCs w:val="24"/>
          <w:lang w:val="en-US"/>
        </w:rPr>
      </w:pPr>
      <w:ins w:id="2013" w:author="Li, Hua" w:date="2022-08-15T13:33:00Z">
        <w:r>
          <w:rPr>
            <w:bCs/>
            <w:szCs w:val="24"/>
            <w:lang w:val="en-US"/>
          </w:rPr>
          <w:t>For the case when the remaining occasions are fully overlapped between serving cell and the cell with different PCI, introduce sharing factor P</w:t>
        </w:r>
      </w:ins>
      <w:ins w:id="2014" w:author="Li, Hua" w:date="2022-08-15T13:33:00Z">
        <w:r>
          <w:rPr>
            <w:bCs/>
            <w:szCs w:val="24"/>
            <w:vertAlign w:val="subscript"/>
            <w:lang w:val="en-US"/>
          </w:rPr>
          <w:t>SC</w:t>
        </w:r>
      </w:ins>
      <w:ins w:id="2015" w:author="Li, Hua" w:date="2022-08-15T13:33:00Z">
        <w:r>
          <w:rPr>
            <w:bCs/>
            <w:szCs w:val="24"/>
            <w:lang w:val="en-US"/>
          </w:rPr>
          <w:t xml:space="preserve"> = P</w:t>
        </w:r>
      </w:ins>
      <w:ins w:id="2016" w:author="Li, Hua" w:date="2022-08-15T13:33:00Z">
        <w:r>
          <w:rPr>
            <w:bCs/>
            <w:szCs w:val="24"/>
            <w:vertAlign w:val="subscript"/>
            <w:lang w:val="en-US"/>
          </w:rPr>
          <w:t>CDP</w:t>
        </w:r>
      </w:ins>
      <w:ins w:id="2017" w:author="Li, Hua" w:date="2022-08-15T13:33:00Z">
        <w:r>
          <w:rPr>
            <w:bCs/>
            <w:szCs w:val="24"/>
            <w:lang w:val="en-US"/>
          </w:rPr>
          <w:t xml:space="preserve"> = 2.</w:t>
        </w:r>
      </w:ins>
    </w:p>
    <w:p>
      <w:pPr>
        <w:pStyle w:val="149"/>
        <w:numPr>
          <w:ilvl w:val="1"/>
          <w:numId w:val="11"/>
        </w:numPr>
        <w:overflowPunct/>
        <w:autoSpaceDE/>
        <w:autoSpaceDN/>
        <w:adjustRightInd/>
        <w:spacing w:after="120"/>
        <w:ind w:firstLineChars="0"/>
        <w:textAlignment w:val="auto"/>
        <w:rPr>
          <w:ins w:id="2018" w:author="Li, Hua" w:date="2022-08-15T13:33:00Z"/>
          <w:rFonts w:eastAsiaTheme="minorEastAsia"/>
          <w:lang w:val="en-US" w:eastAsia="zh-CN"/>
        </w:rPr>
      </w:pPr>
      <w:ins w:id="2019" w:author="Li, Hua" w:date="2022-08-15T13:33:00Z">
        <w:r>
          <w:rPr>
            <w:rFonts w:eastAsiaTheme="minorEastAsia"/>
            <w:lang w:val="en-US" w:eastAsia="zh-CN"/>
          </w:rPr>
          <w:t>Proposal 5(Huawei):</w:t>
        </w:r>
      </w:ins>
    </w:p>
    <w:p>
      <w:pPr>
        <w:pStyle w:val="149"/>
        <w:numPr>
          <w:ilvl w:val="2"/>
          <w:numId w:val="11"/>
        </w:numPr>
        <w:overflowPunct/>
        <w:autoSpaceDE/>
        <w:autoSpaceDN/>
        <w:adjustRightInd/>
        <w:spacing w:after="120"/>
        <w:ind w:firstLineChars="0"/>
        <w:textAlignment w:val="auto"/>
        <w:rPr>
          <w:ins w:id="2020" w:author="Li, Hua" w:date="2022-08-15T13:33:00Z"/>
          <w:bCs/>
          <w:szCs w:val="24"/>
          <w:lang w:val="en-US"/>
        </w:rPr>
      </w:pPr>
      <w:ins w:id="2021" w:author="Li, Hua" w:date="2022-08-15T13:33:00Z">
        <w:r>
          <w:rPr>
            <w:bCs/>
            <w:szCs w:val="24"/>
            <w:lang w:val="en-US"/>
          </w:rPr>
          <w:t>For inter-cell beam managements, it is suggested to define the values of PSC and PCDP as Table 3.</w:t>
        </w:r>
      </w:ins>
    </w:p>
    <w:p>
      <w:pPr>
        <w:widowControl w:val="0"/>
        <w:adjustRightInd w:val="0"/>
        <w:snapToGrid w:val="0"/>
        <w:spacing w:before="180"/>
        <w:jc w:val="center"/>
        <w:rPr>
          <w:ins w:id="2022" w:author="Li, Hua" w:date="2022-08-15T13:33:00Z"/>
          <w:rFonts w:eastAsiaTheme="minorEastAsia"/>
          <w:bCs/>
          <w:lang w:val="en-US" w:eastAsia="zh-CN"/>
        </w:rPr>
      </w:pPr>
      <w:ins w:id="2023" w:author="Li, Hua" w:date="2022-08-15T13:33:00Z">
        <w:r>
          <w:rPr>
            <w:rFonts w:eastAsiaTheme="minorEastAsia"/>
            <w:bCs/>
            <w:lang w:val="en-US" w:eastAsia="zh-CN"/>
          </w:rPr>
          <w:t>Table 3: Updated definition of sharing factors P</w:t>
        </w:r>
      </w:ins>
      <w:ins w:id="2024" w:author="Li, Hua" w:date="2022-08-15T13:33:00Z">
        <w:r>
          <w:rPr>
            <w:rFonts w:eastAsiaTheme="minorEastAsia"/>
            <w:bCs/>
            <w:vertAlign w:val="subscript"/>
            <w:lang w:val="en-US" w:eastAsia="zh-CN"/>
          </w:rPr>
          <w:t>SC</w:t>
        </w:r>
      </w:ins>
      <w:ins w:id="2025" w:author="Li, Hua" w:date="2022-08-15T13:33:00Z">
        <w:r>
          <w:rPr>
            <w:rFonts w:eastAsiaTheme="minorEastAsia"/>
            <w:bCs/>
            <w:lang w:val="en-US" w:eastAsia="zh-CN"/>
          </w:rPr>
          <w:t xml:space="preserve"> and P</w:t>
        </w:r>
      </w:ins>
      <w:ins w:id="2026" w:author="Li, Hua" w:date="2022-08-15T13:33:00Z">
        <w:r>
          <w:rPr>
            <w:rFonts w:eastAsiaTheme="minorEastAsia"/>
            <w:bCs/>
            <w:vertAlign w:val="subscript"/>
            <w:lang w:val="en-US" w:eastAsia="zh-CN"/>
          </w:rPr>
          <w:t>CDP</w:t>
        </w:r>
      </w:ins>
    </w:p>
    <w:tbl>
      <w:tblPr>
        <w:tblStyle w:val="1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610"/>
        <w:gridCol w:w="153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2027"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28" w:author="Li, Hua" w:date="2022-08-15T13:33:00Z"/>
                <w:rFonts w:eastAsia="DengXian"/>
                <w:b/>
                <w:lang w:val="en-US" w:eastAsia="zh-CN"/>
              </w:rPr>
            </w:pPr>
            <w:ins w:id="2029" w:author="Li, Hua" w:date="2022-08-15T13:33:00Z">
              <w:r>
                <w:rPr>
                  <w:rFonts w:eastAsia="DengXian"/>
                  <w:b/>
                  <w:lang w:val="en-US" w:eastAsia="zh-CN"/>
                </w:rPr>
                <w:t>#</w:t>
              </w:r>
            </w:ins>
          </w:p>
        </w:tc>
        <w:tc>
          <w:tcPr>
            <w:tcW w:w="26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30" w:author="Li, Hua" w:date="2022-08-15T13:33:00Z"/>
                <w:rFonts w:eastAsia="DengXian"/>
                <w:b/>
                <w:lang w:val="en-US" w:eastAsia="zh-CN"/>
              </w:rPr>
            </w:pPr>
            <w:ins w:id="2031" w:author="Li, Hua" w:date="2022-08-15T13:33:00Z">
              <w:r>
                <w:rPr>
                  <w:rFonts w:eastAsia="DengXian"/>
                  <w:b/>
                  <w:lang w:val="en-US" w:eastAsia="zh-CN"/>
                </w:rPr>
                <w:t>Scenario</w:t>
              </w:r>
            </w:ins>
          </w:p>
        </w:tc>
        <w:tc>
          <w:tcPr>
            <w:tcW w:w="153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32" w:author="Li, Hua" w:date="2022-08-15T13:33:00Z"/>
                <w:rFonts w:eastAsia="DengXian"/>
                <w:b/>
                <w:lang w:val="en-US" w:eastAsia="zh-CN"/>
              </w:rPr>
            </w:pPr>
            <w:ins w:id="2033" w:author="Li, Hua" w:date="2022-08-15T13:33:00Z">
              <w:r>
                <w:rPr>
                  <w:rFonts w:eastAsia="DengXian"/>
                  <w:b/>
                  <w:lang w:val="en-US" w:eastAsia="zh-CN"/>
                </w:rPr>
                <w:t>P</w:t>
              </w:r>
            </w:ins>
            <w:ins w:id="2034" w:author="Li, Hua" w:date="2022-08-15T13:33:00Z">
              <w:r>
                <w:rPr>
                  <w:rFonts w:eastAsia="DengXian"/>
                  <w:b/>
                  <w:vertAlign w:val="subscript"/>
                  <w:lang w:val="en-US" w:eastAsia="zh-CN"/>
                </w:rPr>
                <w:t>SC</w:t>
              </w:r>
            </w:ins>
          </w:p>
        </w:tc>
        <w:tc>
          <w:tcPr>
            <w:tcW w:w="113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35" w:author="Li, Hua" w:date="2022-08-15T13:33:00Z"/>
                <w:rFonts w:eastAsia="DengXian"/>
                <w:b/>
                <w:lang w:val="en-US" w:eastAsia="zh-CN"/>
              </w:rPr>
            </w:pPr>
            <w:ins w:id="2036" w:author="Li, Hua" w:date="2022-08-15T13:33:00Z">
              <w:r>
                <w:rPr>
                  <w:rFonts w:eastAsia="DengXian"/>
                  <w:b/>
                  <w:lang w:val="en-US" w:eastAsia="zh-CN"/>
                </w:rPr>
                <w:t>P</w:t>
              </w:r>
            </w:ins>
            <w:ins w:id="2037" w:author="Li, Hua" w:date="2022-08-15T13:33:00Z">
              <w:r>
                <w:rPr>
                  <w:rFonts w:eastAsia="DengXian"/>
                  <w:b/>
                  <w:vertAlign w:val="subscript"/>
                  <w:lang w:val="en-US" w:eastAsia="zh-CN"/>
                </w:rPr>
                <w:t>CDP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ins w:id="2038"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39" w:author="Li, Hua" w:date="2022-08-15T13:33:00Z"/>
                <w:rFonts w:eastAsia="DengXian"/>
                <w:lang w:val="en-US" w:eastAsia="zh-CN"/>
              </w:rPr>
            </w:pPr>
            <w:ins w:id="2040" w:author="Li, Hua" w:date="2022-08-15T13:33:00Z">
              <w:r>
                <w:rPr>
                  <w:rFonts w:eastAsia="DengXian"/>
                  <w:lang w:val="en-US" w:eastAsia="zh-CN"/>
                </w:rPr>
                <w:t>A</w:t>
              </w:r>
            </w:ins>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ins w:id="2041" w:author="Li, Hua" w:date="2022-08-15T13:33:00Z"/>
                <w:rFonts w:eastAsia="DengXian"/>
                <w:lang w:val="en-US" w:eastAsia="zh-CN"/>
              </w:rPr>
            </w:pPr>
            <w:ins w:id="2042" w:author="Li, Hua" w:date="2022-08-15T13:33:00Z">
              <w:r>
                <w:rPr>
                  <w:rFonts w:eastAsia="DengXian"/>
                  <w:lang w:val="en-US" w:eastAsia="zh-CN"/>
                </w:rPr>
                <w:t>SC SSB occasions outside MG are fully overlapping with CDP SSB occasions outside MG</w:t>
              </w:r>
            </w:ins>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43" w:author="Li, Hua" w:date="2022-08-15T13:33:00Z"/>
                <w:rFonts w:eastAsia="DengXian"/>
                <w:lang w:val="en-US" w:eastAsia="zh-CN"/>
              </w:rPr>
            </w:pPr>
            <w:ins w:id="2044" w:author="Li, Hua" w:date="2022-08-15T13:33:00Z">
              <w:r>
                <w:rPr>
                  <w:rFonts w:eastAsia="DengXian"/>
                  <w:lang w:val="en-US" w:eastAsia="zh-CN"/>
                </w:rPr>
                <w:t>2</w:t>
              </w:r>
            </w:ins>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45" w:author="Li, Hua" w:date="2022-08-15T13:33:00Z"/>
                <w:rFonts w:eastAsia="DengXian"/>
                <w:lang w:val="en-US" w:eastAsia="zh-CN"/>
              </w:rPr>
            </w:pPr>
            <w:ins w:id="2046" w:author="Li, Hua" w:date="2022-08-15T13:33:00Z">
              <w:r>
                <w:rPr>
                  <w:rFonts w:eastAsia="DengXian"/>
                  <w:lang w:val="en-US" w:eastAsia="zh-CN"/>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ins w:id="2047"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48" w:author="Li, Hua" w:date="2022-08-15T13:33:00Z"/>
                <w:rFonts w:eastAsia="DengXian"/>
                <w:lang w:val="en-US" w:eastAsia="zh-CN"/>
              </w:rPr>
            </w:pPr>
            <w:ins w:id="2049" w:author="Li, Hua" w:date="2022-08-15T13:33:00Z">
              <w:r>
                <w:rPr>
                  <w:rFonts w:eastAsia="DengXian"/>
                  <w:lang w:val="en-US" w:eastAsia="zh-CN"/>
                </w:rPr>
                <w:t>B</w:t>
              </w:r>
            </w:ins>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ins w:id="2050" w:author="Li, Hua" w:date="2022-08-15T13:33:00Z"/>
                <w:rFonts w:eastAsia="DengXian"/>
                <w:lang w:val="en-US" w:eastAsia="zh-CN"/>
              </w:rPr>
            </w:pPr>
            <w:ins w:id="2051" w:author="Li, Hua" w:date="2022-08-15T13:33:00Z">
              <w:r>
                <w:rPr>
                  <w:rFonts w:eastAsia="DengXian"/>
                  <w:lang w:val="en-US" w:eastAsia="zh-CN"/>
                </w:rPr>
                <w:t>SC SSB occasions outside MG are partially overlapping with CDP SSB occasions outside MG</w:t>
              </w:r>
            </w:ins>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52" w:author="Li, Hua" w:date="2022-08-15T13:33:00Z"/>
                <w:rFonts w:eastAsia="DengXian"/>
                <w:lang w:val="en-US" w:eastAsia="zh-CN"/>
              </w:rPr>
            </w:pPr>
            <w:ins w:id="2053" w:author="Li, Hua" w:date="2022-08-15T13:33:00Z">
              <w:r>
                <w:rPr>
                  <w:rFonts w:eastAsia="DengXian"/>
                  <w:lang w:val="en-US" w:eastAsia="zh-CN"/>
                </w:rPr>
                <w:t>2</w:t>
              </w:r>
            </w:ins>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54" w:author="Li, Hua" w:date="2022-08-15T13:33:00Z"/>
                <w:rFonts w:eastAsia="DengXian"/>
                <w:lang w:val="en-US" w:eastAsia="zh-CN"/>
              </w:rPr>
            </w:pPr>
            <w:ins w:id="2055" w:author="Li, Hua" w:date="2022-08-15T13:33:00Z">
              <w:r>
                <w:rPr>
                  <w:rFonts w:eastAsia="DengXian"/>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ins w:id="2056" w:author="Li, Hua" w:date="2022-08-15T13:33:00Z"/>
        </w:trPr>
        <w:tc>
          <w:tcPr>
            <w:tcW w:w="810"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spacing w:after="0"/>
              <w:jc w:val="center"/>
              <w:textAlignment w:val="baseline"/>
              <w:rPr>
                <w:ins w:id="2057" w:author="Li, Hua" w:date="2022-08-15T13:33:00Z"/>
                <w:rFonts w:eastAsia="DengXian"/>
                <w:lang w:val="en-US" w:eastAsia="zh-CN"/>
              </w:rPr>
            </w:pPr>
            <w:ins w:id="2058" w:author="Li, Hua" w:date="2022-08-15T13:33:00Z">
              <w:r>
                <w:rPr>
                  <w:rFonts w:eastAsia="DengXian"/>
                  <w:lang w:val="en-US" w:eastAsia="zh-CN"/>
                </w:rPr>
                <w:t>C</w:t>
              </w:r>
            </w:ins>
          </w:p>
        </w:tc>
        <w:tc>
          <w:tcPr>
            <w:tcW w:w="261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textAlignment w:val="baseline"/>
              <w:rPr>
                <w:ins w:id="2059" w:author="Li, Hua" w:date="2022-08-15T13:33:00Z"/>
                <w:rFonts w:eastAsia="DengXian"/>
                <w:lang w:val="en-US" w:eastAsia="zh-CN"/>
              </w:rPr>
            </w:pPr>
            <w:ins w:id="2060" w:author="Li, Hua" w:date="2022-08-15T13:33:00Z">
              <w:r>
                <w:rPr>
                  <w:rFonts w:eastAsia="DengXian"/>
                  <w:lang w:val="en-US" w:eastAsia="zh-CN"/>
                </w:rPr>
                <w:t>Scenario C: CDP SSB occasions outside MG are partially overlapping with SC SSB occasions outside MG.</w:t>
              </w:r>
            </w:ins>
          </w:p>
        </w:tc>
        <w:tc>
          <w:tcPr>
            <w:tcW w:w="153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61" w:author="Li, Hua" w:date="2022-08-15T13:33:00Z"/>
                <w:rFonts w:eastAsia="DengXian"/>
                <w:lang w:val="en-US" w:eastAsia="zh-CN"/>
              </w:rPr>
            </w:pPr>
            <w:ins w:id="2062" w:author="Li, Hua" w:date="2022-08-15T13:33:00Z">
              <w:r>
                <w:rPr>
                  <w:rFonts w:eastAsia="DengXian"/>
                  <w:lang w:val="en-US" w:eastAsia="zh-CN"/>
                </w:rPr>
                <w:t>1</w:t>
              </w:r>
            </w:ins>
          </w:p>
        </w:tc>
        <w:tc>
          <w:tcPr>
            <w:tcW w:w="113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napToGrid w:val="0"/>
              <w:spacing w:after="0"/>
              <w:jc w:val="center"/>
              <w:textAlignment w:val="baseline"/>
              <w:rPr>
                <w:ins w:id="2063" w:author="Li, Hua" w:date="2022-08-15T13:33:00Z"/>
                <w:rFonts w:eastAsia="DengXian"/>
                <w:lang w:val="en-US" w:eastAsia="zh-CN"/>
              </w:rPr>
            </w:pPr>
            <w:ins w:id="2064" w:author="Li, Hua" w:date="2022-08-15T13:33:00Z">
              <w:r>
                <w:rPr>
                  <w:rFonts w:eastAsia="DengXian"/>
                  <w:lang w:val="en-US" w:eastAsia="zh-CN"/>
                </w:rPr>
                <w:t>2</w:t>
              </w:r>
            </w:ins>
          </w:p>
        </w:tc>
      </w:tr>
    </w:tbl>
    <w:p>
      <w:pPr>
        <w:pStyle w:val="149"/>
        <w:numPr>
          <w:ilvl w:val="2"/>
          <w:numId w:val="11"/>
        </w:numPr>
        <w:overflowPunct/>
        <w:autoSpaceDE/>
        <w:autoSpaceDN/>
        <w:adjustRightInd/>
        <w:spacing w:before="120" w:after="120"/>
        <w:ind w:firstLineChars="0"/>
        <w:textAlignment w:val="auto"/>
        <w:rPr>
          <w:ins w:id="2065" w:author="Li, Hua" w:date="2022-08-15T13:33:00Z"/>
          <w:bCs/>
          <w:szCs w:val="24"/>
          <w:lang w:val="en-US"/>
        </w:rPr>
      </w:pPr>
      <w:ins w:id="2066" w:author="Li, Hua" w:date="2022-08-15T13:33:00Z">
        <w:r>
          <w:rPr>
            <w:bCs/>
            <w:szCs w:val="24"/>
            <w:lang w:val="en-US"/>
          </w:rPr>
          <w:t>The sharing factors are applied for L1-RSRP measurement when SSBs from serving cell and cell with different PCI are overlapping in time domain.</w:t>
        </w:r>
      </w:ins>
    </w:p>
    <w:p>
      <w:pPr>
        <w:pStyle w:val="149"/>
        <w:numPr>
          <w:ilvl w:val="1"/>
          <w:numId w:val="11"/>
        </w:numPr>
        <w:overflowPunct/>
        <w:autoSpaceDE/>
        <w:autoSpaceDN/>
        <w:adjustRightInd/>
        <w:spacing w:after="120"/>
        <w:ind w:firstLineChars="0"/>
        <w:textAlignment w:val="auto"/>
        <w:rPr>
          <w:ins w:id="2067" w:author="Li, Hua" w:date="2022-08-15T13:33:00Z"/>
          <w:rFonts w:eastAsiaTheme="minorEastAsia"/>
          <w:lang w:val="en-US" w:eastAsia="zh-CN"/>
        </w:rPr>
      </w:pPr>
      <w:ins w:id="2068" w:author="Li, Hua" w:date="2022-08-15T13:33:00Z">
        <w:r>
          <w:rPr>
            <w:rFonts w:eastAsiaTheme="minorEastAsia"/>
            <w:lang w:val="en-US" w:eastAsia="zh-CN"/>
          </w:rPr>
          <w:t>Proposal 6(ZTE):</w:t>
        </w:r>
      </w:ins>
    </w:p>
    <w:p>
      <w:pPr>
        <w:pStyle w:val="149"/>
        <w:numPr>
          <w:ilvl w:val="2"/>
          <w:numId w:val="11"/>
        </w:numPr>
        <w:overflowPunct/>
        <w:autoSpaceDE/>
        <w:autoSpaceDN/>
        <w:adjustRightInd/>
        <w:spacing w:after="120"/>
        <w:ind w:firstLineChars="0"/>
        <w:textAlignment w:val="auto"/>
        <w:rPr>
          <w:ins w:id="2069" w:author="Li, Hua" w:date="2022-08-15T13:33:00Z"/>
          <w:bCs/>
          <w:szCs w:val="24"/>
          <w:lang w:val="en-US"/>
        </w:rPr>
      </w:pPr>
      <w:ins w:id="2070" w:author="Li, Hua" w:date="2022-08-15T13:33:00Z">
        <w:r>
          <w:rPr>
            <w:bCs/>
            <w:szCs w:val="24"/>
            <w:lang w:val="en-US"/>
          </w:rPr>
          <w:t xml:space="preserve">Update the sharing factors PSC and PCDP for scenarios 3 and 4 to also consider SMTC periodicity. </w:t>
        </w:r>
      </w:ins>
    </w:p>
    <w:p>
      <w:pPr>
        <w:pStyle w:val="149"/>
        <w:numPr>
          <w:ilvl w:val="1"/>
          <w:numId w:val="11"/>
        </w:numPr>
        <w:overflowPunct/>
        <w:autoSpaceDE/>
        <w:autoSpaceDN/>
        <w:adjustRightInd/>
        <w:spacing w:after="120"/>
        <w:ind w:firstLineChars="0"/>
        <w:textAlignment w:val="auto"/>
        <w:rPr>
          <w:ins w:id="2071" w:author="Li, Hua" w:date="2022-08-15T13:33:00Z"/>
          <w:rFonts w:eastAsiaTheme="minorEastAsia"/>
          <w:lang w:val="en-US" w:eastAsia="zh-CN"/>
        </w:rPr>
      </w:pPr>
      <w:ins w:id="2072" w:author="Li, Hua" w:date="2022-08-15T13:33:00Z">
        <w:r>
          <w:rPr>
            <w:rFonts w:eastAsiaTheme="minorEastAsia"/>
            <w:lang w:val="en-US" w:eastAsia="zh-CN"/>
          </w:rPr>
          <w:t>Proposal 7(Ericsson):</w:t>
        </w:r>
      </w:ins>
    </w:p>
    <w:p>
      <w:pPr>
        <w:pStyle w:val="149"/>
        <w:numPr>
          <w:ilvl w:val="2"/>
          <w:numId w:val="11"/>
        </w:numPr>
        <w:overflowPunct/>
        <w:autoSpaceDE/>
        <w:autoSpaceDN/>
        <w:adjustRightInd/>
        <w:spacing w:after="120"/>
        <w:ind w:firstLineChars="0"/>
        <w:textAlignment w:val="auto"/>
        <w:rPr>
          <w:ins w:id="2073" w:author="Li, Hua" w:date="2022-08-15T13:33:00Z"/>
          <w:bCs/>
          <w:szCs w:val="24"/>
          <w:lang w:val="en-US"/>
        </w:rPr>
      </w:pPr>
      <w:ins w:id="2074" w:author="Li, Hua" w:date="2022-08-15T13:33:00Z">
        <w:r>
          <w:rPr>
            <w:bCs/>
            <w:szCs w:val="24"/>
            <w:lang w:val="en-US"/>
          </w:rPr>
          <w:t>RAN4 to specify sharing factor in simpler and generic form, which can work for most of the configurations.</w:t>
        </w:r>
      </w:ins>
    </w:p>
    <w:p>
      <w:pPr>
        <w:pStyle w:val="149"/>
        <w:numPr>
          <w:ilvl w:val="2"/>
          <w:numId w:val="11"/>
        </w:numPr>
        <w:overflowPunct/>
        <w:autoSpaceDE/>
        <w:autoSpaceDN/>
        <w:adjustRightInd/>
        <w:spacing w:after="120"/>
        <w:ind w:firstLineChars="0"/>
        <w:textAlignment w:val="auto"/>
        <w:rPr>
          <w:ins w:id="2075" w:author="Li, Hua" w:date="2022-08-15T13:33:00Z"/>
          <w:bCs/>
          <w:szCs w:val="24"/>
          <w:lang w:val="en-US"/>
        </w:rPr>
      </w:pPr>
      <w:ins w:id="2076" w:author="Li, Hua" w:date="2022-08-15T13:33:00Z">
        <w:r>
          <w:rPr>
            <w:bCs/>
            <w:szCs w:val="24"/>
            <w:lang w:val="en-US"/>
          </w:rPr>
          <w:t>Similar to the approach followed in concurrent gaps can be reused for designing the sharing factor.</w:t>
        </w:r>
      </w:ins>
    </w:p>
    <w:p>
      <w:pPr>
        <w:pStyle w:val="149"/>
        <w:numPr>
          <w:ilvl w:val="0"/>
          <w:numId w:val="11"/>
        </w:numPr>
        <w:overflowPunct/>
        <w:autoSpaceDE/>
        <w:autoSpaceDN/>
        <w:adjustRightInd/>
        <w:spacing w:after="120"/>
        <w:ind w:firstLineChars="0"/>
        <w:textAlignment w:val="auto"/>
        <w:rPr>
          <w:ins w:id="2077" w:author="Li, Hua" w:date="2022-08-15T13:33:00Z"/>
          <w:rFonts w:eastAsiaTheme="minorEastAsia"/>
          <w:lang w:val="en-US" w:eastAsia="zh-CN"/>
        </w:rPr>
      </w:pPr>
      <w:ins w:id="2078" w:author="Li, Hua" w:date="2022-08-15T13:33:00Z">
        <w:r>
          <w:rPr>
            <w:rFonts w:eastAsiaTheme="minorEastAsia"/>
            <w:lang w:val="en-US" w:eastAsia="zh-CN"/>
          </w:rPr>
          <w:t>Recommended WF</w:t>
        </w:r>
      </w:ins>
    </w:p>
    <w:p>
      <w:pPr>
        <w:pStyle w:val="149"/>
        <w:numPr>
          <w:ilvl w:val="1"/>
          <w:numId w:val="11"/>
        </w:numPr>
        <w:overflowPunct/>
        <w:autoSpaceDE/>
        <w:autoSpaceDN/>
        <w:adjustRightInd/>
        <w:spacing w:after="120"/>
        <w:ind w:firstLineChars="0"/>
        <w:textAlignment w:val="auto"/>
        <w:rPr>
          <w:ins w:id="2079" w:author="Li, Hua" w:date="2022-08-15T13:33:00Z"/>
          <w:rFonts w:eastAsiaTheme="minorEastAsia"/>
          <w:lang w:val="en-US" w:eastAsia="zh-CN"/>
        </w:rPr>
      </w:pPr>
      <w:ins w:id="2080" w:author="Li, Hua" w:date="2022-08-15T13:33:00Z">
        <w:r>
          <w:rPr>
            <w:rFonts w:eastAsiaTheme="minorEastAsia"/>
            <w:lang w:val="en-US" w:eastAsia="zh-CN"/>
          </w:rPr>
          <w:t xml:space="preserve">Collect companies’ view for these proposals in 1st round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1" w:author="Li, Hua" w:date="2022-08-15T13:33:00Z"/>
        </w:trPr>
        <w:tc>
          <w:tcPr>
            <w:tcW w:w="1175" w:type="dxa"/>
          </w:tcPr>
          <w:p>
            <w:pPr>
              <w:overflowPunct w:val="0"/>
              <w:autoSpaceDE w:val="0"/>
              <w:autoSpaceDN w:val="0"/>
              <w:adjustRightInd w:val="0"/>
              <w:spacing w:after="120"/>
              <w:textAlignment w:val="baseline"/>
              <w:rPr>
                <w:ins w:id="2082" w:author="Li, Hua" w:date="2022-08-15T13:33:00Z"/>
                <w:rFonts w:eastAsiaTheme="minorEastAsia"/>
                <w:b/>
                <w:bCs/>
                <w:color w:val="0070C0"/>
                <w:lang w:val="en-US" w:eastAsia="zh-CN"/>
              </w:rPr>
            </w:pPr>
            <w:ins w:id="2083" w:author="Li, Hua" w:date="2022-08-15T13:33:00Z">
              <w:r>
                <w:rPr>
                  <w:rFonts w:eastAsiaTheme="minorEastAsia"/>
                  <w:b/>
                  <w:bCs/>
                  <w:color w:val="0070C0"/>
                  <w:lang w:val="en-US" w:eastAsia="zh-CN"/>
                </w:rPr>
                <w:t>Company</w:t>
              </w:r>
            </w:ins>
          </w:p>
        </w:tc>
        <w:tc>
          <w:tcPr>
            <w:tcW w:w="8454" w:type="dxa"/>
          </w:tcPr>
          <w:p>
            <w:pPr>
              <w:overflowPunct w:val="0"/>
              <w:autoSpaceDE w:val="0"/>
              <w:autoSpaceDN w:val="0"/>
              <w:adjustRightInd w:val="0"/>
              <w:spacing w:after="120"/>
              <w:textAlignment w:val="baseline"/>
              <w:rPr>
                <w:ins w:id="2084" w:author="Li, Hua" w:date="2022-08-15T13:33:00Z"/>
                <w:rFonts w:eastAsiaTheme="minorEastAsia"/>
                <w:b/>
                <w:bCs/>
                <w:color w:val="0070C0"/>
                <w:lang w:val="en-US" w:eastAsia="zh-CN"/>
              </w:rPr>
            </w:pPr>
            <w:ins w:id="2085" w:author="Li, Hua" w:date="2022-08-15T13:33:00Z">
              <w:r>
                <w:rPr>
                  <w:rFonts w:eastAsiaTheme="minorEastAsia"/>
                  <w:b/>
                  <w:bCs/>
                  <w:color w:val="0070C0"/>
                  <w:lang w:val="en-US" w:eastAsia="zh-CN"/>
                </w:rPr>
                <w:t>Comments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6" w:author="Li, Hua" w:date="2022-08-15T13:33:00Z"/>
        </w:trPr>
        <w:tc>
          <w:tcPr>
            <w:tcW w:w="1175" w:type="dxa"/>
          </w:tcPr>
          <w:p>
            <w:pPr>
              <w:overflowPunct w:val="0"/>
              <w:autoSpaceDE w:val="0"/>
              <w:autoSpaceDN w:val="0"/>
              <w:adjustRightInd w:val="0"/>
              <w:spacing w:after="120"/>
              <w:textAlignment w:val="baseline"/>
              <w:rPr>
                <w:ins w:id="2087" w:author="Li, Hua" w:date="2022-08-15T13:33:00Z"/>
                <w:rFonts w:eastAsiaTheme="minorEastAsia"/>
                <w:color w:val="0070C0"/>
                <w:lang w:val="en-US" w:eastAsia="zh-CN"/>
              </w:rPr>
            </w:pPr>
            <w:ins w:id="2088" w:author="Li, Hua" w:date="2022-08-16T20:50:00Z">
              <w:r>
                <w:rPr>
                  <w:rFonts w:eastAsiaTheme="minorEastAsia"/>
                  <w:color w:val="0070C0"/>
                  <w:lang w:val="en-US" w:eastAsia="zh-CN"/>
                </w:rPr>
                <w:t>Intel</w:t>
              </w:r>
            </w:ins>
          </w:p>
        </w:tc>
        <w:tc>
          <w:tcPr>
            <w:tcW w:w="8454" w:type="dxa"/>
          </w:tcPr>
          <w:p>
            <w:pPr>
              <w:overflowPunct w:val="0"/>
              <w:autoSpaceDE w:val="0"/>
              <w:autoSpaceDN w:val="0"/>
              <w:adjustRightInd w:val="0"/>
              <w:spacing w:after="120"/>
              <w:textAlignment w:val="baseline"/>
              <w:rPr>
                <w:ins w:id="2089" w:author="Li, Hua" w:date="2022-08-15T13:33:00Z"/>
                <w:rFonts w:eastAsia="游明朝"/>
                <w:bCs/>
                <w:lang w:val="en-US" w:eastAsia="ja-JP"/>
              </w:rPr>
            </w:pPr>
            <w:ins w:id="2090" w:author="Li, Hua" w:date="2022-08-16T20:50:00Z">
              <w:r>
                <w:rPr>
                  <w:rFonts w:eastAsia="游明朝"/>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91" w:author="vivo-Yanliang SUN" w:date="2022-08-17T17:38:00Z"/>
        </w:trPr>
        <w:tc>
          <w:tcPr>
            <w:tcW w:w="1175" w:type="dxa"/>
          </w:tcPr>
          <w:p>
            <w:pPr>
              <w:overflowPunct w:val="0"/>
              <w:autoSpaceDE w:val="0"/>
              <w:autoSpaceDN w:val="0"/>
              <w:adjustRightInd w:val="0"/>
              <w:spacing w:after="120"/>
              <w:textAlignment w:val="baseline"/>
              <w:rPr>
                <w:ins w:id="2092" w:author="vivo-Yanliang SUN" w:date="2022-08-17T17:38:00Z"/>
                <w:rFonts w:eastAsiaTheme="minorEastAsia"/>
                <w:color w:val="0070C0"/>
                <w:lang w:val="en-US" w:eastAsia="zh-CN"/>
              </w:rPr>
            </w:pPr>
            <w:ins w:id="2093" w:author="vivo-Yanliang SUN" w:date="2022-08-17T17:38:00Z">
              <w:r>
                <w:rPr>
                  <w:rFonts w:hint="eastAsia" w:eastAsiaTheme="minorEastAsia"/>
                  <w:color w:val="0070C0"/>
                  <w:lang w:val="en-US" w:eastAsia="zh-CN"/>
                </w:rPr>
                <w:t>v</w:t>
              </w:r>
            </w:ins>
            <w:ins w:id="2094" w:author="vivo-Yanliang SUN" w:date="2022-08-17T17:38:00Z">
              <w:r>
                <w:rPr>
                  <w:rFonts w:eastAsiaTheme="minorEastAsia"/>
                  <w:color w:val="0070C0"/>
                  <w:lang w:val="en-US" w:eastAsia="zh-CN"/>
                </w:rPr>
                <w:t>ivo</w:t>
              </w:r>
            </w:ins>
          </w:p>
        </w:tc>
        <w:tc>
          <w:tcPr>
            <w:tcW w:w="8454" w:type="dxa"/>
          </w:tcPr>
          <w:p>
            <w:pPr>
              <w:overflowPunct w:val="0"/>
              <w:autoSpaceDE w:val="0"/>
              <w:autoSpaceDN w:val="0"/>
              <w:adjustRightInd w:val="0"/>
              <w:spacing w:after="120"/>
              <w:textAlignment w:val="baseline"/>
              <w:rPr>
                <w:ins w:id="2095" w:author="vivo-Yanliang SUN" w:date="2022-08-17T17:38:00Z"/>
                <w:rFonts w:eastAsiaTheme="minorEastAsia"/>
                <w:bCs/>
                <w:lang w:val="en-US" w:eastAsia="zh-CN"/>
              </w:rPr>
            </w:pPr>
            <w:ins w:id="2096" w:author="vivo-Yanliang SUN" w:date="2022-08-17T17:38:00Z">
              <w:r>
                <w:rPr>
                  <w:rFonts w:hint="eastAsia" w:eastAsiaTheme="minorEastAsia"/>
                  <w:bCs/>
                  <w:lang w:val="en-US" w:eastAsia="zh-CN"/>
                </w:rPr>
                <w:t>W</w:t>
              </w:r>
            </w:ins>
            <w:ins w:id="2097" w:author="vivo-Yanliang SUN" w:date="2022-08-17T17:38:00Z">
              <w:r>
                <w:rPr>
                  <w:rFonts w:eastAsiaTheme="minorEastAsia"/>
                  <w:bCs/>
                  <w:lang w:val="en-US" w:eastAsia="zh-CN"/>
                </w:rPr>
                <w:t xml:space="preserve">e prefer proposal 2,3 which can be merged with proposal 4. </w:t>
              </w:r>
            </w:ins>
          </w:p>
          <w:p>
            <w:pPr>
              <w:overflowPunct w:val="0"/>
              <w:autoSpaceDE w:val="0"/>
              <w:autoSpaceDN w:val="0"/>
              <w:adjustRightInd w:val="0"/>
              <w:spacing w:after="120"/>
              <w:textAlignment w:val="baseline"/>
              <w:rPr>
                <w:ins w:id="2098" w:author="vivo-Yanliang SUN" w:date="2022-08-17T17:38:00Z"/>
                <w:rFonts w:eastAsiaTheme="minorEastAsia"/>
                <w:bCs/>
                <w:lang w:val="en-US" w:eastAsia="zh-CN"/>
              </w:rPr>
            </w:pPr>
            <w:ins w:id="2099"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ins>
            <w:ins w:id="2100" w:author="vivo-Yanliang SUN" w:date="2022-08-17T17:38:00Z">
              <w:r>
                <w:rPr>
                  <w:rFonts w:eastAsiaTheme="minorEastAsia"/>
                  <w:bCs/>
                  <w:vertAlign w:val="subscript"/>
                  <w:lang w:val="en-US" w:eastAsia="zh-CN"/>
                </w:rPr>
                <w:t>sharing_factor</w:t>
              </w:r>
            </w:ins>
            <w:ins w:id="2101" w:author="vivo-Yanliang SUN" w:date="2022-08-17T17:38:00Z">
              <w:r>
                <w:rPr>
                  <w:rFonts w:eastAsiaTheme="minorEastAsia"/>
                  <w:bCs/>
                  <w:lang w:val="en-US" w:eastAsia="zh-CN"/>
                </w:rPr>
                <w:t xml:space="preserve"> should be considered and there is no need to scale P</w:t>
              </w:r>
            </w:ins>
            <w:ins w:id="2102" w:author="vivo-Yanliang SUN" w:date="2022-08-17T17:38:00Z">
              <w:r>
                <w:rPr>
                  <w:rFonts w:eastAsiaTheme="minorEastAsia"/>
                  <w:bCs/>
                  <w:vertAlign w:val="subscript"/>
                  <w:lang w:val="en-US" w:eastAsia="zh-CN"/>
                </w:rPr>
                <w:t>CDP</w:t>
              </w:r>
            </w:ins>
            <w:ins w:id="2103" w:author="vivo-Yanliang SUN" w:date="2022-08-17T17:38:00Z">
              <w:r>
                <w:rPr>
                  <w:rFonts w:eastAsiaTheme="minorEastAsia"/>
                  <w:bCs/>
                  <w:lang w:val="en-US" w:eastAsia="zh-CN"/>
                </w:rPr>
                <w:t xml:space="preserve"> = 2</w:t>
              </w:r>
            </w:ins>
          </w:p>
          <w:p>
            <w:pPr>
              <w:overflowPunct w:val="0"/>
              <w:autoSpaceDE w:val="0"/>
              <w:autoSpaceDN w:val="0"/>
              <w:adjustRightInd w:val="0"/>
              <w:spacing w:after="120"/>
              <w:textAlignment w:val="baseline"/>
              <w:rPr>
                <w:ins w:id="2104" w:author="vivo-Yanliang SUN" w:date="2022-08-17T17:38:00Z"/>
                <w:rFonts w:eastAsiaTheme="minorEastAsia"/>
                <w:bCs/>
                <w:lang w:val="en-US" w:eastAsia="zh-CN"/>
              </w:rPr>
            </w:pPr>
            <w:ins w:id="2105" w:author="vivo-Yanliang SUN" w:date="2022-08-17T17:38:00Z">
              <w:r>
                <w:rPr>
                  <w:rFonts w:hint="eastAsia" w:eastAsiaTheme="minorEastAsia"/>
                  <w:bCs/>
                  <w:lang w:val="en-US" w:eastAsia="zh-CN"/>
                </w:rPr>
                <w:t>A</w:t>
              </w:r>
            </w:ins>
            <w:ins w:id="2106" w:author="vivo-Yanliang SUN" w:date="2022-08-17T17:38:00Z">
              <w:r>
                <w:rPr>
                  <w:rFonts w:eastAsiaTheme="minorEastAsia"/>
                  <w:bCs/>
                  <w:lang w:val="en-US" w:eastAsia="zh-CN"/>
                </w:rPr>
                <w:t>n updated draft of the CR can be found in the inbox, which is based on proposal 2 but the wording is refined.</w:t>
              </w:r>
            </w:ins>
          </w:p>
          <w:p>
            <w:pPr>
              <w:overflowPunct w:val="0"/>
              <w:autoSpaceDE w:val="0"/>
              <w:autoSpaceDN w:val="0"/>
              <w:adjustRightInd w:val="0"/>
              <w:spacing w:after="120"/>
              <w:textAlignment w:val="baseline"/>
              <w:rPr>
                <w:ins w:id="2107" w:author="vivo-Yanliang SUN" w:date="2022-08-17T17:38:00Z"/>
                <w:rFonts w:eastAsia="游明朝"/>
                <w:bCs/>
                <w:lang w:val="en-US" w:eastAsia="ja-JP"/>
              </w:rPr>
            </w:pPr>
            <w:ins w:id="2108" w:author="vivo-Yanliang SUN" w:date="2022-08-17T17:38:00Z">
              <w:r>
                <w:rPr>
                  <w:rFonts w:eastAsia="游明朝"/>
                </w:rPr>
                <w:t>https://www.3gpp.org/ftp/tsg_ran/WG4_Radio/TSGR4_104-e/Inbox/Drafts/%5B104-e%5D%5B221%5D%20NR_feMIMO_RRM_1/Draft_CR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9" w:author="Li, Hua" w:date="2022-08-15T13:33:00Z"/>
        </w:trPr>
        <w:tc>
          <w:tcPr>
            <w:tcW w:w="1175" w:type="dxa"/>
          </w:tcPr>
          <w:p>
            <w:pPr>
              <w:overflowPunct w:val="0"/>
              <w:autoSpaceDE w:val="0"/>
              <w:autoSpaceDN w:val="0"/>
              <w:adjustRightInd w:val="0"/>
              <w:spacing w:after="120"/>
              <w:textAlignment w:val="baseline"/>
              <w:rPr>
                <w:ins w:id="2110" w:author="Li, Hua" w:date="2022-08-15T13:33:00Z"/>
                <w:rFonts w:eastAsiaTheme="minorEastAsia"/>
                <w:color w:val="0070C0"/>
                <w:lang w:val="en-US" w:eastAsia="zh-CN"/>
              </w:rPr>
            </w:pPr>
            <w:ins w:id="2111" w:author="CK Yang (楊智凱)" w:date="2022-08-18T01:28:00Z">
              <w:r>
                <w:rPr>
                  <w:rFonts w:hint="eastAsia" w:eastAsia="PMingLiU"/>
                  <w:color w:val="0070C0"/>
                  <w:lang w:val="en-US" w:eastAsia="zh-TW"/>
                </w:rPr>
                <w:t>M</w:t>
              </w:r>
            </w:ins>
            <w:ins w:id="2112" w:author="CK Yang (楊智凱)" w:date="2022-08-18T01:28:00Z">
              <w:r>
                <w:rPr>
                  <w:rFonts w:eastAsia="PMingLiU"/>
                  <w:color w:val="0070C0"/>
                  <w:lang w:val="en-US" w:eastAsia="zh-TW"/>
                </w:rPr>
                <w:t>ediaTek</w:t>
              </w:r>
            </w:ins>
          </w:p>
        </w:tc>
        <w:tc>
          <w:tcPr>
            <w:tcW w:w="8454" w:type="dxa"/>
          </w:tcPr>
          <w:p>
            <w:pPr>
              <w:overflowPunct w:val="0"/>
              <w:autoSpaceDE w:val="0"/>
              <w:autoSpaceDN w:val="0"/>
              <w:adjustRightInd w:val="0"/>
              <w:spacing w:after="120"/>
              <w:textAlignment w:val="baseline"/>
              <w:rPr>
                <w:ins w:id="2113" w:author="CK Yang (楊智凱)" w:date="2022-08-18T01:28:00Z"/>
                <w:rFonts w:eastAsia="PMingLiU"/>
                <w:color w:val="0070C0"/>
                <w:lang w:val="en-US" w:eastAsia="zh-TW"/>
              </w:rPr>
            </w:pPr>
            <w:ins w:id="2114" w:author="CK Yang (楊智凱)" w:date="2022-08-18T01:28:00Z">
              <w:r>
                <w:rPr>
                  <w:rFonts w:eastAsia="PMingLiU"/>
                  <w:color w:val="0070C0"/>
                  <w:lang w:val="en-US" w:eastAsia="zh-TW"/>
                </w:rPr>
                <w:t xml:space="preserve">Support proposal 3. </w:t>
              </w:r>
            </w:ins>
          </w:p>
          <w:p>
            <w:pPr>
              <w:overflowPunct w:val="0"/>
              <w:autoSpaceDE w:val="0"/>
              <w:autoSpaceDN w:val="0"/>
              <w:adjustRightInd w:val="0"/>
              <w:spacing w:after="120"/>
              <w:textAlignment w:val="baseline"/>
              <w:rPr>
                <w:ins w:id="2115" w:author="CK Yang (楊智凱)" w:date="2022-08-18T01:28:00Z"/>
                <w:rFonts w:eastAsia="PMingLiU"/>
                <w:color w:val="0070C0"/>
                <w:lang w:val="en-US" w:eastAsia="zh-TW"/>
              </w:rPr>
            </w:pPr>
            <w:ins w:id="2116"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pPr>
              <w:overflowPunct w:val="0"/>
              <w:autoSpaceDE w:val="0"/>
              <w:autoSpaceDN w:val="0"/>
              <w:adjustRightInd w:val="0"/>
              <w:spacing w:after="120"/>
              <w:textAlignment w:val="baseline"/>
              <w:rPr>
                <w:ins w:id="2117" w:author="Li, Hua" w:date="2022-08-15T13:33:00Z"/>
                <w:rFonts w:eastAsiaTheme="minorEastAsia"/>
                <w:color w:val="0070C0"/>
                <w:lang w:val="en-US" w:eastAsia="zh-CN"/>
              </w:rPr>
            </w:pPr>
            <w:ins w:id="2118" w:author="CK Yang (楊智凱)" w:date="2022-08-18T01:28:00Z">
              <w:r>
                <w:rPr>
                  <w:rFonts w:hint="eastAsia" w:eastAsia="PMingLiU"/>
                  <w:color w:val="0070C0"/>
                  <w:lang w:val="en-US" w:eastAsia="zh-TW"/>
                </w:rPr>
                <w:t>I</w:t>
              </w:r>
            </w:ins>
            <w:ins w:id="2119" w:author="CK Yang (楊智凱)" w:date="2022-08-18T01:28:00Z">
              <w:r>
                <w:rPr>
                  <w:rFonts w:eastAsia="PMingLiU"/>
                  <w:color w:val="0070C0"/>
                  <w:lang w:val="en-US" w:eastAsia="zh-TW"/>
                </w:rPr>
                <w:t>n R18 MUSIM, there are more MG introduced, impacting L1</w:t>
              </w:r>
            </w:ins>
            <w:ins w:id="2120" w:author="CK Yang (楊智凱)" w:date="2022-08-18T01:28:00Z">
              <w:r>
                <w:rPr>
                  <w:rFonts w:hint="eastAsia" w:eastAsia="PMingLiU"/>
                  <w:color w:val="0070C0"/>
                  <w:lang w:val="en-US" w:eastAsia="zh-TW"/>
                </w:rPr>
                <w:t xml:space="preserve"> </w:t>
              </w:r>
            </w:ins>
            <w:ins w:id="2121" w:author="CK Yang (楊智凱)" w:date="2022-08-18T01:28:00Z">
              <w:r>
                <w:rPr>
                  <w:rFonts w:eastAsia="PMingLiU"/>
                  <w:color w:val="0070C0"/>
                  <w:lang w:val="en-US" w:eastAsia="zh-TW"/>
                </w:rPr>
                <w:t>measurement requirement. Using concurrent MG framework has a better forward compatibility.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2" w:author="Apple (Manasa)" w:date="2022-08-17T12:47:00Z"/>
        </w:trPr>
        <w:tc>
          <w:tcPr>
            <w:tcW w:w="1175" w:type="dxa"/>
          </w:tcPr>
          <w:p>
            <w:pPr>
              <w:overflowPunct w:val="0"/>
              <w:autoSpaceDE w:val="0"/>
              <w:autoSpaceDN w:val="0"/>
              <w:adjustRightInd w:val="0"/>
              <w:spacing w:after="120"/>
              <w:textAlignment w:val="baseline"/>
              <w:rPr>
                <w:ins w:id="2123" w:author="Apple (Manasa)" w:date="2022-08-17T12:47:00Z"/>
                <w:rFonts w:eastAsiaTheme="minorEastAsia"/>
                <w:color w:val="000000" w:themeColor="text1"/>
                <w:lang w:val="en-US" w:eastAsia="zh-CN"/>
                <w14:textFill>
                  <w14:solidFill>
                    <w14:schemeClr w14:val="tx1"/>
                  </w14:solidFill>
                </w14:textFill>
              </w:rPr>
            </w:pPr>
            <w:ins w:id="2124" w:author="Apple (Manasa)" w:date="2022-08-17T12:47:00Z">
              <w:r>
                <w:rPr>
                  <w:rFonts w:eastAsiaTheme="minorEastAsia"/>
                  <w:color w:val="000000" w:themeColor="text1"/>
                  <w:lang w:val="en-US" w:eastAsia="zh-CN"/>
                  <w14:textFill>
                    <w14:solidFill>
                      <w14:schemeClr w14:val="tx1"/>
                    </w14:solidFill>
                  </w14:textFill>
                </w:rPr>
                <w:t>Apple</w:t>
              </w:r>
            </w:ins>
          </w:p>
        </w:tc>
        <w:tc>
          <w:tcPr>
            <w:tcW w:w="8454" w:type="dxa"/>
          </w:tcPr>
          <w:p>
            <w:pPr>
              <w:overflowPunct w:val="0"/>
              <w:autoSpaceDE w:val="0"/>
              <w:autoSpaceDN w:val="0"/>
              <w:adjustRightInd w:val="0"/>
              <w:spacing w:after="120"/>
              <w:textAlignment w:val="baseline"/>
              <w:rPr>
                <w:ins w:id="2125" w:author="Apple (Manasa)" w:date="2022-08-17T12:47:00Z"/>
                <w:rFonts w:eastAsiaTheme="minorEastAsia"/>
                <w:color w:val="000000" w:themeColor="text1"/>
                <w:lang w:val="en-US" w:eastAsia="zh-CN"/>
                <w14:textFill>
                  <w14:solidFill>
                    <w14:schemeClr w14:val="tx1"/>
                  </w14:solidFill>
                </w14:textFill>
              </w:rPr>
            </w:pPr>
            <w:ins w:id="2126" w:author="Apple (Manasa)" w:date="2022-08-17T12:47:00Z">
              <w:r>
                <w:rPr>
                  <w:rFonts w:eastAsiaTheme="minorEastAsia"/>
                  <w:color w:val="000000" w:themeColor="text1"/>
                  <w:lang w:val="en-US" w:eastAsia="zh-CN"/>
                  <w14:textFill>
                    <w14:solidFill>
                      <w14:schemeClr w14:val="tx1"/>
                    </w14:solidFill>
                  </w14:textFill>
                </w:rPr>
                <w:t>In general we need to update the sharing factors considering all scenarios. We think there are 2 ways to do this, one is to introduce P</w:t>
              </w:r>
            </w:ins>
            <w:ins w:id="2127" w:author="Apple (Manasa)" w:date="2022-08-17T12:47:00Z">
              <w:r>
                <w:rPr>
                  <w:rFonts w:eastAsiaTheme="minorEastAsia"/>
                  <w:color w:val="000000" w:themeColor="text1"/>
                  <w:vertAlign w:val="subscript"/>
                  <w:lang w:val="en-US" w:eastAsia="zh-CN"/>
                  <w14:textFill>
                    <w14:solidFill>
                      <w14:schemeClr w14:val="tx1"/>
                    </w14:solidFill>
                  </w14:textFill>
                </w:rPr>
                <w:t>SC</w:t>
              </w:r>
            </w:ins>
            <w:ins w:id="2128" w:author="Apple (Manasa)" w:date="2022-08-17T12:47:00Z">
              <w:r>
                <w:rPr>
                  <w:rFonts w:eastAsiaTheme="minorEastAsia"/>
                  <w:color w:val="000000" w:themeColor="text1"/>
                  <w:lang w:val="en-US" w:eastAsia="zh-CN"/>
                  <w14:textFill>
                    <w14:solidFill>
                      <w14:schemeClr w14:val="tx1"/>
                    </w14:solidFill>
                  </w14:textFill>
                </w:rPr>
                <w:t xml:space="preserve"> and P</w:t>
              </w:r>
            </w:ins>
            <w:ins w:id="2129" w:author="Apple (Manasa)" w:date="2022-08-17T12:47:00Z">
              <w:r>
                <w:rPr>
                  <w:rFonts w:eastAsiaTheme="minorEastAsia"/>
                  <w:color w:val="000000" w:themeColor="text1"/>
                  <w:vertAlign w:val="subscript"/>
                  <w:lang w:val="en-US" w:eastAsia="zh-CN"/>
                  <w14:textFill>
                    <w14:solidFill>
                      <w14:schemeClr w14:val="tx1"/>
                    </w14:solidFill>
                  </w14:textFill>
                </w:rPr>
                <w:t>CDP</w:t>
              </w:r>
            </w:ins>
            <w:ins w:id="2130" w:author="Apple (Manasa)" w:date="2022-08-17T12:47:00Z">
              <w:r>
                <w:rPr>
                  <w:rFonts w:eastAsiaTheme="minorEastAsia"/>
                  <w:color w:val="000000" w:themeColor="text1"/>
                  <w:lang w:val="en-US" w:eastAsia="zh-CN"/>
                  <w14:textFill>
                    <w14:solidFill>
                      <w14:schemeClr w14:val="tx1"/>
                    </w14:solidFill>
                  </w14:textFill>
                </w:rPr>
                <w:t xml:space="preserve"> as the sharing factors between SC and NSC and incorporate them in the numerator of P sharing factor. The P sharing factor also needs to be updated in some cases for SC in our opinion.</w:t>
              </w:r>
            </w:ins>
          </w:p>
          <w:p>
            <w:pPr>
              <w:overflowPunct w:val="0"/>
              <w:autoSpaceDE w:val="0"/>
              <w:autoSpaceDN w:val="0"/>
              <w:adjustRightInd w:val="0"/>
              <w:spacing w:after="120"/>
              <w:textAlignment w:val="baseline"/>
              <w:rPr>
                <w:ins w:id="2131" w:author="Apple (Manasa)" w:date="2022-08-17T12:47:00Z"/>
                <w:rFonts w:eastAsiaTheme="minorEastAsia"/>
                <w:color w:val="000000" w:themeColor="text1"/>
                <w:lang w:val="en-US" w:eastAsia="zh-CN"/>
                <w14:textFill>
                  <w14:solidFill>
                    <w14:schemeClr w14:val="tx1"/>
                  </w14:solidFill>
                </w14:textFill>
              </w:rPr>
            </w:pPr>
            <w:ins w:id="2132" w:author="Apple (Manasa)" w:date="2022-08-17T12:47:00Z">
              <w:r>
                <w:rPr>
                  <w:rFonts w:eastAsiaTheme="minorEastAsia"/>
                  <w:color w:val="000000" w:themeColor="text1"/>
                  <w:highlight w:val="yellow"/>
                  <w:lang w:val="en-US" w:eastAsia="zh-CN"/>
                  <w14:textFill>
                    <w14:solidFill>
                      <w14:schemeClr w14:val="tx1"/>
                    </w14:solidFill>
                  </w14:textFill>
                </w:rPr>
                <w:t>Option 1:</w:t>
              </w:r>
            </w:ins>
          </w:p>
          <w:p>
            <w:pPr>
              <w:overflowPunct w:val="0"/>
              <w:autoSpaceDE w:val="0"/>
              <w:autoSpaceDN w:val="0"/>
              <w:adjustRightInd w:val="0"/>
              <w:spacing w:after="120"/>
              <w:textAlignment w:val="baseline"/>
              <w:rPr>
                <w:ins w:id="2133" w:author="Apple (Manasa)" w:date="2022-08-17T12:47:00Z"/>
                <w:rFonts w:eastAsiaTheme="minorEastAsia"/>
                <w:color w:val="000000" w:themeColor="text1"/>
                <w:lang w:val="en-US" w:eastAsia="zh-CN"/>
                <w14:textFill>
                  <w14:solidFill>
                    <w14:schemeClr w14:val="tx1"/>
                  </w14:solidFill>
                </w14:textFill>
              </w:rPr>
            </w:pPr>
            <w:ins w:id="2134" w:author="Apple (Manasa)" w:date="2022-08-17T12:47:00Z">
              <w:r>
                <w:rPr>
                  <w:rFonts w:eastAsiaTheme="minorEastAsia"/>
                  <w:color w:val="000000" w:themeColor="text1"/>
                  <w:lang w:val="en-US" w:eastAsia="zh-CN"/>
                  <w14:textFill>
                    <w14:solidFill>
                      <w14:schemeClr w14:val="tx1"/>
                    </w14:solidFill>
                  </w14:textFill>
                </w:rPr>
                <w:t>Intermediate sharing factors:</w:t>
              </w:r>
            </w:ins>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453"/>
              <w:gridCol w:w="3381"/>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ins w:id="2135"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36" w:author="Apple (Manasa)" w:date="2022-08-17T12:47:00Z"/>
                      <w:rFonts w:eastAsia="宋体"/>
                      <w:b/>
                      <w:color w:val="000000" w:themeColor="text1"/>
                      <w:lang w:eastAsia="en-GB"/>
                      <w14:textFill>
                        <w14:solidFill>
                          <w14:schemeClr w14:val="tx1"/>
                        </w14:solidFill>
                      </w14:textFill>
                    </w:rPr>
                  </w:pPr>
                  <w:ins w:id="2137" w:author="Apple (Manasa)" w:date="2022-08-17T12:47:00Z">
                    <w:r>
                      <w:rPr>
                        <w:rFonts w:eastAsia="宋体"/>
                        <w:b/>
                        <w:color w:val="000000" w:themeColor="text1"/>
                        <w:lang w:eastAsia="en-GB"/>
                        <w14:textFill>
                          <w14:solidFill>
                            <w14:schemeClr w14:val="tx1"/>
                          </w14:solidFill>
                        </w14:textFill>
                      </w:rPr>
                      <w:t>#</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38" w:author="Apple (Manasa)" w:date="2022-08-17T12:47:00Z"/>
                      <w:rFonts w:eastAsia="宋体"/>
                      <w:b/>
                      <w:color w:val="000000" w:themeColor="text1"/>
                      <w:lang w:eastAsia="en-GB"/>
                      <w14:textFill>
                        <w14:solidFill>
                          <w14:schemeClr w14:val="tx1"/>
                        </w14:solidFill>
                      </w14:textFill>
                    </w:rPr>
                  </w:pPr>
                  <w:ins w:id="2139" w:author="Apple (Manasa)" w:date="2022-08-17T12:47:00Z">
                    <w:r>
                      <w:rPr>
                        <w:rFonts w:eastAsia="宋体"/>
                        <w:b/>
                        <w:color w:val="000000" w:themeColor="text1"/>
                        <w:lang w:eastAsia="en-GB"/>
                        <w14:textFill>
                          <w14:solidFill>
                            <w14:schemeClr w14:val="tx1"/>
                          </w14:solidFill>
                        </w14:textFill>
                      </w:rPr>
                      <w:t>Scenario</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40" w:author="Apple (Manasa)" w:date="2022-08-17T12:47:00Z"/>
                      <w:rFonts w:eastAsia="宋体"/>
                      <w:b/>
                      <w:color w:val="000000" w:themeColor="text1"/>
                      <w:lang w:eastAsia="en-GB"/>
                      <w14:textFill>
                        <w14:solidFill>
                          <w14:schemeClr w14:val="tx1"/>
                        </w14:solidFill>
                      </w14:textFill>
                    </w:rPr>
                  </w:pPr>
                  <w:ins w:id="2141" w:author="Apple (Manasa)" w:date="2022-08-17T12:47:00Z">
                    <w:r>
                      <w:rPr>
                        <w:rFonts w:eastAsia="宋体"/>
                        <w:b/>
                        <w:color w:val="000000" w:themeColor="text1"/>
                        <w:lang w:eastAsia="en-GB"/>
                        <w14:textFill>
                          <w14:solidFill>
                            <w14:schemeClr w14:val="tx1"/>
                          </w14:solidFill>
                        </w14:textFill>
                      </w:rPr>
                      <w:t>P</w:t>
                    </w:r>
                  </w:ins>
                  <w:ins w:id="2142" w:author="Apple (Manasa)" w:date="2022-08-17T12:47:00Z">
                    <w:r>
                      <w:rPr>
                        <w:rFonts w:eastAsia="宋体"/>
                        <w:b/>
                        <w:color w:val="000000" w:themeColor="text1"/>
                        <w:vertAlign w:val="subscript"/>
                        <w:lang w:eastAsia="en-GB"/>
                        <w14:textFill>
                          <w14:solidFill>
                            <w14:schemeClr w14:val="tx1"/>
                          </w14:solidFill>
                        </w14:textFill>
                      </w:rPr>
                      <w:t>SC</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43" w:author="Apple (Manasa)" w:date="2022-08-17T12:47:00Z"/>
                      <w:rFonts w:eastAsia="宋体"/>
                      <w:b/>
                      <w:color w:val="000000" w:themeColor="text1"/>
                      <w:lang w:eastAsia="en-GB"/>
                      <w14:textFill>
                        <w14:solidFill>
                          <w14:schemeClr w14:val="tx1"/>
                        </w14:solidFill>
                      </w14:textFill>
                    </w:rPr>
                  </w:pPr>
                  <w:ins w:id="2144" w:author="Apple (Manasa)" w:date="2022-08-17T12:47:00Z">
                    <w:r>
                      <w:rPr>
                        <w:rFonts w:eastAsia="宋体"/>
                        <w:b/>
                        <w:color w:val="000000" w:themeColor="text1"/>
                        <w:lang w:eastAsia="en-GB"/>
                        <w14:textFill>
                          <w14:solidFill>
                            <w14:schemeClr w14:val="tx1"/>
                          </w14:solidFill>
                        </w14:textFill>
                      </w:rPr>
                      <w:t>P</w:t>
                    </w:r>
                  </w:ins>
                  <w:ins w:id="2145" w:author="Apple (Manasa)" w:date="2022-08-17T12:47:00Z">
                    <w:r>
                      <w:rPr>
                        <w:rFonts w:eastAsia="宋体"/>
                        <w:b/>
                        <w:color w:val="000000" w:themeColor="text1"/>
                        <w:vertAlign w:val="subscript"/>
                        <w:lang w:eastAsia="en-GB"/>
                        <w14:textFill>
                          <w14:solidFill>
                            <w14:schemeClr w14:val="tx1"/>
                          </w14:solidFill>
                        </w14:textFill>
                      </w:rPr>
                      <w:t>CDP</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ins w:id="2146"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47" w:author="Apple (Manasa)" w:date="2022-08-17T12:47:00Z"/>
                      <w:rFonts w:eastAsia="宋体"/>
                      <w:color w:val="000000" w:themeColor="text1"/>
                      <w:lang w:eastAsia="en-GB"/>
                      <w14:textFill>
                        <w14:solidFill>
                          <w14:schemeClr w14:val="tx1"/>
                        </w14:solidFill>
                      </w14:textFill>
                    </w:rPr>
                  </w:pPr>
                  <w:ins w:id="2148" w:author="Apple (Manasa)" w:date="2022-08-17T12:47:00Z">
                    <w:r>
                      <w:rPr>
                        <w:rFonts w:eastAsia="宋体"/>
                        <w:color w:val="000000" w:themeColor="text1"/>
                        <w:lang w:eastAsia="en-GB"/>
                        <w14:textFill>
                          <w14:solidFill>
                            <w14:schemeClr w14:val="tx1"/>
                          </w14:solidFill>
                        </w14:textFill>
                      </w:rPr>
                      <w:t>1</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49" w:author="Apple (Manasa)" w:date="2022-08-17T12:47:00Z"/>
                      <w:rFonts w:eastAsia="宋体"/>
                      <w:color w:val="000000" w:themeColor="text1"/>
                      <w:lang w:eastAsia="en-GB"/>
                      <w14:textFill>
                        <w14:solidFill>
                          <w14:schemeClr w14:val="tx1"/>
                        </w14:solidFill>
                      </w14:textFill>
                    </w:rPr>
                  </w:pPr>
                  <w:ins w:id="2150" w:author="Apple (Manasa)" w:date="2022-08-17T12:47:00Z">
                    <w:r>
                      <w:rPr>
                        <w:rFonts w:eastAsia="宋体"/>
                        <w:color w:val="000000" w:themeColor="text1"/>
                        <w:lang w:eastAsia="en-GB"/>
                        <w14:textFill>
                          <w14:solidFill>
                            <w14:schemeClr w14:val="tx1"/>
                          </w14:solidFill>
                        </w14:textFill>
                      </w:rPr>
                      <w:t>T</w:t>
                    </w:r>
                  </w:ins>
                  <w:ins w:id="2151" w:author="Apple (Manasa)" w:date="2022-08-17T12:47:00Z">
                    <w:r>
                      <w:rPr>
                        <w:rFonts w:eastAsia="宋体"/>
                        <w:color w:val="000000" w:themeColor="text1"/>
                        <w:vertAlign w:val="subscript"/>
                        <w:lang w:eastAsia="en-GB"/>
                        <w14:textFill>
                          <w14:solidFill>
                            <w14:schemeClr w14:val="tx1"/>
                          </w14:solidFill>
                        </w14:textFill>
                      </w:rPr>
                      <w:t>SSB,SC</w:t>
                    </w:r>
                  </w:ins>
                  <w:ins w:id="2152" w:author="Apple (Manasa)" w:date="2022-08-17T12:47:00Z">
                    <w:r>
                      <w:rPr>
                        <w:rFonts w:eastAsia="宋体"/>
                        <w:color w:val="000000" w:themeColor="text1"/>
                        <w:lang w:eastAsia="en-GB"/>
                        <w14:textFill>
                          <w14:solidFill>
                            <w14:schemeClr w14:val="tx1"/>
                          </w14:solidFill>
                        </w14:textFill>
                      </w:rPr>
                      <w:t xml:space="preserve"> = T</w:t>
                    </w:r>
                  </w:ins>
                  <w:ins w:id="2153" w:author="Apple (Manasa)" w:date="2022-08-17T12:47:00Z">
                    <w:r>
                      <w:rPr>
                        <w:rFonts w:eastAsia="宋体"/>
                        <w:color w:val="000000" w:themeColor="text1"/>
                        <w:vertAlign w:val="subscript"/>
                        <w:lang w:eastAsia="en-GB"/>
                        <w14:textFill>
                          <w14:solidFill>
                            <w14:schemeClr w14:val="tx1"/>
                          </w14:solidFill>
                        </w14:textFill>
                      </w:rPr>
                      <w:t>SSB,NSC</w:t>
                    </w:r>
                  </w:ins>
                  <w:ins w:id="2154" w:author="Apple (Manasa)" w:date="2022-08-17T12:47:00Z">
                    <w:r>
                      <w:rPr>
                        <w:rFonts w:eastAsia="宋体"/>
                        <w:color w:val="000000" w:themeColor="text1"/>
                        <w:lang w:eastAsia="en-GB"/>
                        <w14:textFill>
                          <w14:solidFill>
                            <w14:schemeClr w14:val="tx1"/>
                          </w14:solidFill>
                        </w14:textFill>
                      </w:rPr>
                      <w:t xml:space="preserve"> &lt; T</w:t>
                    </w:r>
                  </w:ins>
                  <w:ins w:id="2155" w:author="Apple (Manasa)" w:date="2022-08-17T12:47:00Z">
                    <w:r>
                      <w:rPr>
                        <w:rFonts w:eastAsia="宋体"/>
                        <w:color w:val="000000" w:themeColor="text1"/>
                        <w:vertAlign w:val="subscript"/>
                        <w:lang w:eastAsia="en-GB"/>
                        <w14:textFill>
                          <w14:solidFill>
                            <w14:schemeClr w14:val="tx1"/>
                          </w14:solidFill>
                        </w14:textFill>
                      </w:rPr>
                      <w:t xml:space="preserve">SMTC </w:t>
                    </w:r>
                  </w:ins>
                </w:p>
                <w:p>
                  <w:pPr>
                    <w:overflowPunct w:val="0"/>
                    <w:autoSpaceDE w:val="0"/>
                    <w:autoSpaceDN w:val="0"/>
                    <w:adjustRightInd w:val="0"/>
                    <w:spacing w:after="120"/>
                    <w:jc w:val="center"/>
                    <w:textAlignment w:val="baseline"/>
                    <w:rPr>
                      <w:ins w:id="2156" w:author="Apple (Manasa)" w:date="2022-08-17T12:47:00Z"/>
                      <w:rFonts w:eastAsia="宋体"/>
                      <w:color w:val="000000" w:themeColor="text1"/>
                      <w:lang w:eastAsia="en-GB"/>
                      <w14:textFill>
                        <w14:solidFill>
                          <w14:schemeClr w14:val="tx1"/>
                        </w14:solidFill>
                      </w14:textFill>
                    </w:rPr>
                  </w:pPr>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57" w:author="Apple (Manasa)" w:date="2022-08-17T12:47:00Z"/>
                      <w:rFonts w:eastAsia="宋体"/>
                      <w:color w:val="000000" w:themeColor="text1"/>
                      <w:lang w:eastAsia="en-GB"/>
                      <w14:textFill>
                        <w14:solidFill>
                          <w14:schemeClr w14:val="tx1"/>
                        </w14:solidFill>
                      </w14:textFill>
                    </w:rPr>
                  </w:pPr>
                  <w:ins w:id="2158" w:author="Apple (Manasa)" w:date="2022-08-17T12:47:00Z">
                    <w:r>
                      <w:rPr>
                        <w:rFonts w:eastAsia="宋体"/>
                        <w:color w:val="000000" w:themeColor="text1"/>
                        <w:lang w:eastAsia="en-GB"/>
                        <w14:textFill>
                          <w14:solidFill>
                            <w14:schemeClr w14:val="tx1"/>
                          </w14:solidFill>
                        </w14:textFill>
                      </w:rPr>
                      <w:t>2</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59" w:author="Apple (Manasa)" w:date="2022-08-17T12:47:00Z"/>
                      <w:rFonts w:eastAsia="宋体"/>
                      <w:color w:val="000000" w:themeColor="text1"/>
                      <w:lang w:eastAsia="en-GB"/>
                      <w14:textFill>
                        <w14:solidFill>
                          <w14:schemeClr w14:val="tx1"/>
                        </w14:solidFill>
                      </w14:textFill>
                    </w:rPr>
                  </w:pPr>
                  <w:ins w:id="2160" w:author="Apple (Manasa)" w:date="2022-08-17T12:47:00Z">
                    <w:r>
                      <w:rPr>
                        <w:rFonts w:eastAsia="宋体"/>
                        <w:color w:val="000000" w:themeColor="text1"/>
                        <w:lang w:eastAsia="en-GB"/>
                        <w14:textFill>
                          <w14:solidFill>
                            <w14:schemeClr w14:val="tx1"/>
                          </w14:solidFill>
                        </w14:textFil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ins w:id="2161"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62" w:author="Apple (Manasa)" w:date="2022-08-17T12:47:00Z"/>
                      <w:rFonts w:eastAsia="宋体"/>
                      <w:color w:val="000000" w:themeColor="text1"/>
                      <w:lang w:eastAsia="en-GB"/>
                      <w14:textFill>
                        <w14:solidFill>
                          <w14:schemeClr w14:val="tx1"/>
                        </w14:solidFill>
                      </w14:textFill>
                    </w:rPr>
                  </w:pPr>
                  <w:ins w:id="2163" w:author="Apple (Manasa)" w:date="2022-08-17T12:47:00Z">
                    <w:r>
                      <w:rPr>
                        <w:rFonts w:eastAsia="宋体"/>
                        <w:color w:val="000000" w:themeColor="text1"/>
                        <w:lang w:eastAsia="en-GB"/>
                        <w14:textFill>
                          <w14:solidFill>
                            <w14:schemeClr w14:val="tx1"/>
                          </w14:solidFill>
                        </w14:textFill>
                      </w:rPr>
                      <w:t>2</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64" w:author="Apple (Manasa)" w:date="2022-08-17T12:47:00Z"/>
                      <w:rFonts w:eastAsia="宋体"/>
                      <w:color w:val="000000" w:themeColor="text1"/>
                      <w:lang w:eastAsia="en-GB"/>
                      <w14:textFill>
                        <w14:solidFill>
                          <w14:schemeClr w14:val="tx1"/>
                        </w14:solidFill>
                      </w14:textFill>
                    </w:rPr>
                  </w:pPr>
                  <w:ins w:id="2165" w:author="Apple (Manasa)" w:date="2022-08-17T12:47:00Z">
                    <w:r>
                      <w:rPr>
                        <w:rFonts w:eastAsia="宋体"/>
                        <w:color w:val="000000" w:themeColor="text1"/>
                        <w:lang w:eastAsia="en-GB"/>
                        <w14:textFill>
                          <w14:solidFill>
                            <w14:schemeClr w14:val="tx1"/>
                          </w14:solidFill>
                        </w14:textFill>
                      </w:rPr>
                      <w:t>T</w:t>
                    </w:r>
                  </w:ins>
                  <w:ins w:id="2166" w:author="Apple (Manasa)" w:date="2022-08-17T12:47:00Z">
                    <w:r>
                      <w:rPr>
                        <w:rFonts w:eastAsia="宋体"/>
                        <w:color w:val="000000" w:themeColor="text1"/>
                        <w:vertAlign w:val="subscript"/>
                        <w:lang w:eastAsia="en-GB"/>
                        <w14:textFill>
                          <w14:solidFill>
                            <w14:schemeClr w14:val="tx1"/>
                          </w14:solidFill>
                        </w14:textFill>
                      </w:rPr>
                      <w:t>SSB,NSC</w:t>
                    </w:r>
                  </w:ins>
                  <w:ins w:id="2167" w:author="Apple (Manasa)" w:date="2022-08-17T12:47:00Z">
                    <w:r>
                      <w:rPr>
                        <w:rFonts w:eastAsia="宋体"/>
                        <w:color w:val="000000" w:themeColor="text1"/>
                        <w:lang w:eastAsia="en-GB"/>
                        <w14:textFill>
                          <w14:solidFill>
                            <w14:schemeClr w14:val="tx1"/>
                          </w14:solidFill>
                        </w14:textFill>
                      </w:rPr>
                      <w:t xml:space="preserve"> &lt; T</w:t>
                    </w:r>
                  </w:ins>
                  <w:ins w:id="2168" w:author="Apple (Manasa)" w:date="2022-08-17T12:47:00Z">
                    <w:r>
                      <w:rPr>
                        <w:rFonts w:eastAsia="宋体"/>
                        <w:color w:val="000000" w:themeColor="text1"/>
                        <w:vertAlign w:val="subscript"/>
                        <w:lang w:eastAsia="en-GB"/>
                        <w14:textFill>
                          <w14:solidFill>
                            <w14:schemeClr w14:val="tx1"/>
                          </w14:solidFill>
                        </w14:textFill>
                      </w:rPr>
                      <w:t>SSB,SC</w:t>
                    </w:r>
                  </w:ins>
                  <w:ins w:id="2169" w:author="Apple (Manasa)" w:date="2022-08-17T12:47:00Z">
                    <w:r>
                      <w:rPr>
                        <w:rFonts w:eastAsia="宋体"/>
                        <w:color w:val="000000" w:themeColor="text1"/>
                        <w:lang w:eastAsia="en-GB"/>
                        <w14:textFill>
                          <w14:solidFill>
                            <w14:schemeClr w14:val="tx1"/>
                          </w14:solidFill>
                        </w14:textFill>
                      </w:rPr>
                      <w:t xml:space="preserve"> = T</w:t>
                    </w:r>
                  </w:ins>
                  <w:ins w:id="2170" w:author="Apple (Manasa)" w:date="2022-08-17T12:47:00Z">
                    <w:r>
                      <w:rPr>
                        <w:rFonts w:eastAsia="宋体"/>
                        <w:color w:val="000000" w:themeColor="text1"/>
                        <w:vertAlign w:val="subscript"/>
                        <w:lang w:eastAsia="en-GB"/>
                        <w14:textFill>
                          <w14:solidFill>
                            <w14:schemeClr w14:val="tx1"/>
                          </w14:solidFill>
                        </w14:textFill>
                      </w:rPr>
                      <w:t>SMTC</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71" w:author="Apple (Manasa)" w:date="2022-08-17T12:47:00Z"/>
                      <w:rFonts w:eastAsia="宋体"/>
                      <w:color w:val="000000" w:themeColor="text1"/>
                      <w:lang w:eastAsia="en-GB"/>
                      <w14:textFill>
                        <w14:solidFill>
                          <w14:schemeClr w14:val="tx1"/>
                        </w14:solidFill>
                      </w14:textFill>
                    </w:rPr>
                  </w:pPr>
                  <w:ins w:id="2172" w:author="Apple (Manasa)" w:date="2022-08-17T12:47:00Z">
                    <w:r>
                      <w:rPr>
                        <w:rFonts w:eastAsia="宋体"/>
                        <w:color w:val="000000" w:themeColor="text1"/>
                        <w:lang w:eastAsia="en-GB"/>
                        <w14:textFill>
                          <w14:solidFill>
                            <w14:schemeClr w14:val="tx1"/>
                          </w14:solidFill>
                        </w14:textFill>
                      </w:rPr>
                      <w:t>1</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73" w:author="Apple (Manasa)" w:date="2022-08-17T12:47:00Z"/>
                      <w:rFonts w:eastAsia="宋体"/>
                      <w:color w:val="000000" w:themeColor="text1"/>
                      <w:lang w:eastAsia="en-GB"/>
                      <w14:textFill>
                        <w14:solidFill>
                          <w14:schemeClr w14:val="tx1"/>
                        </w14:solidFill>
                      </w14:textFill>
                    </w:rPr>
                  </w:pPr>
                  <w:ins w:id="2174" w:author="Apple (Manasa)" w:date="2022-08-17T12:47:00Z">
                    <w:r>
                      <w:rPr>
                        <w:rFonts w:eastAsia="宋体"/>
                        <w:color w:val="000000" w:themeColor="text1"/>
                        <w:lang w:eastAsia="en-GB"/>
                        <w14:textFill>
                          <w14:solidFill>
                            <w14:schemeClr w14:val="tx1"/>
                          </w14:solidFill>
                        </w14:textFill>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ins w:id="2175"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76" w:author="Apple (Manasa)" w:date="2022-08-17T12:47:00Z"/>
                      <w:rFonts w:eastAsia="宋体"/>
                      <w:color w:val="000000" w:themeColor="text1"/>
                      <w:lang w:eastAsia="en-GB"/>
                      <w14:textFill>
                        <w14:solidFill>
                          <w14:schemeClr w14:val="tx1"/>
                        </w14:solidFill>
                      </w14:textFill>
                    </w:rPr>
                  </w:pPr>
                  <w:ins w:id="2177" w:author="Apple (Manasa)" w:date="2022-08-17T12:47:00Z">
                    <w:r>
                      <w:rPr>
                        <w:rFonts w:eastAsia="宋体"/>
                        <w:color w:val="000000" w:themeColor="text1"/>
                        <w:lang w:eastAsia="en-GB"/>
                        <w14:textFill>
                          <w14:solidFill>
                            <w14:schemeClr w14:val="tx1"/>
                          </w14:solidFill>
                        </w14:textFill>
                      </w:rPr>
                      <w:t>3</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78" w:author="Apple (Manasa)" w:date="2022-08-17T12:47:00Z"/>
                      <w:rFonts w:eastAsia="宋体"/>
                      <w:color w:val="000000" w:themeColor="text1"/>
                      <w:lang w:eastAsia="en-GB"/>
                      <w14:textFill>
                        <w14:solidFill>
                          <w14:schemeClr w14:val="tx1"/>
                        </w14:solidFill>
                      </w14:textFill>
                    </w:rPr>
                  </w:pPr>
                  <w:ins w:id="2179" w:author="Apple (Manasa)" w:date="2022-08-17T12:47:00Z">
                    <w:r>
                      <w:rPr>
                        <w:rFonts w:eastAsia="宋体"/>
                        <w:color w:val="000000" w:themeColor="text1"/>
                        <w:lang w:eastAsia="en-GB"/>
                        <w14:textFill>
                          <w14:solidFill>
                            <w14:schemeClr w14:val="tx1"/>
                          </w14:solidFill>
                        </w14:textFill>
                      </w:rPr>
                      <w:t>T</w:t>
                    </w:r>
                  </w:ins>
                  <w:ins w:id="2180" w:author="Apple (Manasa)" w:date="2022-08-17T12:47:00Z">
                    <w:r>
                      <w:rPr>
                        <w:rFonts w:eastAsia="宋体"/>
                        <w:color w:val="000000" w:themeColor="text1"/>
                        <w:vertAlign w:val="subscript"/>
                        <w:lang w:eastAsia="en-GB"/>
                        <w14:textFill>
                          <w14:solidFill>
                            <w14:schemeClr w14:val="tx1"/>
                          </w14:solidFill>
                        </w14:textFill>
                      </w:rPr>
                      <w:t>SSB,SC</w:t>
                    </w:r>
                  </w:ins>
                  <w:ins w:id="2181" w:author="Apple (Manasa)" w:date="2022-08-17T12:47:00Z">
                    <w:r>
                      <w:rPr>
                        <w:rFonts w:eastAsia="宋体"/>
                        <w:color w:val="000000" w:themeColor="text1"/>
                        <w:lang w:eastAsia="en-GB"/>
                        <w14:textFill>
                          <w14:solidFill>
                            <w14:schemeClr w14:val="tx1"/>
                          </w14:solidFill>
                        </w14:textFill>
                      </w:rPr>
                      <w:t xml:space="preserve"> &lt; T</w:t>
                    </w:r>
                  </w:ins>
                  <w:ins w:id="2182" w:author="Apple (Manasa)" w:date="2022-08-17T12:47:00Z">
                    <w:r>
                      <w:rPr>
                        <w:rFonts w:eastAsia="宋体"/>
                        <w:color w:val="000000" w:themeColor="text1"/>
                        <w:vertAlign w:val="subscript"/>
                        <w:lang w:eastAsia="en-GB"/>
                        <w14:textFill>
                          <w14:solidFill>
                            <w14:schemeClr w14:val="tx1"/>
                          </w14:solidFill>
                        </w14:textFill>
                      </w:rPr>
                      <w:t>SSB,NSC</w:t>
                    </w:r>
                  </w:ins>
                  <w:ins w:id="2183" w:author="Apple (Manasa)" w:date="2022-08-17T12:47:00Z">
                    <w:r>
                      <w:rPr>
                        <w:rFonts w:eastAsia="宋体"/>
                        <w:color w:val="000000" w:themeColor="text1"/>
                        <w:lang w:eastAsia="en-GB"/>
                        <w14:textFill>
                          <w14:solidFill>
                            <w14:schemeClr w14:val="tx1"/>
                          </w14:solidFill>
                        </w14:textFill>
                      </w:rPr>
                      <w:t xml:space="preserve"> &lt; (T</w:t>
                    </w:r>
                  </w:ins>
                  <w:ins w:id="2184" w:author="Apple (Manasa)" w:date="2022-08-17T12:47:00Z">
                    <w:r>
                      <w:rPr>
                        <w:rFonts w:eastAsia="宋体"/>
                        <w:color w:val="000000" w:themeColor="text1"/>
                        <w:vertAlign w:val="subscript"/>
                        <w:lang w:eastAsia="en-GB"/>
                        <w14:textFill>
                          <w14:solidFill>
                            <w14:schemeClr w14:val="tx1"/>
                          </w14:solidFill>
                        </w14:textFill>
                      </w:rPr>
                      <w:t xml:space="preserve">SMTC </w:t>
                    </w:r>
                  </w:ins>
                  <w:ins w:id="2185" w:author="Apple (Manasa)" w:date="2022-08-17T12:47:00Z">
                    <w:r>
                      <w:rPr>
                        <w:rFonts w:eastAsia="宋体"/>
                        <w:color w:val="000000" w:themeColor="text1"/>
                        <w:lang w:eastAsia="en-GB"/>
                        <w14:textFill>
                          <w14:solidFill>
                            <w14:schemeClr w14:val="tx1"/>
                          </w14:solidFill>
                        </w14:textFill>
                      </w:rPr>
                      <w:t>and MGRP) if MG and SMTC are partially overlapping with SSB ; MG and SMTC are partially or fully overlapping</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186" w:author="Apple (Manasa)" w:date="2022-08-17T12:47:00Z"/>
                      <w:rFonts w:eastAsia="宋体"/>
                      <w:color w:val="000000" w:themeColor="text1"/>
                      <w:lang w:eastAsia="en-GB"/>
                      <w14:textFill>
                        <w14:solidFill>
                          <w14:schemeClr w14:val="tx1"/>
                        </w14:solidFill>
                      </w14:textFill>
                    </w:rPr>
                  </w:pPr>
                  <m:oMathPara>
                    <m:oMath>
                      <m:f>
                        <m:fPr>
                          <m:ctrlPr>
                            <w:ins w:id="2187" w:author="Apple (Manasa)" w:date="2022-08-17T12:47:00Z">
                              <w:rPr>
                                <w:rFonts w:ascii="Cambria Math" w:hAnsi="Cambria Math" w:eastAsia="宋体"/>
                                <w:i/>
                                <w:color w:val="000000" w:themeColor="text1"/>
                                <w:lang w:eastAsia="en-GB"/>
                                <w14:textFill>
                                  <w14:solidFill>
                                    <w14:schemeClr w14:val="tx1"/>
                                  </w14:solidFill>
                                </w14:textFill>
                              </w:rPr>
                            </w:ins>
                          </m:ctrlPr>
                        </m:fPr>
                        <m:num>
                          <w:ins w:id="2188"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189"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190" w:author="Apple (Manasa)" w:date="2022-08-17T12:47:00Z">
                                      <w:rPr>
                                        <w:rFonts w:ascii="Cambria Math" w:hAnsi="Cambria Math" w:eastAsia="宋体"/>
                                        <w:color w:val="000000" w:themeColor="text1"/>
                                        <w:lang w:eastAsia="en-GB"/>
                                        <w14:textFill>
                                          <w14:solidFill>
                                            <w14:schemeClr w14:val="tx1"/>
                                          </w14:solidFill>
                                        </w14:textFill>
                                      </w:rPr>
                                    </w:ins>
                                  </m:ctrlPr>
                                </m:sSubPr>
                                <m:e>
                                  <w:ins w:id="2191"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192" w:author="Apple (Manasa)" w:date="2022-08-17T12:47:00Z">
                                      <w:rPr>
                                        <w:rFonts w:ascii="Cambria Math" w:hAnsi="Cambria Math" w:eastAsia="宋体"/>
                                        <w:color w:val="000000" w:themeColor="text1"/>
                                        <w:lang w:eastAsia="en-GB"/>
                                        <w14:textFill>
                                          <w14:solidFill>
                                            <w14:schemeClr w14:val="tx1"/>
                                          </w14:solidFill>
                                        </w14:textFill>
                                      </w:rPr>
                                    </w:ins>
                                  </m:ctrlPr>
                                </m:e>
                                <m:sub>
                                  <w:ins w:id="2193"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194"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195"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196" w:author="Apple (Manasa)" w:date="2022-08-17T12:47:00Z">
                                      <w:rPr>
                                        <w:rFonts w:ascii="Cambria Math" w:hAnsi="Cambria Math" w:eastAsia="宋体"/>
                                        <w:i/>
                                        <w:color w:val="000000" w:themeColor="text1"/>
                                        <w:lang w:eastAsia="en-GB"/>
                                        <w14:textFill>
                                          <w14:solidFill>
                                            <w14:schemeClr w14:val="tx1"/>
                                          </w14:solidFill>
                                        </w14:textFill>
                                      </w:rPr>
                                    </w:ins>
                                  </m:ctrlPr>
                                </m:sSubPr>
                                <m:e>
                                  <w:ins w:id="2197" w:author="Apple (Manasa)" w:date="2022-08-17T12:47:00Z">
                                    <m:r>
                                      <m:rPr>
                                        <m:sty m:val="p"/>
                                      </m:rPr>
                                      <w:rPr>
                                        <w:rFonts w:ascii="Cambria Math" w:hAnsi="Cambria Math" w:eastAsia="宋体"/>
                                        <w:color w:val="000000" w:themeColor="text1"/>
                                        <w:lang w:eastAsia="en-GB"/>
                                        <w14:textFill>
                                          <w14:solidFill>
                                            <w14:schemeClr w14:val="tx1"/>
                                          </w14:solidFill>
                                        </w14:textFill>
                                      </w:rPr>
                                      <m:t>min⁡</m:t>
                                    </m:r>
                                  </w:ins>
                                  <w:ins w:id="2198" w:author="Apple (Manasa)" w:date="2022-08-17T12:47:00Z">
                                    <m:r>
                                      <w:rPr>
                                        <w:rFonts w:ascii="Cambria Math" w:hAnsi="Cambria Math" w:eastAsia="宋体"/>
                                        <w:color w:val="000000" w:themeColor="text1"/>
                                        <w:lang w:eastAsia="en-GB"/>
                                        <w14:textFill>
                                          <w14:solidFill>
                                            <w14:schemeClr w14:val="tx1"/>
                                          </w14:solidFill>
                                        </w14:textFill>
                                      </w:rPr>
                                      <m:t>(T</m:t>
                                    </m:r>
                                  </w:ins>
                                  <m:ctrlPr>
                                    <w:ins w:id="2199" w:author="Apple (Manasa)" w:date="2022-08-17T12:47:00Z">
                                      <w:rPr>
                                        <w:rFonts w:ascii="Cambria Math" w:hAnsi="Cambria Math" w:eastAsia="宋体"/>
                                        <w:i/>
                                        <w:color w:val="000000" w:themeColor="text1"/>
                                        <w:lang w:eastAsia="en-GB"/>
                                        <w14:textFill>
                                          <w14:solidFill>
                                            <w14:schemeClr w14:val="tx1"/>
                                          </w14:solidFill>
                                        </w14:textFill>
                                      </w:rPr>
                                    </w:ins>
                                  </m:ctrlPr>
                                </m:e>
                                <m:sub>
                                  <w:ins w:id="2200" w:author="Apple (Manasa)" w:date="2022-08-17T12:47:00Z">
                                    <m:r>
                                      <w:rPr>
                                        <w:rFonts w:ascii="Cambria Math" w:hAnsi="Cambria Math" w:eastAsia="宋体"/>
                                        <w:color w:val="000000" w:themeColor="text1"/>
                                        <w:lang w:eastAsia="en-GB"/>
                                        <w14:textFill>
                                          <w14:solidFill>
                                            <w14:schemeClr w14:val="tx1"/>
                                          </w14:solidFill>
                                        </w14:textFill>
                                      </w:rPr>
                                      <m:t>SMTC</m:t>
                                    </m:r>
                                  </w:ins>
                                  <m:ctrlPr>
                                    <w:ins w:id="2201" w:author="Apple (Manasa)" w:date="2022-08-17T12:47:00Z">
                                      <w:rPr>
                                        <w:rFonts w:ascii="Cambria Math" w:hAnsi="Cambria Math" w:eastAsia="宋体"/>
                                        <w:i/>
                                        <w:color w:val="000000" w:themeColor="text1"/>
                                        <w:lang w:eastAsia="en-GB"/>
                                        <w14:textFill>
                                          <w14:solidFill>
                                            <w14:schemeClr w14:val="tx1"/>
                                          </w14:solidFill>
                                        </w14:textFill>
                                      </w:rPr>
                                    </w:ins>
                                  </m:ctrlPr>
                                </m:sub>
                              </m:sSub>
                              <w:ins w:id="2202" w:author="Apple (Manasa)" w:date="2022-08-17T12:47:00Z">
                                <m:r>
                                  <w:rPr>
                                    <w:rFonts w:ascii="Cambria Math" w:hAnsi="Cambria Math" w:eastAsia="宋体"/>
                                    <w:color w:val="000000" w:themeColor="text1"/>
                                    <w:lang w:eastAsia="en-GB"/>
                                    <w14:textFill>
                                      <w14:solidFill>
                                        <w14:schemeClr w14:val="tx1"/>
                                      </w14:solidFill>
                                    </w14:textFill>
                                  </w:rPr>
                                  <m:t>, MGRP)</m:t>
                                </m:r>
                              </w:ins>
                              <m:ctrlPr>
                                <w:ins w:id="2203"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204" w:author="Apple (Manasa)" w:date="2022-08-17T12:47:00Z">
                              <w:rPr>
                                <w:rFonts w:ascii="Cambria Math" w:hAnsi="Cambria Math" w:eastAsia="宋体"/>
                                <w:i/>
                                <w:color w:val="000000" w:themeColor="text1"/>
                                <w:lang w:eastAsia="en-GB"/>
                                <w14:textFill>
                                  <w14:solidFill>
                                    <w14:schemeClr w14:val="tx1"/>
                                  </w14:solidFill>
                                </w14:textFill>
                              </w:rPr>
                            </w:ins>
                          </m:ctrlPr>
                        </m:num>
                        <m:den>
                          <w:ins w:id="2205"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206"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207" w:author="Apple (Manasa)" w:date="2022-08-17T12:47:00Z">
                                      <w:rPr>
                                        <w:rFonts w:ascii="Cambria Math" w:hAnsi="Cambria Math" w:eastAsia="宋体"/>
                                        <w:color w:val="000000" w:themeColor="text1"/>
                                        <w:lang w:eastAsia="en-GB"/>
                                        <w14:textFill>
                                          <w14:solidFill>
                                            <w14:schemeClr w14:val="tx1"/>
                                          </w14:solidFill>
                                        </w14:textFill>
                                      </w:rPr>
                                    </w:ins>
                                  </m:ctrlPr>
                                </m:sSubPr>
                                <m:e>
                                  <w:ins w:id="2208"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209" w:author="Apple (Manasa)" w:date="2022-08-17T12:47:00Z">
                                      <w:rPr>
                                        <w:rFonts w:ascii="Cambria Math" w:hAnsi="Cambria Math" w:eastAsia="宋体"/>
                                        <w:color w:val="000000" w:themeColor="text1"/>
                                        <w:lang w:eastAsia="en-GB"/>
                                        <w14:textFill>
                                          <w14:solidFill>
                                            <w14:schemeClr w14:val="tx1"/>
                                          </w14:solidFill>
                                        </w14:textFill>
                                      </w:rPr>
                                    </w:ins>
                                  </m:ctrlPr>
                                </m:e>
                                <m:sub>
                                  <w:ins w:id="2210"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211"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212"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213" w:author="Apple (Manasa)" w:date="2022-08-17T12:47:00Z">
                                      <w:rPr>
                                        <w:rFonts w:ascii="Cambria Math" w:hAnsi="Cambria Math" w:eastAsia="宋体"/>
                                        <w:i/>
                                        <w:color w:val="000000" w:themeColor="text1"/>
                                        <w:lang w:eastAsia="en-GB"/>
                                        <w14:textFill>
                                          <w14:solidFill>
                                            <w14:schemeClr w14:val="tx1"/>
                                          </w14:solidFill>
                                        </w14:textFill>
                                      </w:rPr>
                                    </w:ins>
                                  </m:ctrlPr>
                                </m:sSubPr>
                                <m:e>
                                  <w:ins w:id="2214" w:author="Apple (Manasa)" w:date="2022-08-17T12:47:00Z">
                                    <m:r>
                                      <w:rPr>
                                        <w:rFonts w:ascii="Cambria Math" w:hAnsi="Cambria Math" w:eastAsia="宋体"/>
                                        <w:color w:val="000000" w:themeColor="text1"/>
                                        <w:lang w:eastAsia="en-GB"/>
                                        <w14:textFill>
                                          <w14:solidFill>
                                            <w14:schemeClr w14:val="tx1"/>
                                          </w14:solidFill>
                                        </w14:textFill>
                                      </w:rPr>
                                      <m:t>T</m:t>
                                    </m:r>
                                  </w:ins>
                                  <m:ctrlPr>
                                    <w:ins w:id="2215" w:author="Apple (Manasa)" w:date="2022-08-17T12:47:00Z">
                                      <w:rPr>
                                        <w:rFonts w:ascii="Cambria Math" w:hAnsi="Cambria Math" w:eastAsia="宋体"/>
                                        <w:i/>
                                        <w:color w:val="000000" w:themeColor="text1"/>
                                        <w:lang w:eastAsia="en-GB"/>
                                        <w14:textFill>
                                          <w14:solidFill>
                                            <w14:schemeClr w14:val="tx1"/>
                                          </w14:solidFill>
                                        </w14:textFill>
                                      </w:rPr>
                                    </w:ins>
                                  </m:ctrlPr>
                                </m:e>
                                <m:sub>
                                  <w:ins w:id="2216"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217"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218"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219"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20" w:author="Apple (Manasa)" w:date="2022-08-17T12:47:00Z"/>
                      <w:rFonts w:eastAsia="宋体"/>
                      <w:color w:val="000000" w:themeColor="text1"/>
                      <w:lang w:eastAsia="en-GB"/>
                      <w14:textFill>
                        <w14:solidFill>
                          <w14:schemeClr w14:val="tx1"/>
                        </w14:solidFill>
                      </w14:textFill>
                    </w:rPr>
                  </w:pPr>
                  <w:ins w:id="2221" w:author="Apple (Manasa)" w:date="2022-08-17T12:47:00Z">
                    <w:r>
                      <w:rPr>
                        <w:rFonts w:eastAsia="宋体"/>
                        <w:color w:val="000000" w:themeColor="text1"/>
                        <w:lang w:eastAsia="en-GB"/>
                        <w14:textFill>
                          <w14:solidFill>
                            <w14:schemeClr w14:val="tx1"/>
                          </w14:solidFill>
                        </w14:textFill>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ins w:id="2222"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23" w:author="Apple (Manasa)" w:date="2022-08-17T12:47:00Z"/>
                      <w:rFonts w:eastAsia="宋体"/>
                      <w:color w:val="000000" w:themeColor="text1"/>
                      <w:lang w:eastAsia="en-GB"/>
                      <w14:textFill>
                        <w14:solidFill>
                          <w14:schemeClr w14:val="tx1"/>
                        </w14:solidFill>
                      </w14:textFill>
                    </w:rPr>
                  </w:pPr>
                  <w:ins w:id="2224" w:author="Apple (Manasa)" w:date="2022-08-17T12:47:00Z">
                    <w:r>
                      <w:rPr>
                        <w:rFonts w:eastAsia="宋体"/>
                        <w:color w:val="000000" w:themeColor="text1"/>
                        <w:lang w:eastAsia="en-GB"/>
                        <w14:textFill>
                          <w14:solidFill>
                            <w14:schemeClr w14:val="tx1"/>
                          </w14:solidFill>
                        </w14:textFill>
                      </w:rPr>
                      <w:t>3a</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25" w:author="Apple (Manasa)" w:date="2022-08-17T12:47:00Z"/>
                      <w:rFonts w:eastAsia="宋体"/>
                      <w:color w:val="000000" w:themeColor="text1"/>
                      <w:lang w:eastAsia="en-GB"/>
                      <w14:textFill>
                        <w14:solidFill>
                          <w14:schemeClr w14:val="tx1"/>
                        </w14:solidFill>
                      </w14:textFill>
                    </w:rPr>
                  </w:pPr>
                  <w:ins w:id="2226" w:author="Apple (Manasa)" w:date="2022-08-17T12:47:00Z">
                    <w:r>
                      <w:rPr>
                        <w:rFonts w:eastAsia="宋体"/>
                        <w:color w:val="000000" w:themeColor="text1"/>
                        <w:lang w:eastAsia="en-GB"/>
                        <w14:textFill>
                          <w14:solidFill>
                            <w14:schemeClr w14:val="tx1"/>
                          </w14:solidFill>
                        </w14:textFill>
                      </w:rPr>
                      <w:t>T</w:t>
                    </w:r>
                  </w:ins>
                  <w:ins w:id="2227" w:author="Apple (Manasa)" w:date="2022-08-17T12:47:00Z">
                    <w:r>
                      <w:rPr>
                        <w:rFonts w:eastAsia="宋体"/>
                        <w:color w:val="000000" w:themeColor="text1"/>
                        <w:vertAlign w:val="subscript"/>
                        <w:lang w:eastAsia="en-GB"/>
                        <w14:textFill>
                          <w14:solidFill>
                            <w14:schemeClr w14:val="tx1"/>
                          </w14:solidFill>
                        </w14:textFill>
                      </w:rPr>
                      <w:t>SSB,SC</w:t>
                    </w:r>
                  </w:ins>
                  <w:ins w:id="2228" w:author="Apple (Manasa)" w:date="2022-08-17T12:47:00Z">
                    <w:r>
                      <w:rPr>
                        <w:rFonts w:eastAsia="宋体"/>
                        <w:color w:val="000000" w:themeColor="text1"/>
                        <w:lang w:eastAsia="en-GB"/>
                        <w14:textFill>
                          <w14:solidFill>
                            <w14:schemeClr w14:val="tx1"/>
                          </w14:solidFill>
                        </w14:textFill>
                      </w:rPr>
                      <w:t xml:space="preserve"> &lt; T</w:t>
                    </w:r>
                  </w:ins>
                  <w:ins w:id="2229" w:author="Apple (Manasa)" w:date="2022-08-17T12:47:00Z">
                    <w:r>
                      <w:rPr>
                        <w:rFonts w:eastAsia="宋体"/>
                        <w:color w:val="000000" w:themeColor="text1"/>
                        <w:vertAlign w:val="subscript"/>
                        <w:lang w:eastAsia="en-GB"/>
                        <w14:textFill>
                          <w14:solidFill>
                            <w14:schemeClr w14:val="tx1"/>
                          </w14:solidFill>
                        </w14:textFill>
                      </w:rPr>
                      <w:t>SSB,NSC</w:t>
                    </w:r>
                  </w:ins>
                  <w:ins w:id="2230" w:author="Apple (Manasa)" w:date="2022-08-17T12:47:00Z">
                    <w:r>
                      <w:rPr>
                        <w:rFonts w:eastAsia="宋体"/>
                        <w:color w:val="000000" w:themeColor="text1"/>
                        <w:lang w:eastAsia="en-GB"/>
                        <w14:textFill>
                          <w14:solidFill>
                            <w14:schemeClr w14:val="tx1"/>
                          </w14:solidFill>
                        </w14:textFill>
                      </w:rPr>
                      <w:t xml:space="preserve"> &lt; T</w:t>
                    </w:r>
                  </w:ins>
                  <w:ins w:id="2231" w:author="Apple (Manasa)" w:date="2022-08-17T12:47:00Z">
                    <w:r>
                      <w:rPr>
                        <w:rFonts w:eastAsia="宋体"/>
                        <w:color w:val="000000" w:themeColor="text1"/>
                        <w:vertAlign w:val="subscript"/>
                        <w:lang w:eastAsia="en-GB"/>
                        <w14:textFill>
                          <w14:solidFill>
                            <w14:schemeClr w14:val="tx1"/>
                          </w14:solidFill>
                        </w14:textFill>
                      </w:rPr>
                      <w:t xml:space="preserve">SMTC </w:t>
                    </w:r>
                  </w:ins>
                  <w:ins w:id="2232" w:author="Apple (Manasa)" w:date="2022-08-17T12:47:00Z">
                    <w:r>
                      <w:rPr>
                        <w:rFonts w:eastAsia="宋体"/>
                        <w:color w:val="000000" w:themeColor="text1"/>
                        <w:lang w:eastAsia="en-GB"/>
                        <w14:textFill>
                          <w14:solidFill>
                            <w14:schemeClr w14:val="tx1"/>
                          </w14:solidFill>
                        </w14:textFill>
                      </w:rPr>
                      <w:t>if SSB partially overlapping with SMTC no overlap with MG</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33" w:author="Apple (Manasa)" w:date="2022-08-17T12:47:00Z"/>
                      <w:rFonts w:eastAsia="宋体"/>
                      <w:color w:val="000000" w:themeColor="text1"/>
                      <w:lang w:eastAsia="en-GB"/>
                      <w14:textFill>
                        <w14:solidFill>
                          <w14:schemeClr w14:val="tx1"/>
                        </w14:solidFill>
                      </w14:textFill>
                    </w:rPr>
                  </w:pPr>
                  <m:oMathPara>
                    <m:oMath>
                      <m:f>
                        <m:fPr>
                          <m:ctrlPr>
                            <w:ins w:id="2234" w:author="Apple (Manasa)" w:date="2022-08-17T12:47:00Z">
                              <w:rPr>
                                <w:rFonts w:ascii="Cambria Math" w:hAnsi="Cambria Math" w:eastAsia="宋体"/>
                                <w:i/>
                                <w:color w:val="000000" w:themeColor="text1"/>
                                <w:lang w:eastAsia="en-GB"/>
                                <w14:textFill>
                                  <w14:solidFill>
                                    <w14:schemeClr w14:val="tx1"/>
                                  </w14:solidFill>
                                </w14:textFill>
                              </w:rPr>
                            </w:ins>
                          </m:ctrlPr>
                        </m:fPr>
                        <m:num>
                          <w:ins w:id="2235"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236"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237" w:author="Apple (Manasa)" w:date="2022-08-17T12:47:00Z">
                                      <w:rPr>
                                        <w:rFonts w:ascii="Cambria Math" w:hAnsi="Cambria Math" w:eastAsia="宋体"/>
                                        <w:color w:val="000000" w:themeColor="text1"/>
                                        <w:lang w:eastAsia="en-GB"/>
                                        <w14:textFill>
                                          <w14:solidFill>
                                            <w14:schemeClr w14:val="tx1"/>
                                          </w14:solidFill>
                                        </w14:textFill>
                                      </w:rPr>
                                    </w:ins>
                                  </m:ctrlPr>
                                </m:sSubPr>
                                <m:e>
                                  <w:ins w:id="2238"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239" w:author="Apple (Manasa)" w:date="2022-08-17T12:47:00Z">
                                      <w:rPr>
                                        <w:rFonts w:ascii="Cambria Math" w:hAnsi="Cambria Math" w:eastAsia="宋体"/>
                                        <w:color w:val="000000" w:themeColor="text1"/>
                                        <w:lang w:eastAsia="en-GB"/>
                                        <w14:textFill>
                                          <w14:solidFill>
                                            <w14:schemeClr w14:val="tx1"/>
                                          </w14:solidFill>
                                        </w14:textFill>
                                      </w:rPr>
                                    </w:ins>
                                  </m:ctrlPr>
                                </m:e>
                                <m:sub>
                                  <w:ins w:id="2240"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241"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242"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243" w:author="Apple (Manasa)" w:date="2022-08-17T12:47:00Z">
                                      <w:rPr>
                                        <w:rFonts w:ascii="Cambria Math" w:hAnsi="Cambria Math" w:eastAsia="宋体"/>
                                        <w:i/>
                                        <w:color w:val="000000" w:themeColor="text1"/>
                                        <w:lang w:eastAsia="en-GB"/>
                                        <w14:textFill>
                                          <w14:solidFill>
                                            <w14:schemeClr w14:val="tx1"/>
                                          </w14:solidFill>
                                        </w14:textFill>
                                      </w:rPr>
                                    </w:ins>
                                  </m:ctrlPr>
                                </m:sSubPr>
                                <m:e>
                                  <w:ins w:id="2244" w:author="Apple (Manasa)" w:date="2022-08-17T12:47:00Z">
                                    <m:r>
                                      <w:rPr>
                                        <w:rFonts w:ascii="Cambria Math" w:hAnsi="Cambria Math" w:eastAsia="宋体"/>
                                        <w:color w:val="000000" w:themeColor="text1"/>
                                        <w:lang w:eastAsia="en-GB"/>
                                        <w14:textFill>
                                          <w14:solidFill>
                                            <w14:schemeClr w14:val="tx1"/>
                                          </w14:solidFill>
                                        </w14:textFill>
                                      </w:rPr>
                                      <m:t>T</m:t>
                                    </m:r>
                                  </w:ins>
                                  <m:ctrlPr>
                                    <w:ins w:id="2245" w:author="Apple (Manasa)" w:date="2022-08-17T12:47:00Z">
                                      <w:rPr>
                                        <w:rFonts w:ascii="Cambria Math" w:hAnsi="Cambria Math" w:eastAsia="宋体"/>
                                        <w:i/>
                                        <w:color w:val="000000" w:themeColor="text1"/>
                                        <w:lang w:eastAsia="en-GB"/>
                                        <w14:textFill>
                                          <w14:solidFill>
                                            <w14:schemeClr w14:val="tx1"/>
                                          </w14:solidFill>
                                        </w14:textFill>
                                      </w:rPr>
                                    </w:ins>
                                  </m:ctrlPr>
                                </m:e>
                                <m:sub>
                                  <w:ins w:id="2246" w:author="Apple (Manasa)" w:date="2022-08-17T12:47:00Z">
                                    <m:r>
                                      <w:rPr>
                                        <w:rFonts w:ascii="Cambria Math" w:hAnsi="Cambria Math" w:eastAsia="宋体"/>
                                        <w:color w:val="000000" w:themeColor="text1"/>
                                        <w:lang w:eastAsia="en-GB"/>
                                        <w14:textFill>
                                          <w14:solidFill>
                                            <w14:schemeClr w14:val="tx1"/>
                                          </w14:solidFill>
                                        </w14:textFill>
                                      </w:rPr>
                                      <m:t>SMTC</m:t>
                                    </m:r>
                                  </w:ins>
                                  <m:ctrlPr>
                                    <w:ins w:id="2247"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248"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249" w:author="Apple (Manasa)" w:date="2022-08-17T12:47:00Z">
                              <w:rPr>
                                <w:rFonts w:ascii="Cambria Math" w:hAnsi="Cambria Math" w:eastAsia="宋体"/>
                                <w:i/>
                                <w:color w:val="000000" w:themeColor="text1"/>
                                <w:lang w:eastAsia="en-GB"/>
                                <w14:textFill>
                                  <w14:solidFill>
                                    <w14:schemeClr w14:val="tx1"/>
                                  </w14:solidFill>
                                </w14:textFill>
                              </w:rPr>
                            </w:ins>
                          </m:ctrlPr>
                        </m:num>
                        <m:den>
                          <w:ins w:id="2250"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251"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252" w:author="Apple (Manasa)" w:date="2022-08-17T12:47:00Z">
                                      <w:rPr>
                                        <w:rFonts w:ascii="Cambria Math" w:hAnsi="Cambria Math" w:eastAsia="宋体"/>
                                        <w:color w:val="000000" w:themeColor="text1"/>
                                        <w:lang w:eastAsia="en-GB"/>
                                        <w14:textFill>
                                          <w14:solidFill>
                                            <w14:schemeClr w14:val="tx1"/>
                                          </w14:solidFill>
                                        </w14:textFill>
                                      </w:rPr>
                                    </w:ins>
                                  </m:ctrlPr>
                                </m:sSubPr>
                                <m:e>
                                  <w:ins w:id="2253"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254" w:author="Apple (Manasa)" w:date="2022-08-17T12:47:00Z">
                                      <w:rPr>
                                        <w:rFonts w:ascii="Cambria Math" w:hAnsi="Cambria Math" w:eastAsia="宋体"/>
                                        <w:color w:val="000000" w:themeColor="text1"/>
                                        <w:lang w:eastAsia="en-GB"/>
                                        <w14:textFill>
                                          <w14:solidFill>
                                            <w14:schemeClr w14:val="tx1"/>
                                          </w14:solidFill>
                                        </w14:textFill>
                                      </w:rPr>
                                    </w:ins>
                                  </m:ctrlPr>
                                </m:e>
                                <m:sub>
                                  <w:ins w:id="2255"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256"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257"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258" w:author="Apple (Manasa)" w:date="2022-08-17T12:47:00Z">
                                      <w:rPr>
                                        <w:rFonts w:ascii="Cambria Math" w:hAnsi="Cambria Math" w:eastAsia="宋体"/>
                                        <w:i/>
                                        <w:color w:val="000000" w:themeColor="text1"/>
                                        <w:lang w:eastAsia="en-GB"/>
                                        <w14:textFill>
                                          <w14:solidFill>
                                            <w14:schemeClr w14:val="tx1"/>
                                          </w14:solidFill>
                                        </w14:textFill>
                                      </w:rPr>
                                    </w:ins>
                                  </m:ctrlPr>
                                </m:sSubPr>
                                <m:e>
                                  <w:ins w:id="2259" w:author="Apple (Manasa)" w:date="2022-08-17T12:47:00Z">
                                    <m:r>
                                      <w:rPr>
                                        <w:rFonts w:ascii="Cambria Math" w:hAnsi="Cambria Math" w:eastAsia="宋体"/>
                                        <w:color w:val="000000" w:themeColor="text1"/>
                                        <w:lang w:eastAsia="en-GB"/>
                                        <w14:textFill>
                                          <w14:solidFill>
                                            <w14:schemeClr w14:val="tx1"/>
                                          </w14:solidFill>
                                        </w14:textFill>
                                      </w:rPr>
                                      <m:t>T</m:t>
                                    </m:r>
                                  </w:ins>
                                  <m:ctrlPr>
                                    <w:ins w:id="2260" w:author="Apple (Manasa)" w:date="2022-08-17T12:47:00Z">
                                      <w:rPr>
                                        <w:rFonts w:ascii="Cambria Math" w:hAnsi="Cambria Math" w:eastAsia="宋体"/>
                                        <w:i/>
                                        <w:color w:val="000000" w:themeColor="text1"/>
                                        <w:lang w:eastAsia="en-GB"/>
                                        <w14:textFill>
                                          <w14:solidFill>
                                            <w14:schemeClr w14:val="tx1"/>
                                          </w14:solidFill>
                                        </w14:textFill>
                                      </w:rPr>
                                    </w:ins>
                                  </m:ctrlPr>
                                </m:e>
                                <m:sub>
                                  <w:ins w:id="2261"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262"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263"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264"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65" w:author="Apple (Manasa)" w:date="2022-08-17T12:47:00Z"/>
                      <w:rFonts w:eastAsia="宋体"/>
                      <w:color w:val="000000" w:themeColor="text1"/>
                      <w:lang w:eastAsia="en-GB"/>
                      <w14:textFill>
                        <w14:solidFill>
                          <w14:schemeClr w14:val="tx1"/>
                        </w14:solidFill>
                      </w14:textFill>
                    </w:rPr>
                  </w:pPr>
                  <w:ins w:id="2266" w:author="Apple (Manasa)" w:date="2022-08-17T12:47:00Z">
                    <w:r>
                      <w:rPr>
                        <w:rFonts w:eastAsia="宋体"/>
                        <w:color w:val="000000" w:themeColor="text1"/>
                        <w:lang w:eastAsia="en-GB"/>
                        <w14:textFill>
                          <w14:solidFill>
                            <w14:schemeClr w14:val="tx1"/>
                          </w14:solidFill>
                        </w14:textFill>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ins w:id="2267"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68" w:author="Apple (Manasa)" w:date="2022-08-17T12:47:00Z"/>
                      <w:rFonts w:eastAsia="宋体"/>
                      <w:color w:val="000000" w:themeColor="text1"/>
                      <w:lang w:eastAsia="en-GB"/>
                      <w14:textFill>
                        <w14:solidFill>
                          <w14:schemeClr w14:val="tx1"/>
                        </w14:solidFill>
                      </w14:textFill>
                    </w:rPr>
                  </w:pPr>
                  <w:ins w:id="2269" w:author="Apple (Manasa)" w:date="2022-08-17T12:47:00Z">
                    <w:r>
                      <w:rPr>
                        <w:rFonts w:eastAsia="宋体"/>
                        <w:color w:val="000000" w:themeColor="text1"/>
                        <w:lang w:eastAsia="en-GB"/>
                        <w14:textFill>
                          <w14:solidFill>
                            <w14:schemeClr w14:val="tx1"/>
                          </w14:solidFill>
                        </w14:textFill>
                      </w:rPr>
                      <w:t>3b</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70" w:author="Apple (Manasa)" w:date="2022-08-17T12:47:00Z"/>
                      <w:rFonts w:eastAsia="宋体"/>
                      <w:color w:val="000000" w:themeColor="text1"/>
                      <w:lang w:eastAsia="en-GB"/>
                      <w14:textFill>
                        <w14:solidFill>
                          <w14:schemeClr w14:val="tx1"/>
                        </w14:solidFill>
                      </w14:textFill>
                    </w:rPr>
                  </w:pPr>
                  <w:ins w:id="2271" w:author="Apple (Manasa)" w:date="2022-08-17T12:47:00Z">
                    <w:r>
                      <w:rPr>
                        <w:rFonts w:eastAsia="宋体"/>
                        <w:color w:val="000000" w:themeColor="text1"/>
                        <w:lang w:eastAsia="en-GB"/>
                        <w14:textFill>
                          <w14:solidFill>
                            <w14:schemeClr w14:val="tx1"/>
                          </w14:solidFill>
                        </w14:textFill>
                      </w:rPr>
                      <w:t>T</w:t>
                    </w:r>
                  </w:ins>
                  <w:ins w:id="2272" w:author="Apple (Manasa)" w:date="2022-08-17T12:47:00Z">
                    <w:r>
                      <w:rPr>
                        <w:rFonts w:eastAsia="宋体"/>
                        <w:color w:val="000000" w:themeColor="text1"/>
                        <w:vertAlign w:val="subscript"/>
                        <w:lang w:eastAsia="en-GB"/>
                        <w14:textFill>
                          <w14:solidFill>
                            <w14:schemeClr w14:val="tx1"/>
                          </w14:solidFill>
                        </w14:textFill>
                      </w:rPr>
                      <w:t>SSB,SC</w:t>
                    </w:r>
                  </w:ins>
                  <w:ins w:id="2273" w:author="Apple (Manasa)" w:date="2022-08-17T12:47:00Z">
                    <w:r>
                      <w:rPr>
                        <w:rFonts w:eastAsia="宋体"/>
                        <w:color w:val="000000" w:themeColor="text1"/>
                        <w:lang w:eastAsia="en-GB"/>
                        <w14:textFill>
                          <w14:solidFill>
                            <w14:schemeClr w14:val="tx1"/>
                          </w14:solidFill>
                        </w14:textFill>
                      </w:rPr>
                      <w:t xml:space="preserve"> &lt; T</w:t>
                    </w:r>
                  </w:ins>
                  <w:ins w:id="2274" w:author="Apple (Manasa)" w:date="2022-08-17T12:47:00Z">
                    <w:r>
                      <w:rPr>
                        <w:rFonts w:eastAsia="宋体"/>
                        <w:color w:val="000000" w:themeColor="text1"/>
                        <w:vertAlign w:val="subscript"/>
                        <w:lang w:eastAsia="en-GB"/>
                        <w14:textFill>
                          <w14:solidFill>
                            <w14:schemeClr w14:val="tx1"/>
                          </w14:solidFill>
                        </w14:textFill>
                      </w:rPr>
                      <w:t>SSB,NSC</w:t>
                    </w:r>
                  </w:ins>
                  <w:ins w:id="2275" w:author="Apple (Manasa)" w:date="2022-08-17T12:47:00Z">
                    <w:r>
                      <w:rPr>
                        <w:rFonts w:eastAsia="宋体"/>
                        <w:color w:val="000000" w:themeColor="text1"/>
                        <w:lang w:eastAsia="en-GB"/>
                        <w14:textFill>
                          <w14:solidFill>
                            <w14:schemeClr w14:val="tx1"/>
                          </w14:solidFill>
                        </w14:textFill>
                      </w:rPr>
                      <w:t xml:space="preserve"> &lt; MGRP</w:t>
                    </w:r>
                  </w:ins>
                  <w:ins w:id="2276" w:author="Apple (Manasa)" w:date="2022-08-17T12:47:00Z">
                    <w:r>
                      <w:rPr>
                        <w:rFonts w:eastAsia="宋体"/>
                        <w:color w:val="000000" w:themeColor="text1"/>
                        <w:vertAlign w:val="subscript"/>
                        <w:lang w:eastAsia="en-GB"/>
                        <w14:textFill>
                          <w14:solidFill>
                            <w14:schemeClr w14:val="tx1"/>
                          </w14:solidFill>
                        </w14:textFill>
                      </w:rPr>
                      <w:t xml:space="preserve"> </w:t>
                    </w:r>
                  </w:ins>
                  <w:ins w:id="2277" w:author="Apple (Manasa)" w:date="2022-08-17T12:47:00Z">
                    <w:r>
                      <w:rPr>
                        <w:rFonts w:eastAsia="宋体"/>
                        <w:color w:val="000000" w:themeColor="text1"/>
                        <w:lang w:eastAsia="en-GB"/>
                        <w14:textFill>
                          <w14:solidFill>
                            <w14:schemeClr w14:val="tx1"/>
                          </w14:solidFill>
                        </w14:textFill>
                      </w:rPr>
                      <w:t>if SSB partially overlapping with MG and no overlap with SMTC</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278" w:author="Apple (Manasa)" w:date="2022-08-17T12:47:00Z"/>
                      <w:rFonts w:eastAsia="宋体"/>
                      <w:color w:val="000000" w:themeColor="text1"/>
                      <w:lang w:eastAsia="en-GB"/>
                      <w14:textFill>
                        <w14:solidFill>
                          <w14:schemeClr w14:val="tx1"/>
                        </w14:solidFill>
                      </w14:textFill>
                    </w:rPr>
                  </w:pPr>
                  <m:oMathPara>
                    <m:oMath>
                      <m:f>
                        <m:fPr>
                          <m:ctrlPr>
                            <w:ins w:id="2279" w:author="Apple (Manasa)" w:date="2022-08-17T12:47:00Z">
                              <w:rPr>
                                <w:rFonts w:ascii="Cambria Math" w:hAnsi="Cambria Math" w:eastAsia="宋体"/>
                                <w:i/>
                                <w:color w:val="000000" w:themeColor="text1"/>
                                <w:lang w:eastAsia="en-GB"/>
                                <w14:textFill>
                                  <w14:solidFill>
                                    <w14:schemeClr w14:val="tx1"/>
                                  </w14:solidFill>
                                </w14:textFill>
                              </w:rPr>
                            </w:ins>
                          </m:ctrlPr>
                        </m:fPr>
                        <m:num>
                          <w:ins w:id="2280"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281"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282" w:author="Apple (Manasa)" w:date="2022-08-17T12:47:00Z">
                                      <w:rPr>
                                        <w:rFonts w:ascii="Cambria Math" w:hAnsi="Cambria Math" w:eastAsia="宋体"/>
                                        <w:color w:val="000000" w:themeColor="text1"/>
                                        <w:lang w:eastAsia="en-GB"/>
                                        <w14:textFill>
                                          <w14:solidFill>
                                            <w14:schemeClr w14:val="tx1"/>
                                          </w14:solidFill>
                                        </w14:textFill>
                                      </w:rPr>
                                    </w:ins>
                                  </m:ctrlPr>
                                </m:sSubPr>
                                <m:e>
                                  <w:ins w:id="2283"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284" w:author="Apple (Manasa)" w:date="2022-08-17T12:47:00Z">
                                      <w:rPr>
                                        <w:rFonts w:ascii="Cambria Math" w:hAnsi="Cambria Math" w:eastAsia="宋体"/>
                                        <w:color w:val="000000" w:themeColor="text1"/>
                                        <w:lang w:eastAsia="en-GB"/>
                                        <w14:textFill>
                                          <w14:solidFill>
                                            <w14:schemeClr w14:val="tx1"/>
                                          </w14:solidFill>
                                        </w14:textFill>
                                      </w:rPr>
                                    </w:ins>
                                  </m:ctrlPr>
                                </m:e>
                                <m:sub>
                                  <w:ins w:id="2285"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286"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287" w:author="Apple (Manasa)" w:date="2022-08-17T12:47:00Z">
                                  <w:rPr>
                                    <w:rFonts w:ascii="Cambria Math" w:hAnsi="Cambria Math" w:eastAsia="宋体"/>
                                    <w:i/>
                                    <w:color w:val="000000" w:themeColor="text1"/>
                                    <w:lang w:eastAsia="en-GB"/>
                                    <w14:textFill>
                                      <w14:solidFill>
                                        <w14:schemeClr w14:val="tx1"/>
                                      </w14:solidFill>
                                    </w14:textFill>
                                  </w:rPr>
                                </w:ins>
                              </m:ctrlPr>
                            </m:num>
                            <m:den>
                              <w:ins w:id="2288" w:author="Apple (Manasa)" w:date="2022-08-17T12:47:00Z">
                                <m:r>
                                  <w:rPr>
                                    <w:rFonts w:ascii="Cambria Math" w:hAnsi="Cambria Math" w:eastAsia="宋体"/>
                                    <w:color w:val="000000" w:themeColor="text1"/>
                                    <w:lang w:eastAsia="en-GB"/>
                                    <w14:textFill>
                                      <w14:solidFill>
                                        <w14:schemeClr w14:val="tx1"/>
                                      </w14:solidFill>
                                    </w14:textFill>
                                  </w:rPr>
                                  <m:t>MGRP</m:t>
                                </m:r>
                              </w:ins>
                              <m:ctrlPr>
                                <w:ins w:id="2289"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290" w:author="Apple (Manasa)" w:date="2022-08-17T12:47:00Z">
                              <w:rPr>
                                <w:rFonts w:ascii="Cambria Math" w:hAnsi="Cambria Math" w:eastAsia="宋体"/>
                                <w:i/>
                                <w:color w:val="000000" w:themeColor="text1"/>
                                <w:lang w:eastAsia="en-GB"/>
                                <w14:textFill>
                                  <w14:solidFill>
                                    <w14:schemeClr w14:val="tx1"/>
                                  </w14:solidFill>
                                </w14:textFill>
                              </w:rPr>
                            </w:ins>
                          </m:ctrlPr>
                        </m:num>
                        <m:den>
                          <w:ins w:id="2291"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292"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293" w:author="Apple (Manasa)" w:date="2022-08-17T12:47:00Z">
                                      <w:rPr>
                                        <w:rFonts w:ascii="Cambria Math" w:hAnsi="Cambria Math" w:eastAsia="宋体"/>
                                        <w:color w:val="000000" w:themeColor="text1"/>
                                        <w:lang w:eastAsia="en-GB"/>
                                        <w14:textFill>
                                          <w14:solidFill>
                                            <w14:schemeClr w14:val="tx1"/>
                                          </w14:solidFill>
                                        </w14:textFill>
                                      </w:rPr>
                                    </w:ins>
                                  </m:ctrlPr>
                                </m:sSubPr>
                                <m:e>
                                  <w:ins w:id="2294"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295" w:author="Apple (Manasa)" w:date="2022-08-17T12:47:00Z">
                                      <w:rPr>
                                        <w:rFonts w:ascii="Cambria Math" w:hAnsi="Cambria Math" w:eastAsia="宋体"/>
                                        <w:color w:val="000000" w:themeColor="text1"/>
                                        <w:lang w:eastAsia="en-GB"/>
                                        <w14:textFill>
                                          <w14:solidFill>
                                            <w14:schemeClr w14:val="tx1"/>
                                          </w14:solidFill>
                                        </w14:textFill>
                                      </w:rPr>
                                    </w:ins>
                                  </m:ctrlPr>
                                </m:e>
                                <m:sub>
                                  <w:ins w:id="2296"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297"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298"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299" w:author="Apple (Manasa)" w:date="2022-08-17T12:47:00Z">
                                      <w:rPr>
                                        <w:rFonts w:ascii="Cambria Math" w:hAnsi="Cambria Math" w:eastAsia="宋体"/>
                                        <w:i/>
                                        <w:color w:val="000000" w:themeColor="text1"/>
                                        <w:lang w:eastAsia="en-GB"/>
                                        <w14:textFill>
                                          <w14:solidFill>
                                            <w14:schemeClr w14:val="tx1"/>
                                          </w14:solidFill>
                                        </w14:textFill>
                                      </w:rPr>
                                    </w:ins>
                                  </m:ctrlPr>
                                </m:sSubPr>
                                <m:e>
                                  <w:ins w:id="2300" w:author="Apple (Manasa)" w:date="2022-08-17T12:47:00Z">
                                    <m:r>
                                      <w:rPr>
                                        <w:rFonts w:ascii="Cambria Math" w:hAnsi="Cambria Math" w:eastAsia="宋体"/>
                                        <w:color w:val="000000" w:themeColor="text1"/>
                                        <w:lang w:eastAsia="en-GB"/>
                                        <w14:textFill>
                                          <w14:solidFill>
                                            <w14:schemeClr w14:val="tx1"/>
                                          </w14:solidFill>
                                        </w14:textFill>
                                      </w:rPr>
                                      <m:t>T</m:t>
                                    </m:r>
                                  </w:ins>
                                  <m:ctrlPr>
                                    <w:ins w:id="2301" w:author="Apple (Manasa)" w:date="2022-08-17T12:47:00Z">
                                      <w:rPr>
                                        <w:rFonts w:ascii="Cambria Math" w:hAnsi="Cambria Math" w:eastAsia="宋体"/>
                                        <w:i/>
                                        <w:color w:val="000000" w:themeColor="text1"/>
                                        <w:lang w:eastAsia="en-GB"/>
                                        <w14:textFill>
                                          <w14:solidFill>
                                            <w14:schemeClr w14:val="tx1"/>
                                          </w14:solidFill>
                                        </w14:textFill>
                                      </w:rPr>
                                    </w:ins>
                                  </m:ctrlPr>
                                </m:e>
                                <m:sub>
                                  <w:ins w:id="2302"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303"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304"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305"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06" w:author="Apple (Manasa)" w:date="2022-08-17T12:47:00Z"/>
                      <w:rFonts w:eastAsia="宋体"/>
                      <w:color w:val="000000" w:themeColor="text1"/>
                      <w:lang w:eastAsia="en-GB"/>
                      <w14:textFill>
                        <w14:solidFill>
                          <w14:schemeClr w14:val="tx1"/>
                        </w14:solidFill>
                      </w14:textFill>
                    </w:rPr>
                  </w:pPr>
                  <w:ins w:id="2307" w:author="Apple (Manasa)" w:date="2022-08-17T12:47:00Z">
                    <w:r>
                      <w:rPr>
                        <w:rFonts w:eastAsia="宋体"/>
                        <w:color w:val="000000" w:themeColor="text1"/>
                        <w:lang w:eastAsia="en-GB"/>
                        <w14:textFill>
                          <w14:solidFill>
                            <w14:schemeClr w14:val="tx1"/>
                          </w14:solidFill>
                        </w14:textFill>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308"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09" w:author="Apple (Manasa)" w:date="2022-08-17T12:47:00Z"/>
                      <w:rFonts w:eastAsia="宋体"/>
                      <w:color w:val="000000" w:themeColor="text1"/>
                      <w:lang w:eastAsia="en-GB"/>
                      <w14:textFill>
                        <w14:solidFill>
                          <w14:schemeClr w14:val="tx1"/>
                        </w14:solidFill>
                      </w14:textFill>
                    </w:rPr>
                  </w:pPr>
                  <w:ins w:id="2310" w:author="Apple (Manasa)" w:date="2022-08-17T12:47:00Z">
                    <w:r>
                      <w:rPr>
                        <w:rFonts w:eastAsia="宋体"/>
                        <w:color w:val="000000" w:themeColor="text1"/>
                        <w:lang w:eastAsia="en-GB"/>
                        <w14:textFill>
                          <w14:solidFill>
                            <w14:schemeClr w14:val="tx1"/>
                          </w14:solidFill>
                        </w14:textFill>
                      </w:rPr>
                      <w:t>4</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11" w:author="Apple (Manasa)" w:date="2022-08-17T12:47:00Z"/>
                      <w:rFonts w:eastAsia="宋体"/>
                      <w:color w:val="000000" w:themeColor="text1"/>
                      <w:lang w:eastAsia="en-GB"/>
                      <w14:textFill>
                        <w14:solidFill>
                          <w14:schemeClr w14:val="tx1"/>
                        </w14:solidFill>
                      </w14:textFill>
                    </w:rPr>
                  </w:pPr>
                  <w:ins w:id="2312" w:author="Apple (Manasa)" w:date="2022-08-17T12:47:00Z">
                    <w:r>
                      <w:rPr>
                        <w:rFonts w:eastAsia="宋体"/>
                        <w:color w:val="000000" w:themeColor="text1"/>
                        <w:lang w:eastAsia="en-GB"/>
                        <w14:textFill>
                          <w14:solidFill>
                            <w14:schemeClr w14:val="tx1"/>
                          </w14:solidFill>
                        </w14:textFill>
                      </w:rPr>
                      <w:t>T</w:t>
                    </w:r>
                  </w:ins>
                  <w:ins w:id="2313" w:author="Apple (Manasa)" w:date="2022-08-17T12:47:00Z">
                    <w:r>
                      <w:rPr>
                        <w:rFonts w:eastAsia="宋体"/>
                        <w:color w:val="000000" w:themeColor="text1"/>
                        <w:vertAlign w:val="subscript"/>
                        <w:lang w:eastAsia="en-GB"/>
                        <w14:textFill>
                          <w14:solidFill>
                            <w14:schemeClr w14:val="tx1"/>
                          </w14:solidFill>
                        </w14:textFill>
                      </w:rPr>
                      <w:t>SSB,NSC</w:t>
                    </w:r>
                  </w:ins>
                  <w:ins w:id="2314" w:author="Apple (Manasa)" w:date="2022-08-17T12:47:00Z">
                    <w:r>
                      <w:rPr>
                        <w:rFonts w:eastAsia="宋体"/>
                        <w:color w:val="000000" w:themeColor="text1"/>
                        <w:lang w:eastAsia="en-GB"/>
                        <w14:textFill>
                          <w14:solidFill>
                            <w14:schemeClr w14:val="tx1"/>
                          </w14:solidFill>
                        </w14:textFill>
                      </w:rPr>
                      <w:t xml:space="preserve"> &lt; T</w:t>
                    </w:r>
                  </w:ins>
                  <w:ins w:id="2315" w:author="Apple (Manasa)" w:date="2022-08-17T12:47:00Z">
                    <w:r>
                      <w:rPr>
                        <w:rFonts w:eastAsia="宋体"/>
                        <w:color w:val="000000" w:themeColor="text1"/>
                        <w:vertAlign w:val="subscript"/>
                        <w:lang w:eastAsia="en-GB"/>
                        <w14:textFill>
                          <w14:solidFill>
                            <w14:schemeClr w14:val="tx1"/>
                          </w14:solidFill>
                        </w14:textFill>
                      </w:rPr>
                      <w:t>SSB,SC</w:t>
                    </w:r>
                  </w:ins>
                  <w:ins w:id="2316" w:author="Apple (Manasa)" w:date="2022-08-17T12:47:00Z">
                    <w:r>
                      <w:rPr>
                        <w:rFonts w:eastAsia="宋体"/>
                        <w:color w:val="000000" w:themeColor="text1"/>
                        <w:lang w:eastAsia="en-GB"/>
                        <w14:textFill>
                          <w14:solidFill>
                            <w14:schemeClr w14:val="tx1"/>
                          </w14:solidFill>
                        </w14:textFill>
                      </w:rPr>
                      <w:t xml:space="preserve"> &lt; (T</w:t>
                    </w:r>
                  </w:ins>
                  <w:ins w:id="2317" w:author="Apple (Manasa)" w:date="2022-08-17T12:47:00Z">
                    <w:r>
                      <w:rPr>
                        <w:rFonts w:eastAsia="宋体"/>
                        <w:color w:val="000000" w:themeColor="text1"/>
                        <w:vertAlign w:val="subscript"/>
                        <w:lang w:eastAsia="en-GB"/>
                        <w14:textFill>
                          <w14:solidFill>
                            <w14:schemeClr w14:val="tx1"/>
                          </w14:solidFill>
                        </w14:textFill>
                      </w:rPr>
                      <w:t xml:space="preserve">SMTC </w:t>
                    </w:r>
                  </w:ins>
                  <w:ins w:id="2318" w:author="Apple (Manasa)" w:date="2022-08-17T12:47:00Z">
                    <w:r>
                      <w:rPr>
                        <w:rFonts w:eastAsia="宋体"/>
                        <w:color w:val="000000" w:themeColor="text1"/>
                        <w:lang w:eastAsia="en-GB"/>
                        <w14:textFill>
                          <w14:solidFill>
                            <w14:schemeClr w14:val="tx1"/>
                          </w14:solidFill>
                        </w14:textFill>
                      </w:rPr>
                      <w:t>and MGRP) if MG and SMTC are partially overlapping with SSB ; MG and SMTC are partially or fully overlapping</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19" w:author="Apple (Manasa)" w:date="2022-08-17T12:47:00Z"/>
                      <w:rFonts w:eastAsia="宋体"/>
                      <w:color w:val="000000" w:themeColor="text1"/>
                      <w:lang w:eastAsia="en-GB"/>
                      <w14:textFill>
                        <w14:solidFill>
                          <w14:schemeClr w14:val="tx1"/>
                        </w14:solidFill>
                      </w14:textFill>
                    </w:rPr>
                  </w:pPr>
                  <w:ins w:id="2320" w:author="Apple (Manasa)" w:date="2022-08-17T12:47:00Z">
                    <w:r>
                      <w:rPr>
                        <w:rFonts w:eastAsia="宋体"/>
                        <w:color w:val="000000" w:themeColor="text1"/>
                        <w:lang w:eastAsia="en-GB"/>
                        <w14:textFill>
                          <w14:solidFill>
                            <w14:schemeClr w14:val="tx1"/>
                          </w14:solidFill>
                        </w14:textFill>
                      </w:rPr>
                      <w:t>1</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21" w:author="Apple (Manasa)" w:date="2022-08-17T12:47:00Z"/>
                      <w:rFonts w:eastAsia="宋体"/>
                      <w:color w:val="000000" w:themeColor="text1"/>
                      <w:lang w:eastAsia="en-GB"/>
                      <w14:textFill>
                        <w14:solidFill>
                          <w14:schemeClr w14:val="tx1"/>
                        </w14:solidFill>
                      </w14:textFill>
                    </w:rPr>
                  </w:pPr>
                  <m:oMathPara>
                    <m:oMath>
                      <m:f>
                        <m:fPr>
                          <m:ctrlPr>
                            <w:ins w:id="2322" w:author="Apple (Manasa)" w:date="2022-08-17T12:47:00Z">
                              <w:rPr>
                                <w:rFonts w:ascii="Cambria Math" w:hAnsi="Cambria Math" w:eastAsia="宋体"/>
                                <w:i/>
                                <w:color w:val="000000" w:themeColor="text1"/>
                                <w:lang w:eastAsia="en-GB"/>
                                <w14:textFill>
                                  <w14:solidFill>
                                    <w14:schemeClr w14:val="tx1"/>
                                  </w14:solidFill>
                                </w14:textFill>
                              </w:rPr>
                            </w:ins>
                          </m:ctrlPr>
                        </m:fPr>
                        <m:num>
                          <w:ins w:id="2323"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324"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325" w:author="Apple (Manasa)" w:date="2022-08-17T12:47:00Z">
                                      <w:rPr>
                                        <w:rFonts w:ascii="Cambria Math" w:hAnsi="Cambria Math" w:eastAsia="宋体"/>
                                        <w:color w:val="000000" w:themeColor="text1"/>
                                        <w:lang w:eastAsia="en-GB"/>
                                        <w14:textFill>
                                          <w14:solidFill>
                                            <w14:schemeClr w14:val="tx1"/>
                                          </w14:solidFill>
                                        </w14:textFill>
                                      </w:rPr>
                                    </w:ins>
                                  </m:ctrlPr>
                                </m:sSubPr>
                                <m:e>
                                  <w:ins w:id="2326"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327" w:author="Apple (Manasa)" w:date="2022-08-17T12:47:00Z">
                                      <w:rPr>
                                        <w:rFonts w:ascii="Cambria Math" w:hAnsi="Cambria Math" w:eastAsia="宋体"/>
                                        <w:color w:val="000000" w:themeColor="text1"/>
                                        <w:lang w:eastAsia="en-GB"/>
                                        <w14:textFill>
                                          <w14:solidFill>
                                            <w14:schemeClr w14:val="tx1"/>
                                          </w14:solidFill>
                                        </w14:textFill>
                                      </w:rPr>
                                    </w:ins>
                                  </m:ctrlPr>
                                </m:e>
                                <m:sub>
                                  <w:ins w:id="2328"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329"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330" w:author="Apple (Manasa)" w:date="2022-08-17T12:47:00Z">
                                  <w:rPr>
                                    <w:rFonts w:ascii="Cambria Math" w:hAnsi="Cambria Math" w:eastAsia="宋体"/>
                                    <w:i/>
                                    <w:color w:val="000000" w:themeColor="text1"/>
                                    <w:lang w:eastAsia="en-GB"/>
                                    <w14:textFill>
                                      <w14:solidFill>
                                        <w14:schemeClr w14:val="tx1"/>
                                      </w14:solidFill>
                                    </w14:textFill>
                                  </w:rPr>
                                </w:ins>
                              </m:ctrlPr>
                            </m:num>
                            <m:den>
                              <w:ins w:id="2331" w:author="Apple (Manasa)" w:date="2022-08-17T12:47:00Z">
                                <m:r>
                                  <m:rPr>
                                    <m:sty m:val="p"/>
                                  </m:rPr>
                                  <w:rPr>
                                    <w:rFonts w:ascii="Cambria Math" w:hAnsi="Cambria Math" w:eastAsia="宋体"/>
                                    <w:color w:val="000000" w:themeColor="text1"/>
                                    <w:lang w:eastAsia="en-GB"/>
                                    <w14:textFill>
                                      <w14:solidFill>
                                        <w14:schemeClr w14:val="tx1"/>
                                      </w14:solidFill>
                                    </w14:textFill>
                                  </w:rPr>
                                  <m:t>min⁡</m:t>
                                </m:r>
                              </w:ins>
                              <w:ins w:id="2332" w:author="Apple (Manasa)" w:date="2022-08-17T12:47:00Z">
                                <m:r>
                                  <w:rPr>
                                    <w:rFonts w:ascii="Cambria Math" w:hAnsi="Cambria Math" w:eastAsia="宋体"/>
                                    <w:color w:val="000000" w:themeColor="text1"/>
                                    <w:lang w:eastAsia="en-GB"/>
                                    <w14:textFill>
                                      <w14:solidFill>
                                        <w14:schemeClr w14:val="tx1"/>
                                      </w14:solidFill>
                                    </w14:textFill>
                                  </w:rPr>
                                  <m:t>(</m:t>
                                </m:r>
                              </w:ins>
                              <m:sSub>
                                <m:sSubPr>
                                  <m:ctrlPr>
                                    <w:ins w:id="2333" w:author="Apple (Manasa)" w:date="2022-08-17T12:47:00Z">
                                      <w:rPr>
                                        <w:rFonts w:ascii="Cambria Math" w:hAnsi="Cambria Math" w:eastAsia="宋体"/>
                                        <w:i/>
                                        <w:color w:val="000000" w:themeColor="text1"/>
                                        <w:lang w:eastAsia="en-GB"/>
                                        <w14:textFill>
                                          <w14:solidFill>
                                            <w14:schemeClr w14:val="tx1"/>
                                          </w14:solidFill>
                                        </w14:textFill>
                                      </w:rPr>
                                    </w:ins>
                                  </m:ctrlPr>
                                </m:sSubPr>
                                <m:e>
                                  <w:ins w:id="2334" w:author="Apple (Manasa)" w:date="2022-08-17T12:47:00Z">
                                    <m:r>
                                      <w:rPr>
                                        <w:rFonts w:ascii="Cambria Math" w:hAnsi="Cambria Math" w:eastAsia="宋体"/>
                                        <w:color w:val="000000" w:themeColor="text1"/>
                                        <w:lang w:eastAsia="en-GB"/>
                                        <w14:textFill>
                                          <w14:solidFill>
                                            <w14:schemeClr w14:val="tx1"/>
                                          </w14:solidFill>
                                        </w14:textFill>
                                      </w:rPr>
                                      <m:t>T</m:t>
                                    </m:r>
                                  </w:ins>
                                  <m:ctrlPr>
                                    <w:ins w:id="2335" w:author="Apple (Manasa)" w:date="2022-08-17T12:47:00Z">
                                      <w:rPr>
                                        <w:rFonts w:ascii="Cambria Math" w:hAnsi="Cambria Math" w:eastAsia="宋体"/>
                                        <w:i/>
                                        <w:color w:val="000000" w:themeColor="text1"/>
                                        <w:lang w:eastAsia="en-GB"/>
                                        <w14:textFill>
                                          <w14:solidFill>
                                            <w14:schemeClr w14:val="tx1"/>
                                          </w14:solidFill>
                                        </w14:textFill>
                                      </w:rPr>
                                    </w:ins>
                                  </m:ctrlPr>
                                </m:e>
                                <m:sub>
                                  <w:ins w:id="2336" w:author="Apple (Manasa)" w:date="2022-08-17T12:47:00Z">
                                    <m:r>
                                      <w:rPr>
                                        <w:rFonts w:ascii="Cambria Math" w:hAnsi="Cambria Math" w:eastAsia="宋体"/>
                                        <w:color w:val="000000" w:themeColor="text1"/>
                                        <w:lang w:eastAsia="en-GB"/>
                                        <w14:textFill>
                                          <w14:solidFill>
                                            <w14:schemeClr w14:val="tx1"/>
                                          </w14:solidFill>
                                        </w14:textFill>
                                      </w:rPr>
                                      <m:t>SMTC</m:t>
                                    </m:r>
                                  </w:ins>
                                  <m:ctrlPr>
                                    <w:ins w:id="2337" w:author="Apple (Manasa)" w:date="2022-08-17T12:47:00Z">
                                      <w:rPr>
                                        <w:rFonts w:ascii="Cambria Math" w:hAnsi="Cambria Math" w:eastAsia="宋体"/>
                                        <w:i/>
                                        <w:color w:val="000000" w:themeColor="text1"/>
                                        <w:lang w:eastAsia="en-GB"/>
                                        <w14:textFill>
                                          <w14:solidFill>
                                            <w14:schemeClr w14:val="tx1"/>
                                          </w14:solidFill>
                                        </w14:textFill>
                                      </w:rPr>
                                    </w:ins>
                                  </m:ctrlPr>
                                </m:sub>
                              </m:sSub>
                              <w:ins w:id="2338" w:author="Apple (Manasa)" w:date="2022-08-17T12:47:00Z">
                                <m:r>
                                  <w:rPr>
                                    <w:rFonts w:ascii="Cambria Math" w:hAnsi="Cambria Math" w:eastAsia="宋体"/>
                                    <w:color w:val="000000" w:themeColor="text1"/>
                                    <w:lang w:eastAsia="en-GB"/>
                                    <w14:textFill>
                                      <w14:solidFill>
                                        <w14:schemeClr w14:val="tx1"/>
                                      </w14:solidFill>
                                    </w14:textFill>
                                  </w:rPr>
                                  <m:t>,MGRP)</m:t>
                                </m:r>
                              </w:ins>
                              <m:ctrlPr>
                                <w:ins w:id="2339"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340" w:author="Apple (Manasa)" w:date="2022-08-17T12:47:00Z">
                              <w:rPr>
                                <w:rFonts w:ascii="Cambria Math" w:hAnsi="Cambria Math" w:eastAsia="宋体"/>
                                <w:i/>
                                <w:color w:val="000000" w:themeColor="text1"/>
                                <w:lang w:eastAsia="en-GB"/>
                                <w14:textFill>
                                  <w14:solidFill>
                                    <w14:schemeClr w14:val="tx1"/>
                                  </w14:solidFill>
                                </w14:textFill>
                              </w:rPr>
                            </w:ins>
                          </m:ctrlPr>
                        </m:num>
                        <m:den>
                          <w:ins w:id="2341"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342"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343" w:author="Apple (Manasa)" w:date="2022-08-17T12:47:00Z">
                                      <w:rPr>
                                        <w:rFonts w:ascii="Cambria Math" w:hAnsi="Cambria Math" w:eastAsia="宋体"/>
                                        <w:color w:val="000000" w:themeColor="text1"/>
                                        <w:lang w:eastAsia="en-GB"/>
                                        <w14:textFill>
                                          <w14:solidFill>
                                            <w14:schemeClr w14:val="tx1"/>
                                          </w14:solidFill>
                                        </w14:textFill>
                                      </w:rPr>
                                    </w:ins>
                                  </m:ctrlPr>
                                </m:sSubPr>
                                <m:e>
                                  <w:ins w:id="2344"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345" w:author="Apple (Manasa)" w:date="2022-08-17T12:47:00Z">
                                      <w:rPr>
                                        <w:rFonts w:ascii="Cambria Math" w:hAnsi="Cambria Math" w:eastAsia="宋体"/>
                                        <w:color w:val="000000" w:themeColor="text1"/>
                                        <w:lang w:eastAsia="en-GB"/>
                                        <w14:textFill>
                                          <w14:solidFill>
                                            <w14:schemeClr w14:val="tx1"/>
                                          </w14:solidFill>
                                        </w14:textFill>
                                      </w:rPr>
                                    </w:ins>
                                  </m:ctrlPr>
                                </m:e>
                                <m:sub>
                                  <w:ins w:id="2346"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347"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348"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349" w:author="Apple (Manasa)" w:date="2022-08-17T12:47:00Z">
                                      <w:rPr>
                                        <w:rFonts w:ascii="Cambria Math" w:hAnsi="Cambria Math" w:eastAsia="宋体"/>
                                        <w:i/>
                                        <w:color w:val="000000" w:themeColor="text1"/>
                                        <w:lang w:eastAsia="en-GB"/>
                                        <w14:textFill>
                                          <w14:solidFill>
                                            <w14:schemeClr w14:val="tx1"/>
                                          </w14:solidFill>
                                        </w14:textFill>
                                      </w:rPr>
                                    </w:ins>
                                  </m:ctrlPr>
                                </m:sSubPr>
                                <m:e>
                                  <w:ins w:id="2350" w:author="Apple (Manasa)" w:date="2022-08-17T12:47:00Z">
                                    <m:r>
                                      <w:rPr>
                                        <w:rFonts w:ascii="Cambria Math" w:hAnsi="Cambria Math" w:eastAsia="宋体"/>
                                        <w:color w:val="000000" w:themeColor="text1"/>
                                        <w:lang w:eastAsia="en-GB"/>
                                        <w14:textFill>
                                          <w14:solidFill>
                                            <w14:schemeClr w14:val="tx1"/>
                                          </w14:solidFill>
                                        </w14:textFill>
                                      </w:rPr>
                                      <m:t>T</m:t>
                                    </m:r>
                                  </w:ins>
                                  <m:ctrlPr>
                                    <w:ins w:id="2351" w:author="Apple (Manasa)" w:date="2022-08-17T12:47:00Z">
                                      <w:rPr>
                                        <w:rFonts w:ascii="Cambria Math" w:hAnsi="Cambria Math" w:eastAsia="宋体"/>
                                        <w:i/>
                                        <w:color w:val="000000" w:themeColor="text1"/>
                                        <w:lang w:eastAsia="en-GB"/>
                                        <w14:textFill>
                                          <w14:solidFill>
                                            <w14:schemeClr w14:val="tx1"/>
                                          </w14:solidFill>
                                        </w14:textFill>
                                      </w:rPr>
                                    </w:ins>
                                  </m:ctrlPr>
                                </m:e>
                                <m:sub>
                                  <w:ins w:id="2352"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353"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354"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355"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356"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57" w:author="Apple (Manasa)" w:date="2022-08-17T12:47:00Z"/>
                      <w:rFonts w:eastAsia="宋体"/>
                      <w:color w:val="000000" w:themeColor="text1"/>
                      <w:lang w:eastAsia="en-GB"/>
                      <w14:textFill>
                        <w14:solidFill>
                          <w14:schemeClr w14:val="tx1"/>
                        </w14:solidFill>
                      </w14:textFill>
                    </w:rPr>
                  </w:pPr>
                  <w:ins w:id="2358" w:author="Apple (Manasa)" w:date="2022-08-17T12:47:00Z">
                    <w:r>
                      <w:rPr>
                        <w:rFonts w:eastAsia="宋体"/>
                        <w:color w:val="000000" w:themeColor="text1"/>
                        <w:lang w:eastAsia="en-GB"/>
                        <w14:textFill>
                          <w14:solidFill>
                            <w14:schemeClr w14:val="tx1"/>
                          </w14:solidFill>
                        </w14:textFill>
                      </w:rPr>
                      <w:t>4a</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59" w:author="Apple (Manasa)" w:date="2022-08-17T12:47:00Z"/>
                      <w:rFonts w:eastAsia="宋体"/>
                      <w:color w:val="000000" w:themeColor="text1"/>
                      <w:lang w:eastAsia="en-GB"/>
                      <w14:textFill>
                        <w14:solidFill>
                          <w14:schemeClr w14:val="tx1"/>
                        </w14:solidFill>
                      </w14:textFill>
                    </w:rPr>
                  </w:pPr>
                  <w:ins w:id="2360" w:author="Apple (Manasa)" w:date="2022-08-17T12:47:00Z">
                    <w:r>
                      <w:rPr>
                        <w:rFonts w:eastAsia="宋体"/>
                        <w:color w:val="000000" w:themeColor="text1"/>
                        <w:lang w:eastAsia="en-GB"/>
                        <w14:textFill>
                          <w14:solidFill>
                            <w14:schemeClr w14:val="tx1"/>
                          </w14:solidFill>
                        </w14:textFill>
                      </w:rPr>
                      <w:t>T</w:t>
                    </w:r>
                  </w:ins>
                  <w:ins w:id="2361" w:author="Apple (Manasa)" w:date="2022-08-17T12:47:00Z">
                    <w:r>
                      <w:rPr>
                        <w:rFonts w:eastAsia="宋体"/>
                        <w:color w:val="000000" w:themeColor="text1"/>
                        <w:vertAlign w:val="subscript"/>
                        <w:lang w:eastAsia="en-GB"/>
                        <w14:textFill>
                          <w14:solidFill>
                            <w14:schemeClr w14:val="tx1"/>
                          </w14:solidFill>
                        </w14:textFill>
                      </w:rPr>
                      <w:t>SSB,NSC</w:t>
                    </w:r>
                  </w:ins>
                  <w:ins w:id="2362" w:author="Apple (Manasa)" w:date="2022-08-17T12:47:00Z">
                    <w:r>
                      <w:rPr>
                        <w:rFonts w:eastAsia="宋体"/>
                        <w:color w:val="000000" w:themeColor="text1"/>
                        <w:lang w:eastAsia="en-GB"/>
                        <w14:textFill>
                          <w14:solidFill>
                            <w14:schemeClr w14:val="tx1"/>
                          </w14:solidFill>
                        </w14:textFill>
                      </w:rPr>
                      <w:t xml:space="preserve"> &lt; T</w:t>
                    </w:r>
                  </w:ins>
                  <w:ins w:id="2363" w:author="Apple (Manasa)" w:date="2022-08-17T12:47:00Z">
                    <w:r>
                      <w:rPr>
                        <w:rFonts w:eastAsia="宋体"/>
                        <w:color w:val="000000" w:themeColor="text1"/>
                        <w:vertAlign w:val="subscript"/>
                        <w:lang w:eastAsia="en-GB"/>
                        <w14:textFill>
                          <w14:solidFill>
                            <w14:schemeClr w14:val="tx1"/>
                          </w14:solidFill>
                        </w14:textFill>
                      </w:rPr>
                      <w:t>SSB,SC</w:t>
                    </w:r>
                  </w:ins>
                  <w:ins w:id="2364" w:author="Apple (Manasa)" w:date="2022-08-17T12:47:00Z">
                    <w:r>
                      <w:rPr>
                        <w:rFonts w:eastAsia="宋体"/>
                        <w:color w:val="000000" w:themeColor="text1"/>
                        <w:lang w:eastAsia="en-GB"/>
                        <w14:textFill>
                          <w14:solidFill>
                            <w14:schemeClr w14:val="tx1"/>
                          </w14:solidFill>
                        </w14:textFill>
                      </w:rPr>
                      <w:t xml:space="preserve"> &lt; T</w:t>
                    </w:r>
                  </w:ins>
                  <w:ins w:id="2365" w:author="Apple (Manasa)" w:date="2022-08-17T12:47:00Z">
                    <w:r>
                      <w:rPr>
                        <w:rFonts w:eastAsia="宋体"/>
                        <w:color w:val="000000" w:themeColor="text1"/>
                        <w:vertAlign w:val="subscript"/>
                        <w:lang w:eastAsia="en-GB"/>
                        <w14:textFill>
                          <w14:solidFill>
                            <w14:schemeClr w14:val="tx1"/>
                          </w14:solidFill>
                        </w14:textFill>
                      </w:rPr>
                      <w:t xml:space="preserve">SMTC </w:t>
                    </w:r>
                  </w:ins>
                  <w:ins w:id="2366" w:author="Apple (Manasa)" w:date="2022-08-17T12:47:00Z">
                    <w:r>
                      <w:rPr>
                        <w:rFonts w:eastAsia="宋体"/>
                        <w:color w:val="000000" w:themeColor="text1"/>
                        <w:lang w:eastAsia="en-GB"/>
                        <w14:textFill>
                          <w14:solidFill>
                            <w14:schemeClr w14:val="tx1"/>
                          </w14:solidFill>
                        </w14:textFill>
                      </w:rPr>
                      <w:t>if partially overlapping with SMTC no overlap with MG</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67" w:author="Apple (Manasa)" w:date="2022-08-17T12:47:00Z"/>
                      <w:rFonts w:eastAsia="宋体"/>
                      <w:color w:val="000000" w:themeColor="text1"/>
                      <w:lang w:eastAsia="en-GB"/>
                      <w14:textFill>
                        <w14:solidFill>
                          <w14:schemeClr w14:val="tx1"/>
                        </w14:solidFill>
                      </w14:textFill>
                    </w:rPr>
                  </w:pPr>
                  <w:ins w:id="2368" w:author="Apple (Manasa)" w:date="2022-08-17T12:47:00Z">
                    <w:r>
                      <w:rPr>
                        <w:rFonts w:eastAsia="宋体"/>
                        <w:color w:val="000000" w:themeColor="text1"/>
                        <w:lang w:eastAsia="en-GB"/>
                        <w14:textFill>
                          <w14:solidFill>
                            <w14:schemeClr w14:val="tx1"/>
                          </w14:solidFill>
                        </w14:textFill>
                      </w:rPr>
                      <w:t>1</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369" w:author="Apple (Manasa)" w:date="2022-08-17T12:47:00Z"/>
                      <w:rFonts w:eastAsia="宋体"/>
                      <w:color w:val="000000" w:themeColor="text1"/>
                      <w:lang w:eastAsia="en-GB"/>
                      <w14:textFill>
                        <w14:solidFill>
                          <w14:schemeClr w14:val="tx1"/>
                        </w14:solidFill>
                      </w14:textFill>
                    </w:rPr>
                  </w:pPr>
                  <m:oMathPara>
                    <m:oMath>
                      <m:f>
                        <m:fPr>
                          <m:ctrlPr>
                            <w:ins w:id="2370" w:author="Apple (Manasa)" w:date="2022-08-17T12:47:00Z">
                              <w:rPr>
                                <w:rFonts w:ascii="Cambria Math" w:hAnsi="Cambria Math" w:eastAsia="宋体"/>
                                <w:i/>
                                <w:color w:val="000000" w:themeColor="text1"/>
                                <w:lang w:eastAsia="en-GB"/>
                                <w14:textFill>
                                  <w14:solidFill>
                                    <w14:schemeClr w14:val="tx1"/>
                                  </w14:solidFill>
                                </w14:textFill>
                              </w:rPr>
                            </w:ins>
                          </m:ctrlPr>
                        </m:fPr>
                        <m:num>
                          <w:ins w:id="2371"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372"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373" w:author="Apple (Manasa)" w:date="2022-08-17T12:47:00Z">
                                      <w:rPr>
                                        <w:rFonts w:ascii="Cambria Math" w:hAnsi="Cambria Math" w:eastAsia="宋体"/>
                                        <w:color w:val="000000" w:themeColor="text1"/>
                                        <w:lang w:eastAsia="en-GB"/>
                                        <w14:textFill>
                                          <w14:solidFill>
                                            <w14:schemeClr w14:val="tx1"/>
                                          </w14:solidFill>
                                        </w14:textFill>
                                      </w:rPr>
                                    </w:ins>
                                  </m:ctrlPr>
                                </m:sSubPr>
                                <m:e>
                                  <w:ins w:id="2374"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375" w:author="Apple (Manasa)" w:date="2022-08-17T12:47:00Z">
                                      <w:rPr>
                                        <w:rFonts w:ascii="Cambria Math" w:hAnsi="Cambria Math" w:eastAsia="宋体"/>
                                        <w:color w:val="000000" w:themeColor="text1"/>
                                        <w:lang w:eastAsia="en-GB"/>
                                        <w14:textFill>
                                          <w14:solidFill>
                                            <w14:schemeClr w14:val="tx1"/>
                                          </w14:solidFill>
                                        </w14:textFill>
                                      </w:rPr>
                                    </w:ins>
                                  </m:ctrlPr>
                                </m:e>
                                <m:sub>
                                  <w:ins w:id="2376"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377"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378"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379" w:author="Apple (Manasa)" w:date="2022-08-17T12:47:00Z">
                                      <w:rPr>
                                        <w:rFonts w:ascii="Cambria Math" w:hAnsi="Cambria Math" w:eastAsia="宋体"/>
                                        <w:i/>
                                        <w:color w:val="000000" w:themeColor="text1"/>
                                        <w:lang w:eastAsia="en-GB"/>
                                        <w14:textFill>
                                          <w14:solidFill>
                                            <w14:schemeClr w14:val="tx1"/>
                                          </w14:solidFill>
                                        </w14:textFill>
                                      </w:rPr>
                                    </w:ins>
                                  </m:ctrlPr>
                                </m:sSubPr>
                                <m:e>
                                  <w:ins w:id="2380" w:author="Apple (Manasa)" w:date="2022-08-17T12:47:00Z">
                                    <m:r>
                                      <w:rPr>
                                        <w:rFonts w:ascii="Cambria Math" w:hAnsi="Cambria Math" w:eastAsia="宋体"/>
                                        <w:color w:val="000000" w:themeColor="text1"/>
                                        <w:lang w:eastAsia="en-GB"/>
                                        <w14:textFill>
                                          <w14:solidFill>
                                            <w14:schemeClr w14:val="tx1"/>
                                          </w14:solidFill>
                                        </w14:textFill>
                                      </w:rPr>
                                      <m:t>T</m:t>
                                    </m:r>
                                  </w:ins>
                                  <m:ctrlPr>
                                    <w:ins w:id="2381" w:author="Apple (Manasa)" w:date="2022-08-17T12:47:00Z">
                                      <w:rPr>
                                        <w:rFonts w:ascii="Cambria Math" w:hAnsi="Cambria Math" w:eastAsia="宋体"/>
                                        <w:i/>
                                        <w:color w:val="000000" w:themeColor="text1"/>
                                        <w:lang w:eastAsia="en-GB"/>
                                        <w14:textFill>
                                          <w14:solidFill>
                                            <w14:schemeClr w14:val="tx1"/>
                                          </w14:solidFill>
                                        </w14:textFill>
                                      </w:rPr>
                                    </w:ins>
                                  </m:ctrlPr>
                                </m:e>
                                <m:sub>
                                  <w:ins w:id="2382" w:author="Apple (Manasa)" w:date="2022-08-17T12:47:00Z">
                                    <m:r>
                                      <w:rPr>
                                        <w:rFonts w:ascii="Cambria Math" w:hAnsi="Cambria Math" w:eastAsia="宋体"/>
                                        <w:color w:val="000000" w:themeColor="text1"/>
                                        <w:lang w:eastAsia="en-GB"/>
                                        <w14:textFill>
                                          <w14:solidFill>
                                            <w14:schemeClr w14:val="tx1"/>
                                          </w14:solidFill>
                                        </w14:textFill>
                                      </w:rPr>
                                      <m:t>SMTC</m:t>
                                    </m:r>
                                  </w:ins>
                                  <m:ctrlPr>
                                    <w:ins w:id="2383"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384"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385" w:author="Apple (Manasa)" w:date="2022-08-17T12:47:00Z">
                              <w:rPr>
                                <w:rFonts w:ascii="Cambria Math" w:hAnsi="Cambria Math" w:eastAsia="宋体"/>
                                <w:i/>
                                <w:color w:val="000000" w:themeColor="text1"/>
                                <w:lang w:eastAsia="en-GB"/>
                                <w14:textFill>
                                  <w14:solidFill>
                                    <w14:schemeClr w14:val="tx1"/>
                                  </w14:solidFill>
                                </w14:textFill>
                              </w:rPr>
                            </w:ins>
                          </m:ctrlPr>
                        </m:num>
                        <m:den>
                          <w:ins w:id="2386"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387"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388" w:author="Apple (Manasa)" w:date="2022-08-17T12:47:00Z">
                                      <w:rPr>
                                        <w:rFonts w:ascii="Cambria Math" w:hAnsi="Cambria Math" w:eastAsia="宋体"/>
                                        <w:color w:val="000000" w:themeColor="text1"/>
                                        <w:lang w:eastAsia="en-GB"/>
                                        <w14:textFill>
                                          <w14:solidFill>
                                            <w14:schemeClr w14:val="tx1"/>
                                          </w14:solidFill>
                                        </w14:textFill>
                                      </w:rPr>
                                    </w:ins>
                                  </m:ctrlPr>
                                </m:sSubPr>
                                <m:e>
                                  <w:ins w:id="2389"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390" w:author="Apple (Manasa)" w:date="2022-08-17T12:47:00Z">
                                      <w:rPr>
                                        <w:rFonts w:ascii="Cambria Math" w:hAnsi="Cambria Math" w:eastAsia="宋体"/>
                                        <w:color w:val="000000" w:themeColor="text1"/>
                                        <w:lang w:eastAsia="en-GB"/>
                                        <w14:textFill>
                                          <w14:solidFill>
                                            <w14:schemeClr w14:val="tx1"/>
                                          </w14:solidFill>
                                        </w14:textFill>
                                      </w:rPr>
                                    </w:ins>
                                  </m:ctrlPr>
                                </m:e>
                                <m:sub>
                                  <w:ins w:id="2391"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392"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393"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394" w:author="Apple (Manasa)" w:date="2022-08-17T12:47:00Z">
                                      <w:rPr>
                                        <w:rFonts w:ascii="Cambria Math" w:hAnsi="Cambria Math" w:eastAsia="宋体"/>
                                        <w:i/>
                                        <w:color w:val="000000" w:themeColor="text1"/>
                                        <w:lang w:eastAsia="en-GB"/>
                                        <w14:textFill>
                                          <w14:solidFill>
                                            <w14:schemeClr w14:val="tx1"/>
                                          </w14:solidFill>
                                        </w14:textFill>
                                      </w:rPr>
                                    </w:ins>
                                  </m:ctrlPr>
                                </m:sSubPr>
                                <m:e>
                                  <w:ins w:id="2395" w:author="Apple (Manasa)" w:date="2022-08-17T12:47:00Z">
                                    <m:r>
                                      <w:rPr>
                                        <w:rFonts w:ascii="Cambria Math" w:hAnsi="Cambria Math" w:eastAsia="宋体"/>
                                        <w:color w:val="000000" w:themeColor="text1"/>
                                        <w:lang w:eastAsia="en-GB"/>
                                        <w14:textFill>
                                          <w14:solidFill>
                                            <w14:schemeClr w14:val="tx1"/>
                                          </w14:solidFill>
                                        </w14:textFill>
                                      </w:rPr>
                                      <m:t>T</m:t>
                                    </m:r>
                                  </w:ins>
                                  <m:ctrlPr>
                                    <w:ins w:id="2396" w:author="Apple (Manasa)" w:date="2022-08-17T12:47:00Z">
                                      <w:rPr>
                                        <w:rFonts w:ascii="Cambria Math" w:hAnsi="Cambria Math" w:eastAsia="宋体"/>
                                        <w:i/>
                                        <w:color w:val="000000" w:themeColor="text1"/>
                                        <w:lang w:eastAsia="en-GB"/>
                                        <w14:textFill>
                                          <w14:solidFill>
                                            <w14:schemeClr w14:val="tx1"/>
                                          </w14:solidFill>
                                        </w14:textFill>
                                      </w:rPr>
                                    </w:ins>
                                  </m:ctrlPr>
                                </m:e>
                                <m:sub>
                                  <w:ins w:id="2397"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398"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399"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400"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401"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02" w:author="Apple (Manasa)" w:date="2022-08-17T12:47:00Z"/>
                      <w:rFonts w:eastAsia="宋体"/>
                      <w:color w:val="000000" w:themeColor="text1"/>
                      <w:lang w:eastAsia="en-GB"/>
                      <w14:textFill>
                        <w14:solidFill>
                          <w14:schemeClr w14:val="tx1"/>
                        </w14:solidFill>
                      </w14:textFill>
                    </w:rPr>
                  </w:pPr>
                  <w:ins w:id="2403" w:author="Apple (Manasa)" w:date="2022-08-17T12:47:00Z">
                    <w:r>
                      <w:rPr>
                        <w:rFonts w:eastAsia="宋体"/>
                        <w:color w:val="000000" w:themeColor="text1"/>
                        <w:lang w:eastAsia="en-GB"/>
                        <w14:textFill>
                          <w14:solidFill>
                            <w14:schemeClr w14:val="tx1"/>
                          </w14:solidFill>
                        </w14:textFill>
                      </w:rPr>
                      <w:t>4b</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04" w:author="Apple (Manasa)" w:date="2022-08-17T12:47:00Z"/>
                      <w:rFonts w:eastAsia="宋体"/>
                      <w:color w:val="000000" w:themeColor="text1"/>
                      <w:lang w:eastAsia="en-GB"/>
                      <w14:textFill>
                        <w14:solidFill>
                          <w14:schemeClr w14:val="tx1"/>
                        </w14:solidFill>
                      </w14:textFill>
                    </w:rPr>
                  </w:pPr>
                  <w:ins w:id="2405" w:author="Apple (Manasa)" w:date="2022-08-17T12:47:00Z">
                    <w:r>
                      <w:rPr>
                        <w:rFonts w:eastAsia="宋体"/>
                        <w:color w:val="000000" w:themeColor="text1"/>
                        <w:lang w:eastAsia="en-GB"/>
                        <w14:textFill>
                          <w14:solidFill>
                            <w14:schemeClr w14:val="tx1"/>
                          </w14:solidFill>
                        </w14:textFill>
                      </w:rPr>
                      <w:t>T</w:t>
                    </w:r>
                  </w:ins>
                  <w:ins w:id="2406" w:author="Apple (Manasa)" w:date="2022-08-17T12:47:00Z">
                    <w:r>
                      <w:rPr>
                        <w:rFonts w:eastAsia="宋体"/>
                        <w:color w:val="000000" w:themeColor="text1"/>
                        <w:vertAlign w:val="subscript"/>
                        <w:lang w:eastAsia="en-GB"/>
                        <w14:textFill>
                          <w14:solidFill>
                            <w14:schemeClr w14:val="tx1"/>
                          </w14:solidFill>
                        </w14:textFill>
                      </w:rPr>
                      <w:t>SSB,NSC</w:t>
                    </w:r>
                  </w:ins>
                  <w:ins w:id="2407" w:author="Apple (Manasa)" w:date="2022-08-17T12:47:00Z">
                    <w:r>
                      <w:rPr>
                        <w:rFonts w:eastAsia="宋体"/>
                        <w:color w:val="000000" w:themeColor="text1"/>
                        <w:lang w:eastAsia="en-GB"/>
                        <w14:textFill>
                          <w14:solidFill>
                            <w14:schemeClr w14:val="tx1"/>
                          </w14:solidFill>
                        </w14:textFill>
                      </w:rPr>
                      <w:t xml:space="preserve"> &lt; T</w:t>
                    </w:r>
                  </w:ins>
                  <w:ins w:id="2408" w:author="Apple (Manasa)" w:date="2022-08-17T12:47:00Z">
                    <w:r>
                      <w:rPr>
                        <w:rFonts w:eastAsia="宋体"/>
                        <w:color w:val="000000" w:themeColor="text1"/>
                        <w:vertAlign w:val="subscript"/>
                        <w:lang w:eastAsia="en-GB"/>
                        <w14:textFill>
                          <w14:solidFill>
                            <w14:schemeClr w14:val="tx1"/>
                          </w14:solidFill>
                        </w14:textFill>
                      </w:rPr>
                      <w:t>SSB,SC</w:t>
                    </w:r>
                  </w:ins>
                  <w:ins w:id="2409" w:author="Apple (Manasa)" w:date="2022-08-17T12:47:00Z">
                    <w:r>
                      <w:rPr>
                        <w:rFonts w:eastAsia="宋体"/>
                        <w:color w:val="000000" w:themeColor="text1"/>
                        <w:lang w:eastAsia="en-GB"/>
                        <w14:textFill>
                          <w14:solidFill>
                            <w14:schemeClr w14:val="tx1"/>
                          </w14:solidFill>
                        </w14:textFill>
                      </w:rPr>
                      <w:t xml:space="preserve"> &lt; MGRP</w:t>
                    </w:r>
                  </w:ins>
                  <w:ins w:id="2410" w:author="Apple (Manasa)" w:date="2022-08-17T12:47:00Z">
                    <w:r>
                      <w:rPr>
                        <w:rFonts w:eastAsia="宋体"/>
                        <w:color w:val="000000" w:themeColor="text1"/>
                        <w:vertAlign w:val="subscript"/>
                        <w:lang w:eastAsia="en-GB"/>
                        <w14:textFill>
                          <w14:solidFill>
                            <w14:schemeClr w14:val="tx1"/>
                          </w14:solidFill>
                        </w14:textFill>
                      </w:rPr>
                      <w:t xml:space="preserve"> </w:t>
                    </w:r>
                  </w:ins>
                  <w:ins w:id="2411" w:author="Apple (Manasa)" w:date="2022-08-17T12:47:00Z">
                    <w:r>
                      <w:rPr>
                        <w:rFonts w:eastAsia="宋体"/>
                        <w:color w:val="000000" w:themeColor="text1"/>
                        <w:lang w:eastAsia="en-GB"/>
                        <w14:textFill>
                          <w14:solidFill>
                            <w14:schemeClr w14:val="tx1"/>
                          </w14:solidFill>
                        </w14:textFill>
                      </w:rPr>
                      <w:t>if partially overlapping with MG and no overlap with SMTC</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12" w:author="Apple (Manasa)" w:date="2022-08-17T12:47:00Z"/>
                      <w:rFonts w:eastAsia="宋体"/>
                      <w:color w:val="000000" w:themeColor="text1"/>
                      <w:lang w:eastAsia="en-GB"/>
                      <w14:textFill>
                        <w14:solidFill>
                          <w14:schemeClr w14:val="tx1"/>
                        </w14:solidFill>
                      </w14:textFill>
                    </w:rPr>
                  </w:pPr>
                  <w:ins w:id="2413" w:author="Apple (Manasa)" w:date="2022-08-17T12:47:00Z">
                    <w:r>
                      <w:rPr>
                        <w:rFonts w:eastAsia="宋体"/>
                        <w:color w:val="000000" w:themeColor="text1"/>
                        <w:lang w:eastAsia="en-GB"/>
                        <w14:textFill>
                          <w14:solidFill>
                            <w14:schemeClr w14:val="tx1"/>
                          </w14:solidFill>
                        </w14:textFill>
                      </w:rPr>
                      <w:t>1</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14" w:author="Apple (Manasa)" w:date="2022-08-17T12:47:00Z"/>
                      <w:rFonts w:eastAsia="宋体"/>
                      <w:color w:val="000000" w:themeColor="text1"/>
                      <w:lang w:eastAsia="en-GB"/>
                      <w14:textFill>
                        <w14:solidFill>
                          <w14:schemeClr w14:val="tx1"/>
                        </w14:solidFill>
                      </w14:textFill>
                    </w:rPr>
                  </w:pPr>
                  <m:oMathPara>
                    <m:oMath>
                      <m:f>
                        <m:fPr>
                          <m:ctrlPr>
                            <w:ins w:id="2415" w:author="Apple (Manasa)" w:date="2022-08-17T12:47:00Z">
                              <w:rPr>
                                <w:rFonts w:ascii="Cambria Math" w:hAnsi="Cambria Math" w:eastAsia="宋体"/>
                                <w:i/>
                                <w:color w:val="000000" w:themeColor="text1"/>
                                <w:lang w:eastAsia="en-GB"/>
                                <w14:textFill>
                                  <w14:solidFill>
                                    <w14:schemeClr w14:val="tx1"/>
                                  </w14:solidFill>
                                </w14:textFill>
                              </w:rPr>
                            </w:ins>
                          </m:ctrlPr>
                        </m:fPr>
                        <m:num>
                          <w:ins w:id="2416"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417"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418" w:author="Apple (Manasa)" w:date="2022-08-17T12:47:00Z">
                                      <w:rPr>
                                        <w:rFonts w:ascii="Cambria Math" w:hAnsi="Cambria Math" w:eastAsia="宋体"/>
                                        <w:color w:val="000000" w:themeColor="text1"/>
                                        <w:lang w:eastAsia="en-GB"/>
                                        <w14:textFill>
                                          <w14:solidFill>
                                            <w14:schemeClr w14:val="tx1"/>
                                          </w14:solidFill>
                                        </w14:textFill>
                                      </w:rPr>
                                    </w:ins>
                                  </m:ctrlPr>
                                </m:sSubPr>
                                <m:e>
                                  <w:ins w:id="2419"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420" w:author="Apple (Manasa)" w:date="2022-08-17T12:47:00Z">
                                      <w:rPr>
                                        <w:rFonts w:ascii="Cambria Math" w:hAnsi="Cambria Math" w:eastAsia="宋体"/>
                                        <w:color w:val="000000" w:themeColor="text1"/>
                                        <w:lang w:eastAsia="en-GB"/>
                                        <w14:textFill>
                                          <w14:solidFill>
                                            <w14:schemeClr w14:val="tx1"/>
                                          </w14:solidFill>
                                        </w14:textFill>
                                      </w:rPr>
                                    </w:ins>
                                  </m:ctrlPr>
                                </m:e>
                                <m:sub>
                                  <w:ins w:id="2421"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422"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423" w:author="Apple (Manasa)" w:date="2022-08-17T12:47:00Z">
                                  <w:rPr>
                                    <w:rFonts w:ascii="Cambria Math" w:hAnsi="Cambria Math" w:eastAsia="宋体"/>
                                    <w:i/>
                                    <w:color w:val="000000" w:themeColor="text1"/>
                                    <w:lang w:eastAsia="en-GB"/>
                                    <w14:textFill>
                                      <w14:solidFill>
                                        <w14:schemeClr w14:val="tx1"/>
                                      </w14:solidFill>
                                    </w14:textFill>
                                  </w:rPr>
                                </w:ins>
                              </m:ctrlPr>
                            </m:num>
                            <m:den>
                              <w:ins w:id="2424" w:author="Apple (Manasa)" w:date="2022-08-17T12:47:00Z">
                                <m:r>
                                  <w:rPr>
                                    <w:rFonts w:ascii="Cambria Math" w:hAnsi="Cambria Math" w:eastAsia="宋体"/>
                                    <w:color w:val="000000" w:themeColor="text1"/>
                                    <w:lang w:eastAsia="en-GB"/>
                                    <w14:textFill>
                                      <w14:solidFill>
                                        <w14:schemeClr w14:val="tx1"/>
                                      </w14:solidFill>
                                    </w14:textFill>
                                  </w:rPr>
                                  <m:t>MGRP</m:t>
                                </m:r>
                              </w:ins>
                              <m:ctrlPr>
                                <w:ins w:id="2425"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426" w:author="Apple (Manasa)" w:date="2022-08-17T12:47:00Z">
                              <w:rPr>
                                <w:rFonts w:ascii="Cambria Math" w:hAnsi="Cambria Math" w:eastAsia="宋体"/>
                                <w:i/>
                                <w:color w:val="000000" w:themeColor="text1"/>
                                <w:lang w:eastAsia="en-GB"/>
                                <w14:textFill>
                                  <w14:solidFill>
                                    <w14:schemeClr w14:val="tx1"/>
                                  </w14:solidFill>
                                </w14:textFill>
                              </w:rPr>
                            </w:ins>
                          </m:ctrlPr>
                        </m:num>
                        <m:den>
                          <w:ins w:id="2427" w:author="Apple (Manasa)" w:date="2022-08-17T12:47:00Z">
                            <m:r>
                              <w:rPr>
                                <w:rFonts w:ascii="Cambria Math" w:hAnsi="Cambria Math" w:eastAsia="宋体"/>
                                <w:color w:val="000000" w:themeColor="text1"/>
                                <w:lang w:eastAsia="en-GB"/>
                                <w14:textFill>
                                  <w14:solidFill>
                                    <w14:schemeClr w14:val="tx1"/>
                                  </w14:solidFill>
                                </w14:textFill>
                              </w:rPr>
                              <m:t>1-</m:t>
                            </m:r>
                          </w:ins>
                          <m:f>
                            <m:fPr>
                              <m:ctrlPr>
                                <w:ins w:id="2428" w:author="Apple (Manasa)" w:date="2022-08-17T12:47:00Z">
                                  <w:rPr>
                                    <w:rFonts w:ascii="Cambria Math" w:hAnsi="Cambria Math" w:eastAsia="宋体"/>
                                    <w:i/>
                                    <w:color w:val="000000" w:themeColor="text1"/>
                                    <w:lang w:eastAsia="en-GB"/>
                                    <w14:textFill>
                                      <w14:solidFill>
                                        <w14:schemeClr w14:val="tx1"/>
                                      </w14:solidFill>
                                    </w14:textFill>
                                  </w:rPr>
                                </w:ins>
                              </m:ctrlPr>
                            </m:fPr>
                            <m:num>
                              <m:sSub>
                                <m:sSubPr>
                                  <m:ctrlPr>
                                    <w:ins w:id="2429" w:author="Apple (Manasa)" w:date="2022-08-17T12:47:00Z">
                                      <w:rPr>
                                        <w:rFonts w:ascii="Cambria Math" w:hAnsi="Cambria Math" w:eastAsia="宋体"/>
                                        <w:color w:val="000000" w:themeColor="text1"/>
                                        <w:lang w:eastAsia="en-GB"/>
                                        <w14:textFill>
                                          <w14:solidFill>
                                            <w14:schemeClr w14:val="tx1"/>
                                          </w14:solidFill>
                                        </w14:textFill>
                                      </w:rPr>
                                    </w:ins>
                                  </m:ctrlPr>
                                </m:sSubPr>
                                <m:e>
                                  <w:ins w:id="2430" w:author="Apple (Manasa)" w:date="2022-08-17T12:47:00Z">
                                    <m:r>
                                      <m:rPr>
                                        <m:sty m:val="p"/>
                                      </m:rPr>
                                      <w:rPr>
                                        <w:rFonts w:ascii="Cambria Math" w:hAnsi="Cambria Math" w:eastAsia="宋体"/>
                                        <w:color w:val="000000" w:themeColor="text1"/>
                                        <w:lang w:eastAsia="en-GB"/>
                                        <w14:textFill>
                                          <w14:solidFill>
                                            <w14:schemeClr w14:val="tx1"/>
                                          </w14:solidFill>
                                        </w14:textFill>
                                      </w:rPr>
                                      <m:t>T</m:t>
                                    </m:r>
                                  </w:ins>
                                  <m:ctrlPr>
                                    <w:ins w:id="2431" w:author="Apple (Manasa)" w:date="2022-08-17T12:47:00Z">
                                      <w:rPr>
                                        <w:rFonts w:ascii="Cambria Math" w:hAnsi="Cambria Math" w:eastAsia="宋体"/>
                                        <w:color w:val="000000" w:themeColor="text1"/>
                                        <w:lang w:eastAsia="en-GB"/>
                                        <w14:textFill>
                                          <w14:solidFill>
                                            <w14:schemeClr w14:val="tx1"/>
                                          </w14:solidFill>
                                        </w14:textFill>
                                      </w:rPr>
                                    </w:ins>
                                  </m:ctrlPr>
                                </m:e>
                                <m:sub>
                                  <w:ins w:id="2432" w:author="Apple (Manasa)" w:date="2022-08-17T12:47:00Z">
                                    <m:r>
                                      <w:rPr>
                                        <w:rFonts w:ascii="Cambria Math" w:hAnsi="Cambria Math" w:eastAsia="宋体"/>
                                        <w:color w:val="000000" w:themeColor="text1"/>
                                        <w:lang w:eastAsia="en-GB"/>
                                        <w14:textFill>
                                          <w14:solidFill>
                                            <w14:schemeClr w14:val="tx1"/>
                                          </w14:solidFill>
                                        </w14:textFill>
                                      </w:rPr>
                                      <m:t>SSB,CDP</m:t>
                                    </m:r>
                                  </w:ins>
                                  <m:ctrlPr>
                                    <w:ins w:id="2433" w:author="Apple (Manasa)" w:date="2022-08-17T12:47:00Z">
                                      <w:rPr>
                                        <w:rFonts w:ascii="Cambria Math" w:hAnsi="Cambria Math" w:eastAsia="宋体"/>
                                        <w:color w:val="000000" w:themeColor="text1"/>
                                        <w:lang w:eastAsia="en-GB"/>
                                        <w14:textFill>
                                          <w14:solidFill>
                                            <w14:schemeClr w14:val="tx1"/>
                                          </w14:solidFill>
                                        </w14:textFill>
                                      </w:rPr>
                                    </w:ins>
                                  </m:ctrlPr>
                                </m:sub>
                              </m:sSub>
                              <m:ctrlPr>
                                <w:ins w:id="2434" w:author="Apple (Manasa)" w:date="2022-08-17T12:47:00Z">
                                  <w:rPr>
                                    <w:rFonts w:ascii="Cambria Math" w:hAnsi="Cambria Math" w:eastAsia="宋体"/>
                                    <w:i/>
                                    <w:color w:val="000000" w:themeColor="text1"/>
                                    <w:lang w:eastAsia="en-GB"/>
                                    <w14:textFill>
                                      <w14:solidFill>
                                        <w14:schemeClr w14:val="tx1"/>
                                      </w14:solidFill>
                                    </w14:textFill>
                                  </w:rPr>
                                </w:ins>
                              </m:ctrlPr>
                            </m:num>
                            <m:den>
                              <m:sSub>
                                <m:sSubPr>
                                  <m:ctrlPr>
                                    <w:ins w:id="2435" w:author="Apple (Manasa)" w:date="2022-08-17T12:47:00Z">
                                      <w:rPr>
                                        <w:rFonts w:ascii="Cambria Math" w:hAnsi="Cambria Math" w:eastAsia="宋体"/>
                                        <w:i/>
                                        <w:color w:val="000000" w:themeColor="text1"/>
                                        <w:lang w:eastAsia="en-GB"/>
                                        <w14:textFill>
                                          <w14:solidFill>
                                            <w14:schemeClr w14:val="tx1"/>
                                          </w14:solidFill>
                                        </w14:textFill>
                                      </w:rPr>
                                    </w:ins>
                                  </m:ctrlPr>
                                </m:sSubPr>
                                <m:e>
                                  <w:ins w:id="2436" w:author="Apple (Manasa)" w:date="2022-08-17T12:47:00Z">
                                    <m:r>
                                      <w:rPr>
                                        <w:rFonts w:ascii="Cambria Math" w:hAnsi="Cambria Math" w:eastAsia="宋体"/>
                                        <w:color w:val="000000" w:themeColor="text1"/>
                                        <w:lang w:eastAsia="en-GB"/>
                                        <w14:textFill>
                                          <w14:solidFill>
                                            <w14:schemeClr w14:val="tx1"/>
                                          </w14:solidFill>
                                        </w14:textFill>
                                      </w:rPr>
                                      <m:t>T</m:t>
                                    </m:r>
                                  </w:ins>
                                  <m:ctrlPr>
                                    <w:ins w:id="2437" w:author="Apple (Manasa)" w:date="2022-08-17T12:47:00Z">
                                      <w:rPr>
                                        <w:rFonts w:ascii="Cambria Math" w:hAnsi="Cambria Math" w:eastAsia="宋体"/>
                                        <w:i/>
                                        <w:color w:val="000000" w:themeColor="text1"/>
                                        <w:lang w:eastAsia="en-GB"/>
                                        <w14:textFill>
                                          <w14:solidFill>
                                            <w14:schemeClr w14:val="tx1"/>
                                          </w14:solidFill>
                                        </w14:textFill>
                                      </w:rPr>
                                    </w:ins>
                                  </m:ctrlPr>
                                </m:e>
                                <m:sub>
                                  <w:ins w:id="2438" w:author="Apple (Manasa)" w:date="2022-08-17T12:47:00Z">
                                    <m:r>
                                      <w:rPr>
                                        <w:rFonts w:ascii="Cambria Math" w:hAnsi="Cambria Math" w:eastAsia="宋体"/>
                                        <w:color w:val="000000" w:themeColor="text1"/>
                                        <w:lang w:eastAsia="en-GB"/>
                                        <w14:textFill>
                                          <w14:solidFill>
                                            <w14:schemeClr w14:val="tx1"/>
                                          </w14:solidFill>
                                        </w14:textFill>
                                      </w:rPr>
                                      <m:t>SSB,SC</m:t>
                                    </m:r>
                                  </w:ins>
                                  <m:ctrlPr>
                                    <w:ins w:id="2439" w:author="Apple (Manasa)" w:date="2022-08-17T12:47:00Z">
                                      <w:rPr>
                                        <w:rFonts w:ascii="Cambria Math" w:hAnsi="Cambria Math" w:eastAsia="宋体"/>
                                        <w:i/>
                                        <w:color w:val="000000" w:themeColor="text1"/>
                                        <w:lang w:eastAsia="en-GB"/>
                                        <w14:textFill>
                                          <w14:solidFill>
                                            <w14:schemeClr w14:val="tx1"/>
                                          </w14:solidFill>
                                        </w14:textFill>
                                      </w:rPr>
                                    </w:ins>
                                  </m:ctrlPr>
                                </m:sub>
                              </m:sSub>
                              <m:ctrlPr>
                                <w:ins w:id="2440" w:author="Apple (Manasa)" w:date="2022-08-17T12:47:00Z">
                                  <w:rPr>
                                    <w:rFonts w:ascii="Cambria Math" w:hAnsi="Cambria Math" w:eastAsia="宋体"/>
                                    <w:i/>
                                    <w:color w:val="000000" w:themeColor="text1"/>
                                    <w:lang w:eastAsia="en-GB"/>
                                    <w14:textFill>
                                      <w14:solidFill>
                                        <w14:schemeClr w14:val="tx1"/>
                                      </w14:solidFill>
                                    </w14:textFill>
                                  </w:rPr>
                                </w:ins>
                              </m:ctrlPr>
                            </m:den>
                          </m:f>
                          <m:ctrlPr>
                            <w:ins w:id="2441" w:author="Apple (Manasa)" w:date="2022-08-17T12:47:00Z">
                              <w:rPr>
                                <w:rFonts w:ascii="Cambria Math" w:hAnsi="Cambria Math" w:eastAsia="宋体"/>
                                <w:i/>
                                <w:color w:val="000000" w:themeColor="text1"/>
                                <w:lang w:eastAsia="en-GB"/>
                                <w14:textFill>
                                  <w14:solidFill>
                                    <w14:schemeClr w14:val="tx1"/>
                                  </w14:solidFill>
                                </w14:textFill>
                              </w:rPr>
                            </w:ins>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442"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43" w:author="Apple (Manasa)" w:date="2022-08-17T12:47:00Z"/>
                      <w:rFonts w:eastAsia="宋体"/>
                      <w:color w:val="000000" w:themeColor="text1"/>
                      <w:lang w:eastAsia="en-GB"/>
                      <w14:textFill>
                        <w14:solidFill>
                          <w14:schemeClr w14:val="tx1"/>
                        </w14:solidFill>
                      </w14:textFill>
                    </w:rPr>
                  </w:pPr>
                  <w:ins w:id="2444" w:author="Apple (Manasa)" w:date="2022-08-17T12:47:00Z">
                    <w:r>
                      <w:rPr>
                        <w:rFonts w:eastAsia="宋体"/>
                        <w:color w:val="000000" w:themeColor="text1"/>
                        <w:lang w:eastAsia="en-GB"/>
                        <w14:textFill>
                          <w14:solidFill>
                            <w14:schemeClr w14:val="tx1"/>
                          </w14:solidFill>
                        </w14:textFill>
                      </w:rPr>
                      <w:t>5</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45" w:author="Apple (Manasa)" w:date="2022-08-17T12:47:00Z"/>
                      <w:rFonts w:eastAsia="宋体"/>
                      <w:color w:val="000000" w:themeColor="text1"/>
                      <w:lang w:eastAsia="en-GB"/>
                      <w14:textFill>
                        <w14:solidFill>
                          <w14:schemeClr w14:val="tx1"/>
                        </w14:solidFill>
                      </w14:textFill>
                    </w:rPr>
                  </w:pPr>
                  <w:ins w:id="2446" w:author="Apple (Manasa)" w:date="2022-08-17T12:47:00Z">
                    <w:r>
                      <w:rPr>
                        <w:rFonts w:eastAsia="宋体"/>
                        <w:color w:val="000000" w:themeColor="text1"/>
                        <w:lang w:eastAsia="en-GB"/>
                        <w14:textFill>
                          <w14:solidFill>
                            <w14:schemeClr w14:val="tx1"/>
                          </w14:solidFill>
                        </w14:textFill>
                      </w:rPr>
                      <w:t>If SSB occasions of SC and CDP fully overlap outside MG and SMTC occasions</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47" w:author="Apple (Manasa)" w:date="2022-08-17T12:47:00Z"/>
                      <w:rFonts w:eastAsia="宋体"/>
                      <w:color w:val="000000" w:themeColor="text1"/>
                      <w:lang w:eastAsia="en-GB"/>
                      <w14:textFill>
                        <w14:solidFill>
                          <w14:schemeClr w14:val="tx1"/>
                        </w14:solidFill>
                      </w14:textFill>
                    </w:rPr>
                  </w:pPr>
                  <w:ins w:id="2448" w:author="Apple (Manasa)" w:date="2022-08-17T12:47:00Z">
                    <w:r>
                      <w:rPr>
                        <w:rFonts w:eastAsia="宋体"/>
                        <w:color w:val="000000" w:themeColor="text1"/>
                        <w:lang w:eastAsia="en-GB"/>
                        <w14:textFill>
                          <w14:solidFill>
                            <w14:schemeClr w14:val="tx1"/>
                          </w14:solidFill>
                        </w14:textFill>
                      </w:rPr>
                      <w:t>2</w:t>
                    </w:r>
                  </w:ins>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49" w:author="Apple (Manasa)" w:date="2022-08-17T12:47:00Z"/>
                      <w:rFonts w:eastAsia="宋体"/>
                      <w:color w:val="000000" w:themeColor="text1"/>
                      <w:lang w:eastAsia="en-GB"/>
                      <w14:textFill>
                        <w14:solidFill>
                          <w14:schemeClr w14:val="tx1"/>
                        </w14:solidFill>
                      </w14:textFill>
                    </w:rPr>
                  </w:pPr>
                  <w:ins w:id="2450" w:author="Apple (Manasa)" w:date="2022-08-17T12:47:00Z">
                    <w:r>
                      <w:rPr>
                        <w:rFonts w:eastAsia="宋体"/>
                        <w:color w:val="000000" w:themeColor="text1"/>
                        <w:lang w:eastAsia="en-GB"/>
                        <w14:textFill>
                          <w14:solidFill>
                            <w14:schemeClr w14:val="tx1"/>
                          </w14:solidFill>
                        </w14:textFill>
                      </w:rPr>
                      <w:t>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451"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52" w:author="Apple (Manasa)" w:date="2022-08-17T12:47:00Z"/>
                      <w:rFonts w:eastAsia="宋体"/>
                      <w:color w:val="000000" w:themeColor="text1"/>
                      <w:lang w:eastAsia="en-GB"/>
                      <w14:textFill>
                        <w14:solidFill>
                          <w14:schemeClr w14:val="tx1"/>
                        </w14:solidFill>
                      </w14:textFill>
                    </w:rPr>
                  </w:pPr>
                  <w:ins w:id="2453" w:author="Apple (Manasa)" w:date="2022-08-17T12:47:00Z">
                    <w:r>
                      <w:rPr>
                        <w:rFonts w:eastAsia="宋体"/>
                        <w:color w:val="000000" w:themeColor="text1"/>
                        <w:lang w:eastAsia="en-GB"/>
                        <w14:textFill>
                          <w14:solidFill>
                            <w14:schemeClr w14:val="tx1"/>
                          </w14:solidFill>
                        </w14:textFill>
                      </w:rPr>
                      <w:t>6</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54" w:author="Apple (Manasa)" w:date="2022-08-17T12:47:00Z"/>
                      <w:rFonts w:eastAsia="宋体"/>
                      <w:color w:val="000000" w:themeColor="text1"/>
                      <w:lang w:eastAsia="en-GB"/>
                      <w14:textFill>
                        <w14:solidFill>
                          <w14:schemeClr w14:val="tx1"/>
                        </w14:solidFill>
                      </w14:textFill>
                    </w:rPr>
                  </w:pPr>
                  <w:ins w:id="2455" w:author="Apple (Manasa)" w:date="2022-08-17T12:47:00Z">
                    <w:r>
                      <w:rPr>
                        <w:rFonts w:eastAsia="宋体"/>
                        <w:color w:val="000000" w:themeColor="text1"/>
                        <w:lang w:eastAsia="en-GB"/>
                        <w14:textFill>
                          <w14:solidFill>
                            <w14:schemeClr w14:val="tx1"/>
                          </w14:solidFill>
                        </w14:textFill>
                      </w:rPr>
                      <w:t>If SSB occasions of SC and CDP partially overlap outside MG and SMTC occasions</w:t>
                    </w:r>
                  </w:ins>
                </w:p>
                <w:p>
                  <w:pPr>
                    <w:overflowPunct w:val="0"/>
                    <w:autoSpaceDE w:val="0"/>
                    <w:autoSpaceDN w:val="0"/>
                    <w:adjustRightInd w:val="0"/>
                    <w:spacing w:after="120"/>
                    <w:jc w:val="center"/>
                    <w:textAlignment w:val="baseline"/>
                    <w:rPr>
                      <w:ins w:id="2456" w:author="Apple (Manasa)" w:date="2022-08-17T12:47:00Z"/>
                      <w:rFonts w:eastAsia="宋体"/>
                      <w:color w:val="000000" w:themeColor="text1"/>
                      <w:lang w:eastAsia="en-GB"/>
                      <w14:textFill>
                        <w14:solidFill>
                          <w14:schemeClr w14:val="tx1"/>
                        </w14:solidFill>
                      </w14:textFill>
                    </w:rPr>
                  </w:pPr>
                  <w:ins w:id="2457" w:author="Apple (Manasa)" w:date="2022-08-17T12:47:00Z">
                    <w:r>
                      <w:rPr>
                        <w:rFonts w:eastAsia="宋体"/>
                        <w:color w:val="000000" w:themeColor="text1"/>
                        <w:lang w:eastAsia="en-GB"/>
                        <w14:textFill>
                          <w14:solidFill>
                            <w14:schemeClr w14:val="tx1"/>
                          </w14:solidFill>
                        </w14:textFill>
                      </w:rPr>
                      <w:t>T_SSB,SC&lt; T_SSB-CDP</w:t>
                    </w:r>
                  </w:ins>
                </w:p>
              </w:tc>
              <w:tc>
                <w:tcPr>
                  <w:tcW w:w="375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458" w:author="Apple (Manasa)" w:date="2022-08-17T12:47:00Z"/>
                      <w:rFonts w:eastAsia="宋体"/>
                      <w:color w:val="000000" w:themeColor="text1"/>
                      <w:lang w:eastAsia="en-GB"/>
                      <w14:textFill>
                        <w14:solidFill>
                          <w14:schemeClr w14:val="tx1"/>
                        </w14:solidFill>
                      </w14:textFill>
                    </w:rPr>
                  </w:pPr>
                  <m:oMathPara>
                    <m:oMath>
                      <m:f>
                        <m:fPr>
                          <m:ctrlPr>
                            <w:ins w:id="2459" w:author="Apple (Manasa)" w:date="2022-08-17T12:47:00Z">
                              <w:rPr>
                                <w:rFonts w:ascii="Cambria Math" w:hAnsi="Cambria Math" w:eastAsia="游明朝"/>
                                <w:i/>
                                <w:color w:val="000000" w:themeColor="text1"/>
                                <w14:textFill>
                                  <w14:solidFill>
                                    <w14:schemeClr w14:val="tx1"/>
                                  </w14:solidFill>
                                </w14:textFill>
                              </w:rPr>
                            </w:ins>
                          </m:ctrlPr>
                        </m:fPr>
                        <m:num>
                          <w:ins w:id="2460" w:author="Apple (Manasa)" w:date="2022-08-17T12:47:00Z">
                            <m:r>
                              <w:rPr>
                                <w:rFonts w:ascii="Cambria Math" w:hAnsi="Cambria Math" w:eastAsia="游明朝"/>
                                <w:color w:val="000000" w:themeColor="text1"/>
                                <w14:textFill>
                                  <w14:solidFill>
                                    <w14:schemeClr w14:val="tx1"/>
                                  </w14:solidFill>
                                </w14:textFill>
                              </w:rPr>
                              <m:t>1-</m:t>
                            </m:r>
                          </w:ins>
                          <m:f>
                            <m:fPr>
                              <m:ctrlPr>
                                <w:ins w:id="2461" w:author="Apple (Manasa)" w:date="2022-08-17T12:47:00Z">
                                  <w:rPr>
                                    <w:rFonts w:ascii="Cambria Math" w:hAnsi="Cambria Math" w:eastAsia="游明朝"/>
                                    <w:color w:val="000000" w:themeColor="text1"/>
                                    <w14:textFill>
                                      <w14:solidFill>
                                        <w14:schemeClr w14:val="tx1"/>
                                      </w14:solidFill>
                                    </w14:textFill>
                                  </w:rPr>
                                </w:ins>
                              </m:ctrlPr>
                            </m:fPr>
                            <m:num>
                              <m:sSub>
                                <m:sSubPr>
                                  <m:ctrlPr>
                                    <w:ins w:id="2462" w:author="Apple (Manasa)" w:date="2022-08-17T12:47:00Z">
                                      <w:rPr>
                                        <w:rFonts w:ascii="Cambria Math" w:hAnsi="Cambria Math" w:eastAsia="游明朝"/>
                                        <w:color w:val="000000" w:themeColor="text1"/>
                                        <w14:textFill>
                                          <w14:solidFill>
                                            <w14:schemeClr w14:val="tx1"/>
                                          </w14:solidFill>
                                        </w14:textFill>
                                      </w:rPr>
                                    </w:ins>
                                  </m:ctrlPr>
                                </m:sSubPr>
                                <m:e>
                                  <w:ins w:id="2463"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464" w:author="Apple (Manasa)" w:date="2022-08-17T12:47:00Z">
                                      <w:rPr>
                                        <w:rFonts w:ascii="Cambria Math" w:hAnsi="Cambria Math" w:eastAsia="游明朝"/>
                                        <w:color w:val="000000" w:themeColor="text1"/>
                                        <w14:textFill>
                                          <w14:solidFill>
                                            <w14:schemeClr w14:val="tx1"/>
                                          </w14:solidFill>
                                        </w14:textFill>
                                      </w:rPr>
                                    </w:ins>
                                  </m:ctrlPr>
                                </m:e>
                                <m:sub>
                                  <w:ins w:id="2465" w:author="Apple (Manasa)" w:date="2022-08-17T12:47:00Z">
                                    <m:r>
                                      <m:rPr>
                                        <m:sty m:val="p"/>
                                      </m:rPr>
                                      <w:rPr>
                                        <w:rFonts w:ascii="Cambria Math" w:hAnsi="Cambria Math" w:eastAsia="游明朝"/>
                                        <w:color w:val="000000" w:themeColor="text1"/>
                                        <w14:textFill>
                                          <w14:solidFill>
                                            <w14:schemeClr w14:val="tx1"/>
                                          </w14:solidFill>
                                        </w14:textFill>
                                      </w:rPr>
                                      <m:t>SSB</m:t>
                                    </m:r>
                                  </w:ins>
                                  <m:ctrlPr>
                                    <w:ins w:id="2466" w:author="Apple (Manasa)" w:date="2022-08-17T12:47:00Z">
                                      <w:rPr>
                                        <w:rFonts w:ascii="Cambria Math" w:hAnsi="Cambria Math" w:eastAsia="游明朝"/>
                                        <w:color w:val="000000" w:themeColor="text1"/>
                                        <w14:textFill>
                                          <w14:solidFill>
                                            <w14:schemeClr w14:val="tx1"/>
                                          </w14:solidFill>
                                        </w14:textFill>
                                      </w:rPr>
                                    </w:ins>
                                  </m:ctrlPr>
                                </m:sub>
                              </m:sSub>
                              <m:ctrlPr>
                                <w:ins w:id="2467" w:author="Apple (Manasa)" w:date="2022-08-17T12:47:00Z">
                                  <w:rPr>
                                    <w:rFonts w:ascii="Cambria Math" w:hAnsi="Cambria Math" w:eastAsia="游明朝"/>
                                    <w:color w:val="000000" w:themeColor="text1"/>
                                    <w14:textFill>
                                      <w14:solidFill>
                                        <w14:schemeClr w14:val="tx1"/>
                                      </w14:solidFill>
                                    </w14:textFill>
                                  </w:rPr>
                                </w:ins>
                              </m:ctrlPr>
                            </m:num>
                            <m:den>
                              <w:ins w:id="2468" w:author="Apple (Manasa)" w:date="2022-08-17T12:47:00Z">
                                <m:r>
                                  <m:rPr>
                                    <m:sty m:val="p"/>
                                  </m:rPr>
                                  <w:rPr>
                                    <w:rFonts w:ascii="Cambria Math" w:hAnsi="Cambria Math" w:eastAsia="游明朝"/>
                                    <w:color w:val="000000" w:themeColor="text1"/>
                                    <w14:textFill>
                                      <w14:solidFill>
                                        <w14:schemeClr w14:val="tx1"/>
                                      </w14:solidFill>
                                    </w14:textFill>
                                  </w:rPr>
                                  <m:t>MGRP</m:t>
                                </m:r>
                              </w:ins>
                              <m:ctrlPr>
                                <w:ins w:id="2469" w:author="Apple (Manasa)" w:date="2022-08-17T12:47:00Z">
                                  <w:rPr>
                                    <w:rFonts w:ascii="Cambria Math" w:hAnsi="Cambria Math" w:eastAsia="游明朝"/>
                                    <w:color w:val="000000" w:themeColor="text1"/>
                                    <w14:textFill>
                                      <w14:solidFill>
                                        <w14:schemeClr w14:val="tx1"/>
                                      </w14:solidFill>
                                    </w14:textFill>
                                  </w:rPr>
                                </w:ins>
                              </m:ctrlPr>
                            </m:den>
                          </m:f>
                          <w:ins w:id="2470" w:author="Apple (Manasa)" w:date="2022-08-17T12:47:00Z">
                            <m:r>
                              <w:rPr>
                                <w:rFonts w:ascii="Cambria Math" w:hAnsi="Cambria Math" w:eastAsia="游明朝"/>
                                <w:color w:val="000000" w:themeColor="text1"/>
                                <w14:textFill>
                                  <w14:solidFill>
                                    <w14:schemeClr w14:val="tx1"/>
                                  </w14:solidFill>
                                </w14:textFill>
                              </w:rPr>
                              <m:t>-</m:t>
                            </m:r>
                          </w:ins>
                          <m:f>
                            <m:fPr>
                              <m:ctrlPr>
                                <w:ins w:id="2471" w:author="Apple (Manasa)" w:date="2022-08-17T12:47:00Z">
                                  <w:rPr>
                                    <w:rFonts w:ascii="Cambria Math" w:hAnsi="Cambria Math" w:eastAsia="游明朝"/>
                                    <w:color w:val="000000" w:themeColor="text1"/>
                                    <w14:textFill>
                                      <w14:solidFill>
                                        <w14:schemeClr w14:val="tx1"/>
                                      </w14:solidFill>
                                    </w14:textFill>
                                  </w:rPr>
                                </w:ins>
                              </m:ctrlPr>
                            </m:fPr>
                            <m:num>
                              <m:sSub>
                                <m:sSubPr>
                                  <m:ctrlPr>
                                    <w:ins w:id="2472" w:author="Apple (Manasa)" w:date="2022-08-17T12:47:00Z">
                                      <w:rPr>
                                        <w:rFonts w:ascii="Cambria Math" w:hAnsi="Cambria Math" w:eastAsia="游明朝"/>
                                        <w:color w:val="000000" w:themeColor="text1"/>
                                        <w14:textFill>
                                          <w14:solidFill>
                                            <w14:schemeClr w14:val="tx1"/>
                                          </w14:solidFill>
                                        </w14:textFill>
                                      </w:rPr>
                                    </w:ins>
                                  </m:ctrlPr>
                                </m:sSubPr>
                                <m:e>
                                  <w:ins w:id="2473"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474" w:author="Apple (Manasa)" w:date="2022-08-17T12:47:00Z">
                                      <w:rPr>
                                        <w:rFonts w:ascii="Cambria Math" w:hAnsi="Cambria Math" w:eastAsia="游明朝"/>
                                        <w:color w:val="000000" w:themeColor="text1"/>
                                        <w14:textFill>
                                          <w14:solidFill>
                                            <w14:schemeClr w14:val="tx1"/>
                                          </w14:solidFill>
                                        </w14:textFill>
                                      </w:rPr>
                                    </w:ins>
                                  </m:ctrlPr>
                                </m:e>
                                <m:sub>
                                  <w:ins w:id="2475" w:author="Apple (Manasa)" w:date="2022-08-17T12:47:00Z">
                                    <m:r>
                                      <m:rPr>
                                        <m:sty m:val="p"/>
                                      </m:rPr>
                                      <w:rPr>
                                        <w:rFonts w:ascii="Cambria Math" w:hAnsi="Cambria Math" w:eastAsia="游明朝"/>
                                        <w:color w:val="000000" w:themeColor="text1"/>
                                        <w14:textFill>
                                          <w14:solidFill>
                                            <w14:schemeClr w14:val="tx1"/>
                                          </w14:solidFill>
                                        </w14:textFill>
                                      </w:rPr>
                                      <m:t>SSB</m:t>
                                    </m:r>
                                  </w:ins>
                                  <m:ctrlPr>
                                    <w:ins w:id="2476" w:author="Apple (Manasa)" w:date="2022-08-17T12:47:00Z">
                                      <w:rPr>
                                        <w:rFonts w:ascii="Cambria Math" w:hAnsi="Cambria Math" w:eastAsia="游明朝"/>
                                        <w:color w:val="000000" w:themeColor="text1"/>
                                        <w14:textFill>
                                          <w14:solidFill>
                                            <w14:schemeClr w14:val="tx1"/>
                                          </w14:solidFill>
                                        </w14:textFill>
                                      </w:rPr>
                                    </w:ins>
                                  </m:ctrlPr>
                                </m:sub>
                              </m:sSub>
                              <m:ctrlPr>
                                <w:ins w:id="2477" w:author="Apple (Manasa)" w:date="2022-08-17T12:47:00Z">
                                  <w:rPr>
                                    <w:rFonts w:ascii="Cambria Math" w:hAnsi="Cambria Math" w:eastAsia="游明朝"/>
                                    <w:color w:val="000000" w:themeColor="text1"/>
                                    <w14:textFill>
                                      <w14:solidFill>
                                        <w14:schemeClr w14:val="tx1"/>
                                      </w14:solidFill>
                                    </w14:textFill>
                                  </w:rPr>
                                </w:ins>
                              </m:ctrlPr>
                            </m:num>
                            <m:den>
                              <m:sSub>
                                <m:sSubPr>
                                  <m:ctrlPr>
                                    <w:ins w:id="2478" w:author="Apple (Manasa)" w:date="2022-08-17T12:47:00Z">
                                      <w:rPr>
                                        <w:rFonts w:ascii="Cambria Math" w:hAnsi="Cambria Math" w:eastAsia="游明朝"/>
                                        <w:color w:val="000000" w:themeColor="text1"/>
                                        <w14:textFill>
                                          <w14:solidFill>
                                            <w14:schemeClr w14:val="tx1"/>
                                          </w14:solidFill>
                                        </w14:textFill>
                                      </w:rPr>
                                    </w:ins>
                                  </m:ctrlPr>
                                </m:sSubPr>
                                <m:e>
                                  <w:ins w:id="2479"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480" w:author="Apple (Manasa)" w:date="2022-08-17T12:47:00Z">
                                      <w:rPr>
                                        <w:rFonts w:ascii="Cambria Math" w:hAnsi="Cambria Math" w:eastAsia="游明朝"/>
                                        <w:color w:val="000000" w:themeColor="text1"/>
                                        <w14:textFill>
                                          <w14:solidFill>
                                            <w14:schemeClr w14:val="tx1"/>
                                          </w14:solidFill>
                                        </w14:textFill>
                                      </w:rPr>
                                    </w:ins>
                                  </m:ctrlPr>
                                </m:e>
                                <m:sub>
                                  <w:ins w:id="2481" w:author="Apple (Manasa)" w:date="2022-08-17T12:47:00Z">
                                    <m:r>
                                      <m:rPr>
                                        <m:sty m:val="p"/>
                                      </m:rPr>
                                      <w:rPr>
                                        <w:rFonts w:ascii="Cambria Math" w:hAnsi="Cambria Math" w:eastAsia="游明朝"/>
                                        <w:color w:val="000000" w:themeColor="text1"/>
                                        <w14:textFill>
                                          <w14:solidFill>
                                            <w14:schemeClr w14:val="tx1"/>
                                          </w14:solidFill>
                                        </w14:textFill>
                                      </w:rPr>
                                      <m:t>SMTCperiod</m:t>
                                    </m:r>
                                  </w:ins>
                                  <m:ctrlPr>
                                    <w:ins w:id="2482" w:author="Apple (Manasa)" w:date="2022-08-17T12:47:00Z">
                                      <w:rPr>
                                        <w:rFonts w:ascii="Cambria Math" w:hAnsi="Cambria Math" w:eastAsia="游明朝"/>
                                        <w:color w:val="000000" w:themeColor="text1"/>
                                        <w14:textFill>
                                          <w14:solidFill>
                                            <w14:schemeClr w14:val="tx1"/>
                                          </w14:solidFill>
                                        </w14:textFill>
                                      </w:rPr>
                                    </w:ins>
                                  </m:ctrlPr>
                                </m:sub>
                              </m:sSub>
                              <m:ctrlPr>
                                <w:ins w:id="2483" w:author="Apple (Manasa)" w:date="2022-08-17T12:47:00Z">
                                  <w:rPr>
                                    <w:rFonts w:ascii="Cambria Math" w:hAnsi="Cambria Math" w:eastAsia="游明朝"/>
                                    <w:color w:val="000000" w:themeColor="text1"/>
                                    <w14:textFill>
                                      <w14:solidFill>
                                        <w14:schemeClr w14:val="tx1"/>
                                      </w14:solidFill>
                                    </w14:textFill>
                                  </w:rPr>
                                </w:ins>
                              </m:ctrlPr>
                            </m:den>
                          </m:f>
                          <m:ctrlPr>
                            <w:ins w:id="2484" w:author="Apple (Manasa)" w:date="2022-08-17T12:47:00Z">
                              <w:rPr>
                                <w:rFonts w:ascii="Cambria Math" w:hAnsi="Cambria Math" w:eastAsia="游明朝"/>
                                <w:i/>
                                <w:color w:val="000000" w:themeColor="text1"/>
                                <w14:textFill>
                                  <w14:solidFill>
                                    <w14:schemeClr w14:val="tx1"/>
                                  </w14:solidFill>
                                </w14:textFill>
                              </w:rPr>
                            </w:ins>
                          </m:ctrlPr>
                        </m:num>
                        <m:den>
                          <w:ins w:id="2485" w:author="Apple (Manasa)" w:date="2022-08-17T12:47:00Z">
                            <m:r>
                              <w:rPr>
                                <w:rFonts w:ascii="Cambria Math" w:hAnsi="Cambria Math" w:eastAsia="游明朝"/>
                                <w:color w:val="000000" w:themeColor="text1"/>
                                <w14:textFill>
                                  <w14:solidFill>
                                    <w14:schemeClr w14:val="tx1"/>
                                  </w14:solidFill>
                                </w14:textFill>
                              </w:rPr>
                              <m:t>1-</m:t>
                            </m:r>
                          </w:ins>
                          <m:f>
                            <m:fPr>
                              <m:ctrlPr>
                                <w:ins w:id="2486" w:author="Apple (Manasa)" w:date="2022-08-17T12:47:00Z">
                                  <w:rPr>
                                    <w:rFonts w:ascii="Cambria Math" w:hAnsi="Cambria Math" w:eastAsia="游明朝"/>
                                    <w:color w:val="000000" w:themeColor="text1"/>
                                    <w14:textFill>
                                      <w14:solidFill>
                                        <w14:schemeClr w14:val="tx1"/>
                                      </w14:solidFill>
                                    </w14:textFill>
                                  </w:rPr>
                                </w:ins>
                              </m:ctrlPr>
                            </m:fPr>
                            <m:num>
                              <m:sSub>
                                <m:sSubPr>
                                  <m:ctrlPr>
                                    <w:ins w:id="2487" w:author="Apple (Manasa)" w:date="2022-08-17T12:47:00Z">
                                      <w:rPr>
                                        <w:rFonts w:ascii="Cambria Math" w:hAnsi="Cambria Math" w:eastAsia="游明朝"/>
                                        <w:color w:val="000000" w:themeColor="text1"/>
                                        <w14:textFill>
                                          <w14:solidFill>
                                            <w14:schemeClr w14:val="tx1"/>
                                          </w14:solidFill>
                                        </w14:textFill>
                                      </w:rPr>
                                    </w:ins>
                                  </m:ctrlPr>
                                </m:sSubPr>
                                <m:e>
                                  <w:ins w:id="2488"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489" w:author="Apple (Manasa)" w:date="2022-08-17T12:47:00Z">
                                      <w:rPr>
                                        <w:rFonts w:ascii="Cambria Math" w:hAnsi="Cambria Math" w:eastAsia="游明朝"/>
                                        <w:color w:val="000000" w:themeColor="text1"/>
                                        <w14:textFill>
                                          <w14:solidFill>
                                            <w14:schemeClr w14:val="tx1"/>
                                          </w14:solidFill>
                                        </w14:textFill>
                                      </w:rPr>
                                    </w:ins>
                                  </m:ctrlPr>
                                </m:e>
                                <m:sub>
                                  <w:ins w:id="2490" w:author="Apple (Manasa)" w:date="2022-08-17T12:47:00Z">
                                    <m:r>
                                      <m:rPr>
                                        <m:sty m:val="p"/>
                                      </m:rPr>
                                      <w:rPr>
                                        <w:rFonts w:ascii="Cambria Math" w:hAnsi="Cambria Math" w:eastAsia="游明朝"/>
                                        <w:color w:val="000000" w:themeColor="text1"/>
                                        <w14:textFill>
                                          <w14:solidFill>
                                            <w14:schemeClr w14:val="tx1"/>
                                          </w14:solidFill>
                                        </w14:textFill>
                                      </w:rPr>
                                      <m:t>SSB</m:t>
                                    </m:r>
                                  </w:ins>
                                  <m:ctrlPr>
                                    <w:ins w:id="2491" w:author="Apple (Manasa)" w:date="2022-08-17T12:47:00Z">
                                      <w:rPr>
                                        <w:rFonts w:ascii="Cambria Math" w:hAnsi="Cambria Math" w:eastAsia="游明朝"/>
                                        <w:color w:val="000000" w:themeColor="text1"/>
                                        <w14:textFill>
                                          <w14:solidFill>
                                            <w14:schemeClr w14:val="tx1"/>
                                          </w14:solidFill>
                                        </w14:textFill>
                                      </w:rPr>
                                    </w:ins>
                                  </m:ctrlPr>
                                </m:sub>
                              </m:sSub>
                              <m:ctrlPr>
                                <w:ins w:id="2492" w:author="Apple (Manasa)" w:date="2022-08-17T12:47:00Z">
                                  <w:rPr>
                                    <w:rFonts w:ascii="Cambria Math" w:hAnsi="Cambria Math" w:eastAsia="游明朝"/>
                                    <w:color w:val="000000" w:themeColor="text1"/>
                                    <w14:textFill>
                                      <w14:solidFill>
                                        <w14:schemeClr w14:val="tx1"/>
                                      </w14:solidFill>
                                    </w14:textFill>
                                  </w:rPr>
                                </w:ins>
                              </m:ctrlPr>
                            </m:num>
                            <m:den>
                              <w:ins w:id="2493" w:author="Apple (Manasa)" w:date="2022-08-17T12:47:00Z">
                                <m:r>
                                  <m:rPr>
                                    <m:sty m:val="p"/>
                                  </m:rPr>
                                  <w:rPr>
                                    <w:rFonts w:ascii="Cambria Math" w:hAnsi="Cambria Math" w:eastAsia="游明朝"/>
                                    <w:color w:val="000000" w:themeColor="text1"/>
                                    <w14:textFill>
                                      <w14:solidFill>
                                        <w14:schemeClr w14:val="tx1"/>
                                      </w14:solidFill>
                                    </w14:textFill>
                                  </w:rPr>
                                  <m:t>max⁡(MGRP,SMTC)</m:t>
                                </m:r>
                              </w:ins>
                              <m:ctrlPr>
                                <w:ins w:id="2494" w:author="Apple (Manasa)" w:date="2022-08-17T12:47:00Z">
                                  <w:rPr>
                                    <w:rFonts w:ascii="Cambria Math" w:hAnsi="Cambria Math" w:eastAsia="游明朝"/>
                                    <w:color w:val="000000" w:themeColor="text1"/>
                                    <w14:textFill>
                                      <w14:solidFill>
                                        <w14:schemeClr w14:val="tx1"/>
                                      </w14:solidFill>
                                    </w14:textFill>
                                  </w:rPr>
                                </w:ins>
                              </m:ctrlPr>
                            </m:den>
                          </m:f>
                          <w:ins w:id="2495" w:author="Apple (Manasa)" w:date="2022-08-17T12:47:00Z">
                            <m:r>
                              <w:rPr>
                                <w:rFonts w:ascii="Cambria Math" w:hAnsi="Cambria Math" w:eastAsia="游明朝"/>
                                <w:color w:val="000000" w:themeColor="text1"/>
                                <w14:textFill>
                                  <w14:solidFill>
                                    <w14:schemeClr w14:val="tx1"/>
                                  </w14:solidFill>
                                </w14:textFill>
                              </w:rPr>
                              <m:t>-</m:t>
                            </m:r>
                          </w:ins>
                          <m:f>
                            <m:fPr>
                              <m:ctrlPr>
                                <w:ins w:id="2496" w:author="Apple (Manasa)" w:date="2022-08-17T12:47:00Z">
                                  <w:rPr>
                                    <w:rFonts w:ascii="Cambria Math" w:hAnsi="Cambria Math" w:eastAsia="游明朝"/>
                                    <w:color w:val="000000" w:themeColor="text1"/>
                                    <w14:textFill>
                                      <w14:solidFill>
                                        <w14:schemeClr w14:val="tx1"/>
                                      </w14:solidFill>
                                    </w14:textFill>
                                  </w:rPr>
                                </w:ins>
                              </m:ctrlPr>
                            </m:fPr>
                            <m:num>
                              <m:sSub>
                                <m:sSubPr>
                                  <m:ctrlPr>
                                    <w:ins w:id="2497" w:author="Apple (Manasa)" w:date="2022-08-17T12:47:00Z">
                                      <w:rPr>
                                        <w:rFonts w:ascii="Cambria Math" w:hAnsi="Cambria Math" w:eastAsia="游明朝"/>
                                        <w:color w:val="000000" w:themeColor="text1"/>
                                        <w14:textFill>
                                          <w14:solidFill>
                                            <w14:schemeClr w14:val="tx1"/>
                                          </w14:solidFill>
                                        </w14:textFill>
                                      </w:rPr>
                                    </w:ins>
                                  </m:ctrlPr>
                                </m:sSubPr>
                                <m:e>
                                  <w:ins w:id="2498"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499" w:author="Apple (Manasa)" w:date="2022-08-17T12:47:00Z">
                                      <w:rPr>
                                        <w:rFonts w:ascii="Cambria Math" w:hAnsi="Cambria Math" w:eastAsia="游明朝"/>
                                        <w:color w:val="000000" w:themeColor="text1"/>
                                        <w14:textFill>
                                          <w14:solidFill>
                                            <w14:schemeClr w14:val="tx1"/>
                                          </w14:solidFill>
                                        </w14:textFill>
                                      </w:rPr>
                                    </w:ins>
                                  </m:ctrlPr>
                                </m:e>
                                <m:sub>
                                  <w:ins w:id="2500" w:author="Apple (Manasa)" w:date="2022-08-17T12:47:00Z">
                                    <m:r>
                                      <m:rPr>
                                        <m:sty m:val="p"/>
                                      </m:rPr>
                                      <w:rPr>
                                        <w:rFonts w:ascii="Cambria Math" w:hAnsi="Cambria Math" w:eastAsia="游明朝"/>
                                        <w:color w:val="000000" w:themeColor="text1"/>
                                        <w14:textFill>
                                          <w14:solidFill>
                                            <w14:schemeClr w14:val="tx1"/>
                                          </w14:solidFill>
                                        </w14:textFill>
                                      </w:rPr>
                                      <m:t>SSB</m:t>
                                    </m:r>
                                  </w:ins>
                                  <m:ctrlPr>
                                    <w:ins w:id="2501" w:author="Apple (Manasa)" w:date="2022-08-17T12:47:00Z">
                                      <w:rPr>
                                        <w:rFonts w:ascii="Cambria Math" w:hAnsi="Cambria Math" w:eastAsia="游明朝"/>
                                        <w:color w:val="000000" w:themeColor="text1"/>
                                        <w14:textFill>
                                          <w14:solidFill>
                                            <w14:schemeClr w14:val="tx1"/>
                                          </w14:solidFill>
                                        </w14:textFill>
                                      </w:rPr>
                                    </w:ins>
                                  </m:ctrlPr>
                                </m:sub>
                              </m:sSub>
                              <m:ctrlPr>
                                <w:ins w:id="2502" w:author="Apple (Manasa)" w:date="2022-08-17T12:47:00Z">
                                  <w:rPr>
                                    <w:rFonts w:ascii="Cambria Math" w:hAnsi="Cambria Math" w:eastAsia="游明朝"/>
                                    <w:color w:val="000000" w:themeColor="text1"/>
                                    <w14:textFill>
                                      <w14:solidFill>
                                        <w14:schemeClr w14:val="tx1"/>
                                      </w14:solidFill>
                                    </w14:textFill>
                                  </w:rPr>
                                </w:ins>
                              </m:ctrlPr>
                            </m:num>
                            <m:den>
                              <m:sSub>
                                <m:sSubPr>
                                  <m:ctrlPr>
                                    <w:ins w:id="2503" w:author="Apple (Manasa)" w:date="2022-08-17T12:47:00Z">
                                      <w:rPr>
                                        <w:rFonts w:ascii="Cambria Math" w:hAnsi="Cambria Math" w:eastAsia="游明朝"/>
                                        <w:color w:val="000000" w:themeColor="text1"/>
                                        <w14:textFill>
                                          <w14:solidFill>
                                            <w14:schemeClr w14:val="tx1"/>
                                          </w14:solidFill>
                                        </w14:textFill>
                                      </w:rPr>
                                    </w:ins>
                                  </m:ctrlPr>
                                </m:sSubPr>
                                <m:e>
                                  <w:ins w:id="2504" w:author="Apple (Manasa)" w:date="2022-08-17T12:47:00Z">
                                    <m:r>
                                      <m:rPr>
                                        <m:sty m:val="p"/>
                                      </m:rPr>
                                      <w:rPr>
                                        <w:rFonts w:ascii="Cambria Math" w:hAnsi="Cambria Math" w:eastAsia="游明朝"/>
                                        <w:color w:val="000000" w:themeColor="text1"/>
                                        <w14:textFill>
                                          <w14:solidFill>
                                            <w14:schemeClr w14:val="tx1"/>
                                          </w14:solidFill>
                                        </w14:textFill>
                                      </w:rPr>
                                      <m:t>T</m:t>
                                    </m:r>
                                  </w:ins>
                                  <m:ctrlPr>
                                    <w:ins w:id="2505" w:author="Apple (Manasa)" w:date="2022-08-17T12:47:00Z">
                                      <w:rPr>
                                        <w:rFonts w:ascii="Cambria Math" w:hAnsi="Cambria Math" w:eastAsia="游明朝"/>
                                        <w:color w:val="000000" w:themeColor="text1"/>
                                        <w14:textFill>
                                          <w14:solidFill>
                                            <w14:schemeClr w14:val="tx1"/>
                                          </w14:solidFill>
                                        </w14:textFill>
                                      </w:rPr>
                                    </w:ins>
                                  </m:ctrlPr>
                                </m:e>
                                <m:sub>
                                  <w:ins w:id="2506" w:author="Apple (Manasa)" w:date="2022-08-17T12:47:00Z">
                                    <m:r>
                                      <m:rPr>
                                        <m:sty m:val="p"/>
                                      </m:rPr>
                                      <w:rPr>
                                        <w:rFonts w:ascii="Cambria Math" w:hAnsi="Cambria Math" w:eastAsia="游明朝"/>
                                        <w:color w:val="000000" w:themeColor="text1"/>
                                        <w14:textFill>
                                          <w14:solidFill>
                                            <w14:schemeClr w14:val="tx1"/>
                                          </w14:solidFill>
                                        </w14:textFill>
                                      </w:rPr>
                                      <m:t>SSB_CDP</m:t>
                                    </m:r>
                                  </w:ins>
                                  <m:ctrlPr>
                                    <w:ins w:id="2507" w:author="Apple (Manasa)" w:date="2022-08-17T12:47:00Z">
                                      <w:rPr>
                                        <w:rFonts w:ascii="Cambria Math" w:hAnsi="Cambria Math" w:eastAsia="游明朝"/>
                                        <w:color w:val="000000" w:themeColor="text1"/>
                                        <w14:textFill>
                                          <w14:solidFill>
                                            <w14:schemeClr w14:val="tx1"/>
                                          </w14:solidFill>
                                        </w14:textFill>
                                      </w:rPr>
                                    </w:ins>
                                  </m:ctrlPr>
                                </m:sub>
                              </m:sSub>
                              <m:ctrlPr>
                                <w:ins w:id="2508" w:author="Apple (Manasa)" w:date="2022-08-17T12:47:00Z">
                                  <w:rPr>
                                    <w:rFonts w:ascii="Cambria Math" w:hAnsi="Cambria Math" w:eastAsia="游明朝"/>
                                    <w:color w:val="000000" w:themeColor="text1"/>
                                    <w14:textFill>
                                      <w14:solidFill>
                                        <w14:schemeClr w14:val="tx1"/>
                                      </w14:solidFill>
                                    </w14:textFill>
                                  </w:rPr>
                                </w:ins>
                              </m:ctrlPr>
                            </m:den>
                          </m:f>
                          <m:ctrlPr>
                            <w:ins w:id="2509" w:author="Apple (Manasa)" w:date="2022-08-17T12:47:00Z">
                              <w:rPr>
                                <w:rFonts w:ascii="Cambria Math" w:hAnsi="Cambria Math" w:eastAsia="游明朝"/>
                                <w:i/>
                                <w:color w:val="000000" w:themeColor="text1"/>
                                <w14:textFill>
                                  <w14:solidFill>
                                    <w14:schemeClr w14:val="tx1"/>
                                  </w14:solidFill>
                                </w14:textFill>
                              </w:rPr>
                            </w:ins>
                          </m:ctrlPr>
                        </m:den>
                      </m:f>
                    </m:oMath>
                  </m:oMathPara>
                </w:p>
              </w:tc>
              <w:tc>
                <w:tcPr>
                  <w:tcW w:w="2214"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510" w:author="Apple (Manasa)" w:date="2022-08-17T12:47:00Z"/>
                      <w:rFonts w:eastAsia="宋体"/>
                      <w:color w:val="000000" w:themeColor="text1"/>
                      <w:lang w:eastAsia="en-GB"/>
                      <w14:textFill>
                        <w14:solidFill>
                          <w14:schemeClr w14:val="tx1"/>
                        </w14:solidFill>
                      </w14:textFill>
                    </w:rPr>
                  </w:pPr>
                  <w:ins w:id="2511" w:author="Apple (Manasa)" w:date="2022-08-17T12:47:00Z">
                    <w:r>
                      <w:rPr>
                        <w:rFonts w:eastAsia="宋体"/>
                        <w:color w:val="000000" w:themeColor="text1"/>
                        <w:lang w:eastAsia="en-GB"/>
                        <w14:textFill>
                          <w14:solidFill>
                            <w14:schemeClr w14:val="tx1"/>
                          </w14:solidFill>
                        </w14:textFill>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ins w:id="2512" w:author="Apple (Manasa)" w:date="2022-08-17T12:47:00Z"/>
              </w:trPr>
              <w:tc>
                <w:tcPr>
                  <w:tcW w:w="62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513" w:author="Apple (Manasa)" w:date="2022-08-17T12:47:00Z"/>
                      <w:rFonts w:eastAsia="宋体"/>
                      <w:color w:val="000000" w:themeColor="text1"/>
                      <w:lang w:eastAsia="en-GB"/>
                      <w14:textFill>
                        <w14:solidFill>
                          <w14:schemeClr w14:val="tx1"/>
                        </w14:solidFill>
                      </w14:textFill>
                    </w:rPr>
                  </w:pPr>
                  <w:ins w:id="2514" w:author="Apple (Manasa)" w:date="2022-08-17T12:47:00Z">
                    <w:r>
                      <w:rPr>
                        <w:rFonts w:eastAsia="宋体"/>
                        <w:color w:val="000000" w:themeColor="text1"/>
                        <w:lang w:eastAsia="en-GB"/>
                        <w14:textFill>
                          <w14:solidFill>
                            <w14:schemeClr w14:val="tx1"/>
                          </w14:solidFill>
                        </w14:textFill>
                      </w:rPr>
                      <w:t>7</w:t>
                    </w:r>
                  </w:ins>
                </w:p>
              </w:tc>
              <w:tc>
                <w:tcPr>
                  <w:tcW w:w="275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515" w:author="Apple (Manasa)" w:date="2022-08-17T12:47:00Z"/>
                      <w:rFonts w:eastAsia="宋体"/>
                      <w:color w:val="000000" w:themeColor="text1"/>
                      <w:lang w:eastAsia="en-GB"/>
                      <w14:textFill>
                        <w14:solidFill>
                          <w14:schemeClr w14:val="tx1"/>
                        </w14:solidFill>
                      </w14:textFill>
                    </w:rPr>
                  </w:pPr>
                  <w:ins w:id="2516" w:author="Apple (Manasa)" w:date="2022-08-17T12:47:00Z">
                    <w:r>
                      <w:rPr>
                        <w:rFonts w:eastAsia="宋体"/>
                        <w:color w:val="000000" w:themeColor="text1"/>
                        <w:lang w:eastAsia="en-GB"/>
                        <w14:textFill>
                          <w14:solidFill>
                            <w14:schemeClr w14:val="tx1"/>
                          </w14:solidFill>
                        </w14:textFill>
                      </w:rPr>
                      <w:t>T</w:t>
                    </w:r>
                  </w:ins>
                  <w:ins w:id="2517" w:author="Apple (Manasa)" w:date="2022-08-17T12:47:00Z">
                    <w:r>
                      <w:rPr>
                        <w:rFonts w:eastAsia="宋体"/>
                        <w:color w:val="000000" w:themeColor="text1"/>
                        <w:vertAlign w:val="subscript"/>
                        <w:lang w:eastAsia="en-GB"/>
                        <w14:textFill>
                          <w14:solidFill>
                            <w14:schemeClr w14:val="tx1"/>
                          </w14:solidFill>
                        </w14:textFill>
                      </w:rPr>
                      <w:t>SSB,NSC</w:t>
                    </w:r>
                  </w:ins>
                  <w:ins w:id="2518" w:author="Apple (Manasa)" w:date="2022-08-17T12:47:00Z">
                    <w:r>
                      <w:rPr>
                        <w:rFonts w:eastAsia="宋体"/>
                        <w:color w:val="000000" w:themeColor="text1"/>
                        <w:lang w:eastAsia="en-GB"/>
                        <w14:textFill>
                          <w14:solidFill>
                            <w14:schemeClr w14:val="tx1"/>
                          </w14:solidFill>
                        </w14:textFill>
                      </w:rPr>
                      <w:t xml:space="preserve"> &gt;= T</w:t>
                    </w:r>
                  </w:ins>
                  <w:ins w:id="2519" w:author="Apple (Manasa)" w:date="2022-08-17T12:47:00Z">
                    <w:r>
                      <w:rPr>
                        <w:rFonts w:eastAsia="宋体"/>
                        <w:color w:val="000000" w:themeColor="text1"/>
                        <w:vertAlign w:val="subscript"/>
                        <w:lang w:eastAsia="en-GB"/>
                        <w14:textFill>
                          <w14:solidFill>
                            <w14:schemeClr w14:val="tx1"/>
                          </w14:solidFill>
                        </w14:textFill>
                      </w:rPr>
                      <w:t>SMTC</w:t>
                    </w:r>
                  </w:ins>
                  <w:ins w:id="2520" w:author="Apple (Manasa)" w:date="2022-08-17T12:47:00Z">
                    <w:r>
                      <w:rPr>
                        <w:rFonts w:eastAsia="宋体"/>
                        <w:color w:val="000000" w:themeColor="text1"/>
                        <w:lang w:eastAsia="en-GB"/>
                        <w14:textFill>
                          <w14:solidFill>
                            <w14:schemeClr w14:val="tx1"/>
                          </w14:solidFill>
                        </w14:textFill>
                      </w:rPr>
                      <w:t>,</w:t>
                    </w:r>
                  </w:ins>
                </w:p>
              </w:tc>
              <w:tc>
                <w:tcPr>
                  <w:tcW w:w="5968" w:type="dxa"/>
                  <w:gridSpan w:val="2"/>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521" w:author="Apple (Manasa)" w:date="2022-08-17T12:47:00Z"/>
                      <w:rFonts w:eastAsia="宋体"/>
                      <w:color w:val="000000" w:themeColor="text1"/>
                      <w:lang w:eastAsia="en-GB"/>
                      <w14:textFill>
                        <w14:solidFill>
                          <w14:schemeClr w14:val="tx1"/>
                        </w14:solidFill>
                      </w14:textFill>
                    </w:rPr>
                  </w:pPr>
                  <w:ins w:id="2522" w:author="Apple (Manasa)" w:date="2022-08-17T12:47:00Z">
                    <w:r>
                      <w:rPr>
                        <w:rFonts w:eastAsia="宋体"/>
                        <w:color w:val="000000" w:themeColor="text1"/>
                        <w:lang w:eastAsia="en-GB"/>
                        <w14:textFill>
                          <w14:solidFill>
                            <w14:schemeClr w14:val="tx1"/>
                          </w14:solidFill>
                        </w14:textFill>
                      </w:rPr>
                      <w:t>No L1-RSRP requirement applied.</w:t>
                    </w:r>
                  </w:ins>
                </w:p>
              </w:tc>
            </w:tr>
          </w:tbl>
          <w:p>
            <w:pPr>
              <w:overflowPunct w:val="0"/>
              <w:autoSpaceDE w:val="0"/>
              <w:autoSpaceDN w:val="0"/>
              <w:adjustRightInd w:val="0"/>
              <w:spacing w:after="120"/>
              <w:textAlignment w:val="baseline"/>
              <w:rPr>
                <w:ins w:id="2523" w:author="Apple (Manasa)" w:date="2022-08-17T12:47:00Z"/>
                <w:rFonts w:eastAsiaTheme="minorEastAsia"/>
                <w:color w:val="000000" w:themeColor="text1"/>
                <w:lang w:val="en-US" w:eastAsia="zh-CN"/>
                <w14:textFill>
                  <w14:solidFill>
                    <w14:schemeClr w14:val="tx1"/>
                  </w14:solidFill>
                </w14:textFill>
              </w:rPr>
            </w:pPr>
            <w:ins w:id="2524" w:author="Apple (Manasa)" w:date="2022-08-17T12:47:00Z">
              <w:r>
                <w:rPr>
                  <w:rFonts w:eastAsiaTheme="minorEastAsia"/>
                  <w:color w:val="000000" w:themeColor="text1"/>
                  <w:lang w:val="en-US" w:eastAsia="zh-CN"/>
                  <w14:textFill>
                    <w14:solidFill>
                      <w14:schemeClr w14:val="tx1"/>
                    </w14:solidFill>
                  </w14:textFill>
                </w:rPr>
                <w:t>Final sharing factors:</w:t>
              </w:r>
            </w:ins>
          </w:p>
          <w:p>
            <w:pPr>
              <w:overflowPunct w:val="0"/>
              <w:autoSpaceDE w:val="0"/>
              <w:autoSpaceDN w:val="0"/>
              <w:adjustRightInd w:val="0"/>
              <w:textAlignment w:val="baseline"/>
              <w:rPr>
                <w:ins w:id="2525" w:author="Apple (Manasa)" w:date="2022-08-17T12:47:00Z"/>
                <w:rFonts w:eastAsia="游明朝"/>
                <w:color w:val="000000" w:themeColor="text1"/>
                <w14:textFill>
                  <w14:solidFill>
                    <w14:schemeClr w14:val="tx1"/>
                  </w14:solidFill>
                </w14:textFill>
              </w:rPr>
            </w:pPr>
            <w:ins w:id="2526" w:author="Apple (Manasa)" w:date="2022-08-17T12:47:00Z">
              <w:r>
                <w:rPr>
                  <w:rFonts w:eastAsia="游明朝"/>
                  <w:color w:val="000000" w:themeColor="text1"/>
                  <w14:textFill>
                    <w14:solidFill>
                      <w14:schemeClr w14:val="tx1"/>
                    </w14:solidFill>
                  </w14:textFill>
                </w:rPr>
                <w:t>For case when SSB partially overlap with SMTC, SSB partially overlap with MG and MG and SMTC are partially or fully overlapped</w:t>
              </w:r>
            </w:ins>
          </w:p>
          <w:p>
            <w:pPr>
              <w:overflowPunct w:val="0"/>
              <w:autoSpaceDE w:val="0"/>
              <w:autoSpaceDN w:val="0"/>
              <w:adjustRightInd w:val="0"/>
              <w:textAlignment w:val="baseline"/>
              <w:rPr>
                <w:ins w:id="2527" w:author="Apple (Manasa)" w:date="2022-08-17T12:47:00Z"/>
                <w:rFonts w:eastAsia="游明朝"/>
                <w:color w:val="000000" w:themeColor="text1"/>
                <w14:textFill>
                  <w14:solidFill>
                    <w14:schemeClr w14:val="tx1"/>
                  </w14:solidFill>
                </w14:textFill>
              </w:rPr>
            </w:pPr>
            <m:oMathPara>
              <m:oMath>
                <w:ins w:id="2528" w:author="Apple (Manasa)" w:date="2022-08-17T12:47:00Z">
                  <m:r>
                    <w:rPr>
                      <w:rFonts w:ascii="Cambria Math" w:hAnsi="Cambria Math" w:eastAsia="游明朝"/>
                      <w:color w:val="000000" w:themeColor="text1"/>
                      <w14:textFill>
                        <w14:solidFill>
                          <w14:schemeClr w14:val="tx1"/>
                        </w14:solidFill>
                      </w14:textFill>
                    </w:rPr>
                    <m:t>P=</m:t>
                  </m:r>
                </w:ins>
                <m:f>
                  <m:fPr>
                    <m:ctrlPr>
                      <w:ins w:id="2529"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530" w:author="Apple (Manasa)" w:date="2022-08-17T12:47:00Z">
                            <w:rPr>
                              <w:rFonts w:ascii="Cambria Math" w:hAnsi="Cambria Math" w:eastAsia="游明朝"/>
                              <w:i/>
                              <w:color w:val="000000" w:themeColor="text1"/>
                              <w14:textFill>
                                <w14:solidFill>
                                  <w14:schemeClr w14:val="tx1"/>
                                </w14:solidFill>
                              </w14:textFill>
                            </w:rPr>
                          </w:ins>
                        </m:ctrlPr>
                      </m:sSubPr>
                      <m:e>
                        <w:ins w:id="2531" w:author="Apple (Manasa)" w:date="2022-08-17T12:47:00Z">
                          <m:r>
                            <w:rPr>
                              <w:rFonts w:ascii="Cambria Math" w:hAnsi="Cambria Math" w:eastAsia="游明朝"/>
                              <w:color w:val="000000" w:themeColor="text1"/>
                              <w14:textFill>
                                <w14:solidFill>
                                  <w14:schemeClr w14:val="tx1"/>
                                </w14:solidFill>
                              </w14:textFill>
                            </w:rPr>
                            <m:t>P</m:t>
                          </m:r>
                        </w:ins>
                        <m:ctrlPr>
                          <w:ins w:id="2532" w:author="Apple (Manasa)" w:date="2022-08-17T12:47:00Z">
                            <w:rPr>
                              <w:rFonts w:ascii="Cambria Math" w:hAnsi="Cambria Math" w:eastAsia="游明朝"/>
                              <w:i/>
                              <w:color w:val="000000" w:themeColor="text1"/>
                              <w14:textFill>
                                <w14:solidFill>
                                  <w14:schemeClr w14:val="tx1"/>
                                </w14:solidFill>
                              </w14:textFill>
                            </w:rPr>
                          </w:ins>
                        </m:ctrlPr>
                      </m:e>
                      <m:sub>
                        <w:ins w:id="2533" w:author="Apple (Manasa)" w:date="2022-08-17T12:47:00Z">
                          <m:r>
                            <w:rPr>
                              <w:rFonts w:ascii="Cambria Math" w:hAnsi="Cambria Math" w:eastAsia="游明朝"/>
                              <w:color w:val="000000" w:themeColor="text1"/>
                              <w14:textFill>
                                <w14:solidFill>
                                  <w14:schemeClr w14:val="tx1"/>
                                </w14:solidFill>
                              </w14:textFill>
                            </w:rPr>
                            <m:t>SC</m:t>
                          </m:r>
                        </w:ins>
                        <m:ctrlPr>
                          <w:ins w:id="2534" w:author="Apple (Manasa)" w:date="2022-08-17T12:47:00Z">
                            <w:rPr>
                              <w:rFonts w:ascii="Cambria Math" w:hAnsi="Cambria Math" w:eastAsia="游明朝"/>
                              <w:i/>
                              <w:color w:val="000000" w:themeColor="text1"/>
                              <w14:textFill>
                                <w14:solidFill>
                                  <w14:schemeClr w14:val="tx1"/>
                                </w14:solidFill>
                              </w14:textFill>
                            </w:rPr>
                          </w:ins>
                        </m:ctrlPr>
                      </m:sub>
                    </m:sSub>
                    <w:ins w:id="2535" w:author="Apple (Manasa)" w:date="2022-08-17T12:47:00Z">
                      <m:r>
                        <w:rPr>
                          <w:rFonts w:ascii="Cambria Math" w:hAnsi="Cambria Math" w:eastAsia="游明朝"/>
                          <w:color w:val="000000" w:themeColor="text1"/>
                          <w14:textFill>
                            <w14:solidFill>
                              <w14:schemeClr w14:val="tx1"/>
                            </w14:solidFill>
                          </w14:textFill>
                        </w:rPr>
                        <m:t xml:space="preserve"> or </m:t>
                      </m:r>
                    </w:ins>
                    <m:sSub>
                      <m:sSubPr>
                        <m:ctrlPr>
                          <w:ins w:id="2536" w:author="Apple (Manasa)" w:date="2022-08-17T12:47:00Z">
                            <w:rPr>
                              <w:rFonts w:ascii="Cambria Math" w:hAnsi="Cambria Math" w:eastAsia="游明朝"/>
                              <w:i/>
                              <w:color w:val="000000" w:themeColor="text1"/>
                              <w14:textFill>
                                <w14:solidFill>
                                  <w14:schemeClr w14:val="tx1"/>
                                </w14:solidFill>
                              </w14:textFill>
                            </w:rPr>
                          </w:ins>
                        </m:ctrlPr>
                      </m:sSubPr>
                      <m:e>
                        <w:ins w:id="2537" w:author="Apple (Manasa)" w:date="2022-08-17T12:47:00Z">
                          <m:r>
                            <w:rPr>
                              <w:rFonts w:ascii="Cambria Math" w:hAnsi="Cambria Math" w:eastAsia="游明朝"/>
                              <w:color w:val="000000" w:themeColor="text1"/>
                              <w14:textFill>
                                <w14:solidFill>
                                  <w14:schemeClr w14:val="tx1"/>
                                </w14:solidFill>
                              </w14:textFill>
                            </w:rPr>
                            <m:t>P</m:t>
                          </m:r>
                        </w:ins>
                        <m:ctrlPr>
                          <w:ins w:id="2538" w:author="Apple (Manasa)" w:date="2022-08-17T12:47:00Z">
                            <w:rPr>
                              <w:rFonts w:ascii="Cambria Math" w:hAnsi="Cambria Math" w:eastAsia="游明朝"/>
                              <w:i/>
                              <w:color w:val="000000" w:themeColor="text1"/>
                              <w14:textFill>
                                <w14:solidFill>
                                  <w14:schemeClr w14:val="tx1"/>
                                </w14:solidFill>
                              </w14:textFill>
                            </w:rPr>
                          </w:ins>
                        </m:ctrlPr>
                      </m:e>
                      <m:sub>
                        <w:ins w:id="2539" w:author="Apple (Manasa)" w:date="2022-08-17T12:47:00Z">
                          <m:r>
                            <w:rPr>
                              <w:rFonts w:ascii="Cambria Math" w:hAnsi="Cambria Math" w:eastAsia="游明朝"/>
                              <w:color w:val="000000" w:themeColor="text1"/>
                              <w14:textFill>
                                <w14:solidFill>
                                  <w14:schemeClr w14:val="tx1"/>
                                </w14:solidFill>
                              </w14:textFill>
                            </w:rPr>
                            <m:t>CDP</m:t>
                          </m:r>
                        </w:ins>
                        <m:ctrlPr>
                          <w:ins w:id="2540" w:author="Apple (Manasa)" w:date="2022-08-17T12:47:00Z">
                            <w:rPr>
                              <w:rFonts w:ascii="Cambria Math" w:hAnsi="Cambria Math" w:eastAsia="游明朝"/>
                              <w:i/>
                              <w:color w:val="000000" w:themeColor="text1"/>
                              <w14:textFill>
                                <w14:solidFill>
                                  <w14:schemeClr w14:val="tx1"/>
                                </w14:solidFill>
                              </w14:textFill>
                            </w:rPr>
                          </w:ins>
                        </m:ctrlPr>
                      </m:sub>
                    </m:sSub>
                    <m:ctrlPr>
                      <w:ins w:id="2541" w:author="Apple (Manasa)" w:date="2022-08-17T12:47:00Z">
                        <w:rPr>
                          <w:rFonts w:ascii="Cambria Math" w:hAnsi="Cambria Math" w:eastAsia="游明朝"/>
                          <w:i/>
                          <w:color w:val="000000" w:themeColor="text1"/>
                          <w14:textFill>
                            <w14:solidFill>
                              <w14:schemeClr w14:val="tx1"/>
                            </w14:solidFill>
                          </w14:textFill>
                        </w:rPr>
                      </w:ins>
                    </m:ctrlPr>
                  </m:num>
                  <m:den>
                    <w:ins w:id="2542" w:author="Apple (Manasa)" w:date="2022-08-17T12:47:00Z">
                      <m:r>
                        <w:rPr>
                          <w:rFonts w:ascii="Cambria Math" w:hAnsi="Cambria Math" w:eastAsia="游明朝"/>
                          <w:color w:val="000000" w:themeColor="text1"/>
                          <w14:textFill>
                            <w14:solidFill>
                              <w14:schemeClr w14:val="tx1"/>
                            </w14:solidFill>
                          </w14:textFill>
                        </w:rPr>
                        <m:t>1-</m:t>
                      </m:r>
                    </w:ins>
                    <m:f>
                      <m:fPr>
                        <m:ctrlPr>
                          <w:ins w:id="2543"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544" w:author="Apple (Manasa)" w:date="2022-08-17T12:47:00Z">
                                <w:rPr>
                                  <w:rFonts w:ascii="Cambria Math" w:hAnsi="Cambria Math" w:eastAsia="游明朝"/>
                                  <w:i/>
                                  <w:color w:val="000000" w:themeColor="text1"/>
                                  <w14:textFill>
                                    <w14:solidFill>
                                      <w14:schemeClr w14:val="tx1"/>
                                    </w14:solidFill>
                                  </w14:textFill>
                                </w:rPr>
                              </w:ins>
                            </m:ctrlPr>
                          </m:sSubPr>
                          <m:e>
                            <w:ins w:id="2545" w:author="Apple (Manasa)" w:date="2022-08-17T12:47:00Z">
                              <m:r>
                                <w:rPr>
                                  <w:rFonts w:ascii="Cambria Math" w:hAnsi="Cambria Math" w:eastAsia="游明朝"/>
                                  <w:color w:val="000000" w:themeColor="text1"/>
                                  <w14:textFill>
                                    <w14:solidFill>
                                      <w14:schemeClr w14:val="tx1"/>
                                    </w14:solidFill>
                                  </w14:textFill>
                                </w:rPr>
                                <m:t>T</m:t>
                              </m:r>
                            </w:ins>
                            <m:ctrlPr>
                              <w:ins w:id="2546" w:author="Apple (Manasa)" w:date="2022-08-17T12:47:00Z">
                                <w:rPr>
                                  <w:rFonts w:ascii="Cambria Math" w:hAnsi="Cambria Math" w:eastAsia="游明朝"/>
                                  <w:i/>
                                  <w:color w:val="000000" w:themeColor="text1"/>
                                  <w14:textFill>
                                    <w14:solidFill>
                                      <w14:schemeClr w14:val="tx1"/>
                                    </w14:solidFill>
                                  </w14:textFill>
                                </w:rPr>
                              </w:ins>
                            </m:ctrlPr>
                          </m:e>
                          <m:sub>
                            <w:ins w:id="2547" w:author="Apple (Manasa)" w:date="2022-08-17T12:47:00Z">
                              <m:r>
                                <w:rPr>
                                  <w:rFonts w:ascii="Cambria Math" w:hAnsi="Cambria Math" w:eastAsia="游明朝"/>
                                  <w:color w:val="000000" w:themeColor="text1"/>
                                  <w14:textFill>
                                    <w14:solidFill>
                                      <w14:schemeClr w14:val="tx1"/>
                                    </w14:solidFill>
                                  </w14:textFill>
                                </w:rPr>
                                <m:t>SSB</m:t>
                              </m:r>
                            </w:ins>
                            <m:ctrlPr>
                              <w:ins w:id="2548" w:author="Apple (Manasa)" w:date="2022-08-17T12:47:00Z">
                                <w:rPr>
                                  <w:rFonts w:ascii="Cambria Math" w:hAnsi="Cambria Math" w:eastAsia="游明朝"/>
                                  <w:i/>
                                  <w:color w:val="000000" w:themeColor="text1"/>
                                  <w14:textFill>
                                    <w14:solidFill>
                                      <w14:schemeClr w14:val="tx1"/>
                                    </w14:solidFill>
                                  </w14:textFill>
                                </w:rPr>
                              </w:ins>
                            </m:ctrlPr>
                          </m:sub>
                        </m:sSub>
                        <m:ctrlPr>
                          <w:ins w:id="2549" w:author="Apple (Manasa)" w:date="2022-08-17T12:47:00Z">
                            <w:rPr>
                              <w:rFonts w:ascii="Cambria Math" w:hAnsi="Cambria Math" w:eastAsia="游明朝"/>
                              <w:i/>
                              <w:color w:val="000000" w:themeColor="text1"/>
                              <w14:textFill>
                                <w14:solidFill>
                                  <w14:schemeClr w14:val="tx1"/>
                                </w14:solidFill>
                              </w14:textFill>
                            </w:rPr>
                          </w:ins>
                        </m:ctrlPr>
                      </m:num>
                      <m:den>
                        <w:ins w:id="2550" w:author="Apple (Manasa)" w:date="2022-08-17T12:47:00Z">
                          <m:r>
                            <m:rPr>
                              <m:sty m:val="p"/>
                            </m:rPr>
                            <w:rPr>
                              <w:rFonts w:ascii="Cambria Math" w:hAnsi="Cambria Math" w:eastAsia="游明朝"/>
                              <w:color w:val="000000" w:themeColor="text1"/>
                              <w14:textFill>
                                <w14:solidFill>
                                  <w14:schemeClr w14:val="tx1"/>
                                </w14:solidFill>
                              </w14:textFill>
                            </w:rPr>
                            <m:t>min⁡</m:t>
                          </m:r>
                        </w:ins>
                        <w:ins w:id="2551" w:author="Apple (Manasa)" w:date="2022-08-17T12:47:00Z">
                          <m:r>
                            <w:rPr>
                              <w:rFonts w:ascii="Cambria Math" w:hAnsi="Cambria Math" w:eastAsia="游明朝"/>
                              <w:color w:val="000000" w:themeColor="text1"/>
                              <w14:textFill>
                                <w14:solidFill>
                                  <w14:schemeClr w14:val="tx1"/>
                                </w14:solidFill>
                              </w14:textFill>
                            </w:rPr>
                            <m:t>(MGRP,</m:t>
                          </m:r>
                        </w:ins>
                        <m:sSub>
                          <m:sSubPr>
                            <m:ctrlPr>
                              <w:ins w:id="2552" w:author="Apple (Manasa)" w:date="2022-08-17T12:47:00Z">
                                <w:rPr>
                                  <w:rFonts w:ascii="Cambria Math" w:hAnsi="Cambria Math" w:eastAsia="游明朝"/>
                                  <w:i/>
                                  <w:color w:val="000000" w:themeColor="text1"/>
                                  <w14:textFill>
                                    <w14:solidFill>
                                      <w14:schemeClr w14:val="tx1"/>
                                    </w14:solidFill>
                                  </w14:textFill>
                                </w:rPr>
                              </w:ins>
                            </m:ctrlPr>
                          </m:sSubPr>
                          <m:e>
                            <w:ins w:id="2553" w:author="Apple (Manasa)" w:date="2022-08-17T12:47:00Z">
                              <m:r>
                                <w:rPr>
                                  <w:rFonts w:ascii="Cambria Math" w:hAnsi="Cambria Math" w:eastAsia="游明朝"/>
                                  <w:color w:val="000000" w:themeColor="text1"/>
                                  <w14:textFill>
                                    <w14:solidFill>
                                      <w14:schemeClr w14:val="tx1"/>
                                    </w14:solidFill>
                                  </w14:textFill>
                                </w:rPr>
                                <m:t>T</m:t>
                              </m:r>
                            </w:ins>
                            <m:ctrlPr>
                              <w:ins w:id="2554" w:author="Apple (Manasa)" w:date="2022-08-17T12:47:00Z">
                                <w:rPr>
                                  <w:rFonts w:ascii="Cambria Math" w:hAnsi="Cambria Math" w:eastAsia="游明朝"/>
                                  <w:i/>
                                  <w:color w:val="000000" w:themeColor="text1"/>
                                  <w14:textFill>
                                    <w14:solidFill>
                                      <w14:schemeClr w14:val="tx1"/>
                                    </w14:solidFill>
                                  </w14:textFill>
                                </w:rPr>
                              </w:ins>
                            </m:ctrlPr>
                          </m:e>
                          <m:sub>
                            <w:ins w:id="2555" w:author="Apple (Manasa)" w:date="2022-08-17T12:47:00Z">
                              <m:r>
                                <w:rPr>
                                  <w:rFonts w:ascii="Cambria Math" w:hAnsi="Cambria Math" w:eastAsia="游明朝"/>
                                  <w:color w:val="000000" w:themeColor="text1"/>
                                  <w14:textFill>
                                    <w14:solidFill>
                                      <w14:schemeClr w14:val="tx1"/>
                                    </w14:solidFill>
                                  </w14:textFill>
                                </w:rPr>
                                <m:t>SMTC</m:t>
                              </m:r>
                            </w:ins>
                            <m:ctrlPr>
                              <w:ins w:id="2556" w:author="Apple (Manasa)" w:date="2022-08-17T12:47:00Z">
                                <w:rPr>
                                  <w:rFonts w:ascii="Cambria Math" w:hAnsi="Cambria Math" w:eastAsia="游明朝"/>
                                  <w:i/>
                                  <w:color w:val="000000" w:themeColor="text1"/>
                                  <w14:textFill>
                                    <w14:solidFill>
                                      <w14:schemeClr w14:val="tx1"/>
                                    </w14:solidFill>
                                  </w14:textFill>
                                </w:rPr>
                              </w:ins>
                            </m:ctrlPr>
                          </m:sub>
                        </m:sSub>
                        <w:ins w:id="2557" w:author="Apple (Manasa)" w:date="2022-08-17T12:47:00Z">
                          <m:r>
                            <w:rPr>
                              <w:rFonts w:ascii="Cambria Math" w:hAnsi="Cambria Math" w:eastAsia="游明朝"/>
                              <w:color w:val="000000" w:themeColor="text1"/>
                              <w14:textFill>
                                <w14:solidFill>
                                  <w14:schemeClr w14:val="tx1"/>
                                </w14:solidFill>
                              </w14:textFill>
                            </w:rPr>
                            <m:t>)</m:t>
                          </m:r>
                        </w:ins>
                        <m:ctrlPr>
                          <w:ins w:id="2558" w:author="Apple (Manasa)" w:date="2022-08-17T12:47:00Z">
                            <w:rPr>
                              <w:rFonts w:ascii="Cambria Math" w:hAnsi="Cambria Math" w:eastAsia="游明朝"/>
                              <w:i/>
                              <w:color w:val="000000" w:themeColor="text1"/>
                              <w14:textFill>
                                <w14:solidFill>
                                  <w14:schemeClr w14:val="tx1"/>
                                </w14:solidFill>
                              </w14:textFill>
                            </w:rPr>
                          </w:ins>
                        </m:ctrlPr>
                      </m:den>
                    </m:f>
                    <m:ctrlPr>
                      <w:ins w:id="2559"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2560"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2561" w:author="Apple (Manasa)" w:date="2022-08-17T12:47:00Z"/>
                <w:rFonts w:eastAsia="游明朝"/>
                <w:color w:val="000000" w:themeColor="text1"/>
                <w14:textFill>
                  <w14:solidFill>
                    <w14:schemeClr w14:val="tx1"/>
                  </w14:solidFill>
                </w14:textFill>
              </w:rPr>
            </w:pPr>
            <w:ins w:id="2562" w:author="Apple (Manasa)" w:date="2022-08-17T12:47:00Z">
              <w:r>
                <w:rPr>
                  <w:rFonts w:eastAsia="游明朝"/>
                  <w:color w:val="000000" w:themeColor="text1"/>
                  <w14:textFill>
                    <w14:solidFill>
                      <w14:schemeClr w14:val="tx1"/>
                    </w14:solidFill>
                  </w14:textFill>
                </w:rPr>
                <w:t>For case when SSB partially overlap with SMTC, SSB partially overlap with MG and MG and SMTC are not overlapped</w:t>
              </w:r>
            </w:ins>
          </w:p>
          <w:p>
            <w:pPr>
              <w:overflowPunct w:val="0"/>
              <w:autoSpaceDE w:val="0"/>
              <w:autoSpaceDN w:val="0"/>
              <w:adjustRightInd w:val="0"/>
              <w:textAlignment w:val="baseline"/>
              <w:rPr>
                <w:ins w:id="2563" w:author="Apple (Manasa)" w:date="2022-08-17T12:47:00Z"/>
                <w:rFonts w:eastAsia="游明朝"/>
                <w:color w:val="000000" w:themeColor="text1"/>
                <w14:textFill>
                  <w14:solidFill>
                    <w14:schemeClr w14:val="tx1"/>
                  </w14:solidFill>
                </w14:textFill>
              </w:rPr>
            </w:pPr>
            <m:oMathPara>
              <m:oMath>
                <w:ins w:id="2564" w:author="Apple (Manasa)" w:date="2022-08-17T12:47:00Z">
                  <m:r>
                    <w:rPr>
                      <w:rFonts w:ascii="Cambria Math" w:hAnsi="Cambria Math" w:eastAsia="游明朝"/>
                      <w:color w:val="000000" w:themeColor="text1"/>
                      <w14:textFill>
                        <w14:solidFill>
                          <w14:schemeClr w14:val="tx1"/>
                        </w14:solidFill>
                      </w14:textFill>
                    </w:rPr>
                    <m:t>P=</m:t>
                  </m:r>
                </w:ins>
                <m:f>
                  <m:fPr>
                    <m:ctrlPr>
                      <w:ins w:id="2565"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566" w:author="Apple (Manasa)" w:date="2022-08-17T12:47:00Z">
                            <w:rPr>
                              <w:rFonts w:ascii="Cambria Math" w:hAnsi="Cambria Math" w:eastAsia="游明朝"/>
                              <w:i/>
                              <w:color w:val="000000" w:themeColor="text1"/>
                              <w14:textFill>
                                <w14:solidFill>
                                  <w14:schemeClr w14:val="tx1"/>
                                </w14:solidFill>
                              </w14:textFill>
                            </w:rPr>
                          </w:ins>
                        </m:ctrlPr>
                      </m:sSubPr>
                      <m:e>
                        <w:ins w:id="2567" w:author="Apple (Manasa)" w:date="2022-08-17T12:47:00Z">
                          <m:r>
                            <w:rPr>
                              <w:rFonts w:ascii="Cambria Math" w:hAnsi="Cambria Math" w:eastAsia="游明朝"/>
                              <w:color w:val="000000" w:themeColor="text1"/>
                              <w14:textFill>
                                <w14:solidFill>
                                  <w14:schemeClr w14:val="tx1"/>
                                </w14:solidFill>
                              </w14:textFill>
                            </w:rPr>
                            <m:t>P</m:t>
                          </m:r>
                        </w:ins>
                        <m:ctrlPr>
                          <w:ins w:id="2568" w:author="Apple (Manasa)" w:date="2022-08-17T12:47:00Z">
                            <w:rPr>
                              <w:rFonts w:ascii="Cambria Math" w:hAnsi="Cambria Math" w:eastAsia="游明朝"/>
                              <w:i/>
                              <w:color w:val="000000" w:themeColor="text1"/>
                              <w14:textFill>
                                <w14:solidFill>
                                  <w14:schemeClr w14:val="tx1"/>
                                </w14:solidFill>
                              </w14:textFill>
                            </w:rPr>
                          </w:ins>
                        </m:ctrlPr>
                      </m:e>
                      <m:sub>
                        <w:ins w:id="2569" w:author="Apple (Manasa)" w:date="2022-08-17T12:47:00Z">
                          <m:r>
                            <w:rPr>
                              <w:rFonts w:ascii="Cambria Math" w:hAnsi="Cambria Math" w:eastAsia="游明朝"/>
                              <w:color w:val="000000" w:themeColor="text1"/>
                              <w14:textFill>
                                <w14:solidFill>
                                  <w14:schemeClr w14:val="tx1"/>
                                </w14:solidFill>
                              </w14:textFill>
                            </w:rPr>
                            <m:t>SC</m:t>
                          </m:r>
                        </w:ins>
                        <m:ctrlPr>
                          <w:ins w:id="2570" w:author="Apple (Manasa)" w:date="2022-08-17T12:47:00Z">
                            <w:rPr>
                              <w:rFonts w:ascii="Cambria Math" w:hAnsi="Cambria Math" w:eastAsia="游明朝"/>
                              <w:i/>
                              <w:color w:val="000000" w:themeColor="text1"/>
                              <w14:textFill>
                                <w14:solidFill>
                                  <w14:schemeClr w14:val="tx1"/>
                                </w14:solidFill>
                              </w14:textFill>
                            </w:rPr>
                          </w:ins>
                        </m:ctrlPr>
                      </m:sub>
                    </m:sSub>
                    <w:ins w:id="2571" w:author="Apple (Manasa)" w:date="2022-08-17T12:47:00Z">
                      <m:r>
                        <w:rPr>
                          <w:rFonts w:ascii="Cambria Math" w:hAnsi="Cambria Math" w:eastAsia="游明朝"/>
                          <w:color w:val="000000" w:themeColor="text1"/>
                          <w14:textFill>
                            <w14:solidFill>
                              <w14:schemeClr w14:val="tx1"/>
                            </w14:solidFill>
                          </w14:textFill>
                        </w:rPr>
                        <m:t xml:space="preserve"> or </m:t>
                      </m:r>
                    </w:ins>
                    <m:sSub>
                      <m:sSubPr>
                        <m:ctrlPr>
                          <w:ins w:id="2572" w:author="Apple (Manasa)" w:date="2022-08-17T12:47:00Z">
                            <w:rPr>
                              <w:rFonts w:ascii="Cambria Math" w:hAnsi="Cambria Math" w:eastAsia="游明朝"/>
                              <w:i/>
                              <w:color w:val="000000" w:themeColor="text1"/>
                              <w14:textFill>
                                <w14:solidFill>
                                  <w14:schemeClr w14:val="tx1"/>
                                </w14:solidFill>
                              </w14:textFill>
                            </w:rPr>
                          </w:ins>
                        </m:ctrlPr>
                      </m:sSubPr>
                      <m:e>
                        <w:ins w:id="2573" w:author="Apple (Manasa)" w:date="2022-08-17T12:47:00Z">
                          <m:r>
                            <w:rPr>
                              <w:rFonts w:ascii="Cambria Math" w:hAnsi="Cambria Math" w:eastAsia="游明朝"/>
                              <w:color w:val="000000" w:themeColor="text1"/>
                              <w14:textFill>
                                <w14:solidFill>
                                  <w14:schemeClr w14:val="tx1"/>
                                </w14:solidFill>
                              </w14:textFill>
                            </w:rPr>
                            <m:t>P</m:t>
                          </m:r>
                        </w:ins>
                        <m:ctrlPr>
                          <w:ins w:id="2574" w:author="Apple (Manasa)" w:date="2022-08-17T12:47:00Z">
                            <w:rPr>
                              <w:rFonts w:ascii="Cambria Math" w:hAnsi="Cambria Math" w:eastAsia="游明朝"/>
                              <w:i/>
                              <w:color w:val="000000" w:themeColor="text1"/>
                              <w14:textFill>
                                <w14:solidFill>
                                  <w14:schemeClr w14:val="tx1"/>
                                </w14:solidFill>
                              </w14:textFill>
                            </w:rPr>
                          </w:ins>
                        </m:ctrlPr>
                      </m:e>
                      <m:sub>
                        <w:ins w:id="2575" w:author="Apple (Manasa)" w:date="2022-08-17T12:47:00Z">
                          <m:r>
                            <w:rPr>
                              <w:rFonts w:ascii="Cambria Math" w:hAnsi="Cambria Math" w:eastAsia="游明朝"/>
                              <w:color w:val="000000" w:themeColor="text1"/>
                              <w14:textFill>
                                <w14:solidFill>
                                  <w14:schemeClr w14:val="tx1"/>
                                </w14:solidFill>
                              </w14:textFill>
                            </w:rPr>
                            <m:t>CDP</m:t>
                          </m:r>
                        </w:ins>
                        <m:ctrlPr>
                          <w:ins w:id="2576" w:author="Apple (Manasa)" w:date="2022-08-17T12:47:00Z">
                            <w:rPr>
                              <w:rFonts w:ascii="Cambria Math" w:hAnsi="Cambria Math" w:eastAsia="游明朝"/>
                              <w:i/>
                              <w:color w:val="000000" w:themeColor="text1"/>
                              <w14:textFill>
                                <w14:solidFill>
                                  <w14:schemeClr w14:val="tx1"/>
                                </w14:solidFill>
                              </w14:textFill>
                            </w:rPr>
                          </w:ins>
                        </m:ctrlPr>
                      </m:sub>
                    </m:sSub>
                    <m:ctrlPr>
                      <w:ins w:id="2577" w:author="Apple (Manasa)" w:date="2022-08-17T12:47:00Z">
                        <w:rPr>
                          <w:rFonts w:ascii="Cambria Math" w:hAnsi="Cambria Math" w:eastAsia="游明朝"/>
                          <w:i/>
                          <w:color w:val="000000" w:themeColor="text1"/>
                          <w14:textFill>
                            <w14:solidFill>
                              <w14:schemeClr w14:val="tx1"/>
                            </w14:solidFill>
                          </w14:textFill>
                        </w:rPr>
                      </w:ins>
                    </m:ctrlPr>
                  </m:num>
                  <m:den>
                    <w:ins w:id="2578" w:author="Apple (Manasa)" w:date="2022-08-17T12:47:00Z">
                      <m:r>
                        <w:rPr>
                          <w:rFonts w:ascii="Cambria Math" w:hAnsi="Cambria Math" w:eastAsia="游明朝"/>
                          <w:color w:val="000000" w:themeColor="text1"/>
                          <w14:textFill>
                            <w14:solidFill>
                              <w14:schemeClr w14:val="tx1"/>
                            </w14:solidFill>
                          </w14:textFill>
                        </w:rPr>
                        <m:t>1-</m:t>
                      </m:r>
                    </w:ins>
                    <m:f>
                      <m:fPr>
                        <m:ctrlPr>
                          <w:ins w:id="2579"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580" w:author="Apple (Manasa)" w:date="2022-08-17T12:47:00Z">
                                <w:rPr>
                                  <w:rFonts w:ascii="Cambria Math" w:hAnsi="Cambria Math" w:eastAsia="游明朝"/>
                                  <w:i/>
                                  <w:color w:val="000000" w:themeColor="text1"/>
                                  <w14:textFill>
                                    <w14:solidFill>
                                      <w14:schemeClr w14:val="tx1"/>
                                    </w14:solidFill>
                                  </w14:textFill>
                                </w:rPr>
                              </w:ins>
                            </m:ctrlPr>
                          </m:sSubPr>
                          <m:e>
                            <w:ins w:id="2581" w:author="Apple (Manasa)" w:date="2022-08-17T12:47:00Z">
                              <m:r>
                                <w:rPr>
                                  <w:rFonts w:ascii="Cambria Math" w:hAnsi="Cambria Math" w:eastAsia="游明朝"/>
                                  <w:color w:val="000000" w:themeColor="text1"/>
                                  <w14:textFill>
                                    <w14:solidFill>
                                      <w14:schemeClr w14:val="tx1"/>
                                    </w14:solidFill>
                                  </w14:textFill>
                                </w:rPr>
                                <m:t>T</m:t>
                              </m:r>
                            </w:ins>
                            <m:ctrlPr>
                              <w:ins w:id="2582" w:author="Apple (Manasa)" w:date="2022-08-17T12:47:00Z">
                                <w:rPr>
                                  <w:rFonts w:ascii="Cambria Math" w:hAnsi="Cambria Math" w:eastAsia="游明朝"/>
                                  <w:i/>
                                  <w:color w:val="000000" w:themeColor="text1"/>
                                  <w14:textFill>
                                    <w14:solidFill>
                                      <w14:schemeClr w14:val="tx1"/>
                                    </w14:solidFill>
                                  </w14:textFill>
                                </w:rPr>
                              </w:ins>
                            </m:ctrlPr>
                          </m:e>
                          <m:sub>
                            <w:ins w:id="2583" w:author="Apple (Manasa)" w:date="2022-08-17T12:47:00Z">
                              <m:r>
                                <w:rPr>
                                  <w:rFonts w:ascii="Cambria Math" w:hAnsi="Cambria Math" w:eastAsia="游明朝"/>
                                  <w:color w:val="000000" w:themeColor="text1"/>
                                  <w14:textFill>
                                    <w14:solidFill>
                                      <w14:schemeClr w14:val="tx1"/>
                                    </w14:solidFill>
                                  </w14:textFill>
                                </w:rPr>
                                <m:t>SSB</m:t>
                              </m:r>
                            </w:ins>
                            <m:ctrlPr>
                              <w:ins w:id="2584" w:author="Apple (Manasa)" w:date="2022-08-17T12:47:00Z">
                                <w:rPr>
                                  <w:rFonts w:ascii="Cambria Math" w:hAnsi="Cambria Math" w:eastAsia="游明朝"/>
                                  <w:i/>
                                  <w:color w:val="000000" w:themeColor="text1"/>
                                  <w14:textFill>
                                    <w14:solidFill>
                                      <w14:schemeClr w14:val="tx1"/>
                                    </w14:solidFill>
                                  </w14:textFill>
                                </w:rPr>
                              </w:ins>
                            </m:ctrlPr>
                          </m:sub>
                        </m:sSub>
                        <m:ctrlPr>
                          <w:ins w:id="2585"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2586" w:author="Apple (Manasa)" w:date="2022-08-17T12:47:00Z">
                                <w:rPr>
                                  <w:rFonts w:ascii="Cambria Math" w:hAnsi="Cambria Math" w:eastAsia="游明朝"/>
                                  <w:i/>
                                  <w:color w:val="000000" w:themeColor="text1"/>
                                  <w14:textFill>
                                    <w14:solidFill>
                                      <w14:schemeClr w14:val="tx1"/>
                                    </w14:solidFill>
                                  </w14:textFill>
                                </w:rPr>
                              </w:ins>
                            </m:ctrlPr>
                          </m:sSubPr>
                          <m:e>
                            <w:ins w:id="2587" w:author="Apple (Manasa)" w:date="2022-08-17T12:47:00Z">
                              <m:r>
                                <w:rPr>
                                  <w:rFonts w:ascii="Cambria Math" w:hAnsi="Cambria Math" w:eastAsia="游明朝"/>
                                  <w:color w:val="000000" w:themeColor="text1"/>
                                  <w14:textFill>
                                    <w14:solidFill>
                                      <w14:schemeClr w14:val="tx1"/>
                                    </w14:solidFill>
                                  </w14:textFill>
                                </w:rPr>
                                <m:t>T</m:t>
                              </m:r>
                            </w:ins>
                            <m:ctrlPr>
                              <w:ins w:id="2588" w:author="Apple (Manasa)" w:date="2022-08-17T12:47:00Z">
                                <w:rPr>
                                  <w:rFonts w:ascii="Cambria Math" w:hAnsi="Cambria Math" w:eastAsia="游明朝"/>
                                  <w:i/>
                                  <w:color w:val="000000" w:themeColor="text1"/>
                                  <w14:textFill>
                                    <w14:solidFill>
                                      <w14:schemeClr w14:val="tx1"/>
                                    </w14:solidFill>
                                  </w14:textFill>
                                </w:rPr>
                              </w:ins>
                            </m:ctrlPr>
                          </m:e>
                          <m:sub>
                            <w:ins w:id="2589" w:author="Apple (Manasa)" w:date="2022-08-17T12:47:00Z">
                              <m:r>
                                <w:rPr>
                                  <w:rFonts w:ascii="Cambria Math" w:hAnsi="Cambria Math" w:eastAsia="游明朝"/>
                                  <w:color w:val="000000" w:themeColor="text1"/>
                                  <w14:textFill>
                                    <w14:solidFill>
                                      <w14:schemeClr w14:val="tx1"/>
                                    </w14:solidFill>
                                  </w14:textFill>
                                </w:rPr>
                                <m:t>SMTC</m:t>
                              </m:r>
                            </w:ins>
                            <m:ctrlPr>
                              <w:ins w:id="2590" w:author="Apple (Manasa)" w:date="2022-08-17T12:47:00Z">
                                <w:rPr>
                                  <w:rFonts w:ascii="Cambria Math" w:hAnsi="Cambria Math" w:eastAsia="游明朝"/>
                                  <w:i/>
                                  <w:color w:val="000000" w:themeColor="text1"/>
                                  <w14:textFill>
                                    <w14:solidFill>
                                      <w14:schemeClr w14:val="tx1"/>
                                    </w14:solidFill>
                                  </w14:textFill>
                                </w:rPr>
                              </w:ins>
                            </m:ctrlPr>
                          </m:sub>
                        </m:sSub>
                        <m:ctrlPr>
                          <w:ins w:id="2591" w:author="Apple (Manasa)" w:date="2022-08-17T12:47:00Z">
                            <w:rPr>
                              <w:rFonts w:ascii="Cambria Math" w:hAnsi="Cambria Math" w:eastAsia="游明朝"/>
                              <w:i/>
                              <w:color w:val="000000" w:themeColor="text1"/>
                              <w14:textFill>
                                <w14:solidFill>
                                  <w14:schemeClr w14:val="tx1"/>
                                </w14:solidFill>
                              </w14:textFill>
                            </w:rPr>
                          </w:ins>
                        </m:ctrlPr>
                      </m:den>
                    </m:f>
                    <w:ins w:id="2592" w:author="Apple (Manasa)" w:date="2022-08-17T12:47:00Z">
                      <m:r>
                        <w:rPr>
                          <w:rFonts w:ascii="Cambria Math" w:hAnsi="Cambria Math" w:eastAsia="游明朝"/>
                          <w:color w:val="000000" w:themeColor="text1"/>
                          <w14:textFill>
                            <w14:solidFill>
                              <w14:schemeClr w14:val="tx1"/>
                            </w14:solidFill>
                          </w14:textFill>
                        </w:rPr>
                        <m:t>-</m:t>
                      </m:r>
                    </w:ins>
                    <m:f>
                      <m:fPr>
                        <m:ctrlPr>
                          <w:ins w:id="2593"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594" w:author="Apple (Manasa)" w:date="2022-08-17T12:47:00Z">
                                <w:rPr>
                                  <w:rFonts w:ascii="Cambria Math" w:hAnsi="Cambria Math" w:eastAsia="游明朝"/>
                                  <w:i/>
                                  <w:color w:val="000000" w:themeColor="text1"/>
                                  <w14:textFill>
                                    <w14:solidFill>
                                      <w14:schemeClr w14:val="tx1"/>
                                    </w14:solidFill>
                                  </w14:textFill>
                                </w:rPr>
                              </w:ins>
                            </m:ctrlPr>
                          </m:sSubPr>
                          <m:e>
                            <w:ins w:id="2595" w:author="Apple (Manasa)" w:date="2022-08-17T12:47:00Z">
                              <m:r>
                                <w:rPr>
                                  <w:rFonts w:ascii="Cambria Math" w:hAnsi="Cambria Math" w:eastAsia="游明朝"/>
                                  <w:color w:val="000000" w:themeColor="text1"/>
                                  <w14:textFill>
                                    <w14:solidFill>
                                      <w14:schemeClr w14:val="tx1"/>
                                    </w14:solidFill>
                                  </w14:textFill>
                                </w:rPr>
                                <m:t>T</m:t>
                              </m:r>
                            </w:ins>
                            <m:ctrlPr>
                              <w:ins w:id="2596" w:author="Apple (Manasa)" w:date="2022-08-17T12:47:00Z">
                                <w:rPr>
                                  <w:rFonts w:ascii="Cambria Math" w:hAnsi="Cambria Math" w:eastAsia="游明朝"/>
                                  <w:i/>
                                  <w:color w:val="000000" w:themeColor="text1"/>
                                  <w14:textFill>
                                    <w14:solidFill>
                                      <w14:schemeClr w14:val="tx1"/>
                                    </w14:solidFill>
                                  </w14:textFill>
                                </w:rPr>
                              </w:ins>
                            </m:ctrlPr>
                          </m:e>
                          <m:sub>
                            <w:ins w:id="2597" w:author="Apple (Manasa)" w:date="2022-08-17T12:47:00Z">
                              <m:r>
                                <w:rPr>
                                  <w:rFonts w:ascii="Cambria Math" w:hAnsi="Cambria Math" w:eastAsia="游明朝"/>
                                  <w:color w:val="000000" w:themeColor="text1"/>
                                  <w14:textFill>
                                    <w14:solidFill>
                                      <w14:schemeClr w14:val="tx1"/>
                                    </w14:solidFill>
                                  </w14:textFill>
                                </w:rPr>
                                <m:t>SSB</m:t>
                              </m:r>
                            </w:ins>
                            <m:ctrlPr>
                              <w:ins w:id="2598" w:author="Apple (Manasa)" w:date="2022-08-17T12:47:00Z">
                                <w:rPr>
                                  <w:rFonts w:ascii="Cambria Math" w:hAnsi="Cambria Math" w:eastAsia="游明朝"/>
                                  <w:i/>
                                  <w:color w:val="000000" w:themeColor="text1"/>
                                  <w14:textFill>
                                    <w14:solidFill>
                                      <w14:schemeClr w14:val="tx1"/>
                                    </w14:solidFill>
                                  </w14:textFill>
                                </w:rPr>
                              </w:ins>
                            </m:ctrlPr>
                          </m:sub>
                        </m:sSub>
                        <m:ctrlPr>
                          <w:ins w:id="2599" w:author="Apple (Manasa)" w:date="2022-08-17T12:47:00Z">
                            <w:rPr>
                              <w:rFonts w:ascii="Cambria Math" w:hAnsi="Cambria Math" w:eastAsia="游明朝"/>
                              <w:i/>
                              <w:color w:val="000000" w:themeColor="text1"/>
                              <w14:textFill>
                                <w14:solidFill>
                                  <w14:schemeClr w14:val="tx1"/>
                                </w14:solidFill>
                              </w14:textFill>
                            </w:rPr>
                          </w:ins>
                        </m:ctrlPr>
                      </m:num>
                      <m:den>
                        <w:ins w:id="2600" w:author="Apple (Manasa)" w:date="2022-08-17T12:47:00Z">
                          <m:r>
                            <w:rPr>
                              <w:rFonts w:ascii="Cambria Math" w:hAnsi="Cambria Math" w:eastAsia="游明朝"/>
                              <w:color w:val="000000" w:themeColor="text1"/>
                              <w14:textFill>
                                <w14:solidFill>
                                  <w14:schemeClr w14:val="tx1"/>
                                </w14:solidFill>
                              </w14:textFill>
                            </w:rPr>
                            <m:t>MGRP</m:t>
                          </m:r>
                        </w:ins>
                        <m:ctrlPr>
                          <w:ins w:id="2601" w:author="Apple (Manasa)" w:date="2022-08-17T12:47:00Z">
                            <w:rPr>
                              <w:rFonts w:ascii="Cambria Math" w:hAnsi="Cambria Math" w:eastAsia="游明朝"/>
                              <w:i/>
                              <w:color w:val="000000" w:themeColor="text1"/>
                              <w14:textFill>
                                <w14:solidFill>
                                  <w14:schemeClr w14:val="tx1"/>
                                </w14:solidFill>
                              </w14:textFill>
                            </w:rPr>
                          </w:ins>
                        </m:ctrlPr>
                      </m:den>
                    </m:f>
                    <m:ctrlPr>
                      <w:ins w:id="2602"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2603"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2604" w:author="Apple (Manasa)" w:date="2022-08-17T12:47:00Z"/>
                <w:rFonts w:eastAsia="游明朝"/>
                <w:color w:val="000000" w:themeColor="text1"/>
                <w14:textFill>
                  <w14:solidFill>
                    <w14:schemeClr w14:val="tx1"/>
                  </w14:solidFill>
                </w14:textFill>
              </w:rPr>
            </w:pPr>
            <w:ins w:id="2605" w:author="Apple (Manasa)" w:date="2022-08-17T12:47:00Z">
              <w:r>
                <w:rPr>
                  <w:rFonts w:eastAsia="游明朝"/>
                  <w:color w:val="000000" w:themeColor="text1"/>
                  <w14:textFill>
                    <w14:solidFill>
                      <w14:schemeClr w14:val="tx1"/>
                    </w14:solidFill>
                  </w14:textFill>
                </w:rPr>
                <w:t>For case when SSB partially overlaps with MG, doesn’t overlap with SMTC</w:t>
              </w:r>
            </w:ins>
          </w:p>
          <w:p>
            <w:pPr>
              <w:overflowPunct w:val="0"/>
              <w:autoSpaceDE w:val="0"/>
              <w:autoSpaceDN w:val="0"/>
              <w:adjustRightInd w:val="0"/>
              <w:textAlignment w:val="baseline"/>
              <w:rPr>
                <w:ins w:id="2606" w:author="Apple (Manasa)" w:date="2022-08-17T12:47:00Z"/>
                <w:rFonts w:eastAsia="游明朝"/>
                <w:color w:val="000000" w:themeColor="text1"/>
                <w14:textFill>
                  <w14:solidFill>
                    <w14:schemeClr w14:val="tx1"/>
                  </w14:solidFill>
                </w14:textFill>
              </w:rPr>
            </w:pPr>
            <m:oMathPara>
              <m:oMath>
                <w:ins w:id="2607" w:author="Apple (Manasa)" w:date="2022-08-17T12:47:00Z">
                  <m:r>
                    <w:rPr>
                      <w:rFonts w:ascii="Cambria Math" w:hAnsi="Cambria Math" w:eastAsia="游明朝"/>
                      <w:color w:val="000000" w:themeColor="text1"/>
                      <w14:textFill>
                        <w14:solidFill>
                          <w14:schemeClr w14:val="tx1"/>
                        </w14:solidFill>
                      </w14:textFill>
                    </w:rPr>
                    <m:t>P=</m:t>
                  </m:r>
                </w:ins>
                <m:f>
                  <m:fPr>
                    <m:ctrlPr>
                      <w:ins w:id="2608"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609" w:author="Apple (Manasa)" w:date="2022-08-17T12:47:00Z">
                            <w:rPr>
                              <w:rFonts w:ascii="Cambria Math" w:hAnsi="Cambria Math" w:eastAsia="游明朝"/>
                              <w:i/>
                              <w:color w:val="000000" w:themeColor="text1"/>
                              <w14:textFill>
                                <w14:solidFill>
                                  <w14:schemeClr w14:val="tx1"/>
                                </w14:solidFill>
                              </w14:textFill>
                            </w:rPr>
                          </w:ins>
                        </m:ctrlPr>
                      </m:sSubPr>
                      <m:e>
                        <w:ins w:id="2610" w:author="Apple (Manasa)" w:date="2022-08-17T12:47:00Z">
                          <m:r>
                            <w:rPr>
                              <w:rFonts w:ascii="Cambria Math" w:hAnsi="Cambria Math" w:eastAsia="游明朝"/>
                              <w:color w:val="000000" w:themeColor="text1"/>
                              <w14:textFill>
                                <w14:solidFill>
                                  <w14:schemeClr w14:val="tx1"/>
                                </w14:solidFill>
                              </w14:textFill>
                            </w:rPr>
                            <m:t>P</m:t>
                          </m:r>
                        </w:ins>
                        <m:ctrlPr>
                          <w:ins w:id="2611" w:author="Apple (Manasa)" w:date="2022-08-17T12:47:00Z">
                            <w:rPr>
                              <w:rFonts w:ascii="Cambria Math" w:hAnsi="Cambria Math" w:eastAsia="游明朝"/>
                              <w:i/>
                              <w:color w:val="000000" w:themeColor="text1"/>
                              <w14:textFill>
                                <w14:solidFill>
                                  <w14:schemeClr w14:val="tx1"/>
                                </w14:solidFill>
                              </w14:textFill>
                            </w:rPr>
                          </w:ins>
                        </m:ctrlPr>
                      </m:e>
                      <m:sub>
                        <w:ins w:id="2612" w:author="Apple (Manasa)" w:date="2022-08-17T12:47:00Z">
                          <m:r>
                            <w:rPr>
                              <w:rFonts w:ascii="Cambria Math" w:hAnsi="Cambria Math" w:eastAsia="游明朝"/>
                              <w:color w:val="000000" w:themeColor="text1"/>
                              <w14:textFill>
                                <w14:solidFill>
                                  <w14:schemeClr w14:val="tx1"/>
                                </w14:solidFill>
                              </w14:textFill>
                            </w:rPr>
                            <m:t>SC</m:t>
                          </m:r>
                        </w:ins>
                        <m:ctrlPr>
                          <w:ins w:id="2613" w:author="Apple (Manasa)" w:date="2022-08-17T12:47:00Z">
                            <w:rPr>
                              <w:rFonts w:ascii="Cambria Math" w:hAnsi="Cambria Math" w:eastAsia="游明朝"/>
                              <w:i/>
                              <w:color w:val="000000" w:themeColor="text1"/>
                              <w14:textFill>
                                <w14:solidFill>
                                  <w14:schemeClr w14:val="tx1"/>
                                </w14:solidFill>
                              </w14:textFill>
                            </w:rPr>
                          </w:ins>
                        </m:ctrlPr>
                      </m:sub>
                    </m:sSub>
                    <w:ins w:id="2614" w:author="Apple (Manasa)" w:date="2022-08-17T12:47:00Z">
                      <m:r>
                        <w:rPr>
                          <w:rFonts w:ascii="Cambria Math" w:hAnsi="Cambria Math" w:eastAsia="游明朝"/>
                          <w:color w:val="000000" w:themeColor="text1"/>
                          <w14:textFill>
                            <w14:solidFill>
                              <w14:schemeClr w14:val="tx1"/>
                            </w14:solidFill>
                          </w14:textFill>
                        </w:rPr>
                        <m:t xml:space="preserve"> or </m:t>
                      </m:r>
                    </w:ins>
                    <m:sSub>
                      <m:sSubPr>
                        <m:ctrlPr>
                          <w:ins w:id="2615" w:author="Apple (Manasa)" w:date="2022-08-17T12:47:00Z">
                            <w:rPr>
                              <w:rFonts w:ascii="Cambria Math" w:hAnsi="Cambria Math" w:eastAsia="游明朝"/>
                              <w:i/>
                              <w:color w:val="000000" w:themeColor="text1"/>
                              <w14:textFill>
                                <w14:solidFill>
                                  <w14:schemeClr w14:val="tx1"/>
                                </w14:solidFill>
                              </w14:textFill>
                            </w:rPr>
                          </w:ins>
                        </m:ctrlPr>
                      </m:sSubPr>
                      <m:e>
                        <w:ins w:id="2616" w:author="Apple (Manasa)" w:date="2022-08-17T12:47:00Z">
                          <m:r>
                            <w:rPr>
                              <w:rFonts w:ascii="Cambria Math" w:hAnsi="Cambria Math" w:eastAsia="游明朝"/>
                              <w:color w:val="000000" w:themeColor="text1"/>
                              <w14:textFill>
                                <w14:solidFill>
                                  <w14:schemeClr w14:val="tx1"/>
                                </w14:solidFill>
                              </w14:textFill>
                            </w:rPr>
                            <m:t>P</m:t>
                          </m:r>
                        </w:ins>
                        <m:ctrlPr>
                          <w:ins w:id="2617" w:author="Apple (Manasa)" w:date="2022-08-17T12:47:00Z">
                            <w:rPr>
                              <w:rFonts w:ascii="Cambria Math" w:hAnsi="Cambria Math" w:eastAsia="游明朝"/>
                              <w:i/>
                              <w:color w:val="000000" w:themeColor="text1"/>
                              <w14:textFill>
                                <w14:solidFill>
                                  <w14:schemeClr w14:val="tx1"/>
                                </w14:solidFill>
                              </w14:textFill>
                            </w:rPr>
                          </w:ins>
                        </m:ctrlPr>
                      </m:e>
                      <m:sub>
                        <w:ins w:id="2618" w:author="Apple (Manasa)" w:date="2022-08-17T12:47:00Z">
                          <m:r>
                            <w:rPr>
                              <w:rFonts w:ascii="Cambria Math" w:hAnsi="Cambria Math" w:eastAsia="游明朝"/>
                              <w:color w:val="000000" w:themeColor="text1"/>
                              <w14:textFill>
                                <w14:solidFill>
                                  <w14:schemeClr w14:val="tx1"/>
                                </w14:solidFill>
                              </w14:textFill>
                            </w:rPr>
                            <m:t>CDP</m:t>
                          </m:r>
                        </w:ins>
                        <m:ctrlPr>
                          <w:ins w:id="2619" w:author="Apple (Manasa)" w:date="2022-08-17T12:47:00Z">
                            <w:rPr>
                              <w:rFonts w:ascii="Cambria Math" w:hAnsi="Cambria Math" w:eastAsia="游明朝"/>
                              <w:i/>
                              <w:color w:val="000000" w:themeColor="text1"/>
                              <w14:textFill>
                                <w14:solidFill>
                                  <w14:schemeClr w14:val="tx1"/>
                                </w14:solidFill>
                              </w14:textFill>
                            </w:rPr>
                          </w:ins>
                        </m:ctrlPr>
                      </m:sub>
                    </m:sSub>
                    <m:ctrlPr>
                      <w:ins w:id="2620" w:author="Apple (Manasa)" w:date="2022-08-17T12:47:00Z">
                        <w:rPr>
                          <w:rFonts w:ascii="Cambria Math" w:hAnsi="Cambria Math" w:eastAsia="游明朝"/>
                          <w:i/>
                          <w:color w:val="000000" w:themeColor="text1"/>
                          <w14:textFill>
                            <w14:solidFill>
                              <w14:schemeClr w14:val="tx1"/>
                            </w14:solidFill>
                          </w14:textFill>
                        </w:rPr>
                      </w:ins>
                    </m:ctrlPr>
                  </m:num>
                  <m:den>
                    <w:ins w:id="2621" w:author="Apple (Manasa)" w:date="2022-08-17T12:47:00Z">
                      <m:r>
                        <w:rPr>
                          <w:rFonts w:ascii="Cambria Math" w:hAnsi="Cambria Math" w:eastAsia="游明朝"/>
                          <w:color w:val="000000" w:themeColor="text1"/>
                          <w14:textFill>
                            <w14:solidFill>
                              <w14:schemeClr w14:val="tx1"/>
                            </w14:solidFill>
                          </w14:textFill>
                        </w:rPr>
                        <m:t>1-</m:t>
                      </m:r>
                    </w:ins>
                    <m:f>
                      <m:fPr>
                        <m:ctrlPr>
                          <w:ins w:id="2622"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623" w:author="Apple (Manasa)" w:date="2022-08-17T12:47:00Z">
                                <w:rPr>
                                  <w:rFonts w:ascii="Cambria Math" w:hAnsi="Cambria Math" w:eastAsia="游明朝"/>
                                  <w:i/>
                                  <w:color w:val="000000" w:themeColor="text1"/>
                                  <w14:textFill>
                                    <w14:solidFill>
                                      <w14:schemeClr w14:val="tx1"/>
                                    </w14:solidFill>
                                  </w14:textFill>
                                </w:rPr>
                              </w:ins>
                            </m:ctrlPr>
                          </m:sSubPr>
                          <m:e>
                            <w:ins w:id="2624" w:author="Apple (Manasa)" w:date="2022-08-17T12:47:00Z">
                              <m:r>
                                <w:rPr>
                                  <w:rFonts w:ascii="Cambria Math" w:hAnsi="Cambria Math" w:eastAsia="游明朝"/>
                                  <w:color w:val="000000" w:themeColor="text1"/>
                                  <w14:textFill>
                                    <w14:solidFill>
                                      <w14:schemeClr w14:val="tx1"/>
                                    </w14:solidFill>
                                  </w14:textFill>
                                </w:rPr>
                                <m:t>T</m:t>
                              </m:r>
                            </w:ins>
                            <m:ctrlPr>
                              <w:ins w:id="2625" w:author="Apple (Manasa)" w:date="2022-08-17T12:47:00Z">
                                <w:rPr>
                                  <w:rFonts w:ascii="Cambria Math" w:hAnsi="Cambria Math" w:eastAsia="游明朝"/>
                                  <w:i/>
                                  <w:color w:val="000000" w:themeColor="text1"/>
                                  <w14:textFill>
                                    <w14:solidFill>
                                      <w14:schemeClr w14:val="tx1"/>
                                    </w14:solidFill>
                                  </w14:textFill>
                                </w:rPr>
                              </w:ins>
                            </m:ctrlPr>
                          </m:e>
                          <m:sub>
                            <w:ins w:id="2626" w:author="Apple (Manasa)" w:date="2022-08-17T12:47:00Z">
                              <m:r>
                                <w:rPr>
                                  <w:rFonts w:ascii="Cambria Math" w:hAnsi="Cambria Math" w:eastAsia="游明朝"/>
                                  <w:color w:val="000000" w:themeColor="text1"/>
                                  <w14:textFill>
                                    <w14:solidFill>
                                      <w14:schemeClr w14:val="tx1"/>
                                    </w14:solidFill>
                                  </w14:textFill>
                                </w:rPr>
                                <m:t>SSB</m:t>
                              </m:r>
                            </w:ins>
                            <m:ctrlPr>
                              <w:ins w:id="2627" w:author="Apple (Manasa)" w:date="2022-08-17T12:47:00Z">
                                <w:rPr>
                                  <w:rFonts w:ascii="Cambria Math" w:hAnsi="Cambria Math" w:eastAsia="游明朝"/>
                                  <w:i/>
                                  <w:color w:val="000000" w:themeColor="text1"/>
                                  <w14:textFill>
                                    <w14:solidFill>
                                      <w14:schemeClr w14:val="tx1"/>
                                    </w14:solidFill>
                                  </w14:textFill>
                                </w:rPr>
                              </w:ins>
                            </m:ctrlPr>
                          </m:sub>
                        </m:sSub>
                        <m:ctrlPr>
                          <w:ins w:id="2628" w:author="Apple (Manasa)" w:date="2022-08-17T12:47:00Z">
                            <w:rPr>
                              <w:rFonts w:ascii="Cambria Math" w:hAnsi="Cambria Math" w:eastAsia="游明朝"/>
                              <w:i/>
                              <w:color w:val="000000" w:themeColor="text1"/>
                              <w14:textFill>
                                <w14:solidFill>
                                  <w14:schemeClr w14:val="tx1"/>
                                </w14:solidFill>
                              </w14:textFill>
                            </w:rPr>
                          </w:ins>
                        </m:ctrlPr>
                      </m:num>
                      <m:den>
                        <w:ins w:id="2629" w:author="Apple (Manasa)" w:date="2022-08-17T12:47:00Z">
                          <m:r>
                            <w:rPr>
                              <w:rFonts w:ascii="Cambria Math" w:hAnsi="Cambria Math" w:eastAsia="游明朝"/>
                              <w:color w:val="000000" w:themeColor="text1"/>
                              <w14:textFill>
                                <w14:solidFill>
                                  <w14:schemeClr w14:val="tx1"/>
                                </w14:solidFill>
                              </w14:textFill>
                            </w:rPr>
                            <m:t>MGRP</m:t>
                          </m:r>
                        </w:ins>
                        <m:ctrlPr>
                          <w:ins w:id="2630" w:author="Apple (Manasa)" w:date="2022-08-17T12:47:00Z">
                            <w:rPr>
                              <w:rFonts w:ascii="Cambria Math" w:hAnsi="Cambria Math" w:eastAsia="游明朝"/>
                              <w:i/>
                              <w:color w:val="000000" w:themeColor="text1"/>
                              <w14:textFill>
                                <w14:solidFill>
                                  <w14:schemeClr w14:val="tx1"/>
                                </w14:solidFill>
                              </w14:textFill>
                            </w:rPr>
                          </w:ins>
                        </m:ctrlPr>
                      </m:den>
                    </m:f>
                    <m:ctrlPr>
                      <w:ins w:id="2631"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2632"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2633" w:author="Apple (Manasa)" w:date="2022-08-17T12:47:00Z"/>
                <w:rFonts w:eastAsia="游明朝"/>
                <w:color w:val="000000" w:themeColor="text1"/>
                <w14:textFill>
                  <w14:solidFill>
                    <w14:schemeClr w14:val="tx1"/>
                  </w14:solidFill>
                </w14:textFill>
              </w:rPr>
            </w:pPr>
            <w:ins w:id="2634" w:author="Apple (Manasa)" w:date="2022-08-17T12:47:00Z">
              <w:r>
                <w:rPr>
                  <w:rFonts w:eastAsia="游明朝"/>
                  <w:color w:val="000000" w:themeColor="text1"/>
                  <w14:textFill>
                    <w14:solidFill>
                      <w14:schemeClr w14:val="tx1"/>
                    </w14:solidFill>
                  </w14:textFill>
                </w:rPr>
                <w:t>For case when SSB partially overlaps with SMTC, doesn’t overlap with MG</w:t>
              </w:r>
            </w:ins>
          </w:p>
          <w:p>
            <w:pPr>
              <w:overflowPunct w:val="0"/>
              <w:autoSpaceDE w:val="0"/>
              <w:autoSpaceDN w:val="0"/>
              <w:adjustRightInd w:val="0"/>
              <w:textAlignment w:val="baseline"/>
              <w:rPr>
                <w:ins w:id="2635" w:author="Apple (Manasa)" w:date="2022-08-17T12:47:00Z"/>
                <w:rFonts w:eastAsia="游明朝"/>
                <w:color w:val="000000" w:themeColor="text1"/>
                <w14:textFill>
                  <w14:solidFill>
                    <w14:schemeClr w14:val="tx1"/>
                  </w14:solidFill>
                </w14:textFill>
              </w:rPr>
            </w:pPr>
            <m:oMathPara>
              <m:oMath>
                <w:ins w:id="2636" w:author="Apple (Manasa)" w:date="2022-08-17T12:47:00Z">
                  <m:r>
                    <w:rPr>
                      <w:rFonts w:ascii="Cambria Math" w:hAnsi="Cambria Math" w:eastAsia="游明朝"/>
                      <w:color w:val="000000" w:themeColor="text1"/>
                      <w14:textFill>
                        <w14:solidFill>
                          <w14:schemeClr w14:val="tx1"/>
                        </w14:solidFill>
                      </w14:textFill>
                    </w:rPr>
                    <m:t>P=</m:t>
                  </m:r>
                </w:ins>
                <m:f>
                  <m:fPr>
                    <m:ctrlPr>
                      <w:ins w:id="2637"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638" w:author="Apple (Manasa)" w:date="2022-08-17T12:47:00Z">
                            <w:rPr>
                              <w:rFonts w:ascii="Cambria Math" w:hAnsi="Cambria Math" w:eastAsia="游明朝"/>
                              <w:i/>
                              <w:color w:val="000000" w:themeColor="text1"/>
                              <w14:textFill>
                                <w14:solidFill>
                                  <w14:schemeClr w14:val="tx1"/>
                                </w14:solidFill>
                              </w14:textFill>
                            </w:rPr>
                          </w:ins>
                        </m:ctrlPr>
                      </m:sSubPr>
                      <m:e>
                        <w:ins w:id="2639" w:author="Apple (Manasa)" w:date="2022-08-17T12:47:00Z">
                          <m:r>
                            <w:rPr>
                              <w:rFonts w:ascii="Cambria Math" w:hAnsi="Cambria Math" w:eastAsia="游明朝"/>
                              <w:color w:val="000000" w:themeColor="text1"/>
                              <w14:textFill>
                                <w14:solidFill>
                                  <w14:schemeClr w14:val="tx1"/>
                                </w14:solidFill>
                              </w14:textFill>
                            </w:rPr>
                            <m:t>P</m:t>
                          </m:r>
                        </w:ins>
                        <m:ctrlPr>
                          <w:ins w:id="2640" w:author="Apple (Manasa)" w:date="2022-08-17T12:47:00Z">
                            <w:rPr>
                              <w:rFonts w:ascii="Cambria Math" w:hAnsi="Cambria Math" w:eastAsia="游明朝"/>
                              <w:i/>
                              <w:color w:val="000000" w:themeColor="text1"/>
                              <w14:textFill>
                                <w14:solidFill>
                                  <w14:schemeClr w14:val="tx1"/>
                                </w14:solidFill>
                              </w14:textFill>
                            </w:rPr>
                          </w:ins>
                        </m:ctrlPr>
                      </m:e>
                      <m:sub>
                        <w:ins w:id="2641" w:author="Apple (Manasa)" w:date="2022-08-17T12:47:00Z">
                          <m:r>
                            <w:rPr>
                              <w:rFonts w:ascii="Cambria Math" w:hAnsi="Cambria Math" w:eastAsia="游明朝"/>
                              <w:color w:val="000000" w:themeColor="text1"/>
                              <w14:textFill>
                                <w14:solidFill>
                                  <w14:schemeClr w14:val="tx1"/>
                                </w14:solidFill>
                              </w14:textFill>
                            </w:rPr>
                            <m:t>SC</m:t>
                          </m:r>
                        </w:ins>
                        <m:ctrlPr>
                          <w:ins w:id="2642" w:author="Apple (Manasa)" w:date="2022-08-17T12:47:00Z">
                            <w:rPr>
                              <w:rFonts w:ascii="Cambria Math" w:hAnsi="Cambria Math" w:eastAsia="游明朝"/>
                              <w:i/>
                              <w:color w:val="000000" w:themeColor="text1"/>
                              <w14:textFill>
                                <w14:solidFill>
                                  <w14:schemeClr w14:val="tx1"/>
                                </w14:solidFill>
                              </w14:textFill>
                            </w:rPr>
                          </w:ins>
                        </m:ctrlPr>
                      </m:sub>
                    </m:sSub>
                    <w:ins w:id="2643" w:author="Apple (Manasa)" w:date="2022-08-17T12:47:00Z">
                      <m:r>
                        <w:rPr>
                          <w:rFonts w:ascii="Cambria Math" w:hAnsi="Cambria Math" w:eastAsia="游明朝"/>
                          <w:color w:val="000000" w:themeColor="text1"/>
                          <w14:textFill>
                            <w14:solidFill>
                              <w14:schemeClr w14:val="tx1"/>
                            </w14:solidFill>
                          </w14:textFill>
                        </w:rPr>
                        <m:t xml:space="preserve"> or </m:t>
                      </m:r>
                    </w:ins>
                    <m:sSub>
                      <m:sSubPr>
                        <m:ctrlPr>
                          <w:ins w:id="2644" w:author="Apple (Manasa)" w:date="2022-08-17T12:47:00Z">
                            <w:rPr>
                              <w:rFonts w:ascii="Cambria Math" w:hAnsi="Cambria Math" w:eastAsia="游明朝"/>
                              <w:i/>
                              <w:color w:val="000000" w:themeColor="text1"/>
                              <w14:textFill>
                                <w14:solidFill>
                                  <w14:schemeClr w14:val="tx1"/>
                                </w14:solidFill>
                              </w14:textFill>
                            </w:rPr>
                          </w:ins>
                        </m:ctrlPr>
                      </m:sSubPr>
                      <m:e>
                        <w:ins w:id="2645" w:author="Apple (Manasa)" w:date="2022-08-17T12:47:00Z">
                          <m:r>
                            <w:rPr>
                              <w:rFonts w:ascii="Cambria Math" w:hAnsi="Cambria Math" w:eastAsia="游明朝"/>
                              <w:color w:val="000000" w:themeColor="text1"/>
                              <w14:textFill>
                                <w14:solidFill>
                                  <w14:schemeClr w14:val="tx1"/>
                                </w14:solidFill>
                              </w14:textFill>
                            </w:rPr>
                            <m:t>P</m:t>
                          </m:r>
                        </w:ins>
                        <m:ctrlPr>
                          <w:ins w:id="2646" w:author="Apple (Manasa)" w:date="2022-08-17T12:47:00Z">
                            <w:rPr>
                              <w:rFonts w:ascii="Cambria Math" w:hAnsi="Cambria Math" w:eastAsia="游明朝"/>
                              <w:i/>
                              <w:color w:val="000000" w:themeColor="text1"/>
                              <w14:textFill>
                                <w14:solidFill>
                                  <w14:schemeClr w14:val="tx1"/>
                                </w14:solidFill>
                              </w14:textFill>
                            </w:rPr>
                          </w:ins>
                        </m:ctrlPr>
                      </m:e>
                      <m:sub>
                        <w:ins w:id="2647" w:author="Apple (Manasa)" w:date="2022-08-17T12:47:00Z">
                          <m:r>
                            <w:rPr>
                              <w:rFonts w:ascii="Cambria Math" w:hAnsi="Cambria Math" w:eastAsia="游明朝"/>
                              <w:color w:val="000000" w:themeColor="text1"/>
                              <w14:textFill>
                                <w14:solidFill>
                                  <w14:schemeClr w14:val="tx1"/>
                                </w14:solidFill>
                              </w14:textFill>
                            </w:rPr>
                            <m:t>CDP</m:t>
                          </m:r>
                        </w:ins>
                        <m:ctrlPr>
                          <w:ins w:id="2648" w:author="Apple (Manasa)" w:date="2022-08-17T12:47:00Z">
                            <w:rPr>
                              <w:rFonts w:ascii="Cambria Math" w:hAnsi="Cambria Math" w:eastAsia="游明朝"/>
                              <w:i/>
                              <w:color w:val="000000" w:themeColor="text1"/>
                              <w14:textFill>
                                <w14:solidFill>
                                  <w14:schemeClr w14:val="tx1"/>
                                </w14:solidFill>
                              </w14:textFill>
                            </w:rPr>
                          </w:ins>
                        </m:ctrlPr>
                      </m:sub>
                    </m:sSub>
                    <m:ctrlPr>
                      <w:ins w:id="2649" w:author="Apple (Manasa)" w:date="2022-08-17T12:47:00Z">
                        <w:rPr>
                          <w:rFonts w:ascii="Cambria Math" w:hAnsi="Cambria Math" w:eastAsia="游明朝"/>
                          <w:i/>
                          <w:color w:val="000000" w:themeColor="text1"/>
                          <w14:textFill>
                            <w14:solidFill>
                              <w14:schemeClr w14:val="tx1"/>
                            </w14:solidFill>
                          </w14:textFill>
                        </w:rPr>
                      </w:ins>
                    </m:ctrlPr>
                  </m:num>
                  <m:den>
                    <w:ins w:id="2650" w:author="Apple (Manasa)" w:date="2022-08-17T12:47:00Z">
                      <m:r>
                        <w:rPr>
                          <w:rFonts w:ascii="Cambria Math" w:hAnsi="Cambria Math" w:eastAsia="游明朝"/>
                          <w:color w:val="000000" w:themeColor="text1"/>
                          <w14:textFill>
                            <w14:solidFill>
                              <w14:schemeClr w14:val="tx1"/>
                            </w14:solidFill>
                          </w14:textFill>
                        </w:rPr>
                        <m:t>1-</m:t>
                      </m:r>
                    </w:ins>
                    <m:f>
                      <m:fPr>
                        <m:ctrlPr>
                          <w:ins w:id="2651" w:author="Apple (Manasa)" w:date="2022-08-17T12:47:00Z">
                            <w:rPr>
                              <w:rFonts w:ascii="Cambria Math" w:hAnsi="Cambria Math" w:eastAsia="游明朝"/>
                              <w:i/>
                              <w:color w:val="000000" w:themeColor="text1"/>
                              <w14:textFill>
                                <w14:solidFill>
                                  <w14:schemeClr w14:val="tx1"/>
                                </w14:solidFill>
                              </w14:textFill>
                            </w:rPr>
                          </w:ins>
                        </m:ctrlPr>
                      </m:fPr>
                      <m:num>
                        <m:sSub>
                          <m:sSubPr>
                            <m:ctrlPr>
                              <w:ins w:id="2652" w:author="Apple (Manasa)" w:date="2022-08-17T12:47:00Z">
                                <w:rPr>
                                  <w:rFonts w:ascii="Cambria Math" w:hAnsi="Cambria Math" w:eastAsia="游明朝"/>
                                  <w:i/>
                                  <w:color w:val="000000" w:themeColor="text1"/>
                                  <w14:textFill>
                                    <w14:solidFill>
                                      <w14:schemeClr w14:val="tx1"/>
                                    </w14:solidFill>
                                  </w14:textFill>
                                </w:rPr>
                              </w:ins>
                            </m:ctrlPr>
                          </m:sSubPr>
                          <m:e>
                            <w:ins w:id="2653" w:author="Apple (Manasa)" w:date="2022-08-17T12:47:00Z">
                              <m:r>
                                <w:rPr>
                                  <w:rFonts w:ascii="Cambria Math" w:hAnsi="Cambria Math" w:eastAsia="游明朝"/>
                                  <w:color w:val="000000" w:themeColor="text1"/>
                                  <w14:textFill>
                                    <w14:solidFill>
                                      <w14:schemeClr w14:val="tx1"/>
                                    </w14:solidFill>
                                  </w14:textFill>
                                </w:rPr>
                                <m:t>T</m:t>
                              </m:r>
                            </w:ins>
                            <m:ctrlPr>
                              <w:ins w:id="2654" w:author="Apple (Manasa)" w:date="2022-08-17T12:47:00Z">
                                <w:rPr>
                                  <w:rFonts w:ascii="Cambria Math" w:hAnsi="Cambria Math" w:eastAsia="游明朝"/>
                                  <w:i/>
                                  <w:color w:val="000000" w:themeColor="text1"/>
                                  <w14:textFill>
                                    <w14:solidFill>
                                      <w14:schemeClr w14:val="tx1"/>
                                    </w14:solidFill>
                                  </w14:textFill>
                                </w:rPr>
                              </w:ins>
                            </m:ctrlPr>
                          </m:e>
                          <m:sub>
                            <w:ins w:id="2655" w:author="Apple (Manasa)" w:date="2022-08-17T12:47:00Z">
                              <m:r>
                                <w:rPr>
                                  <w:rFonts w:ascii="Cambria Math" w:hAnsi="Cambria Math" w:eastAsia="游明朝"/>
                                  <w:color w:val="000000" w:themeColor="text1"/>
                                  <w14:textFill>
                                    <w14:solidFill>
                                      <w14:schemeClr w14:val="tx1"/>
                                    </w14:solidFill>
                                  </w14:textFill>
                                </w:rPr>
                                <m:t>SSB</m:t>
                              </m:r>
                            </w:ins>
                            <m:ctrlPr>
                              <w:ins w:id="2656" w:author="Apple (Manasa)" w:date="2022-08-17T12:47:00Z">
                                <w:rPr>
                                  <w:rFonts w:ascii="Cambria Math" w:hAnsi="Cambria Math" w:eastAsia="游明朝"/>
                                  <w:i/>
                                  <w:color w:val="000000" w:themeColor="text1"/>
                                  <w14:textFill>
                                    <w14:solidFill>
                                      <w14:schemeClr w14:val="tx1"/>
                                    </w14:solidFill>
                                  </w14:textFill>
                                </w:rPr>
                              </w:ins>
                            </m:ctrlPr>
                          </m:sub>
                        </m:sSub>
                        <m:ctrlPr>
                          <w:ins w:id="2657"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2658" w:author="Apple (Manasa)" w:date="2022-08-17T12:47:00Z">
                                <w:rPr>
                                  <w:rFonts w:ascii="Cambria Math" w:hAnsi="Cambria Math" w:eastAsia="游明朝"/>
                                  <w:i/>
                                  <w:color w:val="000000" w:themeColor="text1"/>
                                  <w14:textFill>
                                    <w14:solidFill>
                                      <w14:schemeClr w14:val="tx1"/>
                                    </w14:solidFill>
                                  </w14:textFill>
                                </w:rPr>
                              </w:ins>
                            </m:ctrlPr>
                          </m:sSubPr>
                          <m:e>
                            <w:ins w:id="2659" w:author="Apple (Manasa)" w:date="2022-08-17T12:47:00Z">
                              <m:r>
                                <w:rPr>
                                  <w:rFonts w:ascii="Cambria Math" w:hAnsi="Cambria Math" w:eastAsia="游明朝"/>
                                  <w:color w:val="000000" w:themeColor="text1"/>
                                  <w14:textFill>
                                    <w14:solidFill>
                                      <w14:schemeClr w14:val="tx1"/>
                                    </w14:solidFill>
                                  </w14:textFill>
                                </w:rPr>
                                <m:t>T</m:t>
                              </m:r>
                            </w:ins>
                            <m:ctrlPr>
                              <w:ins w:id="2660" w:author="Apple (Manasa)" w:date="2022-08-17T12:47:00Z">
                                <w:rPr>
                                  <w:rFonts w:ascii="Cambria Math" w:hAnsi="Cambria Math" w:eastAsia="游明朝"/>
                                  <w:i/>
                                  <w:color w:val="000000" w:themeColor="text1"/>
                                  <w14:textFill>
                                    <w14:solidFill>
                                      <w14:schemeClr w14:val="tx1"/>
                                    </w14:solidFill>
                                  </w14:textFill>
                                </w:rPr>
                              </w:ins>
                            </m:ctrlPr>
                          </m:e>
                          <m:sub>
                            <w:ins w:id="2661" w:author="Apple (Manasa)" w:date="2022-08-17T12:47:00Z">
                              <m:r>
                                <w:rPr>
                                  <w:rFonts w:ascii="Cambria Math" w:hAnsi="Cambria Math" w:eastAsia="游明朝"/>
                                  <w:color w:val="000000" w:themeColor="text1"/>
                                  <w14:textFill>
                                    <w14:solidFill>
                                      <w14:schemeClr w14:val="tx1"/>
                                    </w14:solidFill>
                                  </w14:textFill>
                                </w:rPr>
                                <m:t>SMTC</m:t>
                              </m:r>
                            </w:ins>
                            <m:ctrlPr>
                              <w:ins w:id="2662" w:author="Apple (Manasa)" w:date="2022-08-17T12:47:00Z">
                                <w:rPr>
                                  <w:rFonts w:ascii="Cambria Math" w:hAnsi="Cambria Math" w:eastAsia="游明朝"/>
                                  <w:i/>
                                  <w:color w:val="000000" w:themeColor="text1"/>
                                  <w14:textFill>
                                    <w14:solidFill>
                                      <w14:schemeClr w14:val="tx1"/>
                                    </w14:solidFill>
                                  </w14:textFill>
                                </w:rPr>
                              </w:ins>
                            </m:ctrlPr>
                          </m:sub>
                        </m:sSub>
                        <m:ctrlPr>
                          <w:ins w:id="2663" w:author="Apple (Manasa)" w:date="2022-08-17T12:47:00Z">
                            <w:rPr>
                              <w:rFonts w:ascii="Cambria Math" w:hAnsi="Cambria Math" w:eastAsia="游明朝"/>
                              <w:i/>
                              <w:color w:val="000000" w:themeColor="text1"/>
                              <w14:textFill>
                                <w14:solidFill>
                                  <w14:schemeClr w14:val="tx1"/>
                                </w14:solidFill>
                              </w14:textFill>
                            </w:rPr>
                          </w:ins>
                        </m:ctrlPr>
                      </m:den>
                    </m:f>
                    <m:ctrlPr>
                      <w:ins w:id="2664"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spacing w:after="120"/>
              <w:textAlignment w:val="baseline"/>
              <w:rPr>
                <w:ins w:id="2665" w:author="Apple (Manasa)" w:date="2022-08-17T12:4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2666" w:author="Apple (Manasa)" w:date="2022-08-17T12:47:00Z"/>
                <w:rFonts w:eastAsiaTheme="minorEastAsia"/>
                <w:b/>
                <w:bCs/>
                <w:color w:val="000000" w:themeColor="text1"/>
                <w:lang w:val="en-US" w:eastAsia="zh-CN"/>
                <w14:textFill>
                  <w14:solidFill>
                    <w14:schemeClr w14:val="tx1"/>
                  </w14:solidFill>
                </w14:textFill>
              </w:rPr>
            </w:pPr>
            <w:ins w:id="2667" w:author="Apple (Manasa)" w:date="2022-08-17T12:47:00Z">
              <w:r>
                <w:rPr>
                  <w:rFonts w:eastAsiaTheme="minorEastAsia"/>
                  <w:b/>
                  <w:bCs/>
                  <w:color w:val="000000" w:themeColor="text1"/>
                  <w:highlight w:val="yellow"/>
                  <w:lang w:val="en-US" w:eastAsia="zh-CN"/>
                  <w14:textFill>
                    <w14:solidFill>
                      <w14:schemeClr w14:val="tx1"/>
                    </w14:solidFill>
                  </w14:textFill>
                </w:rPr>
                <w:t>With this option, we understand that we need to consider many additional scenarios, and many cases would need if conditions and would make the spec rather difficult to read and follow.</w:t>
              </w:r>
            </w:ins>
          </w:p>
          <w:p>
            <w:pPr>
              <w:overflowPunct w:val="0"/>
              <w:autoSpaceDE w:val="0"/>
              <w:autoSpaceDN w:val="0"/>
              <w:adjustRightInd w:val="0"/>
              <w:spacing w:after="120"/>
              <w:textAlignment w:val="baseline"/>
              <w:rPr>
                <w:ins w:id="2668" w:author="Apple (Manasa)" w:date="2022-08-17T12:4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2669" w:author="Apple (Manasa)" w:date="2022-08-17T12:47:00Z"/>
                <w:rFonts w:eastAsiaTheme="minorEastAsia"/>
                <w:color w:val="000000" w:themeColor="text1"/>
                <w:lang w:val="en-US" w:eastAsia="zh-CN"/>
                <w14:textFill>
                  <w14:solidFill>
                    <w14:schemeClr w14:val="tx1"/>
                  </w14:solidFill>
                </w14:textFill>
              </w:rPr>
            </w:pPr>
            <w:ins w:id="2670" w:author="Apple (Manasa)" w:date="2022-08-17T12:47:00Z">
              <w:r>
                <w:rPr>
                  <w:rFonts w:eastAsiaTheme="minorEastAsia"/>
                  <w:color w:val="000000" w:themeColor="text1"/>
                  <w:highlight w:val="yellow"/>
                  <w:lang w:val="en-US" w:eastAsia="zh-CN"/>
                  <w14:textFill>
                    <w14:solidFill>
                      <w14:schemeClr w14:val="tx1"/>
                    </w14:solidFill>
                  </w14:textFill>
                </w:rPr>
                <w:t>Option 2:</w:t>
              </w:r>
            </w:ins>
          </w:p>
          <w:p>
            <w:pPr>
              <w:overflowPunct w:val="0"/>
              <w:autoSpaceDE w:val="0"/>
              <w:autoSpaceDN w:val="0"/>
              <w:adjustRightInd w:val="0"/>
              <w:spacing w:after="120"/>
              <w:textAlignment w:val="baseline"/>
              <w:rPr>
                <w:ins w:id="2671" w:author="Apple (Manasa)" w:date="2022-08-17T12:47:00Z"/>
                <w:rFonts w:eastAsiaTheme="minorEastAsia"/>
                <w:color w:val="000000" w:themeColor="text1"/>
                <w:lang w:val="en-US" w:eastAsia="zh-CN"/>
                <w14:textFill>
                  <w14:solidFill>
                    <w14:schemeClr w14:val="tx1"/>
                  </w14:solidFill>
                </w14:textFill>
              </w:rPr>
            </w:pPr>
            <w:ins w:id="2672" w:author="Apple (Manasa)" w:date="2022-08-17T12:47:00Z">
              <w:r>
                <w:rPr>
                  <w:rFonts w:eastAsiaTheme="minorEastAsia"/>
                  <w:color w:val="000000" w:themeColor="text1"/>
                  <w:lang w:val="en-US" w:eastAsia="zh-CN"/>
                  <w14:textFill>
                    <w14:solidFill>
                      <w14:schemeClr w14:val="tx1"/>
                    </w14:solidFill>
                  </w14:textFill>
                </w:rPr>
                <w:t>A 2</w:t>
              </w:r>
            </w:ins>
            <w:ins w:id="2673" w:author="Apple (Manasa)" w:date="2022-08-17T12:47:00Z">
              <w:r>
                <w:rPr>
                  <w:rFonts w:eastAsiaTheme="minorEastAsia"/>
                  <w:color w:val="000000" w:themeColor="text1"/>
                  <w:vertAlign w:val="superscript"/>
                  <w:lang w:val="en-US" w:eastAsia="zh-CN"/>
                  <w14:textFill>
                    <w14:solidFill>
                      <w14:schemeClr w14:val="tx1"/>
                    </w14:solidFill>
                  </w14:textFill>
                </w:rPr>
                <w:t>nd</w:t>
              </w:r>
            </w:ins>
            <w:ins w:id="2674" w:author="Apple (Manasa)" w:date="2022-08-17T12:47:00Z">
              <w:r>
                <w:rPr>
                  <w:rFonts w:eastAsiaTheme="minorEastAsia"/>
                  <w:color w:val="000000" w:themeColor="text1"/>
                  <w:lang w:val="en-US" w:eastAsia="zh-CN"/>
                  <w14:textFill>
                    <w14:solidFill>
                      <w14:schemeClr w14:val="tx1"/>
                    </w14:solidFill>
                  </w14:textFill>
                </w:rPr>
                <w:t xml:space="preserve"> option is to determine the number of available occasions and come up with sharing factors. No intermediate sharing factor for P</w:t>
              </w:r>
            </w:ins>
            <w:ins w:id="2675" w:author="Apple (Manasa)" w:date="2022-08-17T12:47:00Z">
              <w:r>
                <w:rPr>
                  <w:rFonts w:eastAsiaTheme="minorEastAsia"/>
                  <w:color w:val="000000" w:themeColor="text1"/>
                  <w:vertAlign w:val="subscript"/>
                  <w:lang w:val="en-US" w:eastAsia="zh-CN"/>
                  <w14:textFill>
                    <w14:solidFill>
                      <w14:schemeClr w14:val="tx1"/>
                    </w14:solidFill>
                  </w14:textFill>
                </w:rPr>
                <w:t>SC</w:t>
              </w:r>
            </w:ins>
            <w:ins w:id="2676" w:author="Apple (Manasa)" w:date="2022-08-17T12:47:00Z">
              <w:r>
                <w:rPr>
                  <w:rFonts w:eastAsiaTheme="minorEastAsia"/>
                  <w:color w:val="000000" w:themeColor="text1"/>
                  <w:lang w:val="en-US" w:eastAsia="zh-CN"/>
                  <w14:textFill>
                    <w14:solidFill>
                      <w14:schemeClr w14:val="tx1"/>
                    </w14:solidFill>
                  </w14:textFill>
                </w:rPr>
                <w:t xml:space="preserve"> and P</w:t>
              </w:r>
            </w:ins>
            <w:ins w:id="2677" w:author="Apple (Manasa)" w:date="2022-08-17T12:47:00Z">
              <w:r>
                <w:rPr>
                  <w:rFonts w:eastAsiaTheme="minorEastAsia"/>
                  <w:color w:val="000000" w:themeColor="text1"/>
                  <w:vertAlign w:val="subscript"/>
                  <w:lang w:val="en-US" w:eastAsia="zh-CN"/>
                  <w14:textFill>
                    <w14:solidFill>
                      <w14:schemeClr w14:val="tx1"/>
                    </w14:solidFill>
                  </w14:textFill>
                </w:rPr>
                <w:t>CDP</w:t>
              </w:r>
            </w:ins>
            <w:ins w:id="2678" w:author="Apple (Manasa)" w:date="2022-08-17T12:47:00Z">
              <w:r>
                <w:rPr>
                  <w:rFonts w:eastAsiaTheme="minorEastAsia"/>
                  <w:color w:val="000000" w:themeColor="text1"/>
                  <w:lang w:val="en-US" w:eastAsia="zh-CN"/>
                  <w14:textFill>
                    <w14:solidFill>
                      <w14:schemeClr w14:val="tx1"/>
                    </w14:solidFill>
                  </w14:textFill>
                </w:rPr>
                <w:t>. If the SSB from serving cell and cell with diff PCI don’t collide, we use the simpler formula like we had for legacy L1-RSRP for serving cell. This approach is simpler to capture in spec in our opinion and easy to comprehend.</w:t>
              </w:r>
            </w:ins>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
              <w:gridCol w:w="2500"/>
              <w:gridCol w:w="2811"/>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ins w:id="2679" w:author="Apple (Manasa)" w:date="2022-08-17T12:47:00Z"/>
              </w:trPr>
              <w:tc>
                <w:tcPr>
                  <w:tcW w:w="449"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680" w:author="Apple (Manasa)" w:date="2022-08-17T12:47:00Z"/>
                      <w:rFonts w:eastAsia="宋体"/>
                      <w:b/>
                      <w:color w:val="000000" w:themeColor="text1"/>
                      <w:lang w:eastAsia="en-GB"/>
                      <w14:textFill>
                        <w14:solidFill>
                          <w14:schemeClr w14:val="tx1"/>
                        </w14:solidFill>
                      </w14:textFill>
                    </w:rPr>
                  </w:pPr>
                  <w:ins w:id="2681" w:author="Apple (Manasa)" w:date="2022-08-17T12:47:00Z">
                    <w:r>
                      <w:rPr>
                        <w:rFonts w:eastAsia="宋体"/>
                        <w:b/>
                        <w:color w:val="000000" w:themeColor="text1"/>
                        <w:lang w:eastAsia="en-GB"/>
                        <w14:textFill>
                          <w14:solidFill>
                            <w14:schemeClr w14:val="tx1"/>
                          </w14:solidFill>
                        </w14:textFill>
                      </w:rPr>
                      <w:t>#</w:t>
                    </w:r>
                  </w:ins>
                </w:p>
              </w:tc>
              <w:tc>
                <w:tcPr>
                  <w:tcW w:w="2500"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682" w:author="Apple (Manasa)" w:date="2022-08-17T12:47:00Z"/>
                      <w:rFonts w:eastAsia="宋体"/>
                      <w:b/>
                      <w:color w:val="000000" w:themeColor="text1"/>
                      <w:lang w:eastAsia="en-GB"/>
                      <w14:textFill>
                        <w14:solidFill>
                          <w14:schemeClr w14:val="tx1"/>
                        </w14:solidFill>
                      </w14:textFill>
                    </w:rPr>
                  </w:pPr>
                  <w:ins w:id="2683" w:author="Apple (Manasa)" w:date="2022-08-17T12:47:00Z">
                    <w:r>
                      <w:rPr>
                        <w:rFonts w:eastAsia="宋体"/>
                        <w:b/>
                        <w:color w:val="000000" w:themeColor="text1"/>
                        <w:lang w:eastAsia="en-GB"/>
                        <w14:textFill>
                          <w14:solidFill>
                            <w14:schemeClr w14:val="tx1"/>
                          </w14:solidFill>
                        </w14:textFill>
                      </w:rPr>
                      <w:t>Scenario</w:t>
                    </w:r>
                  </w:ins>
                </w:p>
              </w:tc>
              <w:tc>
                <w:tcPr>
                  <w:tcW w:w="3305"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684" w:author="Apple (Manasa)" w:date="2022-08-17T12:47:00Z"/>
                      <w:rFonts w:eastAsia="宋体"/>
                      <w:b/>
                      <w:color w:val="000000" w:themeColor="text1"/>
                      <w:lang w:eastAsia="en-GB"/>
                      <w14:textFill>
                        <w14:solidFill>
                          <w14:schemeClr w14:val="tx1"/>
                        </w14:solidFill>
                      </w14:textFill>
                    </w:rPr>
                  </w:pPr>
                  <w:ins w:id="2685" w:author="Apple (Manasa)" w:date="2022-08-17T12:47:00Z">
                    <w:r>
                      <w:rPr>
                        <w:rFonts w:eastAsia="宋体"/>
                        <w:b/>
                        <w:color w:val="000000" w:themeColor="text1"/>
                        <w:lang w:eastAsia="en-GB"/>
                        <w14:textFill>
                          <w14:solidFill>
                            <w14:schemeClr w14:val="tx1"/>
                          </w14:solidFill>
                        </w14:textFill>
                      </w:rPr>
                      <w:t>P for Serving cell</w:t>
                    </w:r>
                  </w:ins>
                </w:p>
              </w:tc>
              <w:tc>
                <w:tcPr>
                  <w:tcW w:w="3096" w:type="dxa"/>
                  <w:tcBorders>
                    <w:top w:val="single" w:color="auto" w:sz="4" w:space="0"/>
                    <w:left w:val="single" w:color="auto" w:sz="4" w:space="0"/>
                    <w:bottom w:val="single" w:color="auto" w:sz="4" w:space="0"/>
                    <w:right w:val="single" w:color="auto" w:sz="4" w:space="0"/>
                  </w:tcBorders>
                  <w:vAlign w:val="center"/>
                </w:tcPr>
                <w:p>
                  <w:pPr>
                    <w:overflowPunct w:val="0"/>
                    <w:autoSpaceDE w:val="0"/>
                    <w:autoSpaceDN w:val="0"/>
                    <w:adjustRightInd w:val="0"/>
                    <w:spacing w:after="120"/>
                    <w:jc w:val="center"/>
                    <w:textAlignment w:val="baseline"/>
                    <w:rPr>
                      <w:ins w:id="2686" w:author="Apple (Manasa)" w:date="2022-08-17T12:47:00Z"/>
                      <w:rFonts w:eastAsia="宋体"/>
                      <w:b/>
                      <w:color w:val="000000" w:themeColor="text1"/>
                      <w:lang w:eastAsia="en-GB"/>
                      <w14:textFill>
                        <w14:solidFill>
                          <w14:schemeClr w14:val="tx1"/>
                        </w14:solidFill>
                      </w14:textFill>
                    </w:rPr>
                  </w:pPr>
                  <w:ins w:id="2687" w:author="Apple (Manasa)" w:date="2022-08-17T12:47:00Z">
                    <w:r>
                      <w:rPr>
                        <w:rFonts w:eastAsia="宋体"/>
                        <w:b/>
                        <w:color w:val="000000" w:themeColor="text1"/>
                        <w:lang w:eastAsia="en-GB"/>
                        <w14:textFill>
                          <w14:solidFill>
                            <w14:schemeClr w14:val="tx1"/>
                          </w14:solidFill>
                        </w14:textFill>
                      </w:rPr>
                      <w:t>P for cell with different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88" w:author="Apple (Manasa)" w:date="2022-08-17T12:47:00Z"/>
              </w:trPr>
              <w:tc>
                <w:tcPr>
                  <w:tcW w:w="449" w:type="dxa"/>
                  <w:vMerge w:val="restart"/>
                  <w:vAlign w:val="center"/>
                </w:tcPr>
                <w:p>
                  <w:pPr>
                    <w:overflowPunct w:val="0"/>
                    <w:autoSpaceDE w:val="0"/>
                    <w:autoSpaceDN w:val="0"/>
                    <w:adjustRightInd w:val="0"/>
                    <w:textAlignment w:val="baseline"/>
                    <w:rPr>
                      <w:ins w:id="2689" w:author="Apple (Manasa)" w:date="2022-08-17T12:47:00Z"/>
                      <w:rFonts w:eastAsia="游明朝"/>
                      <w:color w:val="000000" w:themeColor="text1"/>
                      <w14:textFill>
                        <w14:solidFill>
                          <w14:schemeClr w14:val="tx1"/>
                        </w14:solidFill>
                      </w14:textFill>
                    </w:rPr>
                  </w:pPr>
                  <w:ins w:id="2690" w:author="Apple (Manasa)" w:date="2022-08-17T12:47:00Z">
                    <w:r>
                      <w:rPr>
                        <w:rFonts w:eastAsia="宋体"/>
                        <w:color w:val="000000" w:themeColor="text1"/>
                        <w:lang w:eastAsia="en-GB"/>
                        <w14:textFill>
                          <w14:solidFill>
                            <w14:schemeClr w14:val="tx1"/>
                          </w14:solidFill>
                        </w14:textFill>
                      </w:rPr>
                      <w:t>1</w:t>
                    </w:r>
                  </w:ins>
                </w:p>
              </w:tc>
              <w:tc>
                <w:tcPr>
                  <w:tcW w:w="2500" w:type="dxa"/>
                  <w:vAlign w:val="center"/>
                </w:tcPr>
                <w:p>
                  <w:pPr>
                    <w:overflowPunct w:val="0"/>
                    <w:autoSpaceDE w:val="0"/>
                    <w:autoSpaceDN w:val="0"/>
                    <w:adjustRightInd w:val="0"/>
                    <w:spacing w:after="120"/>
                    <w:jc w:val="center"/>
                    <w:textAlignment w:val="baseline"/>
                    <w:rPr>
                      <w:ins w:id="2691" w:author="Apple (Manasa)" w:date="2022-08-17T12:47:00Z"/>
                      <w:rFonts w:eastAsia="宋体"/>
                      <w:color w:val="000000" w:themeColor="text1"/>
                      <w:lang w:eastAsia="en-GB"/>
                      <w14:textFill>
                        <w14:solidFill>
                          <w14:schemeClr w14:val="tx1"/>
                        </w14:solidFill>
                      </w14:textFill>
                    </w:rPr>
                  </w:pPr>
                  <w:ins w:id="2692" w:author="Apple (Manasa)" w:date="2022-08-17T12:47:00Z">
                    <w:r>
                      <w:rPr>
                        <w:rFonts w:eastAsia="宋体"/>
                        <w:color w:val="000000" w:themeColor="text1"/>
                        <w:lang w:eastAsia="en-GB"/>
                        <w14:textFill>
                          <w14:solidFill>
                            <w14:schemeClr w14:val="tx1"/>
                          </w14:solidFill>
                        </w14:textFill>
                      </w:rPr>
                      <w:t>T</w:t>
                    </w:r>
                  </w:ins>
                  <w:ins w:id="2693" w:author="Apple (Manasa)" w:date="2022-08-17T12:47:00Z">
                    <w:r>
                      <w:rPr>
                        <w:rFonts w:eastAsia="宋体"/>
                        <w:color w:val="000000" w:themeColor="text1"/>
                        <w:vertAlign w:val="subscript"/>
                        <w:lang w:eastAsia="en-GB"/>
                        <w14:textFill>
                          <w14:solidFill>
                            <w14:schemeClr w14:val="tx1"/>
                          </w14:solidFill>
                        </w14:textFill>
                      </w:rPr>
                      <w:t>SSB,SC</w:t>
                    </w:r>
                  </w:ins>
                  <w:ins w:id="2694" w:author="Apple (Manasa)" w:date="2022-08-17T12:47:00Z">
                    <w:r>
                      <w:rPr>
                        <w:rFonts w:eastAsia="宋体"/>
                        <w:color w:val="000000" w:themeColor="text1"/>
                        <w:lang w:eastAsia="en-GB"/>
                        <w14:textFill>
                          <w14:solidFill>
                            <w14:schemeClr w14:val="tx1"/>
                          </w14:solidFill>
                        </w14:textFill>
                      </w:rPr>
                      <w:t xml:space="preserve"> = T</w:t>
                    </w:r>
                  </w:ins>
                  <w:ins w:id="2695" w:author="Apple (Manasa)" w:date="2022-08-17T12:47:00Z">
                    <w:r>
                      <w:rPr>
                        <w:rFonts w:eastAsia="宋体"/>
                        <w:color w:val="000000" w:themeColor="text1"/>
                        <w:vertAlign w:val="subscript"/>
                        <w:lang w:eastAsia="en-GB"/>
                        <w14:textFill>
                          <w14:solidFill>
                            <w14:schemeClr w14:val="tx1"/>
                          </w14:solidFill>
                        </w14:textFill>
                      </w:rPr>
                      <w:t>SSB,CDP</w:t>
                    </w:r>
                  </w:ins>
                  <w:ins w:id="2696" w:author="Apple (Manasa)" w:date="2022-08-17T12:47:00Z">
                    <w:r>
                      <w:rPr>
                        <w:rFonts w:eastAsia="宋体"/>
                        <w:color w:val="000000" w:themeColor="text1"/>
                        <w:lang w:eastAsia="en-GB"/>
                        <w14:textFill>
                          <w14:solidFill>
                            <w14:schemeClr w14:val="tx1"/>
                          </w14:solidFill>
                        </w14:textFill>
                      </w:rPr>
                      <w:t xml:space="preserve"> &lt; T</w:t>
                    </w:r>
                  </w:ins>
                  <w:ins w:id="2697" w:author="Apple (Manasa)" w:date="2022-08-17T12:47:00Z">
                    <w:r>
                      <w:rPr>
                        <w:rFonts w:eastAsia="宋体"/>
                        <w:color w:val="000000" w:themeColor="text1"/>
                        <w:vertAlign w:val="subscript"/>
                        <w:lang w:eastAsia="en-GB"/>
                        <w14:textFill>
                          <w14:solidFill>
                            <w14:schemeClr w14:val="tx1"/>
                          </w14:solidFill>
                        </w14:textFill>
                      </w:rPr>
                      <w:t xml:space="preserve">SMTC </w:t>
                    </w:r>
                  </w:ins>
                  <w:ins w:id="2698" w:author="Apple (Manasa)" w:date="2022-08-17T12:47:00Z">
                    <w:r>
                      <w:rPr>
                        <w:rFonts w:eastAsia="宋体"/>
                        <w:color w:val="000000" w:themeColor="text1"/>
                        <w:lang w:eastAsia="en-GB"/>
                        <w14:textFill>
                          <w14:solidFill>
                            <w14:schemeClr w14:val="tx1"/>
                          </w14:solidFill>
                        </w14:textFill>
                      </w:rPr>
                      <w:t>or MGRP</w:t>
                    </w:r>
                  </w:ins>
                </w:p>
                <w:p>
                  <w:pPr>
                    <w:overflowPunct w:val="0"/>
                    <w:autoSpaceDE w:val="0"/>
                    <w:autoSpaceDN w:val="0"/>
                    <w:adjustRightInd w:val="0"/>
                    <w:textAlignment w:val="baseline"/>
                    <w:rPr>
                      <w:ins w:id="2699" w:author="Apple (Manasa)" w:date="2022-08-17T12:47:00Z"/>
                      <w:rFonts w:eastAsia="游明朝"/>
                      <w:color w:val="000000" w:themeColor="text1"/>
                      <w14:textFill>
                        <w14:solidFill>
                          <w14:schemeClr w14:val="tx1"/>
                        </w14:solidFill>
                      </w14:textFill>
                    </w:rPr>
                  </w:pPr>
                </w:p>
              </w:tc>
              <w:tc>
                <w:tcPr>
                  <w:tcW w:w="3305" w:type="dxa"/>
                </w:tcPr>
                <w:p>
                  <w:pPr>
                    <w:overflowPunct w:val="0"/>
                    <w:autoSpaceDE w:val="0"/>
                    <w:autoSpaceDN w:val="0"/>
                    <w:adjustRightInd w:val="0"/>
                    <w:textAlignment w:val="baseline"/>
                    <w:rPr>
                      <w:ins w:id="2700" w:author="Apple (Manasa)" w:date="2022-08-17T12:47:00Z"/>
                      <w:rFonts w:eastAsia="游明朝"/>
                      <w:color w:val="000000" w:themeColor="text1"/>
                      <w14:textFill>
                        <w14:solidFill>
                          <w14:schemeClr w14:val="tx1"/>
                        </w14:solidFill>
                      </w14:textFill>
                    </w:rPr>
                  </w:pPr>
                  <m:oMathPara>
                    <m:oMath>
                      <w:ins w:id="2701" w:author="Apple (Manasa)" w:date="2022-08-17T12:47:00Z">
                        <m:r>
                          <w:rPr>
                            <w:rFonts w:ascii="Cambria Math" w:hAnsi="Cambria Math" w:eastAsia="游明朝"/>
                            <w:color w:val="000000" w:themeColor="text1"/>
                            <w14:textFill>
                              <w14:solidFill>
                                <w14:schemeClr w14:val="tx1"/>
                              </w14:solidFill>
                            </w14:textFill>
                          </w:rPr>
                          <m:t>2*</m:t>
                        </m:r>
                      </w:ins>
                      <m:f>
                        <m:fPr>
                          <m:ctrlPr>
                            <w:ins w:id="2702" w:author="Apple (Manasa)" w:date="2022-08-17T12:47:00Z">
                              <w:rPr>
                                <w:rFonts w:ascii="Cambria Math" w:hAnsi="Cambria Math" w:eastAsia="游明朝"/>
                                <w:i/>
                                <w:color w:val="000000" w:themeColor="text1"/>
                                <w14:textFill>
                                  <w14:solidFill>
                                    <w14:schemeClr w14:val="tx1"/>
                                  </w14:solidFill>
                                </w14:textFill>
                              </w:rPr>
                            </w:ins>
                          </m:ctrlPr>
                        </m:fPr>
                        <m:num>
                          <m:f>
                            <m:fPr>
                              <m:ctrlPr>
                                <w:ins w:id="2703"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2704" w:author="Apple (Manasa)" w:date="2022-08-17T12:47:00Z">
                                      <w:rPr>
                                        <w:rFonts w:ascii="Cambria Math" w:hAnsi="Cambria Math" w:eastAsia="游明朝"/>
                                        <w:color w:val="000000" w:themeColor="text1"/>
                                        <w14:textFill>
                                          <w14:solidFill>
                                            <w14:schemeClr w14:val="tx1"/>
                                          </w14:solidFill>
                                        </w14:textFill>
                                      </w:rPr>
                                    </w:ins>
                                  </m:ctrlPr>
                                </m:funcPr>
                                <m:fName>
                                  <w:ins w:id="2705"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2706" w:author="Apple (Manasa)" w:date="2022-08-17T12:47:00Z">
                                      <w:rPr>
                                        <w:rFonts w:ascii="Cambria Math" w:hAnsi="Cambria Math" w:eastAsia="游明朝"/>
                                        <w:i/>
                                        <w:color w:val="000000" w:themeColor="text1"/>
                                        <w14:textFill>
                                          <w14:solidFill>
                                            <w14:schemeClr w14:val="tx1"/>
                                          </w14:solidFill>
                                        </w14:textFill>
                                      </w:rPr>
                                    </w:ins>
                                  </m:ctrlPr>
                                </m:fName>
                                <m:e>
                                  <m:d>
                                    <m:dPr>
                                      <m:ctrlPr>
                                        <w:ins w:id="2707"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2708" w:author="Apple (Manasa)" w:date="2022-08-17T12:47:00Z">
                                              <w:rPr>
                                                <w:rFonts w:ascii="Cambria Math" w:hAnsi="Cambria Math" w:eastAsia="游明朝"/>
                                                <w:i/>
                                                <w:color w:val="000000" w:themeColor="text1"/>
                                                <w14:textFill>
                                                  <w14:solidFill>
                                                    <w14:schemeClr w14:val="tx1"/>
                                                  </w14:solidFill>
                                                </w14:textFill>
                                              </w:rPr>
                                            </w:ins>
                                          </m:ctrlPr>
                                        </m:sSubPr>
                                        <m:e>
                                          <w:ins w:id="2709" w:author="Apple (Manasa)" w:date="2022-08-17T12:47:00Z">
                                            <m:r>
                                              <w:rPr>
                                                <w:rFonts w:ascii="Cambria Math" w:hAnsi="Cambria Math" w:eastAsia="游明朝"/>
                                                <w:color w:val="000000" w:themeColor="text1"/>
                                                <w14:textFill>
                                                  <w14:solidFill>
                                                    <w14:schemeClr w14:val="tx1"/>
                                                  </w14:solidFill>
                                                </w14:textFill>
                                              </w:rPr>
                                              <m:t>T</m:t>
                                            </m:r>
                                          </w:ins>
                                          <m:ctrlPr>
                                            <w:ins w:id="2710" w:author="Apple (Manasa)" w:date="2022-08-17T12:47:00Z">
                                              <w:rPr>
                                                <w:rFonts w:ascii="Cambria Math" w:hAnsi="Cambria Math" w:eastAsia="游明朝"/>
                                                <w:i/>
                                                <w:color w:val="000000" w:themeColor="text1"/>
                                                <w14:textFill>
                                                  <w14:solidFill>
                                                    <w14:schemeClr w14:val="tx1"/>
                                                  </w14:solidFill>
                                                </w14:textFill>
                                              </w:rPr>
                                            </w:ins>
                                          </m:ctrlPr>
                                        </m:e>
                                        <m:sub>
                                          <w:ins w:id="2711" w:author="Apple (Manasa)" w:date="2022-08-17T12:47:00Z">
                                            <m:r>
                                              <w:rPr>
                                                <w:rFonts w:ascii="Cambria Math" w:hAnsi="Cambria Math" w:eastAsia="游明朝"/>
                                                <w:color w:val="000000" w:themeColor="text1"/>
                                                <w14:textFill>
                                                  <w14:solidFill>
                                                    <w14:schemeClr w14:val="tx1"/>
                                                  </w14:solidFill>
                                                </w14:textFill>
                                              </w:rPr>
                                              <m:t>SMTC</m:t>
                                            </m:r>
                                          </w:ins>
                                          <m:ctrlPr>
                                            <w:ins w:id="2712" w:author="Apple (Manasa)" w:date="2022-08-17T12:47:00Z">
                                              <w:rPr>
                                                <w:rFonts w:ascii="Cambria Math" w:hAnsi="Cambria Math" w:eastAsia="游明朝"/>
                                                <w:i/>
                                                <w:color w:val="000000" w:themeColor="text1"/>
                                                <w14:textFill>
                                                  <w14:solidFill>
                                                    <w14:schemeClr w14:val="tx1"/>
                                                  </w14:solidFill>
                                                </w14:textFill>
                                              </w:rPr>
                                            </w:ins>
                                          </m:ctrlPr>
                                        </m:sub>
                                      </m:sSub>
                                      <w:ins w:id="2713" w:author="Apple (Manasa)" w:date="2022-08-17T12:47:00Z">
                                        <m:r>
                                          <w:rPr>
                                            <w:rFonts w:ascii="Cambria Math" w:hAnsi="Cambria Math" w:eastAsia="游明朝"/>
                                            <w:color w:val="000000" w:themeColor="text1"/>
                                            <w14:textFill>
                                              <w14:solidFill>
                                                <w14:schemeClr w14:val="tx1"/>
                                              </w14:solidFill>
                                            </w14:textFill>
                                          </w:rPr>
                                          <m:t>, MGRP</m:t>
                                        </m:r>
                                      </w:ins>
                                      <m:ctrlPr>
                                        <w:ins w:id="2714" w:author="Apple (Manasa)" w:date="2022-08-17T12:47:00Z">
                                          <w:rPr>
                                            <w:rFonts w:ascii="Cambria Math" w:hAnsi="Cambria Math" w:eastAsia="游明朝"/>
                                            <w:i/>
                                            <w:color w:val="000000" w:themeColor="text1"/>
                                            <w14:textFill>
                                              <w14:solidFill>
                                                <w14:schemeClr w14:val="tx1"/>
                                              </w14:solidFill>
                                            </w14:textFill>
                                          </w:rPr>
                                        </w:ins>
                                      </m:ctrlPr>
                                    </m:e>
                                  </m:d>
                                  <m:ctrlPr>
                                    <w:ins w:id="2715" w:author="Apple (Manasa)" w:date="2022-08-17T12:47:00Z">
                                      <w:rPr>
                                        <w:rFonts w:ascii="Cambria Math" w:hAnsi="Cambria Math" w:eastAsia="游明朝"/>
                                        <w:color w:val="000000" w:themeColor="text1"/>
                                        <w14:textFill>
                                          <w14:solidFill>
                                            <w14:schemeClr w14:val="tx1"/>
                                          </w14:solidFill>
                                        </w14:textFill>
                                      </w:rPr>
                                    </w:ins>
                                  </m:ctrlPr>
                                </m:e>
                              </m:func>
                              <m:ctrlPr>
                                <w:ins w:id="2716"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2717" w:author="Apple (Manasa)" w:date="2022-08-17T12:47:00Z">
                                      <w:rPr>
                                        <w:rFonts w:ascii="Cambria Math" w:hAnsi="Cambria Math" w:eastAsia="游明朝"/>
                                        <w:i/>
                                        <w:color w:val="000000" w:themeColor="text1"/>
                                        <w14:textFill>
                                          <w14:solidFill>
                                            <w14:schemeClr w14:val="tx1"/>
                                          </w14:solidFill>
                                        </w14:textFill>
                                      </w:rPr>
                                    </w:ins>
                                  </m:ctrlPr>
                                </m:sSubPr>
                                <m:e>
                                  <w:ins w:id="2718" w:author="Apple (Manasa)" w:date="2022-08-17T12:47:00Z">
                                    <m:r>
                                      <w:rPr>
                                        <w:rFonts w:ascii="Cambria Math" w:hAnsi="Cambria Math" w:eastAsia="游明朝"/>
                                        <w:color w:val="000000" w:themeColor="text1"/>
                                        <w14:textFill>
                                          <w14:solidFill>
                                            <w14:schemeClr w14:val="tx1"/>
                                          </w14:solidFill>
                                        </w14:textFill>
                                      </w:rPr>
                                      <m:t>T</m:t>
                                    </m:r>
                                  </w:ins>
                                  <m:ctrlPr>
                                    <w:ins w:id="2719" w:author="Apple (Manasa)" w:date="2022-08-17T12:47:00Z">
                                      <w:rPr>
                                        <w:rFonts w:ascii="Cambria Math" w:hAnsi="Cambria Math" w:eastAsia="游明朝"/>
                                        <w:i/>
                                        <w:color w:val="000000" w:themeColor="text1"/>
                                        <w14:textFill>
                                          <w14:solidFill>
                                            <w14:schemeClr w14:val="tx1"/>
                                          </w14:solidFill>
                                        </w14:textFill>
                                      </w:rPr>
                                    </w:ins>
                                  </m:ctrlPr>
                                </m:e>
                                <m:sub>
                                  <w:ins w:id="2720" w:author="Apple (Manasa)" w:date="2022-08-17T12:47:00Z">
                                    <m:r>
                                      <w:rPr>
                                        <w:rFonts w:ascii="Cambria Math" w:hAnsi="Cambria Math" w:eastAsia="游明朝"/>
                                        <w:color w:val="000000" w:themeColor="text1"/>
                                        <w14:textFill>
                                          <w14:solidFill>
                                            <w14:schemeClr w14:val="tx1"/>
                                          </w14:solidFill>
                                        </w14:textFill>
                                      </w:rPr>
                                      <m:t>SSB,SC</m:t>
                                    </m:r>
                                  </w:ins>
                                  <m:ctrlPr>
                                    <w:ins w:id="2721" w:author="Apple (Manasa)" w:date="2022-08-17T12:47:00Z">
                                      <w:rPr>
                                        <w:rFonts w:ascii="Cambria Math" w:hAnsi="Cambria Math" w:eastAsia="游明朝"/>
                                        <w:i/>
                                        <w:color w:val="000000" w:themeColor="text1"/>
                                        <w14:textFill>
                                          <w14:solidFill>
                                            <w14:schemeClr w14:val="tx1"/>
                                          </w14:solidFill>
                                        </w14:textFill>
                                      </w:rPr>
                                    </w:ins>
                                  </m:ctrlPr>
                                </m:sub>
                              </m:sSub>
                              <m:ctrlPr>
                                <w:ins w:id="2722" w:author="Apple (Manasa)" w:date="2022-08-17T12:47:00Z">
                                  <w:rPr>
                                    <w:rFonts w:ascii="Cambria Math" w:hAnsi="Cambria Math" w:eastAsia="游明朝"/>
                                    <w:i/>
                                    <w:color w:val="000000" w:themeColor="text1"/>
                                    <w14:textFill>
                                      <w14:solidFill>
                                        <w14:schemeClr w14:val="tx1"/>
                                      </w14:solidFill>
                                    </w14:textFill>
                                  </w:rPr>
                                </w:ins>
                              </m:ctrlPr>
                            </m:den>
                          </m:f>
                          <m:ctrlPr>
                            <w:ins w:id="2723" w:author="Apple (Manasa)" w:date="2022-08-17T12:47:00Z">
                              <w:rPr>
                                <w:rFonts w:ascii="Cambria Math" w:hAnsi="Cambria Math" w:eastAsia="游明朝"/>
                                <w:i/>
                                <w:color w:val="000000" w:themeColor="text1"/>
                                <w14:textFill>
                                  <w14:solidFill>
                                    <w14:schemeClr w14:val="tx1"/>
                                  </w14:solidFill>
                                </w14:textFill>
                              </w:rPr>
                            </w:ins>
                          </m:ctrlPr>
                        </m:num>
                        <m:den>
                          <w:ins w:id="2724" w:author="Apple (Manasa)" w:date="2022-08-17T12:47:00Z">
                            <m:r>
                              <w:rPr>
                                <w:rFonts w:ascii="Cambria Math" w:hAnsi="Cambria Math" w:eastAsia="游明朝"/>
                                <w:color w:val="000000" w:themeColor="text1"/>
                                <w14:textFill>
                                  <w14:solidFill>
                                    <w14:schemeClr w14:val="tx1"/>
                                  </w14:solidFill>
                                </w14:textFill>
                              </w:rPr>
                              <m:t>SS</m:t>
                            </m:r>
                          </w:ins>
                          <m:sSub>
                            <m:sSubPr>
                              <m:ctrlPr>
                                <w:ins w:id="2725" w:author="Apple (Manasa)" w:date="2022-08-17T12:47:00Z">
                                  <w:rPr>
                                    <w:rFonts w:ascii="Cambria Math" w:hAnsi="Cambria Math" w:eastAsia="游明朝"/>
                                    <w:i/>
                                    <w:color w:val="000000" w:themeColor="text1"/>
                                    <w14:textFill>
                                      <w14:solidFill>
                                        <w14:schemeClr w14:val="tx1"/>
                                      </w14:solidFill>
                                    </w14:textFill>
                                  </w:rPr>
                                </w:ins>
                              </m:ctrlPr>
                            </m:sSubPr>
                            <m:e>
                              <w:ins w:id="2726" w:author="Apple (Manasa)" w:date="2022-08-17T12:47:00Z">
                                <m:r>
                                  <w:rPr>
                                    <w:rFonts w:ascii="Cambria Math" w:hAnsi="Cambria Math" w:eastAsia="游明朝"/>
                                    <w:color w:val="000000" w:themeColor="text1"/>
                                    <w14:textFill>
                                      <w14:solidFill>
                                        <w14:schemeClr w14:val="tx1"/>
                                      </w14:solidFill>
                                    </w14:textFill>
                                  </w:rPr>
                                  <m:t>B</m:t>
                                </m:r>
                              </w:ins>
                              <m:ctrlPr>
                                <w:ins w:id="2727" w:author="Apple (Manasa)" w:date="2022-08-17T12:47:00Z">
                                  <w:rPr>
                                    <w:rFonts w:ascii="Cambria Math" w:hAnsi="Cambria Math" w:eastAsia="游明朝"/>
                                    <w:i/>
                                    <w:color w:val="000000" w:themeColor="text1"/>
                                    <w14:textFill>
                                      <w14:solidFill>
                                        <w14:schemeClr w14:val="tx1"/>
                                      </w14:solidFill>
                                    </w14:textFill>
                                  </w:rPr>
                                </w:ins>
                              </m:ctrlPr>
                            </m:e>
                            <m:sub>
                              <w:ins w:id="2728" w:author="Apple (Manasa)" w:date="2022-08-17T12:47:00Z">
                                <m:r>
                                  <w:rPr>
                                    <w:rFonts w:ascii="Cambria Math" w:hAnsi="Cambria Math" w:eastAsia="游明朝"/>
                                    <w:color w:val="000000" w:themeColor="text1"/>
                                    <w14:textFill>
                                      <w14:solidFill>
                                        <w14:schemeClr w14:val="tx1"/>
                                      </w14:solidFill>
                                    </w14:textFill>
                                  </w:rPr>
                                  <m:t>SC1</m:t>
                                </m:r>
                              </w:ins>
                              <m:ctrlPr>
                                <w:ins w:id="2729" w:author="Apple (Manasa)" w:date="2022-08-17T12:47:00Z">
                                  <w:rPr>
                                    <w:rFonts w:ascii="Cambria Math" w:hAnsi="Cambria Math" w:eastAsia="游明朝"/>
                                    <w:i/>
                                    <w:color w:val="000000" w:themeColor="text1"/>
                                    <w14:textFill>
                                      <w14:solidFill>
                                        <w14:schemeClr w14:val="tx1"/>
                                      </w14:solidFill>
                                    </w14:textFill>
                                  </w:rPr>
                                </w:ins>
                              </m:ctrlPr>
                            </m:sub>
                          </m:sSub>
                          <m:ctrlPr>
                            <w:ins w:id="2730"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2731" w:author="Apple (Manasa)" w:date="2022-08-17T12:47:00Z"/>
                      <w:rFonts w:eastAsia="游明朝"/>
                      <w:color w:val="000000" w:themeColor="text1"/>
                      <w14:textFill>
                        <w14:solidFill>
                          <w14:schemeClr w14:val="tx1"/>
                        </w14:solidFill>
                      </w14:textFill>
                    </w:rPr>
                  </w:pPr>
                </w:p>
              </w:tc>
              <w:tc>
                <w:tcPr>
                  <w:tcW w:w="3096" w:type="dxa"/>
                </w:tcPr>
                <w:p>
                  <w:pPr>
                    <w:overflowPunct w:val="0"/>
                    <w:autoSpaceDE w:val="0"/>
                    <w:autoSpaceDN w:val="0"/>
                    <w:adjustRightInd w:val="0"/>
                    <w:textAlignment w:val="baseline"/>
                    <w:rPr>
                      <w:ins w:id="2732" w:author="Apple (Manasa)" w:date="2022-08-17T12:47:00Z"/>
                      <w:rFonts w:eastAsia="游明朝"/>
                      <w:color w:val="000000" w:themeColor="text1"/>
                      <w14:textFill>
                        <w14:solidFill>
                          <w14:schemeClr w14:val="tx1"/>
                        </w14:solidFill>
                      </w14:textFill>
                    </w:rPr>
                  </w:pPr>
                  <w:ins w:id="2733" w:author="Apple (Manasa)" w:date="2022-08-17T12:47:00Z">
                    <w:r>
                      <w:rPr>
                        <w:rFonts w:eastAsia="游明朝"/>
                        <w:color w:val="000000" w:themeColor="text1"/>
                        <w14:textFill>
                          <w14:solidFill>
                            <w14:schemeClr w14:val="tx1"/>
                          </w14:solidFill>
                        </w14:textFill>
                      </w:rPr>
                      <w:t xml:space="preserve"> </w:t>
                    </w:r>
                  </w:ins>
                  <m:oMath>
                    <w:ins w:id="2734" w:author="Apple (Manasa)" w:date="2022-08-17T12:47:00Z">
                      <m:r>
                        <w:rPr>
                          <w:rFonts w:ascii="Cambria Math" w:hAnsi="Cambria Math" w:eastAsia="游明朝"/>
                          <w:color w:val="000000" w:themeColor="text1"/>
                          <w:sz w:val="24"/>
                          <w:szCs w:val="24"/>
                          <w14:textFill>
                            <w14:solidFill>
                              <w14:schemeClr w14:val="tx1"/>
                            </w14:solidFill>
                          </w14:textFill>
                        </w:rPr>
                        <m:t>2*</m:t>
                      </m:r>
                    </w:ins>
                    <m:f>
                      <m:fPr>
                        <m:ctrlPr>
                          <w:ins w:id="2735" w:author="Apple (Manasa)" w:date="2022-08-17T12:47:00Z">
                            <w:rPr>
                              <w:rFonts w:ascii="Cambria Math" w:hAnsi="Cambria Math" w:eastAsia="游明朝"/>
                              <w:i/>
                              <w:color w:val="000000" w:themeColor="text1"/>
                              <w:sz w:val="24"/>
                              <w:szCs w:val="24"/>
                              <w14:textFill>
                                <w14:solidFill>
                                  <w14:schemeClr w14:val="tx1"/>
                                </w14:solidFill>
                              </w14:textFill>
                            </w:rPr>
                          </w:ins>
                        </m:ctrlPr>
                      </m:fPr>
                      <m:num>
                        <m:f>
                          <m:fPr>
                            <m:ctrlPr>
                              <w:ins w:id="2736" w:author="Apple (Manasa)" w:date="2022-08-17T12:47:00Z">
                                <w:rPr>
                                  <w:rFonts w:ascii="Cambria Math" w:hAnsi="Cambria Math" w:eastAsia="游明朝"/>
                                  <w:i/>
                                  <w:color w:val="000000" w:themeColor="text1"/>
                                  <w:sz w:val="24"/>
                                  <w:szCs w:val="24"/>
                                  <w14:textFill>
                                    <w14:solidFill>
                                      <w14:schemeClr w14:val="tx1"/>
                                    </w14:solidFill>
                                  </w14:textFill>
                                </w:rPr>
                              </w:ins>
                            </m:ctrlPr>
                          </m:fPr>
                          <m:num>
                            <m:func>
                              <m:funcPr>
                                <m:ctrlPr>
                                  <w:ins w:id="2737" w:author="Apple (Manasa)" w:date="2022-08-17T12:47:00Z">
                                    <w:rPr>
                                      <w:rFonts w:ascii="Cambria Math" w:hAnsi="Cambria Math" w:eastAsia="游明朝"/>
                                      <w:color w:val="000000" w:themeColor="text1"/>
                                      <w:sz w:val="24"/>
                                      <w:szCs w:val="24"/>
                                      <w14:textFill>
                                        <w14:solidFill>
                                          <w14:schemeClr w14:val="tx1"/>
                                        </w14:solidFill>
                                      </w14:textFill>
                                    </w:rPr>
                                  </w:ins>
                                </m:ctrlPr>
                              </m:funcPr>
                              <m:fName>
                                <w:ins w:id="2738" w:author="Apple (Manasa)" w:date="2022-08-17T12:47:00Z">
                                  <m:r>
                                    <m:rPr>
                                      <m:sty m:val="p"/>
                                    </m:rPr>
                                    <w:rPr>
                                      <w:rFonts w:ascii="Cambria Math" w:hAnsi="Cambria Math" w:eastAsia="游明朝"/>
                                      <w:color w:val="000000" w:themeColor="text1"/>
                                      <w:sz w:val="24"/>
                                      <w:szCs w:val="24"/>
                                      <w14:textFill>
                                        <w14:solidFill>
                                          <w14:schemeClr w14:val="tx1"/>
                                        </w14:solidFill>
                                      </w14:textFill>
                                    </w:rPr>
                                    <m:t>max</m:t>
                                  </m:r>
                                </w:ins>
                                <m:ctrlPr>
                                  <w:ins w:id="2739" w:author="Apple (Manasa)" w:date="2022-08-17T12:47:00Z">
                                    <w:rPr>
                                      <w:rFonts w:ascii="Cambria Math" w:hAnsi="Cambria Math" w:eastAsia="游明朝"/>
                                      <w:i/>
                                      <w:color w:val="000000" w:themeColor="text1"/>
                                      <w:sz w:val="24"/>
                                      <w:szCs w:val="24"/>
                                      <w14:textFill>
                                        <w14:solidFill>
                                          <w14:schemeClr w14:val="tx1"/>
                                        </w14:solidFill>
                                      </w14:textFill>
                                    </w:rPr>
                                  </w:ins>
                                </m:ctrlPr>
                              </m:fName>
                              <m:e>
                                <m:d>
                                  <m:dPr>
                                    <m:ctrlPr>
                                      <w:ins w:id="2740" w:author="Apple (Manasa)" w:date="2022-08-17T12:47:00Z">
                                        <w:rPr>
                                          <w:rFonts w:ascii="Cambria Math" w:hAnsi="Cambria Math" w:eastAsia="游明朝"/>
                                          <w:i/>
                                          <w:color w:val="000000" w:themeColor="text1"/>
                                          <w:sz w:val="24"/>
                                          <w:szCs w:val="24"/>
                                          <w14:textFill>
                                            <w14:solidFill>
                                              <w14:schemeClr w14:val="tx1"/>
                                            </w14:solidFill>
                                          </w14:textFill>
                                        </w:rPr>
                                      </w:ins>
                                    </m:ctrlPr>
                                  </m:dPr>
                                  <m:e>
                                    <m:sSub>
                                      <m:sSubPr>
                                        <m:ctrlPr>
                                          <w:ins w:id="2741"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742" w:author="Apple (Manasa)" w:date="2022-08-17T12:47:00Z">
                                          <m:r>
                                            <w:rPr>
                                              <w:rFonts w:ascii="Cambria Math" w:hAnsi="Cambria Math" w:eastAsia="游明朝"/>
                                              <w:color w:val="000000" w:themeColor="text1"/>
                                              <w:sz w:val="24"/>
                                              <w:szCs w:val="24"/>
                                              <w14:textFill>
                                                <w14:solidFill>
                                                  <w14:schemeClr w14:val="tx1"/>
                                                </w14:solidFill>
                                              </w14:textFill>
                                            </w:rPr>
                                            <m:t>T</m:t>
                                          </m:r>
                                        </w:ins>
                                        <m:ctrlPr>
                                          <w:ins w:id="2743"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744" w:author="Apple (Manasa)" w:date="2022-08-17T12:47:00Z">
                                          <m:r>
                                            <w:rPr>
                                              <w:rFonts w:ascii="Cambria Math" w:hAnsi="Cambria Math" w:eastAsia="游明朝"/>
                                              <w:color w:val="000000" w:themeColor="text1"/>
                                              <w:sz w:val="24"/>
                                              <w:szCs w:val="24"/>
                                              <w14:textFill>
                                                <w14:solidFill>
                                                  <w14:schemeClr w14:val="tx1"/>
                                                </w14:solidFill>
                                              </w14:textFill>
                                            </w:rPr>
                                            <m:t>SMTC</m:t>
                                          </m:r>
                                        </w:ins>
                                        <m:ctrlPr>
                                          <w:ins w:id="2745" w:author="Apple (Manasa)" w:date="2022-08-17T12:47:00Z">
                                            <w:rPr>
                                              <w:rFonts w:ascii="Cambria Math" w:hAnsi="Cambria Math" w:eastAsia="游明朝"/>
                                              <w:i/>
                                              <w:color w:val="000000" w:themeColor="text1"/>
                                              <w:sz w:val="24"/>
                                              <w:szCs w:val="24"/>
                                              <w14:textFill>
                                                <w14:solidFill>
                                                  <w14:schemeClr w14:val="tx1"/>
                                                </w14:solidFill>
                                              </w14:textFill>
                                            </w:rPr>
                                          </w:ins>
                                        </m:ctrlPr>
                                      </m:sub>
                                    </m:sSub>
                                    <w:ins w:id="2746" w:author="Apple (Manasa)" w:date="2022-08-17T12:47:00Z">
                                      <m:r>
                                        <w:rPr>
                                          <w:rFonts w:ascii="Cambria Math" w:hAnsi="Cambria Math" w:eastAsia="游明朝"/>
                                          <w:color w:val="000000" w:themeColor="text1"/>
                                          <w:sz w:val="24"/>
                                          <w:szCs w:val="24"/>
                                          <w14:textFill>
                                            <w14:solidFill>
                                              <w14:schemeClr w14:val="tx1"/>
                                            </w14:solidFill>
                                          </w14:textFill>
                                        </w:rPr>
                                        <m:t>, MGRP</m:t>
                                      </m:r>
                                    </w:ins>
                                    <m:ctrlPr>
                                      <w:ins w:id="2747" w:author="Apple (Manasa)" w:date="2022-08-17T12:47:00Z">
                                        <w:rPr>
                                          <w:rFonts w:ascii="Cambria Math" w:hAnsi="Cambria Math" w:eastAsia="游明朝"/>
                                          <w:i/>
                                          <w:color w:val="000000" w:themeColor="text1"/>
                                          <w:sz w:val="24"/>
                                          <w:szCs w:val="24"/>
                                          <w14:textFill>
                                            <w14:solidFill>
                                              <w14:schemeClr w14:val="tx1"/>
                                            </w14:solidFill>
                                          </w14:textFill>
                                        </w:rPr>
                                      </w:ins>
                                    </m:ctrlPr>
                                  </m:e>
                                </m:d>
                                <m:ctrlPr>
                                  <w:ins w:id="2748" w:author="Apple (Manasa)" w:date="2022-08-17T12:47:00Z">
                                    <w:rPr>
                                      <w:rFonts w:ascii="Cambria Math" w:hAnsi="Cambria Math" w:eastAsia="游明朝"/>
                                      <w:color w:val="000000" w:themeColor="text1"/>
                                      <w:sz w:val="24"/>
                                      <w:szCs w:val="24"/>
                                      <w14:textFill>
                                        <w14:solidFill>
                                          <w14:schemeClr w14:val="tx1"/>
                                        </w14:solidFill>
                                      </w14:textFill>
                                    </w:rPr>
                                  </w:ins>
                                </m:ctrlPr>
                              </m:e>
                            </m:func>
                            <m:ctrlPr>
                              <w:ins w:id="2749" w:author="Apple (Manasa)" w:date="2022-08-17T12:47:00Z">
                                <w:rPr>
                                  <w:rFonts w:ascii="Cambria Math" w:hAnsi="Cambria Math" w:eastAsia="游明朝"/>
                                  <w:i/>
                                  <w:color w:val="000000" w:themeColor="text1"/>
                                  <w:sz w:val="24"/>
                                  <w:szCs w:val="24"/>
                                  <w14:textFill>
                                    <w14:solidFill>
                                      <w14:schemeClr w14:val="tx1"/>
                                    </w14:solidFill>
                                  </w14:textFill>
                                </w:rPr>
                              </w:ins>
                            </m:ctrlPr>
                          </m:num>
                          <m:den>
                            <m:sSub>
                              <m:sSubPr>
                                <m:ctrlPr>
                                  <w:ins w:id="2750"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751" w:author="Apple (Manasa)" w:date="2022-08-17T12:47:00Z">
                                  <m:r>
                                    <w:rPr>
                                      <w:rFonts w:ascii="Cambria Math" w:hAnsi="Cambria Math" w:eastAsia="游明朝"/>
                                      <w:color w:val="000000" w:themeColor="text1"/>
                                      <w:sz w:val="24"/>
                                      <w:szCs w:val="24"/>
                                      <w14:textFill>
                                        <w14:solidFill>
                                          <w14:schemeClr w14:val="tx1"/>
                                        </w14:solidFill>
                                      </w14:textFill>
                                    </w:rPr>
                                    <m:t>T</m:t>
                                  </m:r>
                                </w:ins>
                                <m:ctrlPr>
                                  <w:ins w:id="2752"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753" w:author="Apple (Manasa)" w:date="2022-08-17T12:47:00Z">
                                  <m:r>
                                    <w:rPr>
                                      <w:rFonts w:ascii="Cambria Math" w:hAnsi="Cambria Math" w:eastAsia="游明朝"/>
                                      <w:color w:val="000000" w:themeColor="text1"/>
                                      <w:sz w:val="24"/>
                                      <w:szCs w:val="24"/>
                                      <w14:textFill>
                                        <w14:solidFill>
                                          <w14:schemeClr w14:val="tx1"/>
                                        </w14:solidFill>
                                      </w14:textFill>
                                    </w:rPr>
                                    <m:t>SSB,CDP</m:t>
                                  </m:r>
                                </w:ins>
                                <m:ctrlPr>
                                  <w:ins w:id="2754" w:author="Apple (Manasa)" w:date="2022-08-17T12:47:00Z">
                                    <w:rPr>
                                      <w:rFonts w:ascii="Cambria Math" w:hAnsi="Cambria Math" w:eastAsia="游明朝"/>
                                      <w:i/>
                                      <w:color w:val="000000" w:themeColor="text1"/>
                                      <w:sz w:val="24"/>
                                      <w:szCs w:val="24"/>
                                      <w14:textFill>
                                        <w14:solidFill>
                                          <w14:schemeClr w14:val="tx1"/>
                                        </w14:solidFill>
                                      </w14:textFill>
                                    </w:rPr>
                                  </w:ins>
                                </m:ctrlPr>
                              </m:sub>
                            </m:sSub>
                            <m:ctrlPr>
                              <w:ins w:id="2755" w:author="Apple (Manasa)" w:date="2022-08-17T12:47:00Z">
                                <w:rPr>
                                  <w:rFonts w:ascii="Cambria Math" w:hAnsi="Cambria Math" w:eastAsia="游明朝"/>
                                  <w:i/>
                                  <w:color w:val="000000" w:themeColor="text1"/>
                                  <w:sz w:val="24"/>
                                  <w:szCs w:val="24"/>
                                  <w14:textFill>
                                    <w14:solidFill>
                                      <w14:schemeClr w14:val="tx1"/>
                                    </w14:solidFill>
                                  </w14:textFill>
                                </w:rPr>
                              </w:ins>
                            </m:ctrlPr>
                          </m:den>
                        </m:f>
                        <m:ctrlPr>
                          <w:ins w:id="2756" w:author="Apple (Manasa)" w:date="2022-08-17T12:47:00Z">
                            <w:rPr>
                              <w:rFonts w:ascii="Cambria Math" w:hAnsi="Cambria Math" w:eastAsia="游明朝"/>
                              <w:i/>
                              <w:color w:val="000000" w:themeColor="text1"/>
                              <w:sz w:val="24"/>
                              <w:szCs w:val="24"/>
                              <w14:textFill>
                                <w14:solidFill>
                                  <w14:schemeClr w14:val="tx1"/>
                                </w14:solidFill>
                              </w14:textFill>
                            </w:rPr>
                          </w:ins>
                        </m:ctrlPr>
                      </m:num>
                      <m:den>
                        <w:ins w:id="2757" w:author="Apple (Manasa)" w:date="2022-08-17T12:47:00Z">
                          <m:r>
                            <w:rPr>
                              <w:rFonts w:ascii="Cambria Math" w:hAnsi="Cambria Math" w:eastAsia="游明朝"/>
                              <w:color w:val="000000" w:themeColor="text1"/>
                              <w:sz w:val="24"/>
                              <w:szCs w:val="24"/>
                              <w14:textFill>
                                <w14:solidFill>
                                  <w14:schemeClr w14:val="tx1"/>
                                </w14:solidFill>
                              </w14:textFill>
                            </w:rPr>
                            <m:t>SS</m:t>
                          </m:r>
                        </w:ins>
                        <m:sSub>
                          <m:sSubPr>
                            <m:ctrlPr>
                              <w:ins w:id="2758"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759" w:author="Apple (Manasa)" w:date="2022-08-17T12:47:00Z">
                              <m:r>
                                <w:rPr>
                                  <w:rFonts w:ascii="Cambria Math" w:hAnsi="Cambria Math" w:eastAsia="游明朝"/>
                                  <w:color w:val="000000" w:themeColor="text1"/>
                                  <w:sz w:val="24"/>
                                  <w:szCs w:val="24"/>
                                  <w14:textFill>
                                    <w14:solidFill>
                                      <w14:schemeClr w14:val="tx1"/>
                                    </w14:solidFill>
                                  </w14:textFill>
                                </w:rPr>
                                <m:t>B</m:t>
                              </m:r>
                            </w:ins>
                            <m:ctrlPr>
                              <w:ins w:id="2760"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761" w:author="Apple (Manasa)" w:date="2022-08-17T12:47:00Z">
                              <m:r>
                                <w:rPr>
                                  <w:rFonts w:ascii="Cambria Math" w:hAnsi="Cambria Math" w:eastAsia="游明朝"/>
                                  <w:color w:val="000000" w:themeColor="text1"/>
                                  <w:sz w:val="24"/>
                                  <w:szCs w:val="24"/>
                                  <w14:textFill>
                                    <w14:solidFill>
                                      <w14:schemeClr w14:val="tx1"/>
                                    </w14:solidFill>
                                  </w14:textFill>
                                </w:rPr>
                                <m:t>CDP1</m:t>
                              </m:r>
                            </w:ins>
                            <m:ctrlPr>
                              <w:ins w:id="2762" w:author="Apple (Manasa)" w:date="2022-08-17T12:47:00Z">
                                <w:rPr>
                                  <w:rFonts w:ascii="Cambria Math" w:hAnsi="Cambria Math" w:eastAsia="游明朝"/>
                                  <w:i/>
                                  <w:color w:val="000000" w:themeColor="text1"/>
                                  <w:sz w:val="24"/>
                                  <w:szCs w:val="24"/>
                                  <w14:textFill>
                                    <w14:solidFill>
                                      <w14:schemeClr w14:val="tx1"/>
                                    </w14:solidFill>
                                  </w14:textFill>
                                </w:rPr>
                              </w:ins>
                            </m:ctrlPr>
                          </m:sub>
                        </m:sSub>
                        <m:ctrlPr>
                          <w:ins w:id="2763" w:author="Apple (Manasa)" w:date="2022-08-17T12:47:00Z">
                            <w:rPr>
                              <w:rFonts w:ascii="Cambria Math" w:hAnsi="Cambria Math" w:eastAsia="游明朝"/>
                              <w:i/>
                              <w:color w:val="000000" w:themeColor="text1"/>
                              <w:sz w:val="24"/>
                              <w:szCs w:val="24"/>
                              <w14:textFill>
                                <w14:solidFill>
                                  <w14:schemeClr w14:val="tx1"/>
                                </w14:solidFill>
                              </w14:textFill>
                            </w:rPr>
                          </w:ins>
                        </m:ctrlPr>
                      </m:den>
                    </m:f>
                  </m:oMath>
                </w:p>
                <w:p>
                  <w:pPr>
                    <w:overflowPunct w:val="0"/>
                    <w:autoSpaceDE w:val="0"/>
                    <w:autoSpaceDN w:val="0"/>
                    <w:adjustRightInd w:val="0"/>
                    <w:textAlignment w:val="baseline"/>
                    <w:rPr>
                      <w:ins w:id="2764"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2765" w:author="Apple (Manasa)" w:date="2022-08-17T12:47:00Z"/>
                      <w:rFonts w:eastAsia="游明朝"/>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66" w:author="Apple (Manasa)" w:date="2022-08-17T12:47:00Z"/>
              </w:trPr>
              <w:tc>
                <w:tcPr>
                  <w:tcW w:w="449" w:type="dxa"/>
                  <w:vMerge w:val="continue"/>
                  <w:vAlign w:val="center"/>
                </w:tcPr>
                <w:p>
                  <w:pPr>
                    <w:overflowPunct w:val="0"/>
                    <w:autoSpaceDE w:val="0"/>
                    <w:autoSpaceDN w:val="0"/>
                    <w:adjustRightInd w:val="0"/>
                    <w:textAlignment w:val="baseline"/>
                    <w:rPr>
                      <w:ins w:id="2767" w:author="Apple (Manasa)" w:date="2022-08-17T12:47:00Z"/>
                      <w:rFonts w:eastAsia="宋体"/>
                      <w:color w:val="000000" w:themeColor="text1"/>
                      <w:lang w:eastAsia="en-GB"/>
                      <w14:textFill>
                        <w14:solidFill>
                          <w14:schemeClr w14:val="tx1"/>
                        </w14:solidFill>
                      </w14:textFill>
                    </w:rPr>
                  </w:pPr>
                </w:p>
              </w:tc>
              <w:tc>
                <w:tcPr>
                  <w:tcW w:w="8901" w:type="dxa"/>
                  <w:gridSpan w:val="3"/>
                  <w:vAlign w:val="center"/>
                </w:tcPr>
                <w:p>
                  <w:pPr>
                    <w:overflowPunct w:val="0"/>
                    <w:autoSpaceDE w:val="0"/>
                    <w:autoSpaceDN w:val="0"/>
                    <w:adjustRightInd w:val="0"/>
                    <w:textAlignment w:val="baseline"/>
                    <w:rPr>
                      <w:ins w:id="2768" w:author="Apple (Manasa)" w:date="2022-08-17T12:47:00Z"/>
                      <w:rFonts w:eastAsia="游明朝"/>
                      <w:color w:val="000000" w:themeColor="text1"/>
                      <w:sz w:val="18"/>
                      <w:szCs w:val="18"/>
                      <w14:textFill>
                        <w14:solidFill>
                          <w14:schemeClr w14:val="tx1"/>
                        </w14:solidFill>
                      </w14:textFill>
                    </w:rPr>
                  </w:pPr>
                  <w:ins w:id="2769" w:author="Apple (Manasa)" w:date="2022-08-17T12:47:00Z">
                    <w:r>
                      <w:rPr>
                        <w:rFonts w:eastAsia="游明朝"/>
                        <w:color w:val="000000" w:themeColor="text1"/>
                        <w:sz w:val="18"/>
                        <w:szCs w:val="18"/>
                        <w14:textFill>
                          <w14:solidFill>
                            <w14:schemeClr w14:val="tx1"/>
                          </w14:solidFill>
                        </w14:textFill>
                      </w:rPr>
                      <w:t>Example</w:t>
                    </w:r>
                  </w:ins>
                </w:p>
                <w:tbl>
                  <w:tblPr>
                    <w:tblStyle w:val="49"/>
                    <w:tblW w:w="7858" w:type="dxa"/>
                    <w:tblInd w:w="0" w:type="dxa"/>
                    <w:tblLayout w:type="autofit"/>
                    <w:tblCellMar>
                      <w:top w:w="0" w:type="dxa"/>
                      <w:left w:w="0" w:type="dxa"/>
                      <w:bottom w:w="0" w:type="dxa"/>
                      <w:right w:w="0" w:type="dxa"/>
                    </w:tblCellMar>
                  </w:tblPr>
                  <w:tblGrid>
                    <w:gridCol w:w="1337"/>
                    <w:gridCol w:w="409"/>
                    <w:gridCol w:w="448"/>
                    <w:gridCol w:w="448"/>
                    <w:gridCol w:w="448"/>
                    <w:gridCol w:w="448"/>
                    <w:gridCol w:w="448"/>
                    <w:gridCol w:w="448"/>
                    <w:gridCol w:w="448"/>
                    <w:gridCol w:w="356"/>
                    <w:gridCol w:w="356"/>
                    <w:gridCol w:w="377"/>
                    <w:gridCol w:w="377"/>
                    <w:gridCol w:w="377"/>
                    <w:gridCol w:w="377"/>
                    <w:gridCol w:w="378"/>
                    <w:gridCol w:w="378"/>
                  </w:tblGrid>
                  <w:tr>
                    <w:tblPrEx>
                      <w:tblCellMar>
                        <w:top w:w="0" w:type="dxa"/>
                        <w:left w:w="0" w:type="dxa"/>
                        <w:bottom w:w="0" w:type="dxa"/>
                        <w:right w:w="0" w:type="dxa"/>
                      </w:tblCellMar>
                    </w:tblPrEx>
                    <w:trPr>
                      <w:trHeight w:val="13" w:hRule="atLeast"/>
                      <w:ins w:id="2770" w:author="Apple (Manasa)" w:date="2022-08-17T12:47:00Z"/>
                    </w:trPr>
                    <w:tc>
                      <w:tcPr>
                        <w:tcW w:w="1228"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wordWrap w:val="0"/>
                          <w:spacing w:after="0"/>
                          <w:jc w:val="right"/>
                          <w:rPr>
                            <w:ins w:id="2771" w:author="Apple (Manasa)" w:date="2022-08-17T12:47:00Z"/>
                            <w:rFonts w:eastAsia="PMingLiU"/>
                            <w:color w:val="000000" w:themeColor="text1"/>
                            <w:sz w:val="16"/>
                            <w:szCs w:val="16"/>
                            <w14:textFill>
                              <w14:solidFill>
                                <w14:schemeClr w14:val="tx1"/>
                              </w14:solidFill>
                            </w14:textFill>
                          </w:rPr>
                        </w:pPr>
                        <w:ins w:id="2772" w:author="Apple (Manasa)" w:date="2022-08-17T12:47:00Z">
                          <w:r>
                            <w:rPr>
                              <w:rFonts w:eastAsia="PMingLiU"/>
                              <w:color w:val="000000" w:themeColor="text1"/>
                              <w:sz w:val="16"/>
                              <w:szCs w:val="16"/>
                              <w14:textFill>
                                <w14:solidFill>
                                  <w14:schemeClr w14:val="tx1"/>
                                </w14:solidFill>
                              </w14:textFill>
                            </w:rPr>
                            <w:t>Timeline(ms)</w:t>
                          </w:r>
                        </w:ins>
                      </w:p>
                      <w:p>
                        <w:pPr>
                          <w:spacing w:after="0"/>
                          <w:jc w:val="right"/>
                          <w:rPr>
                            <w:ins w:id="2773" w:author="Apple (Manasa)" w:date="2022-08-17T12:47:00Z"/>
                            <w:rFonts w:eastAsia="PMingLiU"/>
                            <w:color w:val="000000" w:themeColor="text1"/>
                            <w:sz w:val="16"/>
                            <w:szCs w:val="16"/>
                            <w14:textFill>
                              <w14:solidFill>
                                <w14:schemeClr w14:val="tx1"/>
                              </w14:solidFill>
                            </w14:textFill>
                          </w:rPr>
                        </w:pPr>
                      </w:p>
                      <w:p>
                        <w:pPr>
                          <w:spacing w:after="0"/>
                          <w:rPr>
                            <w:ins w:id="2774" w:author="Apple (Manasa)" w:date="2022-08-17T12:47:00Z"/>
                            <w:rFonts w:eastAsia="PMingLiU"/>
                            <w:color w:val="000000" w:themeColor="text1"/>
                            <w:sz w:val="16"/>
                            <w:szCs w:val="16"/>
                            <w14:textFill>
                              <w14:solidFill>
                                <w14:schemeClr w14:val="tx1"/>
                              </w14:solidFill>
                            </w14:textFill>
                          </w:rPr>
                        </w:pPr>
                        <w:ins w:id="2775" w:author="Apple (Manasa)" w:date="2022-08-17T12:47:00Z">
                          <w:r>
                            <w:rPr>
                              <w:rFonts w:eastAsia="PMingLiU"/>
                              <w:color w:val="000000" w:themeColor="text1"/>
                              <w:sz w:val="16"/>
                              <w:szCs w:val="16"/>
                              <w14:textFill>
                                <w14:solidFill>
                                  <w14:schemeClr w14:val="tx1"/>
                                </w14:solidFill>
                              </w14:textFill>
                            </w:rPr>
                            <w:t>signal/occassion</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76" w:author="Apple (Manasa)" w:date="2022-08-17T12:47:00Z"/>
                            <w:rFonts w:eastAsia="PMingLiU"/>
                            <w:color w:val="000000" w:themeColor="text1"/>
                            <w:sz w:val="16"/>
                            <w:szCs w:val="16"/>
                            <w14:textFill>
                              <w14:solidFill>
                                <w14:schemeClr w14:val="tx1"/>
                              </w14:solidFill>
                            </w14:textFill>
                          </w:rPr>
                        </w:pPr>
                        <w:ins w:id="2777" w:author="Apple (Manasa)" w:date="2022-08-17T12:47:00Z">
                          <w:r>
                            <w:rPr>
                              <w:rFonts w:hint="eastAsia" w:eastAsia="PMingLiU"/>
                              <w:color w:val="000000" w:themeColor="text1"/>
                              <w:sz w:val="16"/>
                              <w:szCs w:val="16"/>
                              <w14:textFill>
                                <w14:solidFill>
                                  <w14:schemeClr w14:val="tx1"/>
                                </w14:solidFill>
                              </w14:textFill>
                            </w:rPr>
                            <w:t>0</w:t>
                          </w:r>
                        </w:ins>
                      </w:p>
                    </w:tc>
                    <w:tc>
                      <w:tcPr>
                        <w:tcW w:w="41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78" w:author="Apple (Manasa)" w:date="2022-08-17T12:47:00Z"/>
                            <w:rFonts w:eastAsia="PMingLiU"/>
                            <w:color w:val="000000" w:themeColor="text1"/>
                            <w:sz w:val="16"/>
                            <w:szCs w:val="16"/>
                            <w14:textFill>
                              <w14:solidFill>
                                <w14:schemeClr w14:val="tx1"/>
                              </w14:solidFill>
                            </w14:textFill>
                          </w:rPr>
                        </w:pPr>
                        <w:ins w:id="2779" w:author="Apple (Manasa)" w:date="2022-08-17T12:47:00Z">
                          <w:r>
                            <w:rPr>
                              <w:rFonts w:hint="eastAsia" w:eastAsia="PMingLiU"/>
                              <w:color w:val="000000" w:themeColor="text1"/>
                              <w:sz w:val="16"/>
                              <w:szCs w:val="16"/>
                              <w14:textFill>
                                <w14:solidFill>
                                  <w14:schemeClr w14:val="tx1"/>
                                </w14:solidFill>
                              </w14:textFill>
                            </w:rPr>
                            <w:t>1</w:t>
                          </w:r>
                        </w:ins>
                        <w:ins w:id="2780"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81" w:author="Apple (Manasa)" w:date="2022-08-17T12:47:00Z"/>
                            <w:rFonts w:eastAsia="PMingLiU"/>
                            <w:color w:val="000000" w:themeColor="text1"/>
                            <w:sz w:val="16"/>
                            <w:szCs w:val="16"/>
                            <w14:textFill>
                              <w14:solidFill>
                                <w14:schemeClr w14:val="tx1"/>
                              </w14:solidFill>
                            </w14:textFill>
                          </w:rPr>
                        </w:pPr>
                        <w:ins w:id="2782" w:author="Apple (Manasa)" w:date="2022-08-17T12:47:00Z">
                          <w:r>
                            <w:rPr>
                              <w:rFonts w:hint="eastAsia" w:eastAsia="PMingLiU"/>
                              <w:color w:val="000000" w:themeColor="text1"/>
                              <w:sz w:val="16"/>
                              <w:szCs w:val="16"/>
                              <w14:textFill>
                                <w14:solidFill>
                                  <w14:schemeClr w14:val="tx1"/>
                                </w14:solidFill>
                              </w14:textFill>
                            </w:rPr>
                            <w:t>2</w:t>
                          </w:r>
                        </w:ins>
                        <w:ins w:id="2783"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84" w:author="Apple (Manasa)" w:date="2022-08-17T12:47:00Z"/>
                            <w:rFonts w:eastAsia="PMingLiU"/>
                            <w:color w:val="000000" w:themeColor="text1"/>
                            <w:sz w:val="16"/>
                            <w:szCs w:val="16"/>
                            <w14:textFill>
                              <w14:solidFill>
                                <w14:schemeClr w14:val="tx1"/>
                              </w14:solidFill>
                            </w14:textFill>
                          </w:rPr>
                        </w:pPr>
                        <w:ins w:id="2785" w:author="Apple (Manasa)" w:date="2022-08-17T12:47:00Z">
                          <w:r>
                            <w:rPr>
                              <w:rFonts w:hint="eastAsia" w:eastAsia="PMingLiU"/>
                              <w:color w:val="000000" w:themeColor="text1"/>
                              <w:sz w:val="16"/>
                              <w:szCs w:val="16"/>
                              <w14:textFill>
                                <w14:solidFill>
                                  <w14:schemeClr w14:val="tx1"/>
                                </w14:solidFill>
                              </w14:textFill>
                            </w:rPr>
                            <w:t>3</w:t>
                          </w:r>
                        </w:ins>
                        <w:ins w:id="2786"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87" w:author="Apple (Manasa)" w:date="2022-08-17T12:47:00Z"/>
                            <w:rFonts w:eastAsia="PMingLiU"/>
                            <w:color w:val="000000" w:themeColor="text1"/>
                            <w:sz w:val="16"/>
                            <w:szCs w:val="16"/>
                            <w14:textFill>
                              <w14:solidFill>
                                <w14:schemeClr w14:val="tx1"/>
                              </w14:solidFill>
                            </w14:textFill>
                          </w:rPr>
                        </w:pPr>
                        <w:ins w:id="2788" w:author="Apple (Manasa)" w:date="2022-08-17T12:47:00Z">
                          <w:r>
                            <w:rPr>
                              <w:rFonts w:hint="eastAsia" w:eastAsia="PMingLiU"/>
                              <w:color w:val="000000" w:themeColor="text1"/>
                              <w:sz w:val="16"/>
                              <w:szCs w:val="16"/>
                              <w14:textFill>
                                <w14:solidFill>
                                  <w14:schemeClr w14:val="tx1"/>
                                </w14:solidFill>
                              </w14:textFill>
                            </w:rPr>
                            <w:t>4</w:t>
                          </w:r>
                        </w:ins>
                        <w:ins w:id="2789"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90" w:author="Apple (Manasa)" w:date="2022-08-17T12:47:00Z"/>
                            <w:rFonts w:eastAsia="PMingLiU"/>
                            <w:color w:val="000000" w:themeColor="text1"/>
                            <w:sz w:val="16"/>
                            <w:szCs w:val="16"/>
                            <w14:textFill>
                              <w14:solidFill>
                                <w14:schemeClr w14:val="tx1"/>
                              </w14:solidFill>
                            </w14:textFill>
                          </w:rPr>
                        </w:pPr>
                        <w:ins w:id="2791" w:author="Apple (Manasa)" w:date="2022-08-17T12:47:00Z">
                          <w:r>
                            <w:rPr>
                              <w:rFonts w:hint="eastAsia" w:eastAsia="PMingLiU"/>
                              <w:color w:val="000000" w:themeColor="text1"/>
                              <w:sz w:val="16"/>
                              <w:szCs w:val="16"/>
                              <w14:textFill>
                                <w14:solidFill>
                                  <w14:schemeClr w14:val="tx1"/>
                                </w14:solidFill>
                              </w14:textFill>
                            </w:rPr>
                            <w:t>5</w:t>
                          </w:r>
                        </w:ins>
                        <w:ins w:id="2792"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93" w:author="Apple (Manasa)" w:date="2022-08-17T12:47:00Z"/>
                            <w:rFonts w:eastAsia="PMingLiU"/>
                            <w:color w:val="000000" w:themeColor="text1"/>
                            <w:sz w:val="16"/>
                            <w:szCs w:val="16"/>
                            <w14:textFill>
                              <w14:solidFill>
                                <w14:schemeClr w14:val="tx1"/>
                              </w14:solidFill>
                            </w14:textFill>
                          </w:rPr>
                        </w:pPr>
                        <w:ins w:id="2794" w:author="Apple (Manasa)" w:date="2022-08-17T12:47:00Z">
                          <w:r>
                            <w:rPr>
                              <w:rFonts w:hint="eastAsia" w:eastAsia="PMingLiU"/>
                              <w:color w:val="000000" w:themeColor="text1"/>
                              <w:sz w:val="16"/>
                              <w:szCs w:val="16"/>
                              <w14:textFill>
                                <w14:solidFill>
                                  <w14:schemeClr w14:val="tx1"/>
                                </w14:solidFill>
                              </w14:textFill>
                            </w:rPr>
                            <w:t>6</w:t>
                          </w:r>
                        </w:ins>
                        <w:ins w:id="2795" w:author="Apple (Manasa)" w:date="2022-08-17T12:47:00Z">
                          <w:r>
                            <w:rPr>
                              <w:rFonts w:eastAsia="PMingLiU"/>
                              <w:color w:val="000000" w:themeColor="text1"/>
                              <w:sz w:val="16"/>
                              <w:szCs w:val="16"/>
                              <w14:textFill>
                                <w14:solidFill>
                                  <w14:schemeClr w14:val="tx1"/>
                                </w14:solidFill>
                              </w14:textFill>
                            </w:rPr>
                            <w:t>0</w:t>
                          </w:r>
                        </w:ins>
                      </w:p>
                    </w:tc>
                    <w:tc>
                      <w:tcPr>
                        <w:tcW w:w="42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796" w:author="Apple (Manasa)" w:date="2022-08-17T12:47:00Z"/>
                            <w:rFonts w:eastAsia="PMingLiU"/>
                            <w:color w:val="000000" w:themeColor="text1"/>
                            <w:sz w:val="16"/>
                            <w:szCs w:val="16"/>
                            <w14:textFill>
                              <w14:solidFill>
                                <w14:schemeClr w14:val="tx1"/>
                              </w14:solidFill>
                            </w14:textFill>
                          </w:rPr>
                        </w:pPr>
                        <w:ins w:id="2797" w:author="Apple (Manasa)" w:date="2022-08-17T12:47:00Z">
                          <w:r>
                            <w:rPr>
                              <w:rFonts w:hint="eastAsia" w:eastAsia="PMingLiU"/>
                              <w:color w:val="000000" w:themeColor="text1"/>
                              <w:sz w:val="16"/>
                              <w:szCs w:val="16"/>
                              <w14:textFill>
                                <w14:solidFill>
                                  <w14:schemeClr w14:val="tx1"/>
                                </w14:solidFill>
                              </w14:textFill>
                            </w:rPr>
                            <w:t>7</w:t>
                          </w:r>
                        </w:ins>
                        <w:ins w:id="2798" w:author="Apple (Manasa)" w:date="2022-08-17T12:47:00Z">
                          <w:r>
                            <w:rPr>
                              <w:rFonts w:eastAsia="PMingLiU"/>
                              <w:color w:val="000000" w:themeColor="text1"/>
                              <w:sz w:val="16"/>
                              <w:szCs w:val="16"/>
                              <w14:textFill>
                                <w14:solidFill>
                                  <w14:schemeClr w14:val="tx1"/>
                                </w14:solidFill>
                              </w14:textFill>
                            </w:rPr>
                            <w:t>0</w:t>
                          </w:r>
                        </w:ins>
                      </w:p>
                    </w:tc>
                    <w:tc>
                      <w:tcPr>
                        <w:tcW w:w="40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799" w:author="Apple (Manasa)" w:date="2022-08-17T12:47:00Z"/>
                            <w:rFonts w:eastAsia="PMingLiU"/>
                            <w:color w:val="000000" w:themeColor="text1"/>
                            <w:sz w:val="16"/>
                            <w:szCs w:val="16"/>
                            <w14:textFill>
                              <w14:solidFill>
                                <w14:schemeClr w14:val="tx1"/>
                              </w14:solidFill>
                            </w14:textFill>
                          </w:rPr>
                        </w:pPr>
                        <w:ins w:id="2800" w:author="Apple (Manasa)" w:date="2022-08-17T12:47:00Z">
                          <w:r>
                            <w:rPr>
                              <w:rFonts w:eastAsia="PMingLiU"/>
                              <w:color w:val="000000" w:themeColor="text1"/>
                              <w:sz w:val="16"/>
                              <w:szCs w:val="16"/>
                              <w14:textFill>
                                <w14:solidFill>
                                  <w14:schemeClr w14:val="tx1"/>
                                </w14:solidFill>
                              </w14:textFill>
                            </w:rPr>
                            <w:t>80</w:t>
                          </w:r>
                        </w:ins>
                      </w:p>
                    </w:tc>
                    <w:tc>
                      <w:tcPr>
                        <w:tcW w:w="40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01" w:author="Apple (Manasa)" w:date="2022-08-17T12:47:00Z"/>
                            <w:rFonts w:eastAsia="PMingLiU"/>
                            <w:color w:val="000000" w:themeColor="text1"/>
                            <w:sz w:val="16"/>
                            <w:szCs w:val="16"/>
                            <w14:textFill>
                              <w14:solidFill>
                                <w14:schemeClr w14:val="tx1"/>
                              </w14:solidFill>
                            </w14:textFill>
                          </w:rPr>
                        </w:pPr>
                        <w:ins w:id="2802" w:author="Apple (Manasa)" w:date="2022-08-17T12:47:00Z">
                          <w:r>
                            <w:rPr>
                              <w:rFonts w:eastAsia="PMingLiU"/>
                              <w:color w:val="000000" w:themeColor="text1"/>
                              <w:sz w:val="16"/>
                              <w:szCs w:val="16"/>
                              <w14:textFill>
                                <w14:solidFill>
                                  <w14:schemeClr w14:val="tx1"/>
                                </w14:solidFill>
                              </w14:textFill>
                            </w:rPr>
                            <w:t>90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03" w:author="Apple (Manasa)" w:date="2022-08-17T12:47:00Z"/>
                            <w:rFonts w:eastAsia="PMingLiU"/>
                            <w:color w:val="000000" w:themeColor="text1"/>
                            <w:sz w:val="16"/>
                            <w:szCs w:val="16"/>
                            <w14:textFill>
                              <w14:solidFill>
                                <w14:schemeClr w14:val="tx1"/>
                              </w14:solidFill>
                            </w14:textFill>
                          </w:rPr>
                        </w:pPr>
                        <w:ins w:id="2804" w:author="Apple (Manasa)" w:date="2022-08-17T12:47:00Z">
                          <w:r>
                            <w:rPr>
                              <w:rFonts w:eastAsia="PMingLiU"/>
                              <w:color w:val="000000" w:themeColor="text1"/>
                              <w:sz w:val="16"/>
                              <w:szCs w:val="16"/>
                              <w14:textFill>
                                <w14:solidFill>
                                  <w14:schemeClr w14:val="tx1"/>
                                </w14:solidFill>
                              </w14:textFill>
                            </w:rPr>
                            <w:t>100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05" w:author="Apple (Manasa)" w:date="2022-08-17T12:47:00Z"/>
                            <w:rFonts w:eastAsia="PMingLiU"/>
                            <w:color w:val="000000" w:themeColor="text1"/>
                            <w:sz w:val="16"/>
                            <w:szCs w:val="16"/>
                            <w14:textFill>
                              <w14:solidFill>
                                <w14:schemeClr w14:val="tx1"/>
                              </w14:solidFill>
                            </w14:textFill>
                          </w:rPr>
                        </w:pPr>
                        <w:ins w:id="2806" w:author="Apple (Manasa)" w:date="2022-08-17T12:47:00Z">
                          <w:r>
                            <w:rPr>
                              <w:rFonts w:eastAsia="PMingLiU"/>
                              <w:color w:val="000000" w:themeColor="text1"/>
                              <w:sz w:val="16"/>
                              <w:szCs w:val="16"/>
                              <w14:textFill>
                                <w14:solidFill>
                                  <w14:schemeClr w14:val="tx1"/>
                                </w14:solidFill>
                              </w14:textFill>
                            </w:rPr>
                            <w:t>110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07" w:author="Apple (Manasa)" w:date="2022-08-17T12:47:00Z"/>
                            <w:rFonts w:eastAsia="PMingLiU"/>
                            <w:color w:val="000000" w:themeColor="text1"/>
                            <w:sz w:val="16"/>
                            <w:szCs w:val="16"/>
                            <w14:textFill>
                              <w14:solidFill>
                                <w14:schemeClr w14:val="tx1"/>
                              </w14:solidFill>
                            </w14:textFill>
                          </w:rPr>
                        </w:pPr>
                        <w:ins w:id="2808" w:author="Apple (Manasa)" w:date="2022-08-17T12:47:00Z">
                          <w:r>
                            <w:rPr>
                              <w:rFonts w:eastAsia="PMingLiU"/>
                              <w:color w:val="000000" w:themeColor="text1"/>
                              <w:sz w:val="16"/>
                              <w:szCs w:val="16"/>
                              <w14:textFill>
                                <w14:solidFill>
                                  <w14:schemeClr w14:val="tx1"/>
                                </w14:solidFill>
                              </w14:textFill>
                            </w:rPr>
                            <w:t>120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09" w:author="Apple (Manasa)" w:date="2022-08-17T12:47:00Z"/>
                            <w:rFonts w:eastAsia="PMingLiU"/>
                            <w:color w:val="000000" w:themeColor="text1"/>
                            <w:sz w:val="16"/>
                            <w:szCs w:val="16"/>
                            <w14:textFill>
                              <w14:solidFill>
                                <w14:schemeClr w14:val="tx1"/>
                              </w14:solidFill>
                            </w14:textFill>
                          </w:rPr>
                        </w:pPr>
                        <w:ins w:id="2810" w:author="Apple (Manasa)" w:date="2022-08-17T12:47:00Z">
                          <w:r>
                            <w:rPr>
                              <w:rFonts w:eastAsia="PMingLiU"/>
                              <w:color w:val="000000" w:themeColor="text1"/>
                              <w:sz w:val="16"/>
                              <w:szCs w:val="16"/>
                              <w14:textFill>
                                <w14:solidFill>
                                  <w14:schemeClr w14:val="tx1"/>
                                </w14:solidFill>
                              </w14:textFill>
                            </w:rPr>
                            <w:t>130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11" w:author="Apple (Manasa)" w:date="2022-08-17T12:47:00Z"/>
                            <w:rFonts w:eastAsia="PMingLiU"/>
                            <w:color w:val="000000" w:themeColor="text1"/>
                            <w:sz w:val="16"/>
                            <w:szCs w:val="16"/>
                            <w14:textFill>
                              <w14:solidFill>
                                <w14:schemeClr w14:val="tx1"/>
                              </w14:solidFill>
                            </w14:textFill>
                          </w:rPr>
                        </w:pPr>
                        <w:ins w:id="2812" w:author="Apple (Manasa)" w:date="2022-08-17T12:47:00Z">
                          <w:r>
                            <w:rPr>
                              <w:rFonts w:eastAsia="PMingLiU"/>
                              <w:color w:val="000000" w:themeColor="text1"/>
                              <w:sz w:val="16"/>
                              <w:szCs w:val="16"/>
                              <w14:textFill>
                                <w14:solidFill>
                                  <w14:schemeClr w14:val="tx1"/>
                                </w14:solidFill>
                              </w14:textFill>
                            </w:rPr>
                            <w:t>140</w:t>
                          </w:r>
                        </w:ins>
                      </w:p>
                    </w:tc>
                    <w:tc>
                      <w:tcPr>
                        <w:tcW w:w="411"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vAlign w:val="center"/>
                      </w:tcPr>
                      <w:p>
                        <w:pPr>
                          <w:spacing w:after="0"/>
                          <w:jc w:val="center"/>
                          <w:rPr>
                            <w:ins w:id="2813" w:author="Apple (Manasa)" w:date="2022-08-17T12:47:00Z"/>
                            <w:rFonts w:eastAsia="PMingLiU"/>
                            <w:color w:val="000000" w:themeColor="text1"/>
                            <w:sz w:val="16"/>
                            <w:szCs w:val="16"/>
                            <w14:textFill>
                              <w14:solidFill>
                                <w14:schemeClr w14:val="tx1"/>
                              </w14:solidFill>
                            </w14:textFill>
                          </w:rPr>
                        </w:pPr>
                        <w:ins w:id="2814" w:author="Apple (Manasa)" w:date="2022-08-17T12:47:00Z">
                          <w:r>
                            <w:rPr>
                              <w:rFonts w:eastAsia="PMingLiU"/>
                              <w:color w:val="000000" w:themeColor="text1"/>
                              <w:sz w:val="16"/>
                              <w:szCs w:val="16"/>
                              <w14:textFill>
                                <w14:solidFill>
                                  <w14:schemeClr w14:val="tx1"/>
                                </w14:solidFill>
                              </w14:textFill>
                            </w:rPr>
                            <w:t>150</w:t>
                          </w:r>
                        </w:ins>
                      </w:p>
                    </w:tc>
                  </w:tr>
                  <w:tr>
                    <w:tblPrEx>
                      <w:tblCellMar>
                        <w:top w:w="0" w:type="dxa"/>
                        <w:left w:w="0" w:type="dxa"/>
                        <w:bottom w:w="0" w:type="dxa"/>
                        <w:right w:w="0" w:type="dxa"/>
                      </w:tblCellMar>
                    </w:tblPrEx>
                    <w:trPr>
                      <w:trHeight w:val="13" w:hRule="atLeast"/>
                      <w:ins w:id="2815" w:author="Apple (Manasa)" w:date="2022-08-17T12:47:00Z"/>
                    </w:trPr>
                    <w:tc>
                      <w:tcPr>
                        <w:tcW w:w="122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816" w:author="Apple (Manasa)" w:date="2022-08-17T12:47:00Z"/>
                            <w:rFonts w:eastAsia="PMingLiU"/>
                            <w:color w:val="000000" w:themeColor="text1"/>
                            <w:sz w:val="16"/>
                            <w:szCs w:val="16"/>
                            <w14:textFill>
                              <w14:solidFill>
                                <w14:schemeClr w14:val="tx1"/>
                              </w14:solidFill>
                            </w14:textFill>
                          </w:rPr>
                        </w:pPr>
                        <w:ins w:id="2817" w:author="Apple (Manasa)" w:date="2022-08-17T12:47:00Z">
                          <w:r>
                            <w:rPr>
                              <w:rFonts w:eastAsia="PMingLiU"/>
                              <w:color w:val="000000" w:themeColor="text1"/>
                              <w:sz w:val="16"/>
                              <w:szCs w:val="16"/>
                              <w14:textFill>
                                <w14:solidFill>
                                  <w14:schemeClr w14:val="tx1"/>
                                </w14:solidFill>
                              </w14:textFill>
                            </w:rPr>
                            <w:t>SC’s SSB</w:t>
                          </w:r>
                        </w:ins>
                      </w:p>
                    </w:tc>
                    <w:tc>
                      <w:tcPr>
                        <w:tcW w:w="4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18" w:author="Apple (Manasa)" w:date="2022-08-17T12:47:00Z"/>
                            <w:rFonts w:eastAsia="PMingLiU"/>
                            <w:color w:val="000000" w:themeColor="text1"/>
                            <w:sz w:val="16"/>
                            <w:szCs w:val="16"/>
                            <w14:textFill>
                              <w14:solidFill>
                                <w14:schemeClr w14:val="tx1"/>
                              </w14:solidFill>
                            </w14:textFill>
                          </w:rPr>
                        </w:pPr>
                        <w:ins w:id="2819" w:author="Apple (Manasa)" w:date="2022-08-17T12:47:00Z">
                          <w:r>
                            <w:rPr>
                              <w:rFonts w:eastAsia="PMingLiU"/>
                              <w:color w:val="000000" w:themeColor="text1"/>
                              <w:sz w:val="16"/>
                              <w:szCs w:val="16"/>
                              <w14:textFill>
                                <w14:solidFill>
                                  <w14:schemeClr w14:val="tx1"/>
                                </w14:solidFill>
                              </w14:textFill>
                            </w:rPr>
                            <w:t>O</w:t>
                          </w:r>
                        </w:ins>
                      </w:p>
                    </w:tc>
                    <w:tc>
                      <w:tcPr>
                        <w:tcW w:w="41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0"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1" w:author="Apple (Manasa)" w:date="2022-08-17T12:47:00Z"/>
                            <w:rFonts w:eastAsia="PMingLiU"/>
                            <w:color w:val="000000" w:themeColor="text1"/>
                            <w:sz w:val="16"/>
                            <w:szCs w:val="16"/>
                            <w14:textFill>
                              <w14:solidFill>
                                <w14:schemeClr w14:val="tx1"/>
                              </w14:solidFill>
                            </w14:textFill>
                          </w:rPr>
                        </w:pPr>
                        <w:ins w:id="2822"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3"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4" w:author="Apple (Manasa)" w:date="2022-08-17T12:47:00Z"/>
                            <w:rFonts w:eastAsia="PMingLiU"/>
                            <w:color w:val="000000" w:themeColor="text1"/>
                            <w:sz w:val="16"/>
                            <w:szCs w:val="16"/>
                            <w14:textFill>
                              <w14:solidFill>
                                <w14:schemeClr w14:val="tx1"/>
                              </w14:solidFill>
                            </w14:textFill>
                          </w:rPr>
                        </w:pPr>
                        <w:ins w:id="2825"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6"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2827" w:author="Apple (Manasa)" w:date="2022-08-17T12:47:00Z"/>
                            <w:rFonts w:eastAsia="PMingLiU"/>
                            <w:color w:val="000000" w:themeColor="text1"/>
                            <w:sz w:val="16"/>
                            <w:szCs w:val="16"/>
                            <w14:textFill>
                              <w14:solidFill>
                                <w14:schemeClr w14:val="tx1"/>
                              </w14:solidFill>
                            </w14:textFill>
                          </w:rPr>
                        </w:pPr>
                        <w:ins w:id="2828"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29" w:author="Apple (Manasa)" w:date="2022-08-17T12:47:00Z"/>
                            <w:rFonts w:eastAsia="PMingLiU"/>
                            <w:color w:val="000000" w:themeColor="text1"/>
                            <w:sz w:val="16"/>
                            <w:szCs w:val="16"/>
                            <w14:textFill>
                              <w14:solidFill>
                                <w14:schemeClr w14:val="tx1"/>
                              </w14:solidFill>
                            </w14:textFill>
                          </w:rPr>
                        </w:pPr>
                      </w:p>
                    </w:tc>
                    <w:tc>
                      <w:tcPr>
                        <w:tcW w:w="407"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0" w:author="Apple (Manasa)" w:date="2022-08-17T12:47:00Z"/>
                            <w:rFonts w:eastAsia="PMingLiU"/>
                            <w:color w:val="000000" w:themeColor="text1"/>
                            <w:sz w:val="16"/>
                            <w:szCs w:val="16"/>
                            <w14:textFill>
                              <w14:solidFill>
                                <w14:schemeClr w14:val="tx1"/>
                              </w14:solidFill>
                            </w14:textFill>
                          </w:rPr>
                        </w:pPr>
                        <w:ins w:id="2831" w:author="Apple (Manasa)" w:date="2022-08-17T12:47:00Z">
                          <w:r>
                            <w:rPr>
                              <w:rFonts w:eastAsia="PMingLiU"/>
                              <w:color w:val="000000" w:themeColor="text1"/>
                              <w:sz w:val="16"/>
                              <w:szCs w:val="16"/>
                              <w14:textFill>
                                <w14:solidFill>
                                  <w14:schemeClr w14:val="tx1"/>
                                </w14:solidFill>
                              </w14:textFill>
                            </w:rPr>
                            <w:t>O</w:t>
                          </w:r>
                        </w:ins>
                      </w:p>
                    </w:tc>
                    <w:tc>
                      <w:tcPr>
                        <w:tcW w:w="407"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2"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3" w:author="Apple (Manasa)" w:date="2022-08-17T12:47:00Z"/>
                            <w:rFonts w:eastAsia="PMingLiU"/>
                            <w:color w:val="000000" w:themeColor="text1"/>
                            <w:sz w:val="16"/>
                            <w:szCs w:val="16"/>
                            <w14:textFill>
                              <w14:solidFill>
                                <w14:schemeClr w14:val="tx1"/>
                              </w14:solidFill>
                            </w14:textFill>
                          </w:rPr>
                        </w:pPr>
                        <w:ins w:id="2834"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5"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6" w:author="Apple (Manasa)" w:date="2022-08-17T12:47:00Z"/>
                            <w:rFonts w:eastAsia="PMingLiU"/>
                            <w:color w:val="000000" w:themeColor="text1"/>
                            <w:sz w:val="16"/>
                            <w:szCs w:val="16"/>
                            <w14:textFill>
                              <w14:solidFill>
                                <w14:schemeClr w14:val="tx1"/>
                              </w14:solidFill>
                            </w14:textFill>
                          </w:rPr>
                        </w:pPr>
                        <w:ins w:id="2837"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8"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39" w:author="Apple (Manasa)" w:date="2022-08-17T12:47:00Z"/>
                            <w:rFonts w:eastAsia="PMingLiU"/>
                            <w:color w:val="000000" w:themeColor="text1"/>
                            <w:sz w:val="16"/>
                            <w:szCs w:val="16"/>
                            <w14:textFill>
                              <w14:solidFill>
                                <w14:schemeClr w14:val="tx1"/>
                              </w14:solidFill>
                            </w14:textFill>
                          </w:rPr>
                        </w:pPr>
                        <w:ins w:id="2840"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41" w:author="Apple (Manasa)" w:date="2022-08-17T12:47:00Z"/>
                            <w:rFonts w:eastAsia="PMingLiU"/>
                            <w:color w:val="000000" w:themeColor="text1"/>
                            <w:sz w:val="16"/>
                            <w:szCs w:val="16"/>
                            <w14:textFill>
                              <w14:solidFill>
                                <w14:schemeClr w14:val="tx1"/>
                              </w14:solidFill>
                            </w14:textFill>
                          </w:rPr>
                        </w:pPr>
                      </w:p>
                    </w:tc>
                  </w:tr>
                  <w:tr>
                    <w:tblPrEx>
                      <w:tblCellMar>
                        <w:top w:w="0" w:type="dxa"/>
                        <w:left w:w="0" w:type="dxa"/>
                        <w:bottom w:w="0" w:type="dxa"/>
                        <w:right w:w="0" w:type="dxa"/>
                      </w:tblCellMar>
                    </w:tblPrEx>
                    <w:trPr>
                      <w:trHeight w:val="13" w:hRule="atLeast"/>
                      <w:ins w:id="2842" w:author="Apple (Manasa)" w:date="2022-08-17T12:47:00Z"/>
                    </w:trPr>
                    <w:tc>
                      <w:tcPr>
                        <w:tcW w:w="122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843" w:author="Apple (Manasa)" w:date="2022-08-17T12:47:00Z"/>
                            <w:rFonts w:eastAsia="PMingLiU"/>
                            <w:color w:val="000000" w:themeColor="text1"/>
                            <w:sz w:val="16"/>
                            <w:szCs w:val="16"/>
                            <w14:textFill>
                              <w14:solidFill>
                                <w14:schemeClr w14:val="tx1"/>
                              </w14:solidFill>
                            </w14:textFill>
                          </w:rPr>
                        </w:pPr>
                        <w:ins w:id="2844" w:author="Apple (Manasa)" w:date="2022-08-17T12:47:00Z">
                          <w:r>
                            <w:rPr>
                              <w:rFonts w:eastAsia="PMingLiU"/>
                              <w:color w:val="000000" w:themeColor="text1"/>
                              <w:sz w:val="16"/>
                              <w:szCs w:val="16"/>
                              <w14:textFill>
                                <w14:solidFill>
                                  <w14:schemeClr w14:val="tx1"/>
                                </w14:solidFill>
                              </w14:textFill>
                            </w:rPr>
                            <w:t>NSC’</w:t>
                          </w:r>
                        </w:ins>
                        <w:ins w:id="2845" w:author="Apple (Manasa)" w:date="2022-08-17T12:47:00Z">
                          <w:r>
                            <w:rPr>
                              <w:rFonts w:hint="eastAsia" w:eastAsia="PMingLiU"/>
                              <w:color w:val="000000" w:themeColor="text1"/>
                              <w:sz w:val="16"/>
                              <w:szCs w:val="16"/>
                              <w14:textFill>
                                <w14:solidFill>
                                  <w14:schemeClr w14:val="tx1"/>
                                </w14:solidFill>
                              </w14:textFill>
                            </w:rPr>
                            <w:t>s</w:t>
                          </w:r>
                        </w:ins>
                        <w:ins w:id="2846" w:author="Apple (Manasa)" w:date="2022-08-17T12:47:00Z">
                          <w:r>
                            <w:rPr>
                              <w:rFonts w:eastAsia="PMingLiU"/>
                              <w:color w:val="000000" w:themeColor="text1"/>
                              <w:sz w:val="16"/>
                              <w:szCs w:val="16"/>
                              <w14:textFill>
                                <w14:solidFill>
                                  <w14:schemeClr w14:val="tx1"/>
                                </w14:solidFill>
                              </w14:textFill>
                            </w:rPr>
                            <w:t xml:space="preserve"> SSB</w:t>
                          </w:r>
                        </w:ins>
                      </w:p>
                    </w:tc>
                    <w:tc>
                      <w:tcPr>
                        <w:tcW w:w="411"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47" w:author="Apple (Manasa)" w:date="2022-08-17T12:47:00Z"/>
                            <w:rFonts w:eastAsia="PMingLiU"/>
                            <w:color w:val="000000" w:themeColor="text1"/>
                            <w:sz w:val="16"/>
                            <w:szCs w:val="16"/>
                            <w14:textFill>
                              <w14:solidFill>
                                <w14:schemeClr w14:val="tx1"/>
                              </w14:solidFill>
                            </w14:textFill>
                          </w:rPr>
                        </w:pPr>
                        <w:ins w:id="2848" w:author="Apple (Manasa)" w:date="2022-08-17T12:47:00Z">
                          <w:r>
                            <w:rPr>
                              <w:rFonts w:eastAsia="PMingLiU"/>
                              <w:color w:val="000000" w:themeColor="text1"/>
                              <w:sz w:val="16"/>
                              <w:szCs w:val="16"/>
                              <w14:textFill>
                                <w14:solidFill>
                                  <w14:schemeClr w14:val="tx1"/>
                                </w14:solidFill>
                              </w14:textFill>
                            </w:rPr>
                            <w:t>O</w:t>
                          </w:r>
                        </w:ins>
                      </w:p>
                    </w:tc>
                    <w:tc>
                      <w:tcPr>
                        <w:tcW w:w="419"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49"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0" w:author="Apple (Manasa)" w:date="2022-08-17T12:47:00Z"/>
                            <w:rFonts w:eastAsia="PMingLiU"/>
                            <w:color w:val="000000" w:themeColor="text1"/>
                            <w:sz w:val="16"/>
                            <w:szCs w:val="16"/>
                            <w14:textFill>
                              <w14:solidFill>
                                <w14:schemeClr w14:val="tx1"/>
                              </w14:solidFill>
                            </w14:textFill>
                          </w:rPr>
                        </w:pPr>
                        <w:ins w:id="2851"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2"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3" w:author="Apple (Manasa)" w:date="2022-08-17T12:47:00Z"/>
                            <w:rFonts w:eastAsia="PMingLiU"/>
                            <w:color w:val="000000" w:themeColor="text1"/>
                            <w:sz w:val="16"/>
                            <w:szCs w:val="16"/>
                            <w14:textFill>
                              <w14:solidFill>
                                <w14:schemeClr w14:val="tx1"/>
                              </w14:solidFill>
                            </w14:textFill>
                          </w:rPr>
                        </w:pPr>
                        <w:ins w:id="2854"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5"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6" w:author="Apple (Manasa)" w:date="2022-08-17T12:47:00Z"/>
                            <w:rFonts w:eastAsia="PMingLiU"/>
                            <w:color w:val="000000" w:themeColor="text1"/>
                            <w:sz w:val="16"/>
                            <w:szCs w:val="16"/>
                            <w14:textFill>
                              <w14:solidFill>
                                <w14:schemeClr w14:val="tx1"/>
                              </w14:solidFill>
                            </w14:textFill>
                          </w:rPr>
                        </w:pPr>
                        <w:ins w:id="2857" w:author="Apple (Manasa)" w:date="2022-08-17T12:47:00Z">
                          <w:r>
                            <w:rPr>
                              <w:rFonts w:eastAsia="PMingLiU"/>
                              <w:color w:val="000000" w:themeColor="text1"/>
                              <w:sz w:val="16"/>
                              <w:szCs w:val="16"/>
                              <w14:textFill>
                                <w14:solidFill>
                                  <w14:schemeClr w14:val="tx1"/>
                                </w14:solidFill>
                              </w14:textFill>
                            </w:rPr>
                            <w:t>O</w:t>
                          </w:r>
                        </w:ins>
                      </w:p>
                    </w:tc>
                    <w:tc>
                      <w:tcPr>
                        <w:tcW w:w="42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2858" w:author="Apple (Manasa)" w:date="2022-08-17T12:47:00Z"/>
                            <w:rFonts w:eastAsia="PMingLiU"/>
                            <w:color w:val="000000" w:themeColor="text1"/>
                            <w:sz w:val="16"/>
                            <w:szCs w:val="16"/>
                            <w14:textFill>
                              <w14:solidFill>
                                <w14:schemeClr w14:val="tx1"/>
                              </w14:solidFill>
                            </w14:textFill>
                          </w:rPr>
                        </w:pPr>
                      </w:p>
                    </w:tc>
                    <w:tc>
                      <w:tcPr>
                        <w:tcW w:w="407"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59" w:author="Apple (Manasa)" w:date="2022-08-17T12:47:00Z"/>
                            <w:rFonts w:eastAsia="PMingLiU"/>
                            <w:color w:val="000000" w:themeColor="text1"/>
                            <w:sz w:val="16"/>
                            <w:szCs w:val="16"/>
                            <w14:textFill>
                              <w14:solidFill>
                                <w14:schemeClr w14:val="tx1"/>
                              </w14:solidFill>
                            </w14:textFill>
                          </w:rPr>
                        </w:pPr>
                        <w:ins w:id="2860" w:author="Apple (Manasa)" w:date="2022-08-17T12:47:00Z">
                          <w:r>
                            <w:rPr>
                              <w:rFonts w:eastAsia="PMingLiU"/>
                              <w:color w:val="000000" w:themeColor="text1"/>
                              <w:sz w:val="16"/>
                              <w:szCs w:val="16"/>
                              <w14:textFill>
                                <w14:solidFill>
                                  <w14:schemeClr w14:val="tx1"/>
                                </w14:solidFill>
                              </w14:textFill>
                            </w:rPr>
                            <w:t>O</w:t>
                          </w:r>
                        </w:ins>
                      </w:p>
                    </w:tc>
                    <w:tc>
                      <w:tcPr>
                        <w:tcW w:w="407"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61"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62" w:author="Apple (Manasa)" w:date="2022-08-17T12:47:00Z"/>
                            <w:rFonts w:eastAsia="PMingLiU"/>
                            <w:color w:val="000000" w:themeColor="text1"/>
                            <w:sz w:val="16"/>
                            <w:szCs w:val="16"/>
                            <w14:textFill>
                              <w14:solidFill>
                                <w14:schemeClr w14:val="tx1"/>
                              </w14:solidFill>
                            </w14:textFill>
                          </w:rPr>
                        </w:pPr>
                        <w:ins w:id="2863"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64"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65" w:author="Apple (Manasa)" w:date="2022-08-17T12:47:00Z"/>
                            <w:rFonts w:eastAsia="PMingLiU"/>
                            <w:color w:val="000000" w:themeColor="text1"/>
                            <w:sz w:val="16"/>
                            <w:szCs w:val="16"/>
                            <w14:textFill>
                              <w14:solidFill>
                                <w14:schemeClr w14:val="tx1"/>
                              </w14:solidFill>
                            </w14:textFill>
                          </w:rPr>
                        </w:pPr>
                        <w:ins w:id="2866"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67"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vAlign w:val="center"/>
                      </w:tcPr>
                      <w:p>
                        <w:pPr>
                          <w:spacing w:after="0"/>
                          <w:jc w:val="center"/>
                          <w:rPr>
                            <w:ins w:id="2868" w:author="Apple (Manasa)" w:date="2022-08-17T12:47:00Z"/>
                            <w:rFonts w:eastAsia="PMingLiU"/>
                            <w:color w:val="000000" w:themeColor="text1"/>
                            <w:sz w:val="16"/>
                            <w:szCs w:val="16"/>
                            <w14:textFill>
                              <w14:solidFill>
                                <w14:schemeClr w14:val="tx1"/>
                              </w14:solidFill>
                            </w14:textFill>
                          </w:rPr>
                        </w:pPr>
                        <w:ins w:id="2869" w:author="Apple (Manasa)" w:date="2022-08-17T12:47:00Z">
                          <w:r>
                            <w:rPr>
                              <w:rFonts w:eastAsia="PMingLiU"/>
                              <w:color w:val="000000" w:themeColor="text1"/>
                              <w:sz w:val="16"/>
                              <w:szCs w:val="16"/>
                              <w14:textFill>
                                <w14:solidFill>
                                  <w14:schemeClr w14:val="tx1"/>
                                </w14:solidFill>
                              </w14:textFill>
                            </w:rPr>
                            <w:t>O</w:t>
                          </w:r>
                        </w:ins>
                      </w:p>
                    </w:tc>
                    <w:tc>
                      <w:tcPr>
                        <w:tcW w:w="411" w:type="dxa"/>
                        <w:tcBorders>
                          <w:top w:val="single" w:color="000000" w:sz="8" w:space="0"/>
                          <w:left w:val="single" w:color="000000" w:sz="8" w:space="0"/>
                          <w:bottom w:val="single" w:color="000000" w:sz="8" w:space="0"/>
                          <w:right w:val="single" w:color="000000" w:sz="8" w:space="0"/>
                        </w:tcBorders>
                        <w:vAlign w:val="center"/>
                      </w:tcPr>
                      <w:p>
                        <w:pPr>
                          <w:spacing w:after="0"/>
                          <w:jc w:val="center"/>
                          <w:rPr>
                            <w:ins w:id="2870" w:author="Apple (Manasa)" w:date="2022-08-17T12:47:00Z"/>
                            <w:rFonts w:eastAsia="PMingLiU"/>
                            <w:color w:val="000000" w:themeColor="text1"/>
                            <w:sz w:val="16"/>
                            <w:szCs w:val="16"/>
                            <w14:textFill>
                              <w14:solidFill>
                                <w14:schemeClr w14:val="tx1"/>
                              </w14:solidFill>
                            </w14:textFill>
                          </w:rPr>
                        </w:pPr>
                      </w:p>
                    </w:tc>
                  </w:tr>
                  <w:tr>
                    <w:tblPrEx>
                      <w:tblCellMar>
                        <w:top w:w="0" w:type="dxa"/>
                        <w:left w:w="0" w:type="dxa"/>
                        <w:bottom w:w="0" w:type="dxa"/>
                        <w:right w:w="0" w:type="dxa"/>
                      </w:tblCellMar>
                    </w:tblPrEx>
                    <w:trPr>
                      <w:trHeight w:val="13" w:hRule="atLeast"/>
                      <w:ins w:id="2871" w:author="Apple (Manasa)" w:date="2022-08-17T12:47:00Z"/>
                    </w:trPr>
                    <w:tc>
                      <w:tcPr>
                        <w:tcW w:w="122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872" w:author="Apple (Manasa)" w:date="2022-08-17T12:47:00Z"/>
                            <w:rFonts w:eastAsia="PMingLiU"/>
                            <w:color w:val="000000" w:themeColor="text1"/>
                            <w:sz w:val="16"/>
                            <w:szCs w:val="16"/>
                            <w14:textFill>
                              <w14:solidFill>
                                <w14:schemeClr w14:val="tx1"/>
                              </w14:solidFill>
                            </w14:textFill>
                          </w:rPr>
                        </w:pPr>
                        <w:ins w:id="2873" w:author="Apple (Manasa)" w:date="2022-08-17T12:47:00Z">
                          <w:r>
                            <w:rPr>
                              <w:rFonts w:eastAsia="PMingLiU"/>
                              <w:color w:val="000000" w:themeColor="text1"/>
                              <w:sz w:val="16"/>
                              <w:szCs w:val="16"/>
                              <w14:textFill>
                                <w14:solidFill>
                                  <w14:schemeClr w14:val="tx1"/>
                                </w14:solidFill>
                              </w14:textFill>
                            </w:rPr>
                            <w:t>SMTC</w:t>
                          </w:r>
                        </w:ins>
                      </w:p>
                    </w:tc>
                    <w:tc>
                      <w:tcPr>
                        <w:tcW w:w="4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74" w:author="Apple (Manasa)" w:date="2022-08-17T12:47:00Z"/>
                            <w:rFonts w:eastAsia="PMingLiU"/>
                            <w:color w:val="000000" w:themeColor="text1"/>
                            <w:sz w:val="16"/>
                            <w:szCs w:val="16"/>
                            <w14:textFill>
                              <w14:solidFill>
                                <w14:schemeClr w14:val="tx1"/>
                              </w14:solidFill>
                            </w14:textFill>
                          </w:rPr>
                        </w:pPr>
                        <w:ins w:id="2875" w:author="Apple (Manasa)" w:date="2022-08-17T12:47:00Z">
                          <w:r>
                            <w:rPr>
                              <w:rFonts w:eastAsia="PMingLiU"/>
                              <w:color w:val="000000" w:themeColor="text1"/>
                              <w:sz w:val="16"/>
                              <w:szCs w:val="16"/>
                              <w14:textFill>
                                <w14:solidFill>
                                  <w14:schemeClr w14:val="tx1"/>
                                </w14:solidFill>
                              </w14:textFill>
                            </w:rPr>
                            <w:t>V</w:t>
                          </w:r>
                        </w:ins>
                      </w:p>
                    </w:tc>
                    <w:tc>
                      <w:tcPr>
                        <w:tcW w:w="4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76"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77"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78"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879" w:author="Apple (Manasa)" w:date="2022-08-17T12:47:00Z"/>
                            <w:rFonts w:eastAsia="PMingLiU"/>
                            <w:color w:val="000000" w:themeColor="text1"/>
                            <w:sz w:val="16"/>
                            <w:szCs w:val="16"/>
                            <w14:textFill>
                              <w14:solidFill>
                                <w14:schemeClr w14:val="tx1"/>
                              </w14:solidFill>
                            </w14:textFill>
                          </w:rPr>
                        </w:pPr>
                        <w:ins w:id="2880" w:author="Apple (Manasa)" w:date="2022-08-17T12:47:00Z">
                          <w:r>
                            <w:rPr>
                              <w:rFonts w:eastAsia="PMingLiU"/>
                              <w:color w:val="000000" w:themeColor="text1"/>
                              <w:sz w:val="16"/>
                              <w:szCs w:val="16"/>
                              <w14:textFill>
                                <w14:solidFill>
                                  <w14:schemeClr w14:val="tx1"/>
                                </w14:solidFill>
                              </w14:textFill>
                            </w:rPr>
                            <w:t>V</w:t>
                          </w:r>
                        </w:ins>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881"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882"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883" w:author="Apple (Manasa)" w:date="2022-08-17T12:47:00Z"/>
                            <w:rFonts w:eastAsia="PMingLiU"/>
                            <w:color w:val="000000" w:themeColor="text1"/>
                            <w:sz w:val="16"/>
                            <w:szCs w:val="16"/>
                            <w14:textFill>
                              <w14:solidFill>
                                <w14:schemeClr w14:val="tx1"/>
                              </w14:solidFill>
                            </w14:textFill>
                          </w:rPr>
                        </w:pPr>
                      </w:p>
                    </w:tc>
                    <w:tc>
                      <w:tcPr>
                        <w:tcW w:w="4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84" w:author="Apple (Manasa)" w:date="2022-08-17T12:47:00Z"/>
                            <w:rFonts w:eastAsia="PMingLiU"/>
                            <w:color w:val="000000" w:themeColor="text1"/>
                            <w:sz w:val="16"/>
                            <w:szCs w:val="16"/>
                            <w14:textFill>
                              <w14:solidFill>
                                <w14:schemeClr w14:val="tx1"/>
                              </w14:solidFill>
                            </w14:textFill>
                          </w:rPr>
                        </w:pPr>
                        <w:ins w:id="2885" w:author="Apple (Manasa)" w:date="2022-08-17T12:47:00Z">
                          <w:r>
                            <w:rPr>
                              <w:rFonts w:eastAsia="PMingLiU"/>
                              <w:color w:val="000000" w:themeColor="text1"/>
                              <w:sz w:val="16"/>
                              <w:szCs w:val="16"/>
                              <w14:textFill>
                                <w14:solidFill>
                                  <w14:schemeClr w14:val="tx1"/>
                                </w14:solidFill>
                              </w14:textFill>
                            </w:rPr>
                            <w:t>V</w:t>
                          </w:r>
                        </w:ins>
                      </w:p>
                    </w:tc>
                    <w:tc>
                      <w:tcPr>
                        <w:tcW w:w="4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86"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87"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88"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89" w:author="Apple (Manasa)" w:date="2022-08-17T12:47:00Z"/>
                            <w:rFonts w:eastAsia="PMingLiU"/>
                            <w:color w:val="000000" w:themeColor="text1"/>
                            <w:sz w:val="16"/>
                            <w:szCs w:val="16"/>
                            <w14:textFill>
                              <w14:solidFill>
                                <w14:schemeClr w14:val="tx1"/>
                              </w14:solidFill>
                            </w14:textFill>
                          </w:rPr>
                        </w:pPr>
                        <w:ins w:id="2890" w:author="Apple (Manasa)" w:date="2022-08-17T12:47:00Z">
                          <w:r>
                            <w:rPr>
                              <w:rFonts w:eastAsia="PMingLiU"/>
                              <w:color w:val="000000" w:themeColor="text1"/>
                              <w:sz w:val="16"/>
                              <w:szCs w:val="16"/>
                              <w14:textFill>
                                <w14:solidFill>
                                  <w14:schemeClr w14:val="tx1"/>
                                </w14:solidFill>
                              </w14:textFill>
                            </w:rPr>
                            <w:t>V</w:t>
                          </w:r>
                        </w:ins>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91"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92"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893" w:author="Apple (Manasa)" w:date="2022-08-17T12:47:00Z"/>
                            <w:rFonts w:eastAsia="PMingLiU"/>
                            <w:color w:val="000000" w:themeColor="text1"/>
                            <w:sz w:val="16"/>
                            <w:szCs w:val="16"/>
                            <w14:textFill>
                              <w14:solidFill>
                                <w14:schemeClr w14:val="tx1"/>
                              </w14:solidFill>
                            </w14:textFill>
                          </w:rPr>
                        </w:pPr>
                      </w:p>
                    </w:tc>
                  </w:tr>
                  <w:tr>
                    <w:tblPrEx>
                      <w:tblCellMar>
                        <w:top w:w="0" w:type="dxa"/>
                        <w:left w:w="0" w:type="dxa"/>
                        <w:bottom w:w="0" w:type="dxa"/>
                        <w:right w:w="0" w:type="dxa"/>
                      </w:tblCellMar>
                    </w:tblPrEx>
                    <w:trPr>
                      <w:trHeight w:val="13" w:hRule="atLeast"/>
                      <w:ins w:id="2894" w:author="Apple (Manasa)" w:date="2022-08-17T12:47:00Z"/>
                    </w:trPr>
                    <w:tc>
                      <w:tcPr>
                        <w:tcW w:w="122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2895" w:author="Apple (Manasa)" w:date="2022-08-17T12:47:00Z"/>
                            <w:rFonts w:eastAsia="PMingLiU"/>
                            <w:color w:val="000000" w:themeColor="text1"/>
                            <w:sz w:val="16"/>
                            <w:szCs w:val="16"/>
                            <w14:textFill>
                              <w14:solidFill>
                                <w14:schemeClr w14:val="tx1"/>
                              </w14:solidFill>
                            </w14:textFill>
                          </w:rPr>
                        </w:pPr>
                        <w:ins w:id="2896" w:author="Apple (Manasa)" w:date="2022-08-17T12:47:00Z">
                          <w:r>
                            <w:rPr>
                              <w:rFonts w:eastAsia="PMingLiU"/>
                              <w:color w:val="000000" w:themeColor="text1"/>
                              <w:sz w:val="16"/>
                              <w:szCs w:val="16"/>
                              <w14:textFill>
                                <w14:solidFill>
                                  <w14:schemeClr w14:val="tx1"/>
                                </w14:solidFill>
                              </w14:textFill>
                            </w:rPr>
                            <w:t>MG</w:t>
                          </w:r>
                        </w:ins>
                      </w:p>
                    </w:tc>
                    <w:tc>
                      <w:tcPr>
                        <w:tcW w:w="411"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97" w:author="Apple (Manasa)" w:date="2022-08-17T12:47:00Z"/>
                            <w:rFonts w:eastAsia="PMingLiU"/>
                            <w:color w:val="000000" w:themeColor="text1"/>
                            <w:sz w:val="16"/>
                            <w:szCs w:val="16"/>
                            <w14:textFill>
                              <w14:solidFill>
                                <w14:schemeClr w14:val="tx1"/>
                              </w14:solidFill>
                            </w14:textFill>
                          </w:rPr>
                        </w:pPr>
                      </w:p>
                    </w:tc>
                    <w:tc>
                      <w:tcPr>
                        <w:tcW w:w="41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98"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899" w:author="Apple (Manasa)" w:date="2022-08-17T12:47:00Z"/>
                            <w:rFonts w:eastAsia="PMingLiU"/>
                            <w:color w:val="000000" w:themeColor="text1"/>
                            <w:sz w:val="16"/>
                            <w:szCs w:val="16"/>
                            <w14:textFill>
                              <w14:solidFill>
                                <w14:schemeClr w14:val="tx1"/>
                              </w14:solidFill>
                            </w14:textFill>
                          </w:rPr>
                        </w:pPr>
                        <w:ins w:id="2900" w:author="Apple (Manasa)" w:date="2022-08-17T12:47:00Z">
                          <w:r>
                            <w:rPr>
                              <w:rFonts w:eastAsia="PMingLiU"/>
                              <w:color w:val="000000" w:themeColor="text1"/>
                              <w:sz w:val="16"/>
                              <w:szCs w:val="16"/>
                              <w14:textFill>
                                <w14:solidFill>
                                  <w14:schemeClr w14:val="tx1"/>
                                </w14:solidFill>
                              </w14:textFill>
                            </w:rPr>
                            <w:t>X</w:t>
                          </w:r>
                        </w:ins>
                      </w:p>
                    </w:tc>
                    <w:tc>
                      <w:tcPr>
                        <w:tcW w:w="42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2901"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902"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903"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904" w:author="Apple (Manasa)" w:date="2022-08-17T12:47:00Z"/>
                            <w:rFonts w:eastAsia="PMingLiU"/>
                            <w:color w:val="000000" w:themeColor="text1"/>
                            <w:sz w:val="16"/>
                            <w:szCs w:val="16"/>
                            <w14:textFill>
                              <w14:solidFill>
                                <w14:schemeClr w14:val="tx1"/>
                              </w14:solidFill>
                            </w14:textFill>
                          </w:rPr>
                        </w:pPr>
                      </w:p>
                    </w:tc>
                    <w:tc>
                      <w:tcPr>
                        <w:tcW w:w="42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2905" w:author="Apple (Manasa)" w:date="2022-08-17T12:47:00Z"/>
                            <w:rFonts w:eastAsia="PMingLiU"/>
                            <w:color w:val="000000" w:themeColor="text1"/>
                            <w:sz w:val="16"/>
                            <w:szCs w:val="16"/>
                            <w14:textFill>
                              <w14:solidFill>
                                <w14:schemeClr w14:val="tx1"/>
                              </w14:solidFill>
                            </w14:textFill>
                          </w:rPr>
                        </w:pPr>
                      </w:p>
                    </w:tc>
                    <w:tc>
                      <w:tcPr>
                        <w:tcW w:w="4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06" w:author="Apple (Manasa)" w:date="2022-08-17T12:47:00Z"/>
                            <w:rFonts w:eastAsia="PMingLiU"/>
                            <w:color w:val="000000" w:themeColor="text1"/>
                            <w:sz w:val="16"/>
                            <w:szCs w:val="16"/>
                            <w14:textFill>
                              <w14:solidFill>
                                <w14:schemeClr w14:val="tx1"/>
                              </w14:solidFill>
                            </w14:textFill>
                          </w:rPr>
                        </w:pPr>
                      </w:p>
                    </w:tc>
                    <w:tc>
                      <w:tcPr>
                        <w:tcW w:w="40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07"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08" w:author="Apple (Manasa)" w:date="2022-08-17T12:47:00Z"/>
                            <w:rFonts w:eastAsia="PMingLiU"/>
                            <w:color w:val="000000" w:themeColor="text1"/>
                            <w:sz w:val="16"/>
                            <w:szCs w:val="16"/>
                            <w14:textFill>
                              <w14:solidFill>
                                <w14:schemeClr w14:val="tx1"/>
                              </w14:solidFill>
                            </w14:textFill>
                          </w:rPr>
                        </w:pPr>
                        <w:ins w:id="2909" w:author="Apple (Manasa)" w:date="2022-08-17T12:47:00Z">
                          <w:r>
                            <w:rPr>
                              <w:rFonts w:eastAsia="PMingLiU"/>
                              <w:color w:val="000000" w:themeColor="text1"/>
                              <w:sz w:val="16"/>
                              <w:szCs w:val="16"/>
                              <w14:textFill>
                                <w14:solidFill>
                                  <w14:schemeClr w14:val="tx1"/>
                                </w14:solidFill>
                              </w14:textFill>
                            </w:rPr>
                            <w:t>X</w:t>
                          </w:r>
                        </w:ins>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10"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11"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12"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13" w:author="Apple (Manasa)" w:date="2022-08-17T12:47:00Z"/>
                            <w:rFonts w:eastAsia="PMingLiU"/>
                            <w:color w:val="000000" w:themeColor="text1"/>
                            <w:sz w:val="16"/>
                            <w:szCs w:val="16"/>
                            <w14:textFill>
                              <w14:solidFill>
                                <w14:schemeClr w14:val="tx1"/>
                              </w14:solidFill>
                            </w14:textFill>
                          </w:rPr>
                        </w:pPr>
                      </w:p>
                    </w:tc>
                    <w:tc>
                      <w:tcPr>
                        <w:tcW w:w="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jc w:val="center"/>
                          <w:rPr>
                            <w:ins w:id="2914" w:author="Apple (Manasa)" w:date="2022-08-17T12:47:00Z"/>
                            <w:rFonts w:eastAsia="PMingLiU"/>
                            <w:color w:val="000000" w:themeColor="text1"/>
                            <w:sz w:val="16"/>
                            <w:szCs w:val="16"/>
                            <w14:textFill>
                              <w14:solidFill>
                                <w14:schemeClr w14:val="tx1"/>
                              </w14:solidFill>
                            </w14:textFill>
                          </w:rPr>
                        </w:pPr>
                      </w:p>
                    </w:tc>
                  </w:tr>
                </w:tbl>
                <w:p>
                  <w:pPr>
                    <w:overflowPunct w:val="0"/>
                    <w:autoSpaceDE w:val="0"/>
                    <w:autoSpaceDN w:val="0"/>
                    <w:adjustRightInd w:val="0"/>
                    <w:textAlignment w:val="baseline"/>
                    <w:rPr>
                      <w:ins w:id="2915" w:author="Apple (Manasa)" w:date="2022-08-17T12:47:00Z"/>
                      <w:rFonts w:eastAsia="游明朝"/>
                      <w:color w:val="000000" w:themeColor="text1"/>
                      <w:sz w:val="18"/>
                      <w:szCs w:val="18"/>
                      <w14:textFill>
                        <w14:solidFill>
                          <w14:schemeClr w14:val="tx1"/>
                        </w14:solidFill>
                      </w14:textFill>
                    </w:rPr>
                  </w:pPr>
                </w:p>
                <w:p>
                  <w:pPr>
                    <w:overflowPunct w:val="0"/>
                    <w:autoSpaceDE w:val="0"/>
                    <w:autoSpaceDN w:val="0"/>
                    <w:adjustRightInd w:val="0"/>
                    <w:textAlignment w:val="baseline"/>
                    <w:rPr>
                      <w:ins w:id="2916" w:author="Apple (Manasa)" w:date="2022-08-17T12:47:00Z"/>
                      <w:rFonts w:eastAsia="游明朝"/>
                      <w:color w:val="000000" w:themeColor="text1"/>
                      <w:sz w:val="18"/>
                      <w:szCs w:val="18"/>
                      <w14:textFill>
                        <w14:solidFill>
                          <w14:schemeClr w14:val="tx1"/>
                        </w14:solidFill>
                      </w14:textFill>
                    </w:rPr>
                  </w:pPr>
                  <w:ins w:id="2917" w:author="Apple (Manasa)" w:date="2022-08-17T12:47:00Z">
                    <w:r>
                      <w:rPr>
                        <w:rFonts w:eastAsia="游明朝"/>
                        <w:color w:val="000000" w:themeColor="text1"/>
                        <w:sz w:val="18"/>
                        <w:szCs w:val="18"/>
                        <w14:textFill>
                          <w14:solidFill>
                            <w14:schemeClr w14:val="tx1"/>
                          </w14:solidFill>
                        </w14:textFill>
                      </w:rPr>
                      <w:t>P of serving cell = 2*8/2/1 = 8</w:t>
                    </w:r>
                  </w:ins>
                </w:p>
                <w:p>
                  <w:pPr>
                    <w:overflowPunct w:val="0"/>
                    <w:autoSpaceDE w:val="0"/>
                    <w:autoSpaceDN w:val="0"/>
                    <w:adjustRightInd w:val="0"/>
                    <w:textAlignment w:val="baseline"/>
                    <w:rPr>
                      <w:ins w:id="2918" w:author="Apple (Manasa)" w:date="2022-08-17T12:47:00Z"/>
                      <w:rFonts w:eastAsia="游明朝"/>
                      <w:color w:val="000000" w:themeColor="text1"/>
                      <w:sz w:val="18"/>
                      <w:szCs w:val="18"/>
                      <w14:textFill>
                        <w14:solidFill>
                          <w14:schemeClr w14:val="tx1"/>
                        </w14:solidFill>
                      </w14:textFill>
                    </w:rPr>
                  </w:pPr>
                  <w:ins w:id="2919" w:author="Apple (Manasa)" w:date="2022-08-17T12:47:00Z">
                    <w:r>
                      <w:rPr>
                        <w:rFonts w:eastAsia="游明朝"/>
                        <w:color w:val="000000" w:themeColor="text1"/>
                        <w:sz w:val="18"/>
                        <w:szCs w:val="18"/>
                        <w14:textFill>
                          <w14:solidFill>
                            <w14:schemeClr w14:val="tx1"/>
                          </w14:solidFill>
                        </w14:textFill>
                      </w:rPr>
                      <w:t>P for cell with diff PCI = 2*8/2/1 = 8</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20" w:author="Apple (Manasa)" w:date="2022-08-17T12:47:00Z"/>
              </w:trPr>
              <w:tc>
                <w:tcPr>
                  <w:tcW w:w="449" w:type="dxa"/>
                </w:tcPr>
                <w:p>
                  <w:pPr>
                    <w:overflowPunct w:val="0"/>
                    <w:autoSpaceDE w:val="0"/>
                    <w:autoSpaceDN w:val="0"/>
                    <w:adjustRightInd w:val="0"/>
                    <w:textAlignment w:val="baseline"/>
                    <w:rPr>
                      <w:ins w:id="2921" w:author="Apple (Manasa)" w:date="2022-08-17T12:47:00Z"/>
                      <w:rFonts w:eastAsia="游明朝"/>
                      <w:color w:val="000000" w:themeColor="text1"/>
                      <w14:textFill>
                        <w14:solidFill>
                          <w14:schemeClr w14:val="tx1"/>
                        </w14:solidFill>
                      </w14:textFill>
                    </w:rPr>
                  </w:pPr>
                  <w:ins w:id="2922" w:author="Apple (Manasa)" w:date="2022-08-17T12:47:00Z">
                    <w:r>
                      <w:rPr>
                        <w:rFonts w:eastAsia="游明朝"/>
                        <w:color w:val="000000" w:themeColor="text1"/>
                        <w14:textFill>
                          <w14:solidFill>
                            <w14:schemeClr w14:val="tx1"/>
                          </w14:solidFill>
                        </w14:textFill>
                      </w:rPr>
                      <w:t>2</w:t>
                    </w:r>
                  </w:ins>
                </w:p>
              </w:tc>
              <w:tc>
                <w:tcPr>
                  <w:tcW w:w="2500" w:type="dxa"/>
                </w:tcPr>
                <w:p>
                  <w:pPr>
                    <w:overflowPunct w:val="0"/>
                    <w:autoSpaceDE w:val="0"/>
                    <w:autoSpaceDN w:val="0"/>
                    <w:adjustRightInd w:val="0"/>
                    <w:spacing w:after="120"/>
                    <w:jc w:val="center"/>
                    <w:textAlignment w:val="baseline"/>
                    <w:rPr>
                      <w:ins w:id="2923" w:author="Apple (Manasa)" w:date="2022-08-17T12:47:00Z"/>
                      <w:rFonts w:eastAsia="宋体"/>
                      <w:color w:val="000000" w:themeColor="text1"/>
                      <w:lang w:eastAsia="en-GB"/>
                      <w14:textFill>
                        <w14:solidFill>
                          <w14:schemeClr w14:val="tx1"/>
                        </w14:solidFill>
                      </w14:textFill>
                    </w:rPr>
                  </w:pPr>
                  <w:ins w:id="2924" w:author="Apple (Manasa)" w:date="2022-08-17T12:47:00Z">
                    <w:r>
                      <w:rPr>
                        <w:rFonts w:eastAsia="宋体"/>
                        <w:color w:val="000000" w:themeColor="text1"/>
                        <w:lang w:eastAsia="en-GB"/>
                        <w14:textFill>
                          <w14:solidFill>
                            <w14:schemeClr w14:val="tx1"/>
                          </w14:solidFill>
                        </w14:textFill>
                      </w:rPr>
                      <w:t>T</w:t>
                    </w:r>
                  </w:ins>
                  <w:ins w:id="2925" w:author="Apple (Manasa)" w:date="2022-08-17T12:47:00Z">
                    <w:r>
                      <w:rPr>
                        <w:rFonts w:eastAsia="宋体"/>
                        <w:color w:val="000000" w:themeColor="text1"/>
                        <w:vertAlign w:val="subscript"/>
                        <w:lang w:eastAsia="en-GB"/>
                        <w14:textFill>
                          <w14:solidFill>
                            <w14:schemeClr w14:val="tx1"/>
                          </w14:solidFill>
                        </w14:textFill>
                      </w:rPr>
                      <w:t>SSB,SC</w:t>
                    </w:r>
                  </w:ins>
                  <w:ins w:id="2926" w:author="Apple (Manasa)" w:date="2022-08-17T12:47:00Z">
                    <w:r>
                      <w:rPr>
                        <w:rFonts w:eastAsia="宋体"/>
                        <w:color w:val="000000" w:themeColor="text1"/>
                        <w:lang w:eastAsia="en-GB"/>
                        <w14:textFill>
                          <w14:solidFill>
                            <w14:schemeClr w14:val="tx1"/>
                          </w14:solidFill>
                        </w14:textFill>
                      </w:rPr>
                      <w:t xml:space="preserve"> &lt; T</w:t>
                    </w:r>
                  </w:ins>
                  <w:ins w:id="2927" w:author="Apple (Manasa)" w:date="2022-08-17T12:47:00Z">
                    <w:r>
                      <w:rPr>
                        <w:rFonts w:eastAsia="宋体"/>
                        <w:color w:val="000000" w:themeColor="text1"/>
                        <w:vertAlign w:val="subscript"/>
                        <w:lang w:eastAsia="en-GB"/>
                        <w14:textFill>
                          <w14:solidFill>
                            <w14:schemeClr w14:val="tx1"/>
                          </w14:solidFill>
                        </w14:textFill>
                      </w:rPr>
                      <w:t>SSB,CDP</w:t>
                    </w:r>
                  </w:ins>
                  <w:ins w:id="2928" w:author="Apple (Manasa)" w:date="2022-08-17T12:47:00Z">
                    <w:r>
                      <w:rPr>
                        <w:rFonts w:eastAsia="宋体"/>
                        <w:color w:val="000000" w:themeColor="text1"/>
                        <w:lang w:eastAsia="en-GB"/>
                        <w14:textFill>
                          <w14:solidFill>
                            <w14:schemeClr w14:val="tx1"/>
                          </w14:solidFill>
                        </w14:textFill>
                      </w:rPr>
                      <w:t xml:space="preserve"> &lt; T</w:t>
                    </w:r>
                  </w:ins>
                  <w:ins w:id="2929" w:author="Apple (Manasa)" w:date="2022-08-17T12:47:00Z">
                    <w:r>
                      <w:rPr>
                        <w:rFonts w:eastAsia="宋体"/>
                        <w:color w:val="000000" w:themeColor="text1"/>
                        <w:vertAlign w:val="subscript"/>
                        <w:lang w:eastAsia="en-GB"/>
                        <w14:textFill>
                          <w14:solidFill>
                            <w14:schemeClr w14:val="tx1"/>
                          </w14:solidFill>
                        </w14:textFill>
                      </w:rPr>
                      <w:t xml:space="preserve">SMTC </w:t>
                    </w:r>
                  </w:ins>
                  <w:ins w:id="2930" w:author="Apple (Manasa)" w:date="2022-08-17T12:47:00Z">
                    <w:r>
                      <w:rPr>
                        <w:rFonts w:eastAsia="宋体"/>
                        <w:color w:val="000000" w:themeColor="text1"/>
                        <w:lang w:eastAsia="en-GB"/>
                        <w14:textFill>
                          <w14:solidFill>
                            <w14:schemeClr w14:val="tx1"/>
                          </w14:solidFill>
                        </w14:textFill>
                      </w:rPr>
                      <w:t>or MGRP</w:t>
                    </w:r>
                  </w:ins>
                </w:p>
                <w:p>
                  <w:pPr>
                    <w:overflowPunct w:val="0"/>
                    <w:autoSpaceDE w:val="0"/>
                    <w:autoSpaceDN w:val="0"/>
                    <w:adjustRightInd w:val="0"/>
                    <w:textAlignment w:val="baseline"/>
                    <w:rPr>
                      <w:ins w:id="2931" w:author="Apple (Manasa)" w:date="2022-08-17T12:47:00Z"/>
                      <w:rFonts w:eastAsia="游明朝"/>
                      <w:color w:val="000000" w:themeColor="text1"/>
                      <w14:textFill>
                        <w14:solidFill>
                          <w14:schemeClr w14:val="tx1"/>
                        </w14:solidFill>
                      </w14:textFill>
                    </w:rPr>
                  </w:pPr>
                  <w:ins w:id="2932" w:author="Apple (Manasa)" w:date="2022-08-17T12:47:00Z">
                    <w:r>
                      <w:rPr>
                        <w:rFonts w:eastAsia="游明朝"/>
                        <w:color w:val="000000" w:themeColor="text1"/>
                        <w14:textFill>
                          <w14:solidFill>
                            <w14:schemeClr w14:val="tx1"/>
                          </w14:solidFill>
                        </w14:textFill>
                      </w:rPr>
                      <w:t>All occasions of SSB of SC collide with CDP, MG and/or SMTC</w:t>
                    </w:r>
                  </w:ins>
                </w:p>
              </w:tc>
              <w:tc>
                <w:tcPr>
                  <w:tcW w:w="3305" w:type="dxa"/>
                </w:tcPr>
                <w:p>
                  <w:pPr>
                    <w:overflowPunct w:val="0"/>
                    <w:autoSpaceDE w:val="0"/>
                    <w:autoSpaceDN w:val="0"/>
                    <w:adjustRightInd w:val="0"/>
                    <w:textAlignment w:val="baseline"/>
                    <w:rPr>
                      <w:ins w:id="2933" w:author="Apple (Manasa)" w:date="2022-08-17T12:47:00Z"/>
                      <w:rFonts w:eastAsia="游明朝"/>
                      <w:color w:val="000000" w:themeColor="text1"/>
                      <w14:textFill>
                        <w14:solidFill>
                          <w14:schemeClr w14:val="tx1"/>
                        </w14:solidFill>
                      </w14:textFill>
                    </w:rPr>
                  </w:pPr>
                  <m:oMathPara>
                    <m:oMath>
                      <w:ins w:id="2934" w:author="Apple (Manasa)" w:date="2022-08-17T12:47:00Z">
                        <m:r>
                          <w:rPr>
                            <w:rFonts w:ascii="Cambria Math" w:hAnsi="Cambria Math" w:eastAsia="游明朝"/>
                            <w:color w:val="000000" w:themeColor="text1"/>
                            <w14:textFill>
                              <w14:solidFill>
                                <w14:schemeClr w14:val="tx1"/>
                              </w14:solidFill>
                            </w14:textFill>
                          </w:rPr>
                          <m:t>2*</m:t>
                        </m:r>
                      </w:ins>
                      <m:f>
                        <m:fPr>
                          <m:ctrlPr>
                            <w:ins w:id="2935" w:author="Apple (Manasa)" w:date="2022-08-17T12:47:00Z">
                              <w:rPr>
                                <w:rFonts w:ascii="Cambria Math" w:hAnsi="Cambria Math" w:eastAsia="游明朝"/>
                                <w:i/>
                                <w:color w:val="000000" w:themeColor="text1"/>
                                <w14:textFill>
                                  <w14:solidFill>
                                    <w14:schemeClr w14:val="tx1"/>
                                  </w14:solidFill>
                                </w14:textFill>
                              </w:rPr>
                            </w:ins>
                          </m:ctrlPr>
                        </m:fPr>
                        <m:num>
                          <m:f>
                            <m:fPr>
                              <m:ctrlPr>
                                <w:ins w:id="2936"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2937" w:author="Apple (Manasa)" w:date="2022-08-17T12:47:00Z">
                                      <w:rPr>
                                        <w:rFonts w:ascii="Cambria Math" w:hAnsi="Cambria Math" w:eastAsia="游明朝"/>
                                        <w:color w:val="000000" w:themeColor="text1"/>
                                        <w14:textFill>
                                          <w14:solidFill>
                                            <w14:schemeClr w14:val="tx1"/>
                                          </w14:solidFill>
                                        </w14:textFill>
                                      </w:rPr>
                                    </w:ins>
                                  </m:ctrlPr>
                                </m:funcPr>
                                <m:fName>
                                  <w:ins w:id="2938"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2939" w:author="Apple (Manasa)" w:date="2022-08-17T12:47:00Z">
                                      <w:rPr>
                                        <w:rFonts w:ascii="Cambria Math" w:hAnsi="Cambria Math" w:eastAsia="游明朝"/>
                                        <w:i/>
                                        <w:color w:val="000000" w:themeColor="text1"/>
                                        <w14:textFill>
                                          <w14:solidFill>
                                            <w14:schemeClr w14:val="tx1"/>
                                          </w14:solidFill>
                                        </w14:textFill>
                                      </w:rPr>
                                    </w:ins>
                                  </m:ctrlPr>
                                </m:fName>
                                <m:e>
                                  <m:d>
                                    <m:dPr>
                                      <m:ctrlPr>
                                        <w:ins w:id="2940"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2941" w:author="Apple (Manasa)" w:date="2022-08-17T12:47:00Z">
                                              <w:rPr>
                                                <w:rFonts w:ascii="Cambria Math" w:hAnsi="Cambria Math" w:eastAsia="游明朝"/>
                                                <w:i/>
                                                <w:color w:val="000000" w:themeColor="text1"/>
                                                <w14:textFill>
                                                  <w14:solidFill>
                                                    <w14:schemeClr w14:val="tx1"/>
                                                  </w14:solidFill>
                                                </w14:textFill>
                                              </w:rPr>
                                            </w:ins>
                                          </m:ctrlPr>
                                        </m:sSubPr>
                                        <m:e>
                                          <w:ins w:id="2942" w:author="Apple (Manasa)" w:date="2022-08-17T12:47:00Z">
                                            <m:r>
                                              <w:rPr>
                                                <w:rFonts w:ascii="Cambria Math" w:hAnsi="Cambria Math" w:eastAsia="游明朝"/>
                                                <w:color w:val="000000" w:themeColor="text1"/>
                                                <w14:textFill>
                                                  <w14:solidFill>
                                                    <w14:schemeClr w14:val="tx1"/>
                                                  </w14:solidFill>
                                                </w14:textFill>
                                              </w:rPr>
                                              <m:t>T</m:t>
                                            </m:r>
                                          </w:ins>
                                          <m:ctrlPr>
                                            <w:ins w:id="2943" w:author="Apple (Manasa)" w:date="2022-08-17T12:47:00Z">
                                              <w:rPr>
                                                <w:rFonts w:ascii="Cambria Math" w:hAnsi="Cambria Math" w:eastAsia="游明朝"/>
                                                <w:i/>
                                                <w:color w:val="000000" w:themeColor="text1"/>
                                                <w14:textFill>
                                                  <w14:solidFill>
                                                    <w14:schemeClr w14:val="tx1"/>
                                                  </w14:solidFill>
                                                </w14:textFill>
                                              </w:rPr>
                                            </w:ins>
                                          </m:ctrlPr>
                                        </m:e>
                                        <m:sub>
                                          <w:ins w:id="2944" w:author="Apple (Manasa)" w:date="2022-08-17T12:47:00Z">
                                            <m:r>
                                              <w:rPr>
                                                <w:rFonts w:ascii="Cambria Math" w:hAnsi="Cambria Math" w:eastAsia="游明朝"/>
                                                <w:color w:val="000000" w:themeColor="text1"/>
                                                <w14:textFill>
                                                  <w14:solidFill>
                                                    <w14:schemeClr w14:val="tx1"/>
                                                  </w14:solidFill>
                                                </w14:textFill>
                                              </w:rPr>
                                              <m:t>SMTC</m:t>
                                            </m:r>
                                          </w:ins>
                                          <m:ctrlPr>
                                            <w:ins w:id="2945" w:author="Apple (Manasa)" w:date="2022-08-17T12:47:00Z">
                                              <w:rPr>
                                                <w:rFonts w:ascii="Cambria Math" w:hAnsi="Cambria Math" w:eastAsia="游明朝"/>
                                                <w:i/>
                                                <w:color w:val="000000" w:themeColor="text1"/>
                                                <w14:textFill>
                                                  <w14:solidFill>
                                                    <w14:schemeClr w14:val="tx1"/>
                                                  </w14:solidFill>
                                                </w14:textFill>
                                              </w:rPr>
                                            </w:ins>
                                          </m:ctrlPr>
                                        </m:sub>
                                      </m:sSub>
                                      <w:ins w:id="2946" w:author="Apple (Manasa)" w:date="2022-08-17T12:47:00Z">
                                        <m:r>
                                          <w:rPr>
                                            <w:rFonts w:ascii="Cambria Math" w:hAnsi="Cambria Math" w:eastAsia="游明朝"/>
                                            <w:color w:val="000000" w:themeColor="text1"/>
                                            <w14:textFill>
                                              <w14:solidFill>
                                                <w14:schemeClr w14:val="tx1"/>
                                              </w14:solidFill>
                                            </w14:textFill>
                                          </w:rPr>
                                          <m:t>, MGRP</m:t>
                                        </m:r>
                                      </w:ins>
                                      <m:ctrlPr>
                                        <w:ins w:id="2947" w:author="Apple (Manasa)" w:date="2022-08-17T12:47:00Z">
                                          <w:rPr>
                                            <w:rFonts w:ascii="Cambria Math" w:hAnsi="Cambria Math" w:eastAsia="游明朝"/>
                                            <w:i/>
                                            <w:color w:val="000000" w:themeColor="text1"/>
                                            <w14:textFill>
                                              <w14:solidFill>
                                                <w14:schemeClr w14:val="tx1"/>
                                              </w14:solidFill>
                                            </w14:textFill>
                                          </w:rPr>
                                        </w:ins>
                                      </m:ctrlPr>
                                    </m:e>
                                  </m:d>
                                  <m:ctrlPr>
                                    <w:ins w:id="2948" w:author="Apple (Manasa)" w:date="2022-08-17T12:47:00Z">
                                      <w:rPr>
                                        <w:rFonts w:ascii="Cambria Math" w:hAnsi="Cambria Math" w:eastAsia="游明朝"/>
                                        <w:color w:val="000000" w:themeColor="text1"/>
                                        <w14:textFill>
                                          <w14:solidFill>
                                            <w14:schemeClr w14:val="tx1"/>
                                          </w14:solidFill>
                                        </w14:textFill>
                                      </w:rPr>
                                    </w:ins>
                                  </m:ctrlPr>
                                </m:e>
                              </m:func>
                              <m:ctrlPr>
                                <w:ins w:id="2949"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2950" w:author="Apple (Manasa)" w:date="2022-08-17T12:47:00Z">
                                      <w:rPr>
                                        <w:rFonts w:ascii="Cambria Math" w:hAnsi="Cambria Math" w:eastAsia="游明朝"/>
                                        <w:i/>
                                        <w:color w:val="000000" w:themeColor="text1"/>
                                        <w14:textFill>
                                          <w14:solidFill>
                                            <w14:schemeClr w14:val="tx1"/>
                                          </w14:solidFill>
                                        </w14:textFill>
                                      </w:rPr>
                                    </w:ins>
                                  </m:ctrlPr>
                                </m:sSubPr>
                                <m:e>
                                  <w:ins w:id="2951" w:author="Apple (Manasa)" w:date="2022-08-17T12:47:00Z">
                                    <m:r>
                                      <w:rPr>
                                        <w:rFonts w:ascii="Cambria Math" w:hAnsi="Cambria Math" w:eastAsia="游明朝"/>
                                        <w:color w:val="000000" w:themeColor="text1"/>
                                        <w14:textFill>
                                          <w14:solidFill>
                                            <w14:schemeClr w14:val="tx1"/>
                                          </w14:solidFill>
                                        </w14:textFill>
                                      </w:rPr>
                                      <m:t>T</m:t>
                                    </m:r>
                                  </w:ins>
                                  <m:ctrlPr>
                                    <w:ins w:id="2952" w:author="Apple (Manasa)" w:date="2022-08-17T12:47:00Z">
                                      <w:rPr>
                                        <w:rFonts w:ascii="Cambria Math" w:hAnsi="Cambria Math" w:eastAsia="游明朝"/>
                                        <w:i/>
                                        <w:color w:val="000000" w:themeColor="text1"/>
                                        <w14:textFill>
                                          <w14:solidFill>
                                            <w14:schemeClr w14:val="tx1"/>
                                          </w14:solidFill>
                                        </w14:textFill>
                                      </w:rPr>
                                    </w:ins>
                                  </m:ctrlPr>
                                </m:e>
                                <m:sub>
                                  <w:ins w:id="2953" w:author="Apple (Manasa)" w:date="2022-08-17T12:47:00Z">
                                    <m:r>
                                      <w:rPr>
                                        <w:rFonts w:ascii="Cambria Math" w:hAnsi="Cambria Math" w:eastAsia="游明朝"/>
                                        <w:color w:val="000000" w:themeColor="text1"/>
                                        <w14:textFill>
                                          <w14:solidFill>
                                            <w14:schemeClr w14:val="tx1"/>
                                          </w14:solidFill>
                                        </w14:textFill>
                                      </w:rPr>
                                      <m:t>SSB,SC</m:t>
                                    </m:r>
                                  </w:ins>
                                  <m:ctrlPr>
                                    <w:ins w:id="2954" w:author="Apple (Manasa)" w:date="2022-08-17T12:47:00Z">
                                      <w:rPr>
                                        <w:rFonts w:ascii="Cambria Math" w:hAnsi="Cambria Math" w:eastAsia="游明朝"/>
                                        <w:i/>
                                        <w:color w:val="000000" w:themeColor="text1"/>
                                        <w14:textFill>
                                          <w14:solidFill>
                                            <w14:schemeClr w14:val="tx1"/>
                                          </w14:solidFill>
                                        </w14:textFill>
                                      </w:rPr>
                                    </w:ins>
                                  </m:ctrlPr>
                                </m:sub>
                              </m:sSub>
                              <m:ctrlPr>
                                <w:ins w:id="2955" w:author="Apple (Manasa)" w:date="2022-08-17T12:47:00Z">
                                  <w:rPr>
                                    <w:rFonts w:ascii="Cambria Math" w:hAnsi="Cambria Math" w:eastAsia="游明朝"/>
                                    <w:i/>
                                    <w:color w:val="000000" w:themeColor="text1"/>
                                    <w14:textFill>
                                      <w14:solidFill>
                                        <w14:schemeClr w14:val="tx1"/>
                                      </w14:solidFill>
                                    </w14:textFill>
                                  </w:rPr>
                                </w:ins>
                              </m:ctrlPr>
                            </m:den>
                          </m:f>
                          <m:ctrlPr>
                            <w:ins w:id="2956" w:author="Apple (Manasa)" w:date="2022-08-17T12:47:00Z">
                              <w:rPr>
                                <w:rFonts w:ascii="Cambria Math" w:hAnsi="Cambria Math" w:eastAsia="游明朝"/>
                                <w:i/>
                                <w:color w:val="000000" w:themeColor="text1"/>
                                <w14:textFill>
                                  <w14:solidFill>
                                    <w14:schemeClr w14:val="tx1"/>
                                  </w14:solidFill>
                                </w14:textFill>
                              </w:rPr>
                            </w:ins>
                          </m:ctrlPr>
                        </m:num>
                        <m:den>
                          <w:ins w:id="2957" w:author="Apple (Manasa)" w:date="2022-08-17T12:47:00Z">
                            <m:r>
                              <w:rPr>
                                <w:rFonts w:ascii="Cambria Math" w:hAnsi="Cambria Math" w:eastAsia="游明朝"/>
                                <w:color w:val="000000" w:themeColor="text1"/>
                                <w14:textFill>
                                  <w14:solidFill>
                                    <w14:schemeClr w14:val="tx1"/>
                                  </w14:solidFill>
                                </w14:textFill>
                              </w:rPr>
                              <m:t>SS</m:t>
                            </m:r>
                          </w:ins>
                          <m:sSub>
                            <m:sSubPr>
                              <m:ctrlPr>
                                <w:ins w:id="2958" w:author="Apple (Manasa)" w:date="2022-08-17T12:47:00Z">
                                  <w:rPr>
                                    <w:rFonts w:ascii="Cambria Math" w:hAnsi="Cambria Math" w:eastAsia="游明朝"/>
                                    <w:i/>
                                    <w:color w:val="000000" w:themeColor="text1"/>
                                    <w14:textFill>
                                      <w14:solidFill>
                                        <w14:schemeClr w14:val="tx1"/>
                                      </w14:solidFill>
                                    </w14:textFill>
                                  </w:rPr>
                                </w:ins>
                              </m:ctrlPr>
                            </m:sSubPr>
                            <m:e>
                              <w:ins w:id="2959" w:author="Apple (Manasa)" w:date="2022-08-17T12:47:00Z">
                                <m:r>
                                  <w:rPr>
                                    <w:rFonts w:ascii="Cambria Math" w:hAnsi="Cambria Math" w:eastAsia="游明朝"/>
                                    <w:color w:val="000000" w:themeColor="text1"/>
                                    <w14:textFill>
                                      <w14:solidFill>
                                        <w14:schemeClr w14:val="tx1"/>
                                      </w14:solidFill>
                                    </w14:textFill>
                                  </w:rPr>
                                  <m:t>B</m:t>
                                </m:r>
                              </w:ins>
                              <m:ctrlPr>
                                <w:ins w:id="2960" w:author="Apple (Manasa)" w:date="2022-08-17T12:47:00Z">
                                  <w:rPr>
                                    <w:rFonts w:ascii="Cambria Math" w:hAnsi="Cambria Math" w:eastAsia="游明朝"/>
                                    <w:i/>
                                    <w:color w:val="000000" w:themeColor="text1"/>
                                    <w14:textFill>
                                      <w14:solidFill>
                                        <w14:schemeClr w14:val="tx1"/>
                                      </w14:solidFill>
                                    </w14:textFill>
                                  </w:rPr>
                                </w:ins>
                              </m:ctrlPr>
                            </m:e>
                            <m:sub>
                              <w:ins w:id="2961" w:author="Apple (Manasa)" w:date="2022-08-17T12:47:00Z">
                                <m:r>
                                  <w:rPr>
                                    <w:rFonts w:ascii="Cambria Math" w:hAnsi="Cambria Math" w:eastAsia="游明朝"/>
                                    <w:color w:val="000000" w:themeColor="text1"/>
                                    <w14:textFill>
                                      <w14:solidFill>
                                        <w14:schemeClr w14:val="tx1"/>
                                      </w14:solidFill>
                                    </w14:textFill>
                                  </w:rPr>
                                  <m:t>SC1</m:t>
                                </m:r>
                              </w:ins>
                              <m:ctrlPr>
                                <w:ins w:id="2962" w:author="Apple (Manasa)" w:date="2022-08-17T12:47:00Z">
                                  <w:rPr>
                                    <w:rFonts w:ascii="Cambria Math" w:hAnsi="Cambria Math" w:eastAsia="游明朝"/>
                                    <w:i/>
                                    <w:color w:val="000000" w:themeColor="text1"/>
                                    <w14:textFill>
                                      <w14:solidFill>
                                        <w14:schemeClr w14:val="tx1"/>
                                      </w14:solidFill>
                                    </w14:textFill>
                                  </w:rPr>
                                </w:ins>
                              </m:ctrlPr>
                            </m:sub>
                          </m:sSub>
                          <m:ctrlPr>
                            <w:ins w:id="2963"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2964" w:author="Apple (Manasa)" w:date="2022-08-17T12:47:00Z"/>
                      <w:rFonts w:eastAsia="游明朝"/>
                      <w:color w:val="000000" w:themeColor="text1"/>
                      <w14:textFill>
                        <w14:solidFill>
                          <w14:schemeClr w14:val="tx1"/>
                        </w14:solidFill>
                      </w14:textFill>
                    </w:rPr>
                  </w:pPr>
                </w:p>
              </w:tc>
              <w:tc>
                <w:tcPr>
                  <w:tcW w:w="3096" w:type="dxa"/>
                </w:tcPr>
                <w:p>
                  <w:pPr>
                    <w:overflowPunct w:val="0"/>
                    <w:autoSpaceDE w:val="0"/>
                    <w:autoSpaceDN w:val="0"/>
                    <w:adjustRightInd w:val="0"/>
                    <w:textAlignment w:val="baseline"/>
                    <w:rPr>
                      <w:ins w:id="2965" w:author="Apple (Manasa)" w:date="2022-08-17T12:47:00Z"/>
                      <w:rFonts w:eastAsia="游明朝"/>
                      <w:color w:val="000000" w:themeColor="text1"/>
                      <w14:textFill>
                        <w14:solidFill>
                          <w14:schemeClr w14:val="tx1"/>
                        </w14:solidFill>
                      </w14:textFill>
                    </w:rPr>
                  </w:pPr>
                  <w:ins w:id="2966" w:author="Apple (Manasa)" w:date="2022-08-17T12:47:00Z">
                    <w:r>
                      <w:rPr>
                        <w:rFonts w:eastAsia="游明朝"/>
                        <w:color w:val="000000" w:themeColor="text1"/>
                        <w14:textFill>
                          <w14:solidFill>
                            <w14:schemeClr w14:val="tx1"/>
                          </w14:solidFill>
                        </w14:textFill>
                      </w:rPr>
                      <w:t xml:space="preserve"> </w:t>
                    </w:r>
                  </w:ins>
                  <m:oMath>
                    <w:ins w:id="2967" w:author="Apple (Manasa)" w:date="2022-08-17T12:47:00Z">
                      <m:r>
                        <w:rPr>
                          <w:rFonts w:ascii="Cambria Math" w:hAnsi="Cambria Math" w:eastAsia="游明朝"/>
                          <w:color w:val="000000" w:themeColor="text1"/>
                          <w:sz w:val="24"/>
                          <w:szCs w:val="24"/>
                          <w14:textFill>
                            <w14:solidFill>
                              <w14:schemeClr w14:val="tx1"/>
                            </w14:solidFill>
                          </w14:textFill>
                        </w:rPr>
                        <m:t>2*</m:t>
                      </m:r>
                    </w:ins>
                    <m:f>
                      <m:fPr>
                        <m:ctrlPr>
                          <w:ins w:id="2968" w:author="Apple (Manasa)" w:date="2022-08-17T12:47:00Z">
                            <w:rPr>
                              <w:rFonts w:ascii="Cambria Math" w:hAnsi="Cambria Math" w:eastAsia="游明朝"/>
                              <w:i/>
                              <w:color w:val="000000" w:themeColor="text1"/>
                              <w:sz w:val="24"/>
                              <w:szCs w:val="24"/>
                              <w14:textFill>
                                <w14:solidFill>
                                  <w14:schemeClr w14:val="tx1"/>
                                </w14:solidFill>
                              </w14:textFill>
                            </w:rPr>
                          </w:ins>
                        </m:ctrlPr>
                      </m:fPr>
                      <m:num>
                        <m:f>
                          <m:fPr>
                            <m:ctrlPr>
                              <w:ins w:id="2969" w:author="Apple (Manasa)" w:date="2022-08-17T12:47:00Z">
                                <w:rPr>
                                  <w:rFonts w:ascii="Cambria Math" w:hAnsi="Cambria Math" w:eastAsia="游明朝"/>
                                  <w:i/>
                                  <w:color w:val="000000" w:themeColor="text1"/>
                                  <w:sz w:val="24"/>
                                  <w:szCs w:val="24"/>
                                  <w14:textFill>
                                    <w14:solidFill>
                                      <w14:schemeClr w14:val="tx1"/>
                                    </w14:solidFill>
                                  </w14:textFill>
                                </w:rPr>
                              </w:ins>
                            </m:ctrlPr>
                          </m:fPr>
                          <m:num>
                            <m:func>
                              <m:funcPr>
                                <m:ctrlPr>
                                  <w:ins w:id="2970" w:author="Apple (Manasa)" w:date="2022-08-17T12:47:00Z">
                                    <w:rPr>
                                      <w:rFonts w:ascii="Cambria Math" w:hAnsi="Cambria Math" w:eastAsia="游明朝"/>
                                      <w:color w:val="000000" w:themeColor="text1"/>
                                      <w:sz w:val="24"/>
                                      <w:szCs w:val="24"/>
                                      <w14:textFill>
                                        <w14:solidFill>
                                          <w14:schemeClr w14:val="tx1"/>
                                        </w14:solidFill>
                                      </w14:textFill>
                                    </w:rPr>
                                  </w:ins>
                                </m:ctrlPr>
                              </m:funcPr>
                              <m:fName>
                                <w:ins w:id="2971" w:author="Apple (Manasa)" w:date="2022-08-17T12:47:00Z">
                                  <m:r>
                                    <m:rPr>
                                      <m:sty m:val="p"/>
                                    </m:rPr>
                                    <w:rPr>
                                      <w:rFonts w:ascii="Cambria Math" w:hAnsi="Cambria Math" w:eastAsia="游明朝"/>
                                      <w:color w:val="000000" w:themeColor="text1"/>
                                      <w:sz w:val="24"/>
                                      <w:szCs w:val="24"/>
                                      <w14:textFill>
                                        <w14:solidFill>
                                          <w14:schemeClr w14:val="tx1"/>
                                        </w14:solidFill>
                                      </w14:textFill>
                                    </w:rPr>
                                    <m:t>max</m:t>
                                  </m:r>
                                </w:ins>
                                <m:ctrlPr>
                                  <w:ins w:id="2972" w:author="Apple (Manasa)" w:date="2022-08-17T12:47:00Z">
                                    <w:rPr>
                                      <w:rFonts w:ascii="Cambria Math" w:hAnsi="Cambria Math" w:eastAsia="游明朝"/>
                                      <w:i/>
                                      <w:color w:val="000000" w:themeColor="text1"/>
                                      <w:sz w:val="24"/>
                                      <w:szCs w:val="24"/>
                                      <w14:textFill>
                                        <w14:solidFill>
                                          <w14:schemeClr w14:val="tx1"/>
                                        </w14:solidFill>
                                      </w14:textFill>
                                    </w:rPr>
                                  </w:ins>
                                </m:ctrlPr>
                              </m:fName>
                              <m:e>
                                <m:d>
                                  <m:dPr>
                                    <m:ctrlPr>
                                      <w:ins w:id="2973" w:author="Apple (Manasa)" w:date="2022-08-17T12:47:00Z">
                                        <w:rPr>
                                          <w:rFonts w:ascii="Cambria Math" w:hAnsi="Cambria Math" w:eastAsia="游明朝"/>
                                          <w:i/>
                                          <w:color w:val="000000" w:themeColor="text1"/>
                                          <w:sz w:val="24"/>
                                          <w:szCs w:val="24"/>
                                          <w14:textFill>
                                            <w14:solidFill>
                                              <w14:schemeClr w14:val="tx1"/>
                                            </w14:solidFill>
                                          </w14:textFill>
                                        </w:rPr>
                                      </w:ins>
                                    </m:ctrlPr>
                                  </m:dPr>
                                  <m:e>
                                    <m:sSub>
                                      <m:sSubPr>
                                        <m:ctrlPr>
                                          <w:ins w:id="2974"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975" w:author="Apple (Manasa)" w:date="2022-08-17T12:47:00Z">
                                          <m:r>
                                            <w:rPr>
                                              <w:rFonts w:ascii="Cambria Math" w:hAnsi="Cambria Math" w:eastAsia="游明朝"/>
                                              <w:color w:val="000000" w:themeColor="text1"/>
                                              <w:sz w:val="24"/>
                                              <w:szCs w:val="24"/>
                                              <w14:textFill>
                                                <w14:solidFill>
                                                  <w14:schemeClr w14:val="tx1"/>
                                                </w14:solidFill>
                                              </w14:textFill>
                                            </w:rPr>
                                            <m:t>T</m:t>
                                          </m:r>
                                        </w:ins>
                                        <m:ctrlPr>
                                          <w:ins w:id="2976"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977" w:author="Apple (Manasa)" w:date="2022-08-17T12:47:00Z">
                                          <m:r>
                                            <w:rPr>
                                              <w:rFonts w:ascii="Cambria Math" w:hAnsi="Cambria Math" w:eastAsia="游明朝"/>
                                              <w:color w:val="000000" w:themeColor="text1"/>
                                              <w:sz w:val="24"/>
                                              <w:szCs w:val="24"/>
                                              <w14:textFill>
                                                <w14:solidFill>
                                                  <w14:schemeClr w14:val="tx1"/>
                                                </w14:solidFill>
                                              </w14:textFill>
                                            </w:rPr>
                                            <m:t>SMTC</m:t>
                                          </m:r>
                                        </w:ins>
                                        <m:ctrlPr>
                                          <w:ins w:id="2978" w:author="Apple (Manasa)" w:date="2022-08-17T12:47:00Z">
                                            <w:rPr>
                                              <w:rFonts w:ascii="Cambria Math" w:hAnsi="Cambria Math" w:eastAsia="游明朝"/>
                                              <w:i/>
                                              <w:color w:val="000000" w:themeColor="text1"/>
                                              <w:sz w:val="24"/>
                                              <w:szCs w:val="24"/>
                                              <w14:textFill>
                                                <w14:solidFill>
                                                  <w14:schemeClr w14:val="tx1"/>
                                                </w14:solidFill>
                                              </w14:textFill>
                                            </w:rPr>
                                          </w:ins>
                                        </m:ctrlPr>
                                      </m:sub>
                                    </m:sSub>
                                    <w:ins w:id="2979" w:author="Apple (Manasa)" w:date="2022-08-17T12:47:00Z">
                                      <m:r>
                                        <w:rPr>
                                          <w:rFonts w:ascii="Cambria Math" w:hAnsi="Cambria Math" w:eastAsia="游明朝"/>
                                          <w:color w:val="000000" w:themeColor="text1"/>
                                          <w:sz w:val="24"/>
                                          <w:szCs w:val="24"/>
                                          <w14:textFill>
                                            <w14:solidFill>
                                              <w14:schemeClr w14:val="tx1"/>
                                            </w14:solidFill>
                                          </w14:textFill>
                                        </w:rPr>
                                        <m:t>, MGRP</m:t>
                                      </m:r>
                                    </w:ins>
                                    <m:ctrlPr>
                                      <w:ins w:id="2980" w:author="Apple (Manasa)" w:date="2022-08-17T12:47:00Z">
                                        <w:rPr>
                                          <w:rFonts w:ascii="Cambria Math" w:hAnsi="Cambria Math" w:eastAsia="游明朝"/>
                                          <w:i/>
                                          <w:color w:val="000000" w:themeColor="text1"/>
                                          <w:sz w:val="24"/>
                                          <w:szCs w:val="24"/>
                                          <w14:textFill>
                                            <w14:solidFill>
                                              <w14:schemeClr w14:val="tx1"/>
                                            </w14:solidFill>
                                          </w14:textFill>
                                        </w:rPr>
                                      </w:ins>
                                    </m:ctrlPr>
                                  </m:e>
                                </m:d>
                                <m:ctrlPr>
                                  <w:ins w:id="2981" w:author="Apple (Manasa)" w:date="2022-08-17T12:47:00Z">
                                    <w:rPr>
                                      <w:rFonts w:ascii="Cambria Math" w:hAnsi="Cambria Math" w:eastAsia="游明朝"/>
                                      <w:color w:val="000000" w:themeColor="text1"/>
                                      <w:sz w:val="24"/>
                                      <w:szCs w:val="24"/>
                                      <w14:textFill>
                                        <w14:solidFill>
                                          <w14:schemeClr w14:val="tx1"/>
                                        </w14:solidFill>
                                      </w14:textFill>
                                    </w:rPr>
                                  </w:ins>
                                </m:ctrlPr>
                              </m:e>
                            </m:func>
                            <m:ctrlPr>
                              <w:ins w:id="2982" w:author="Apple (Manasa)" w:date="2022-08-17T12:47:00Z">
                                <w:rPr>
                                  <w:rFonts w:ascii="Cambria Math" w:hAnsi="Cambria Math" w:eastAsia="游明朝"/>
                                  <w:i/>
                                  <w:color w:val="000000" w:themeColor="text1"/>
                                  <w:sz w:val="24"/>
                                  <w:szCs w:val="24"/>
                                  <w14:textFill>
                                    <w14:solidFill>
                                      <w14:schemeClr w14:val="tx1"/>
                                    </w14:solidFill>
                                  </w14:textFill>
                                </w:rPr>
                              </w:ins>
                            </m:ctrlPr>
                          </m:num>
                          <m:den>
                            <m:sSub>
                              <m:sSubPr>
                                <m:ctrlPr>
                                  <w:ins w:id="2983"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984" w:author="Apple (Manasa)" w:date="2022-08-17T12:47:00Z">
                                  <m:r>
                                    <w:rPr>
                                      <w:rFonts w:ascii="Cambria Math" w:hAnsi="Cambria Math" w:eastAsia="游明朝"/>
                                      <w:color w:val="000000" w:themeColor="text1"/>
                                      <w:sz w:val="24"/>
                                      <w:szCs w:val="24"/>
                                      <w14:textFill>
                                        <w14:solidFill>
                                          <w14:schemeClr w14:val="tx1"/>
                                        </w14:solidFill>
                                      </w14:textFill>
                                    </w:rPr>
                                    <m:t>T</m:t>
                                  </m:r>
                                </w:ins>
                                <m:ctrlPr>
                                  <w:ins w:id="2985"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986" w:author="Apple (Manasa)" w:date="2022-08-17T12:47:00Z">
                                  <m:r>
                                    <w:rPr>
                                      <w:rFonts w:ascii="Cambria Math" w:hAnsi="Cambria Math" w:eastAsia="游明朝"/>
                                      <w:color w:val="000000" w:themeColor="text1"/>
                                      <w:sz w:val="24"/>
                                      <w:szCs w:val="24"/>
                                      <w14:textFill>
                                        <w14:solidFill>
                                          <w14:schemeClr w14:val="tx1"/>
                                        </w14:solidFill>
                                      </w14:textFill>
                                    </w:rPr>
                                    <m:t>SSB,CDP</m:t>
                                  </m:r>
                                </w:ins>
                                <m:ctrlPr>
                                  <w:ins w:id="2987" w:author="Apple (Manasa)" w:date="2022-08-17T12:47:00Z">
                                    <w:rPr>
                                      <w:rFonts w:ascii="Cambria Math" w:hAnsi="Cambria Math" w:eastAsia="游明朝"/>
                                      <w:i/>
                                      <w:color w:val="000000" w:themeColor="text1"/>
                                      <w:sz w:val="24"/>
                                      <w:szCs w:val="24"/>
                                      <w14:textFill>
                                        <w14:solidFill>
                                          <w14:schemeClr w14:val="tx1"/>
                                        </w14:solidFill>
                                      </w14:textFill>
                                    </w:rPr>
                                  </w:ins>
                                </m:ctrlPr>
                              </m:sub>
                            </m:sSub>
                            <m:ctrlPr>
                              <w:ins w:id="2988" w:author="Apple (Manasa)" w:date="2022-08-17T12:47:00Z">
                                <w:rPr>
                                  <w:rFonts w:ascii="Cambria Math" w:hAnsi="Cambria Math" w:eastAsia="游明朝"/>
                                  <w:i/>
                                  <w:color w:val="000000" w:themeColor="text1"/>
                                  <w:sz w:val="24"/>
                                  <w:szCs w:val="24"/>
                                  <w14:textFill>
                                    <w14:solidFill>
                                      <w14:schemeClr w14:val="tx1"/>
                                    </w14:solidFill>
                                  </w14:textFill>
                                </w:rPr>
                              </w:ins>
                            </m:ctrlPr>
                          </m:den>
                        </m:f>
                        <m:ctrlPr>
                          <w:ins w:id="2989" w:author="Apple (Manasa)" w:date="2022-08-17T12:47:00Z">
                            <w:rPr>
                              <w:rFonts w:ascii="Cambria Math" w:hAnsi="Cambria Math" w:eastAsia="游明朝"/>
                              <w:i/>
                              <w:color w:val="000000" w:themeColor="text1"/>
                              <w:sz w:val="24"/>
                              <w:szCs w:val="24"/>
                              <w14:textFill>
                                <w14:solidFill>
                                  <w14:schemeClr w14:val="tx1"/>
                                </w14:solidFill>
                              </w14:textFill>
                            </w:rPr>
                          </w:ins>
                        </m:ctrlPr>
                      </m:num>
                      <m:den>
                        <w:ins w:id="2990" w:author="Apple (Manasa)" w:date="2022-08-17T12:47:00Z">
                          <m:r>
                            <w:rPr>
                              <w:rFonts w:ascii="Cambria Math" w:hAnsi="Cambria Math" w:eastAsia="游明朝"/>
                              <w:color w:val="000000" w:themeColor="text1"/>
                              <w:sz w:val="24"/>
                              <w:szCs w:val="24"/>
                              <w14:textFill>
                                <w14:solidFill>
                                  <w14:schemeClr w14:val="tx1"/>
                                </w14:solidFill>
                              </w14:textFill>
                            </w:rPr>
                            <m:t>SS</m:t>
                          </m:r>
                        </w:ins>
                        <m:sSub>
                          <m:sSubPr>
                            <m:ctrlPr>
                              <w:ins w:id="2991" w:author="Apple (Manasa)" w:date="2022-08-17T12:47:00Z">
                                <w:rPr>
                                  <w:rFonts w:ascii="Cambria Math" w:hAnsi="Cambria Math" w:eastAsia="游明朝"/>
                                  <w:i/>
                                  <w:color w:val="000000" w:themeColor="text1"/>
                                  <w:sz w:val="24"/>
                                  <w:szCs w:val="24"/>
                                  <w14:textFill>
                                    <w14:solidFill>
                                      <w14:schemeClr w14:val="tx1"/>
                                    </w14:solidFill>
                                  </w14:textFill>
                                </w:rPr>
                              </w:ins>
                            </m:ctrlPr>
                          </m:sSubPr>
                          <m:e>
                            <w:ins w:id="2992" w:author="Apple (Manasa)" w:date="2022-08-17T12:47:00Z">
                              <m:r>
                                <w:rPr>
                                  <w:rFonts w:ascii="Cambria Math" w:hAnsi="Cambria Math" w:eastAsia="游明朝"/>
                                  <w:color w:val="000000" w:themeColor="text1"/>
                                  <w:sz w:val="24"/>
                                  <w:szCs w:val="24"/>
                                  <w14:textFill>
                                    <w14:solidFill>
                                      <w14:schemeClr w14:val="tx1"/>
                                    </w14:solidFill>
                                  </w14:textFill>
                                </w:rPr>
                                <m:t>B</m:t>
                              </m:r>
                            </w:ins>
                            <m:ctrlPr>
                              <w:ins w:id="2993" w:author="Apple (Manasa)" w:date="2022-08-17T12:47:00Z">
                                <w:rPr>
                                  <w:rFonts w:ascii="Cambria Math" w:hAnsi="Cambria Math" w:eastAsia="游明朝"/>
                                  <w:i/>
                                  <w:color w:val="000000" w:themeColor="text1"/>
                                  <w:sz w:val="24"/>
                                  <w:szCs w:val="24"/>
                                  <w14:textFill>
                                    <w14:solidFill>
                                      <w14:schemeClr w14:val="tx1"/>
                                    </w14:solidFill>
                                  </w14:textFill>
                                </w:rPr>
                              </w:ins>
                            </m:ctrlPr>
                          </m:e>
                          <m:sub>
                            <w:ins w:id="2994" w:author="Apple (Manasa)" w:date="2022-08-17T12:47:00Z">
                              <m:r>
                                <w:rPr>
                                  <w:rFonts w:ascii="Cambria Math" w:hAnsi="Cambria Math" w:eastAsia="游明朝"/>
                                  <w:color w:val="000000" w:themeColor="text1"/>
                                  <w:sz w:val="24"/>
                                  <w:szCs w:val="24"/>
                                  <w14:textFill>
                                    <w14:solidFill>
                                      <w14:schemeClr w14:val="tx1"/>
                                    </w14:solidFill>
                                  </w14:textFill>
                                </w:rPr>
                                <m:t>CDP1</m:t>
                              </m:r>
                            </w:ins>
                            <m:ctrlPr>
                              <w:ins w:id="2995" w:author="Apple (Manasa)" w:date="2022-08-17T12:47:00Z">
                                <w:rPr>
                                  <w:rFonts w:ascii="Cambria Math" w:hAnsi="Cambria Math" w:eastAsia="游明朝"/>
                                  <w:i/>
                                  <w:color w:val="000000" w:themeColor="text1"/>
                                  <w:sz w:val="24"/>
                                  <w:szCs w:val="24"/>
                                  <w14:textFill>
                                    <w14:solidFill>
                                      <w14:schemeClr w14:val="tx1"/>
                                    </w14:solidFill>
                                  </w14:textFill>
                                </w:rPr>
                              </w:ins>
                            </m:ctrlPr>
                          </m:sub>
                        </m:sSub>
                        <m:ctrlPr>
                          <w:ins w:id="2996" w:author="Apple (Manasa)" w:date="2022-08-17T12:47:00Z">
                            <w:rPr>
                              <w:rFonts w:ascii="Cambria Math" w:hAnsi="Cambria Math" w:eastAsia="游明朝"/>
                              <w:i/>
                              <w:color w:val="000000" w:themeColor="text1"/>
                              <w:sz w:val="24"/>
                              <w:szCs w:val="24"/>
                              <w14:textFill>
                                <w14:solidFill>
                                  <w14:schemeClr w14:val="tx1"/>
                                </w14:solidFill>
                              </w14:textFill>
                            </w:rPr>
                          </w:ins>
                        </m:ctrlPr>
                      </m:den>
                    </m:f>
                  </m:oMath>
                </w:p>
                <w:p>
                  <w:pPr>
                    <w:overflowPunct w:val="0"/>
                    <w:autoSpaceDE w:val="0"/>
                    <w:autoSpaceDN w:val="0"/>
                    <w:adjustRightInd w:val="0"/>
                    <w:textAlignment w:val="baseline"/>
                    <w:rPr>
                      <w:ins w:id="2997"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2998" w:author="Apple (Manasa)" w:date="2022-08-17T12:47:00Z"/>
                      <w:rFonts w:eastAsia="游明朝"/>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99" w:author="Apple (Manasa)" w:date="2022-08-17T12:47:00Z"/>
              </w:trPr>
              <w:tc>
                <w:tcPr>
                  <w:tcW w:w="449" w:type="dxa"/>
                </w:tcPr>
                <w:p>
                  <w:pPr>
                    <w:overflowPunct w:val="0"/>
                    <w:autoSpaceDE w:val="0"/>
                    <w:autoSpaceDN w:val="0"/>
                    <w:adjustRightInd w:val="0"/>
                    <w:textAlignment w:val="baseline"/>
                    <w:rPr>
                      <w:ins w:id="3000" w:author="Apple (Manasa)" w:date="2022-08-17T12:47:00Z"/>
                      <w:rFonts w:eastAsia="游明朝"/>
                      <w:color w:val="000000" w:themeColor="text1"/>
                      <w14:textFill>
                        <w14:solidFill>
                          <w14:schemeClr w14:val="tx1"/>
                        </w14:solidFill>
                      </w14:textFill>
                    </w:rPr>
                  </w:pPr>
                </w:p>
              </w:tc>
              <w:tc>
                <w:tcPr>
                  <w:tcW w:w="8901" w:type="dxa"/>
                  <w:gridSpan w:val="3"/>
                </w:tcPr>
                <w:p>
                  <w:pPr>
                    <w:overflowPunct w:val="0"/>
                    <w:autoSpaceDE w:val="0"/>
                    <w:autoSpaceDN w:val="0"/>
                    <w:adjustRightInd w:val="0"/>
                    <w:textAlignment w:val="baseline"/>
                    <w:rPr>
                      <w:ins w:id="3001" w:author="Apple (Manasa)" w:date="2022-08-17T12:47:00Z"/>
                      <w:rFonts w:eastAsia="游明朝"/>
                      <w:color w:val="000000" w:themeColor="text1"/>
                      <w14:textFill>
                        <w14:solidFill>
                          <w14:schemeClr w14:val="tx1"/>
                        </w14:solidFill>
                      </w14:textFill>
                    </w:rPr>
                  </w:pPr>
                  <w:ins w:id="3002" w:author="Apple (Manasa)" w:date="2022-08-17T12:47:00Z">
                    <w:r>
                      <w:rPr>
                        <w:rFonts w:eastAsia="游明朝"/>
                        <w:color w:val="000000" w:themeColor="text1"/>
                        <w14:textFill>
                          <w14:solidFill>
                            <w14:schemeClr w14:val="tx1"/>
                          </w14:solidFill>
                        </w14:textFill>
                      </w:rPr>
                      <w:t xml:space="preserve">Example </w:t>
                    </w:r>
                  </w:ins>
                </w:p>
                <w:tbl>
                  <w:tblPr>
                    <w:tblStyle w:val="49"/>
                    <w:tblW w:w="7576" w:type="dxa"/>
                    <w:jc w:val="center"/>
                    <w:tblLayout w:type="autofit"/>
                    <w:tblCellMar>
                      <w:top w:w="0" w:type="dxa"/>
                      <w:left w:w="0" w:type="dxa"/>
                      <w:bottom w:w="0" w:type="dxa"/>
                      <w:right w:w="0" w:type="dxa"/>
                    </w:tblCellMar>
                  </w:tblPr>
                  <w:tblGrid>
                    <w:gridCol w:w="1608"/>
                    <w:gridCol w:w="743"/>
                    <w:gridCol w:w="745"/>
                    <w:gridCol w:w="746"/>
                    <w:gridCol w:w="747"/>
                    <w:gridCol w:w="746"/>
                    <w:gridCol w:w="747"/>
                    <w:gridCol w:w="747"/>
                    <w:gridCol w:w="747"/>
                  </w:tblGrid>
                  <w:tr>
                    <w:tblPrEx>
                      <w:tblCellMar>
                        <w:top w:w="0" w:type="dxa"/>
                        <w:left w:w="0" w:type="dxa"/>
                        <w:bottom w:w="0" w:type="dxa"/>
                        <w:right w:w="0" w:type="dxa"/>
                      </w:tblCellMar>
                    </w:tblPrEx>
                    <w:trPr>
                      <w:trHeight w:val="9" w:hRule="atLeast"/>
                      <w:jc w:val="center"/>
                      <w:ins w:id="3003" w:author="Apple (Manasa)" w:date="2022-08-17T12:47:00Z"/>
                    </w:trPr>
                    <w:tc>
                      <w:tcPr>
                        <w:tcW w:w="1608"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spacing w:after="0"/>
                          <w:rPr>
                            <w:ins w:id="3004" w:author="Apple (Manasa)" w:date="2022-08-17T12:47:00Z"/>
                            <w:rFonts w:eastAsia="Times New Roman"/>
                            <w:color w:val="000000" w:themeColor="text1"/>
                            <w:sz w:val="18"/>
                            <w:szCs w:val="18"/>
                            <w14:textFill>
                              <w14:solidFill>
                                <w14:schemeClr w14:val="tx1"/>
                              </w14:solidFill>
                            </w14:textFill>
                          </w:rPr>
                        </w:pPr>
                        <w:ins w:id="3005" w:author="Apple (Manasa)" w:date="2022-08-17T12:47:00Z">
                          <w:r>
                            <w:rPr>
                              <w:rFonts w:eastAsia="Times New Roman"/>
                              <w:color w:val="000000" w:themeColor="text1"/>
                              <w:sz w:val="18"/>
                              <w:szCs w:val="18"/>
                              <w14:textFill>
                                <w14:solidFill>
                                  <w14:schemeClr w14:val="tx1"/>
                                </w14:solidFill>
                              </w14:textFill>
                            </w:rPr>
                            <w:t>Timeline(ms)</w:t>
                          </w:r>
                        </w:ins>
                      </w:p>
                      <w:p>
                        <w:pPr>
                          <w:spacing w:after="0"/>
                          <w:rPr>
                            <w:ins w:id="3006" w:author="Apple (Manasa)" w:date="2022-08-17T12:47:00Z"/>
                            <w:rFonts w:eastAsia="Times New Roman"/>
                            <w:color w:val="000000" w:themeColor="text1"/>
                            <w:sz w:val="18"/>
                            <w:szCs w:val="18"/>
                            <w14:textFill>
                              <w14:solidFill>
                                <w14:schemeClr w14:val="tx1"/>
                              </w14:solidFill>
                            </w14:textFill>
                          </w:rPr>
                        </w:pPr>
                      </w:p>
                      <w:p>
                        <w:pPr>
                          <w:spacing w:after="0"/>
                          <w:rPr>
                            <w:ins w:id="3007" w:author="Apple (Manasa)" w:date="2022-08-17T12:47:00Z"/>
                            <w:rFonts w:eastAsia="Times New Roman"/>
                            <w:color w:val="000000" w:themeColor="text1"/>
                            <w:sz w:val="18"/>
                            <w:szCs w:val="18"/>
                            <w14:textFill>
                              <w14:solidFill>
                                <w14:schemeClr w14:val="tx1"/>
                              </w14:solidFill>
                            </w14:textFill>
                          </w:rPr>
                        </w:pPr>
                        <w:ins w:id="3008" w:author="Apple (Manasa)" w:date="2022-08-17T12:47:00Z">
                          <w:r>
                            <w:rPr>
                              <w:rFonts w:eastAsia="Times New Roman"/>
                              <w:color w:val="000000" w:themeColor="text1"/>
                              <w:sz w:val="18"/>
                              <w:szCs w:val="18"/>
                              <w14:textFill>
                                <w14:solidFill>
                                  <w14:schemeClr w14:val="tx1"/>
                                </w14:solidFill>
                              </w14:textFill>
                            </w:rPr>
                            <w:t>signal/occassion</w:t>
                          </w:r>
                        </w:ins>
                      </w:p>
                    </w:tc>
                    <w:tc>
                      <w:tcPr>
                        <w:tcW w:w="743"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09" w:author="Apple (Manasa)" w:date="2022-08-17T12:47:00Z"/>
                            <w:rFonts w:eastAsia="Times New Roman"/>
                            <w:color w:val="000000" w:themeColor="text1"/>
                            <w:sz w:val="18"/>
                            <w:szCs w:val="18"/>
                            <w14:textFill>
                              <w14:solidFill>
                                <w14:schemeClr w14:val="tx1"/>
                              </w14:solidFill>
                            </w14:textFill>
                          </w:rPr>
                        </w:pPr>
                        <w:ins w:id="3010" w:author="Apple (Manasa)" w:date="2022-08-17T12:47:00Z">
                          <w:r>
                            <w:rPr>
                              <w:rFonts w:hint="eastAsia" w:eastAsia="Times New Roman"/>
                              <w:color w:val="000000" w:themeColor="text1"/>
                              <w:sz w:val="18"/>
                              <w:szCs w:val="18"/>
                              <w14:textFill>
                                <w14:solidFill>
                                  <w14:schemeClr w14:val="tx1"/>
                                </w14:solidFill>
                              </w14:textFill>
                            </w:rPr>
                            <w:t>0</w:t>
                          </w:r>
                        </w:ins>
                      </w:p>
                    </w:tc>
                    <w:tc>
                      <w:tcPr>
                        <w:tcW w:w="745"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11" w:author="Apple (Manasa)" w:date="2022-08-17T12:47:00Z"/>
                            <w:rFonts w:eastAsia="Times New Roman"/>
                            <w:color w:val="000000" w:themeColor="text1"/>
                            <w:sz w:val="18"/>
                            <w:szCs w:val="18"/>
                            <w14:textFill>
                              <w14:solidFill>
                                <w14:schemeClr w14:val="tx1"/>
                              </w14:solidFill>
                            </w14:textFill>
                          </w:rPr>
                        </w:pPr>
                        <w:ins w:id="3012" w:author="Apple (Manasa)" w:date="2022-08-17T12:47:00Z">
                          <w:r>
                            <w:rPr>
                              <w:rFonts w:hint="eastAsia" w:eastAsia="Times New Roman"/>
                              <w:color w:val="000000" w:themeColor="text1"/>
                              <w:sz w:val="18"/>
                              <w:szCs w:val="18"/>
                              <w14:textFill>
                                <w14:solidFill>
                                  <w14:schemeClr w14:val="tx1"/>
                                </w14:solidFill>
                              </w14:textFill>
                            </w:rPr>
                            <w:t>1</w:t>
                          </w:r>
                        </w:ins>
                        <w:ins w:id="3013" w:author="Apple (Manasa)" w:date="2022-08-17T12:47:00Z">
                          <w:r>
                            <w:rPr>
                              <w:rFonts w:eastAsia="Times New Roman"/>
                              <w:color w:val="000000" w:themeColor="text1"/>
                              <w:sz w:val="18"/>
                              <w:szCs w:val="18"/>
                              <w14:textFill>
                                <w14:solidFill>
                                  <w14:schemeClr w14:val="tx1"/>
                                </w14:solidFill>
                              </w14:textFill>
                            </w:rPr>
                            <w:t>0</w:t>
                          </w:r>
                        </w:ins>
                      </w:p>
                    </w:tc>
                    <w:tc>
                      <w:tcPr>
                        <w:tcW w:w="74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14" w:author="Apple (Manasa)" w:date="2022-08-17T12:47:00Z"/>
                            <w:rFonts w:eastAsia="Times New Roman"/>
                            <w:color w:val="000000" w:themeColor="text1"/>
                            <w:sz w:val="18"/>
                            <w:szCs w:val="18"/>
                            <w14:textFill>
                              <w14:solidFill>
                                <w14:schemeClr w14:val="tx1"/>
                              </w14:solidFill>
                            </w14:textFill>
                          </w:rPr>
                        </w:pPr>
                        <w:ins w:id="3015" w:author="Apple (Manasa)" w:date="2022-08-17T12:47:00Z">
                          <w:r>
                            <w:rPr>
                              <w:rFonts w:hint="eastAsia" w:eastAsia="Times New Roman"/>
                              <w:color w:val="000000" w:themeColor="text1"/>
                              <w:sz w:val="18"/>
                              <w:szCs w:val="18"/>
                              <w14:textFill>
                                <w14:solidFill>
                                  <w14:schemeClr w14:val="tx1"/>
                                </w14:solidFill>
                              </w14:textFill>
                            </w:rPr>
                            <w:t>2</w:t>
                          </w:r>
                        </w:ins>
                        <w:ins w:id="3016" w:author="Apple (Manasa)" w:date="2022-08-17T12:47:00Z">
                          <w:r>
                            <w:rPr>
                              <w:rFonts w:eastAsia="Times New Roman"/>
                              <w:color w:val="000000" w:themeColor="text1"/>
                              <w:sz w:val="18"/>
                              <w:szCs w:val="18"/>
                              <w14:textFill>
                                <w14:solidFill>
                                  <w14:schemeClr w14:val="tx1"/>
                                </w14:solidFill>
                              </w14:textFill>
                            </w:rPr>
                            <w:t>0</w:t>
                          </w:r>
                        </w:ins>
                      </w:p>
                    </w:tc>
                    <w:tc>
                      <w:tcPr>
                        <w:tcW w:w="74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17" w:author="Apple (Manasa)" w:date="2022-08-17T12:47:00Z"/>
                            <w:rFonts w:eastAsia="Times New Roman"/>
                            <w:color w:val="000000" w:themeColor="text1"/>
                            <w:sz w:val="18"/>
                            <w:szCs w:val="18"/>
                            <w14:textFill>
                              <w14:solidFill>
                                <w14:schemeClr w14:val="tx1"/>
                              </w14:solidFill>
                            </w14:textFill>
                          </w:rPr>
                        </w:pPr>
                        <w:ins w:id="3018" w:author="Apple (Manasa)" w:date="2022-08-17T12:47:00Z">
                          <w:r>
                            <w:rPr>
                              <w:rFonts w:hint="eastAsia" w:eastAsia="Times New Roman"/>
                              <w:color w:val="000000" w:themeColor="text1"/>
                              <w:sz w:val="18"/>
                              <w:szCs w:val="18"/>
                              <w14:textFill>
                                <w14:solidFill>
                                  <w14:schemeClr w14:val="tx1"/>
                                </w14:solidFill>
                              </w14:textFill>
                            </w:rPr>
                            <w:t>3</w:t>
                          </w:r>
                        </w:ins>
                        <w:ins w:id="3019" w:author="Apple (Manasa)" w:date="2022-08-17T12:47:00Z">
                          <w:r>
                            <w:rPr>
                              <w:rFonts w:eastAsia="Times New Roman"/>
                              <w:color w:val="000000" w:themeColor="text1"/>
                              <w:sz w:val="18"/>
                              <w:szCs w:val="18"/>
                              <w14:textFill>
                                <w14:solidFill>
                                  <w14:schemeClr w14:val="tx1"/>
                                </w14:solidFill>
                              </w14:textFill>
                            </w:rPr>
                            <w:t>0</w:t>
                          </w:r>
                        </w:ins>
                      </w:p>
                    </w:tc>
                    <w:tc>
                      <w:tcPr>
                        <w:tcW w:w="74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20" w:author="Apple (Manasa)" w:date="2022-08-17T12:47:00Z"/>
                            <w:rFonts w:eastAsia="Times New Roman"/>
                            <w:color w:val="000000" w:themeColor="text1"/>
                            <w:sz w:val="18"/>
                            <w:szCs w:val="18"/>
                            <w14:textFill>
                              <w14:solidFill>
                                <w14:schemeClr w14:val="tx1"/>
                              </w14:solidFill>
                            </w14:textFill>
                          </w:rPr>
                        </w:pPr>
                        <w:ins w:id="3021" w:author="Apple (Manasa)" w:date="2022-08-17T12:47:00Z">
                          <w:r>
                            <w:rPr>
                              <w:rFonts w:hint="eastAsia" w:eastAsia="Times New Roman"/>
                              <w:color w:val="000000" w:themeColor="text1"/>
                              <w:sz w:val="18"/>
                              <w:szCs w:val="18"/>
                              <w14:textFill>
                                <w14:solidFill>
                                  <w14:schemeClr w14:val="tx1"/>
                                </w14:solidFill>
                              </w14:textFill>
                            </w:rPr>
                            <w:t>4</w:t>
                          </w:r>
                        </w:ins>
                        <w:ins w:id="3022" w:author="Apple (Manasa)" w:date="2022-08-17T12:47:00Z">
                          <w:r>
                            <w:rPr>
                              <w:rFonts w:eastAsia="Times New Roman"/>
                              <w:color w:val="000000" w:themeColor="text1"/>
                              <w:sz w:val="18"/>
                              <w:szCs w:val="18"/>
                              <w14:textFill>
                                <w14:solidFill>
                                  <w14:schemeClr w14:val="tx1"/>
                                </w14:solidFill>
                              </w14:textFill>
                            </w:rPr>
                            <w:t>0</w:t>
                          </w:r>
                        </w:ins>
                      </w:p>
                    </w:tc>
                    <w:tc>
                      <w:tcPr>
                        <w:tcW w:w="74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23" w:author="Apple (Manasa)" w:date="2022-08-17T12:47:00Z"/>
                            <w:rFonts w:eastAsia="Times New Roman"/>
                            <w:color w:val="000000" w:themeColor="text1"/>
                            <w:sz w:val="18"/>
                            <w:szCs w:val="18"/>
                            <w14:textFill>
                              <w14:solidFill>
                                <w14:schemeClr w14:val="tx1"/>
                              </w14:solidFill>
                            </w14:textFill>
                          </w:rPr>
                        </w:pPr>
                        <w:ins w:id="3024" w:author="Apple (Manasa)" w:date="2022-08-17T12:47:00Z">
                          <w:r>
                            <w:rPr>
                              <w:rFonts w:hint="eastAsia" w:eastAsia="Times New Roman"/>
                              <w:color w:val="000000" w:themeColor="text1"/>
                              <w:sz w:val="18"/>
                              <w:szCs w:val="18"/>
                              <w14:textFill>
                                <w14:solidFill>
                                  <w14:schemeClr w14:val="tx1"/>
                                </w14:solidFill>
                              </w14:textFill>
                            </w:rPr>
                            <w:t>5</w:t>
                          </w:r>
                        </w:ins>
                        <w:ins w:id="3025" w:author="Apple (Manasa)" w:date="2022-08-17T12:47:00Z">
                          <w:r>
                            <w:rPr>
                              <w:rFonts w:eastAsia="Times New Roman"/>
                              <w:color w:val="000000" w:themeColor="text1"/>
                              <w:sz w:val="18"/>
                              <w:szCs w:val="18"/>
                              <w14:textFill>
                                <w14:solidFill>
                                  <w14:schemeClr w14:val="tx1"/>
                                </w14:solidFill>
                              </w14:textFill>
                            </w:rPr>
                            <w:t>0</w:t>
                          </w:r>
                        </w:ins>
                      </w:p>
                    </w:tc>
                    <w:tc>
                      <w:tcPr>
                        <w:tcW w:w="74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26" w:author="Apple (Manasa)" w:date="2022-08-17T12:47:00Z"/>
                            <w:rFonts w:eastAsia="Times New Roman"/>
                            <w:color w:val="000000" w:themeColor="text1"/>
                            <w:sz w:val="18"/>
                            <w:szCs w:val="18"/>
                            <w14:textFill>
                              <w14:solidFill>
                                <w14:schemeClr w14:val="tx1"/>
                              </w14:solidFill>
                            </w14:textFill>
                          </w:rPr>
                        </w:pPr>
                        <w:ins w:id="3027" w:author="Apple (Manasa)" w:date="2022-08-17T12:47:00Z">
                          <w:r>
                            <w:rPr>
                              <w:rFonts w:hint="eastAsia" w:eastAsia="Times New Roman"/>
                              <w:color w:val="000000" w:themeColor="text1"/>
                              <w:sz w:val="18"/>
                              <w:szCs w:val="18"/>
                              <w14:textFill>
                                <w14:solidFill>
                                  <w14:schemeClr w14:val="tx1"/>
                                </w14:solidFill>
                              </w14:textFill>
                            </w:rPr>
                            <w:t>6</w:t>
                          </w:r>
                        </w:ins>
                        <w:ins w:id="3028" w:author="Apple (Manasa)" w:date="2022-08-17T12:47:00Z">
                          <w:r>
                            <w:rPr>
                              <w:rFonts w:eastAsia="Times New Roman"/>
                              <w:color w:val="000000" w:themeColor="text1"/>
                              <w:sz w:val="18"/>
                              <w:szCs w:val="18"/>
                              <w14:textFill>
                                <w14:solidFill>
                                  <w14:schemeClr w14:val="tx1"/>
                                </w14:solidFill>
                              </w14:textFill>
                            </w:rPr>
                            <w:t>0</w:t>
                          </w:r>
                        </w:ins>
                      </w:p>
                    </w:tc>
                    <w:tc>
                      <w:tcPr>
                        <w:tcW w:w="747"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029" w:author="Apple (Manasa)" w:date="2022-08-17T12:47:00Z"/>
                            <w:rFonts w:eastAsia="Times New Roman"/>
                            <w:color w:val="000000" w:themeColor="text1"/>
                            <w:sz w:val="18"/>
                            <w:szCs w:val="18"/>
                            <w14:textFill>
                              <w14:solidFill>
                                <w14:schemeClr w14:val="tx1"/>
                              </w14:solidFill>
                            </w14:textFill>
                          </w:rPr>
                        </w:pPr>
                        <w:ins w:id="3030" w:author="Apple (Manasa)" w:date="2022-08-17T12:47:00Z">
                          <w:r>
                            <w:rPr>
                              <w:rFonts w:hint="eastAsia" w:eastAsia="Times New Roman"/>
                              <w:color w:val="000000" w:themeColor="text1"/>
                              <w:sz w:val="18"/>
                              <w:szCs w:val="18"/>
                              <w14:textFill>
                                <w14:solidFill>
                                  <w14:schemeClr w14:val="tx1"/>
                                </w14:solidFill>
                              </w14:textFill>
                            </w:rPr>
                            <w:t>7</w:t>
                          </w:r>
                        </w:ins>
                        <w:ins w:id="3031" w:author="Apple (Manasa)" w:date="2022-08-17T12:47:00Z">
                          <w:r>
                            <w:rPr>
                              <w:rFonts w:eastAsia="Times New Roman"/>
                              <w:color w:val="000000" w:themeColor="text1"/>
                              <w:sz w:val="18"/>
                              <w:szCs w:val="18"/>
                              <w14:textFill>
                                <w14:solidFill>
                                  <w14:schemeClr w14:val="tx1"/>
                                </w14:solidFill>
                              </w14:textFill>
                            </w:rPr>
                            <w:t>0</w:t>
                          </w:r>
                        </w:ins>
                      </w:p>
                    </w:tc>
                  </w:tr>
                  <w:tr>
                    <w:tblPrEx>
                      <w:tblCellMar>
                        <w:top w:w="0" w:type="dxa"/>
                        <w:left w:w="0" w:type="dxa"/>
                        <w:bottom w:w="0" w:type="dxa"/>
                        <w:right w:w="0" w:type="dxa"/>
                      </w:tblCellMar>
                    </w:tblPrEx>
                    <w:trPr>
                      <w:trHeight w:val="9" w:hRule="atLeast"/>
                      <w:jc w:val="center"/>
                      <w:ins w:id="3032" w:author="Apple (Manasa)" w:date="2022-08-17T12:47:00Z"/>
                    </w:trPr>
                    <w:tc>
                      <w:tcPr>
                        <w:tcW w:w="1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033" w:author="Apple (Manasa)" w:date="2022-08-17T12:47:00Z"/>
                            <w:rFonts w:eastAsia="Times New Roman"/>
                            <w:color w:val="000000" w:themeColor="text1"/>
                            <w:sz w:val="18"/>
                            <w:szCs w:val="18"/>
                            <w14:textFill>
                              <w14:solidFill>
                                <w14:schemeClr w14:val="tx1"/>
                              </w14:solidFill>
                            </w14:textFill>
                          </w:rPr>
                        </w:pPr>
                        <w:ins w:id="3034" w:author="Apple (Manasa)" w:date="2022-08-17T12:47:00Z">
                          <w:r>
                            <w:rPr>
                              <w:rFonts w:eastAsia="Times New Roman"/>
                              <w:color w:val="000000" w:themeColor="text1"/>
                              <w:sz w:val="18"/>
                              <w:szCs w:val="18"/>
                              <w14:textFill>
                                <w14:solidFill>
                                  <w14:schemeClr w14:val="tx1"/>
                                </w14:solidFill>
                              </w14:textFill>
                            </w:rPr>
                            <w:t>SC’s SSB</w:t>
                          </w:r>
                        </w:ins>
                      </w:p>
                    </w:tc>
                    <w:tc>
                      <w:tcPr>
                        <w:tcW w:w="74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35" w:author="Apple (Manasa)" w:date="2022-08-17T12:47:00Z"/>
                            <w:rFonts w:eastAsia="Times New Roman"/>
                            <w:color w:val="000000" w:themeColor="text1"/>
                            <w:sz w:val="18"/>
                            <w:szCs w:val="18"/>
                            <w14:textFill>
                              <w14:solidFill>
                                <w14:schemeClr w14:val="tx1"/>
                              </w14:solidFill>
                            </w14:textFill>
                          </w:rPr>
                        </w:pPr>
                        <w:ins w:id="3036" w:author="Apple (Manasa)" w:date="2022-08-17T12:47:00Z">
                          <w:r>
                            <w:rPr>
                              <w:rFonts w:eastAsia="Times New Roman"/>
                              <w:color w:val="000000" w:themeColor="text1"/>
                              <w:sz w:val="18"/>
                              <w:szCs w:val="18"/>
                              <w14:textFill>
                                <w14:solidFill>
                                  <w14:schemeClr w14:val="tx1"/>
                                </w14:solidFill>
                              </w14:textFill>
                            </w:rPr>
                            <w:t>O</w:t>
                          </w:r>
                        </w:ins>
                      </w:p>
                    </w:tc>
                    <w:tc>
                      <w:tcPr>
                        <w:tcW w:w="74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37" w:author="Apple (Manasa)" w:date="2022-08-17T12:47:00Z"/>
                            <w:rFonts w:eastAsia="Times New Roman"/>
                            <w:color w:val="000000" w:themeColor="text1"/>
                            <w:sz w:val="18"/>
                            <w:szCs w:val="18"/>
                            <w14:textFill>
                              <w14:solidFill>
                                <w14:schemeClr w14:val="tx1"/>
                              </w14:solidFill>
                            </w14:textFill>
                          </w:rPr>
                        </w:pPr>
                        <w:ins w:id="3038" w:author="Apple (Manasa)" w:date="2022-08-17T12:47:00Z">
                          <w:r>
                            <w:rPr>
                              <w:rFonts w:eastAsia="Times New Roman"/>
                              <w:color w:val="000000" w:themeColor="text1"/>
                              <w:sz w:val="18"/>
                              <w:szCs w:val="18"/>
                              <w14:textFill>
                                <w14:solidFill>
                                  <w14:schemeClr w14:val="tx1"/>
                                </w14:solidFill>
                              </w14:textFill>
                            </w:rPr>
                            <w:t>O</w:t>
                          </w:r>
                        </w:ins>
                      </w:p>
                    </w:tc>
                    <w:tc>
                      <w:tcPr>
                        <w:tcW w:w="74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39" w:author="Apple (Manasa)" w:date="2022-08-17T12:47:00Z"/>
                            <w:rFonts w:eastAsia="Times New Roman"/>
                            <w:color w:val="000000" w:themeColor="text1"/>
                            <w:sz w:val="18"/>
                            <w:szCs w:val="18"/>
                            <w14:textFill>
                              <w14:solidFill>
                                <w14:schemeClr w14:val="tx1"/>
                              </w14:solidFill>
                            </w14:textFill>
                          </w:rPr>
                        </w:pPr>
                        <w:ins w:id="3040" w:author="Apple (Manasa)" w:date="2022-08-17T12:47:00Z">
                          <w:r>
                            <w:rPr>
                              <w:rFonts w:eastAsia="Times New Roman"/>
                              <w:color w:val="000000" w:themeColor="text1"/>
                              <w:sz w:val="18"/>
                              <w:szCs w:val="18"/>
                              <w14:textFill>
                                <w14:solidFill>
                                  <w14:schemeClr w14:val="tx1"/>
                                </w14:solidFill>
                              </w14:textFill>
                            </w:rPr>
                            <w:t>O</w:t>
                          </w:r>
                        </w:ins>
                      </w:p>
                    </w:tc>
                    <w:tc>
                      <w:tcPr>
                        <w:tcW w:w="747"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041" w:author="Apple (Manasa)" w:date="2022-08-17T12:47:00Z"/>
                            <w:rFonts w:eastAsia="Times New Roman"/>
                            <w:color w:val="000000" w:themeColor="text1"/>
                            <w:sz w:val="18"/>
                            <w:szCs w:val="18"/>
                            <w14:textFill>
                              <w14:solidFill>
                                <w14:schemeClr w14:val="tx1"/>
                              </w14:solidFill>
                            </w14:textFill>
                          </w:rPr>
                        </w:pPr>
                        <w:ins w:id="3042" w:author="Apple (Manasa)" w:date="2022-08-17T12:47:00Z">
                          <w:r>
                            <w:rPr>
                              <w:rFonts w:eastAsia="Times New Roman"/>
                              <w:color w:val="000000" w:themeColor="text1"/>
                              <w:sz w:val="18"/>
                              <w:szCs w:val="18"/>
                              <w14:textFill>
                                <w14:solidFill>
                                  <w14:schemeClr w14:val="tx1"/>
                                </w14:solidFill>
                              </w14:textFill>
                            </w:rPr>
                            <w:t>O</w:t>
                          </w:r>
                        </w:ins>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43" w:author="Apple (Manasa)" w:date="2022-08-17T12:47:00Z"/>
                            <w:rFonts w:eastAsia="Times New Roman"/>
                            <w:color w:val="000000" w:themeColor="text1"/>
                            <w:sz w:val="18"/>
                            <w:szCs w:val="18"/>
                            <w14:textFill>
                              <w14:solidFill>
                                <w14:schemeClr w14:val="tx1"/>
                              </w14:solidFill>
                            </w14:textFill>
                          </w:rPr>
                        </w:pPr>
                        <w:ins w:id="3044" w:author="Apple (Manasa)" w:date="2022-08-17T12:47:00Z">
                          <w:r>
                            <w:rPr>
                              <w:rFonts w:eastAsia="Times New Roman"/>
                              <w:color w:val="000000" w:themeColor="text1"/>
                              <w:sz w:val="18"/>
                              <w:szCs w:val="18"/>
                              <w14:textFill>
                                <w14:solidFill>
                                  <w14:schemeClr w14:val="tx1"/>
                                </w14:solidFill>
                              </w14:textFill>
                            </w:rPr>
                            <w:t>O</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45" w:author="Apple (Manasa)" w:date="2022-08-17T12:47:00Z"/>
                            <w:rFonts w:eastAsia="Times New Roman"/>
                            <w:color w:val="000000" w:themeColor="text1"/>
                            <w:sz w:val="18"/>
                            <w:szCs w:val="18"/>
                            <w14:textFill>
                              <w14:solidFill>
                                <w14:schemeClr w14:val="tx1"/>
                              </w14:solidFill>
                            </w14:textFill>
                          </w:rPr>
                        </w:pPr>
                        <w:ins w:id="3046" w:author="Apple (Manasa)" w:date="2022-08-17T12:47:00Z">
                          <w:r>
                            <w:rPr>
                              <w:rFonts w:eastAsia="Times New Roman"/>
                              <w:color w:val="000000" w:themeColor="text1"/>
                              <w:sz w:val="18"/>
                              <w:szCs w:val="18"/>
                              <w14:textFill>
                                <w14:solidFill>
                                  <w14:schemeClr w14:val="tx1"/>
                                </w14:solidFill>
                              </w14:textFill>
                            </w:rPr>
                            <w:t>O</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47" w:author="Apple (Manasa)" w:date="2022-08-17T12:47:00Z"/>
                            <w:rFonts w:eastAsia="Times New Roman"/>
                            <w:color w:val="000000" w:themeColor="text1"/>
                            <w:sz w:val="18"/>
                            <w:szCs w:val="18"/>
                            <w14:textFill>
                              <w14:solidFill>
                                <w14:schemeClr w14:val="tx1"/>
                              </w14:solidFill>
                            </w14:textFill>
                          </w:rPr>
                        </w:pPr>
                        <w:ins w:id="3048" w:author="Apple (Manasa)" w:date="2022-08-17T12:47:00Z">
                          <w:r>
                            <w:rPr>
                              <w:rFonts w:eastAsia="Times New Roman"/>
                              <w:color w:val="000000" w:themeColor="text1"/>
                              <w:sz w:val="18"/>
                              <w:szCs w:val="18"/>
                              <w14:textFill>
                                <w14:solidFill>
                                  <w14:schemeClr w14:val="tx1"/>
                                </w14:solidFill>
                              </w14:textFill>
                            </w:rPr>
                            <w:t>O</w:t>
                          </w:r>
                        </w:ins>
                      </w:p>
                    </w:tc>
                    <w:tc>
                      <w:tcPr>
                        <w:tcW w:w="747"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049" w:author="Apple (Manasa)" w:date="2022-08-17T12:47:00Z"/>
                            <w:rFonts w:eastAsia="Times New Roman"/>
                            <w:color w:val="000000" w:themeColor="text1"/>
                            <w:sz w:val="18"/>
                            <w:szCs w:val="18"/>
                            <w14:textFill>
                              <w14:solidFill>
                                <w14:schemeClr w14:val="tx1"/>
                              </w14:solidFill>
                            </w14:textFill>
                          </w:rPr>
                        </w:pPr>
                        <w:ins w:id="3050" w:author="Apple (Manasa)" w:date="2022-08-17T12:47:00Z">
                          <w:r>
                            <w:rPr>
                              <w:rFonts w:eastAsia="Times New Roman"/>
                              <w:color w:val="000000" w:themeColor="text1"/>
                              <w:sz w:val="18"/>
                              <w:szCs w:val="18"/>
                              <w14:textFill>
                                <w14:solidFill>
                                  <w14:schemeClr w14:val="tx1"/>
                                </w14:solidFill>
                              </w14:textFill>
                            </w:rPr>
                            <w:t>O</w:t>
                          </w:r>
                        </w:ins>
                      </w:p>
                    </w:tc>
                  </w:tr>
                  <w:tr>
                    <w:tblPrEx>
                      <w:tblCellMar>
                        <w:top w:w="0" w:type="dxa"/>
                        <w:left w:w="0" w:type="dxa"/>
                        <w:bottom w:w="0" w:type="dxa"/>
                        <w:right w:w="0" w:type="dxa"/>
                      </w:tblCellMar>
                    </w:tblPrEx>
                    <w:trPr>
                      <w:trHeight w:val="9" w:hRule="atLeast"/>
                      <w:jc w:val="center"/>
                      <w:ins w:id="3051" w:author="Apple (Manasa)" w:date="2022-08-17T12:47:00Z"/>
                    </w:trPr>
                    <w:tc>
                      <w:tcPr>
                        <w:tcW w:w="1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052" w:author="Apple (Manasa)" w:date="2022-08-17T12:47:00Z"/>
                            <w:rFonts w:eastAsia="Times New Roman"/>
                            <w:color w:val="000000" w:themeColor="text1"/>
                            <w:sz w:val="18"/>
                            <w:szCs w:val="18"/>
                            <w14:textFill>
                              <w14:solidFill>
                                <w14:schemeClr w14:val="tx1"/>
                              </w14:solidFill>
                            </w14:textFill>
                          </w:rPr>
                        </w:pPr>
                        <w:ins w:id="3053" w:author="Apple (Manasa)" w:date="2022-08-17T12:47:00Z">
                          <w:r>
                            <w:rPr>
                              <w:rFonts w:eastAsia="Times New Roman"/>
                              <w:color w:val="000000" w:themeColor="text1"/>
                              <w:sz w:val="18"/>
                              <w:szCs w:val="18"/>
                              <w14:textFill>
                                <w14:solidFill>
                                  <w14:schemeClr w14:val="tx1"/>
                                </w14:solidFill>
                              </w14:textFill>
                            </w:rPr>
                            <w:t>NSC’</w:t>
                          </w:r>
                        </w:ins>
                        <w:ins w:id="3054" w:author="Apple (Manasa)" w:date="2022-08-17T12:47:00Z">
                          <w:r>
                            <w:rPr>
                              <w:rFonts w:hint="eastAsia" w:eastAsia="Times New Roman"/>
                              <w:color w:val="000000" w:themeColor="text1"/>
                              <w:sz w:val="18"/>
                              <w:szCs w:val="18"/>
                              <w14:textFill>
                                <w14:solidFill>
                                  <w14:schemeClr w14:val="tx1"/>
                                </w14:solidFill>
                              </w14:textFill>
                            </w:rPr>
                            <w:t>s</w:t>
                          </w:r>
                        </w:ins>
                        <w:ins w:id="3055" w:author="Apple (Manasa)" w:date="2022-08-17T12:47:00Z">
                          <w:r>
                            <w:rPr>
                              <w:rFonts w:eastAsia="Times New Roman"/>
                              <w:color w:val="000000" w:themeColor="text1"/>
                              <w:sz w:val="18"/>
                              <w:szCs w:val="18"/>
                              <w14:textFill>
                                <w14:solidFill>
                                  <w14:schemeClr w14:val="tx1"/>
                                </w14:solidFill>
                              </w14:textFill>
                            </w:rPr>
                            <w:t xml:space="preserve"> SSB</w:t>
                          </w:r>
                        </w:ins>
                      </w:p>
                    </w:tc>
                    <w:tc>
                      <w:tcPr>
                        <w:tcW w:w="74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56" w:author="Apple (Manasa)" w:date="2022-08-17T12:47:00Z"/>
                            <w:rFonts w:eastAsia="Times New Roman"/>
                            <w:color w:val="000000" w:themeColor="text1"/>
                            <w:sz w:val="18"/>
                            <w:szCs w:val="18"/>
                            <w14:textFill>
                              <w14:solidFill>
                                <w14:schemeClr w14:val="tx1"/>
                              </w14:solidFill>
                            </w14:textFill>
                          </w:rPr>
                        </w:pPr>
                      </w:p>
                    </w:tc>
                    <w:tc>
                      <w:tcPr>
                        <w:tcW w:w="745"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057" w:author="Apple (Manasa)" w:date="2022-08-17T12:47:00Z"/>
                            <w:rFonts w:eastAsia="Times New Roman"/>
                            <w:color w:val="000000" w:themeColor="text1"/>
                            <w:sz w:val="18"/>
                            <w:szCs w:val="18"/>
                            <w14:textFill>
                              <w14:solidFill>
                                <w14:schemeClr w14:val="tx1"/>
                              </w14:solidFill>
                            </w14:textFill>
                          </w:rPr>
                        </w:pPr>
                        <w:ins w:id="3058" w:author="Apple (Manasa)" w:date="2022-08-17T12:47:00Z">
                          <w:r>
                            <w:rPr>
                              <w:rFonts w:eastAsia="Times New Roman"/>
                              <w:color w:val="000000" w:themeColor="text1"/>
                              <w:sz w:val="18"/>
                              <w:szCs w:val="18"/>
                              <w14:textFill>
                                <w14:solidFill>
                                  <w14:schemeClr w14:val="tx1"/>
                                </w14:solidFill>
                              </w14:textFill>
                            </w:rPr>
                            <w:t>O</w:t>
                          </w:r>
                        </w:ins>
                      </w:p>
                    </w:tc>
                    <w:tc>
                      <w:tcPr>
                        <w:tcW w:w="74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59"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60" w:author="Apple (Manasa)" w:date="2022-08-17T12:47:00Z"/>
                            <w:rFonts w:eastAsia="Times New Roman"/>
                            <w:color w:val="000000" w:themeColor="text1"/>
                            <w:sz w:val="18"/>
                            <w:szCs w:val="18"/>
                            <w14:textFill>
                              <w14:solidFill>
                                <w14:schemeClr w14:val="tx1"/>
                              </w14:solidFill>
                            </w14:textFill>
                          </w:rPr>
                        </w:pPr>
                        <w:ins w:id="3061" w:author="Apple (Manasa)" w:date="2022-08-17T12:47:00Z">
                          <w:r>
                            <w:rPr>
                              <w:rFonts w:eastAsia="Times New Roman"/>
                              <w:color w:val="000000" w:themeColor="text1"/>
                              <w:sz w:val="18"/>
                              <w:szCs w:val="18"/>
                              <w14:textFill>
                                <w14:solidFill>
                                  <w14:schemeClr w14:val="tx1"/>
                                </w14:solidFill>
                              </w14:textFill>
                            </w:rPr>
                            <w:t>O</w:t>
                          </w:r>
                        </w:ins>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62"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063" w:author="Apple (Manasa)" w:date="2022-08-17T12:47:00Z"/>
                            <w:rFonts w:eastAsia="Times New Roman"/>
                            <w:color w:val="000000" w:themeColor="text1"/>
                            <w:sz w:val="18"/>
                            <w:szCs w:val="18"/>
                            <w14:textFill>
                              <w14:solidFill>
                                <w14:schemeClr w14:val="tx1"/>
                              </w14:solidFill>
                            </w14:textFill>
                          </w:rPr>
                        </w:pPr>
                        <w:ins w:id="3064" w:author="Apple (Manasa)" w:date="2022-08-17T12:47:00Z">
                          <w:r>
                            <w:rPr>
                              <w:rFonts w:eastAsia="Times New Roman"/>
                              <w:color w:val="000000" w:themeColor="text1"/>
                              <w:sz w:val="18"/>
                              <w:szCs w:val="18"/>
                              <w14:textFill>
                                <w14:solidFill>
                                  <w14:schemeClr w14:val="tx1"/>
                                </w14:solidFill>
                              </w14:textFill>
                            </w:rPr>
                            <w:t>O</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65"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66" w:author="Apple (Manasa)" w:date="2022-08-17T12:47:00Z"/>
                            <w:rFonts w:eastAsia="Times New Roman"/>
                            <w:color w:val="000000" w:themeColor="text1"/>
                            <w:sz w:val="18"/>
                            <w:szCs w:val="18"/>
                            <w14:textFill>
                              <w14:solidFill>
                                <w14:schemeClr w14:val="tx1"/>
                              </w14:solidFill>
                            </w14:textFill>
                          </w:rPr>
                        </w:pPr>
                        <w:ins w:id="3067" w:author="Apple (Manasa)" w:date="2022-08-17T12:47:00Z">
                          <w:r>
                            <w:rPr>
                              <w:rFonts w:eastAsia="Times New Roman"/>
                              <w:color w:val="000000" w:themeColor="text1"/>
                              <w:sz w:val="18"/>
                              <w:szCs w:val="18"/>
                              <w14:textFill>
                                <w14:solidFill>
                                  <w14:schemeClr w14:val="tx1"/>
                                </w14:solidFill>
                              </w14:textFill>
                            </w:rPr>
                            <w:t>O</w:t>
                          </w:r>
                        </w:ins>
                      </w:p>
                    </w:tc>
                  </w:tr>
                  <w:tr>
                    <w:tblPrEx>
                      <w:tblCellMar>
                        <w:top w:w="0" w:type="dxa"/>
                        <w:left w:w="0" w:type="dxa"/>
                        <w:bottom w:w="0" w:type="dxa"/>
                        <w:right w:w="0" w:type="dxa"/>
                      </w:tblCellMar>
                    </w:tblPrEx>
                    <w:trPr>
                      <w:trHeight w:val="9" w:hRule="atLeast"/>
                      <w:jc w:val="center"/>
                      <w:ins w:id="3068" w:author="Apple (Manasa)" w:date="2022-08-17T12:47:00Z"/>
                    </w:trPr>
                    <w:tc>
                      <w:tcPr>
                        <w:tcW w:w="1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069" w:author="Apple (Manasa)" w:date="2022-08-17T12:47:00Z"/>
                            <w:rFonts w:eastAsia="Times New Roman"/>
                            <w:color w:val="000000" w:themeColor="text1"/>
                            <w:sz w:val="18"/>
                            <w:szCs w:val="18"/>
                            <w14:textFill>
                              <w14:solidFill>
                                <w14:schemeClr w14:val="tx1"/>
                              </w14:solidFill>
                            </w14:textFill>
                          </w:rPr>
                        </w:pPr>
                        <w:ins w:id="3070" w:author="Apple (Manasa)" w:date="2022-08-17T12:47:00Z">
                          <w:r>
                            <w:rPr>
                              <w:rFonts w:eastAsia="Times New Roman"/>
                              <w:color w:val="000000" w:themeColor="text1"/>
                              <w:sz w:val="18"/>
                              <w:szCs w:val="18"/>
                              <w14:textFill>
                                <w14:solidFill>
                                  <w14:schemeClr w14:val="tx1"/>
                                </w14:solidFill>
                              </w14:textFill>
                            </w:rPr>
                            <w:t>Smtc</w:t>
                          </w:r>
                        </w:ins>
                      </w:p>
                    </w:tc>
                    <w:tc>
                      <w:tcPr>
                        <w:tcW w:w="74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71" w:author="Apple (Manasa)" w:date="2022-08-17T12:47:00Z"/>
                            <w:rFonts w:eastAsia="Times New Roman"/>
                            <w:color w:val="000000" w:themeColor="text1"/>
                            <w:sz w:val="18"/>
                            <w:szCs w:val="18"/>
                            <w14:textFill>
                              <w14:solidFill>
                                <w14:schemeClr w14:val="tx1"/>
                              </w14:solidFill>
                            </w14:textFill>
                          </w:rPr>
                        </w:pPr>
                        <w:ins w:id="3072" w:author="Apple (Manasa)" w:date="2022-08-17T12:47:00Z">
                          <w:r>
                            <w:rPr>
                              <w:rFonts w:eastAsia="Times New Roman"/>
                              <w:color w:val="000000" w:themeColor="text1"/>
                              <w:sz w:val="18"/>
                              <w:szCs w:val="18"/>
                              <w14:textFill>
                                <w14:solidFill>
                                  <w14:schemeClr w14:val="tx1"/>
                                </w14:solidFill>
                              </w14:textFill>
                            </w:rPr>
                            <w:t>V</w:t>
                          </w:r>
                        </w:ins>
                      </w:p>
                    </w:tc>
                    <w:tc>
                      <w:tcPr>
                        <w:tcW w:w="74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73" w:author="Apple (Manasa)" w:date="2022-08-17T12:47:00Z"/>
                            <w:rFonts w:eastAsia="Times New Roman"/>
                            <w:color w:val="000000" w:themeColor="text1"/>
                            <w:sz w:val="18"/>
                            <w:szCs w:val="18"/>
                            <w14:textFill>
                              <w14:solidFill>
                                <w14:schemeClr w14:val="tx1"/>
                              </w14:solidFill>
                            </w14:textFill>
                          </w:rPr>
                        </w:pPr>
                      </w:p>
                    </w:tc>
                    <w:tc>
                      <w:tcPr>
                        <w:tcW w:w="74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74"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75" w:author="Apple (Manasa)" w:date="2022-08-17T12:47:00Z"/>
                            <w:rFonts w:eastAsia="Times New Roman"/>
                            <w:color w:val="000000" w:themeColor="text1"/>
                            <w:sz w:val="18"/>
                            <w:szCs w:val="18"/>
                            <w14:textFill>
                              <w14:solidFill>
                                <w14:schemeClr w14:val="tx1"/>
                              </w14:solidFill>
                            </w14:textFill>
                          </w:rPr>
                        </w:pP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76" w:author="Apple (Manasa)" w:date="2022-08-17T12:47:00Z"/>
                            <w:rFonts w:eastAsia="Times New Roman"/>
                            <w:color w:val="000000" w:themeColor="text1"/>
                            <w:sz w:val="18"/>
                            <w:szCs w:val="18"/>
                            <w14:textFill>
                              <w14:solidFill>
                                <w14:schemeClr w14:val="tx1"/>
                              </w14:solidFill>
                            </w14:textFill>
                          </w:rPr>
                        </w:pPr>
                        <w:ins w:id="3077" w:author="Apple (Manasa)" w:date="2022-08-17T12:47:00Z">
                          <w:r>
                            <w:rPr>
                              <w:rFonts w:eastAsia="Times New Roman"/>
                              <w:color w:val="000000" w:themeColor="text1"/>
                              <w:sz w:val="18"/>
                              <w:szCs w:val="18"/>
                              <w14:textFill>
                                <w14:solidFill>
                                  <w14:schemeClr w14:val="tx1"/>
                                </w14:solidFill>
                              </w14:textFill>
                            </w:rPr>
                            <w:t>V</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78"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79"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80" w:author="Apple (Manasa)" w:date="2022-08-17T12:47:00Z"/>
                            <w:rFonts w:eastAsia="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9" w:hRule="atLeast"/>
                      <w:jc w:val="center"/>
                      <w:ins w:id="3081" w:author="Apple (Manasa)" w:date="2022-08-17T12:47:00Z"/>
                    </w:trPr>
                    <w:tc>
                      <w:tcPr>
                        <w:tcW w:w="1608"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082" w:author="Apple (Manasa)" w:date="2022-08-17T12:47:00Z"/>
                            <w:rFonts w:eastAsia="Times New Roman"/>
                            <w:color w:val="000000" w:themeColor="text1"/>
                            <w:sz w:val="18"/>
                            <w:szCs w:val="18"/>
                            <w14:textFill>
                              <w14:solidFill>
                                <w14:schemeClr w14:val="tx1"/>
                              </w14:solidFill>
                            </w14:textFill>
                          </w:rPr>
                        </w:pPr>
                        <w:ins w:id="3083" w:author="Apple (Manasa)" w:date="2022-08-17T12:47:00Z">
                          <w:r>
                            <w:rPr>
                              <w:rFonts w:eastAsia="Times New Roman"/>
                              <w:color w:val="000000" w:themeColor="text1"/>
                              <w:sz w:val="18"/>
                              <w:szCs w:val="18"/>
                              <w14:textFill>
                                <w14:solidFill>
                                  <w14:schemeClr w14:val="tx1"/>
                                </w14:solidFill>
                              </w14:textFill>
                            </w:rPr>
                            <w:t>mg</w:t>
                          </w:r>
                        </w:ins>
                      </w:p>
                    </w:tc>
                    <w:tc>
                      <w:tcPr>
                        <w:tcW w:w="74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84" w:author="Apple (Manasa)" w:date="2022-08-17T12:47:00Z"/>
                            <w:rFonts w:eastAsia="Times New Roman"/>
                            <w:color w:val="000000" w:themeColor="text1"/>
                            <w:sz w:val="18"/>
                            <w:szCs w:val="18"/>
                            <w14:textFill>
                              <w14:solidFill>
                                <w14:schemeClr w14:val="tx1"/>
                              </w14:solidFill>
                            </w14:textFill>
                          </w:rPr>
                        </w:pPr>
                        <w:ins w:id="3085" w:author="Apple (Manasa)" w:date="2022-08-17T12:47:00Z">
                          <w:r>
                            <w:rPr>
                              <w:rFonts w:eastAsia="Times New Roman"/>
                              <w:color w:val="000000" w:themeColor="text1"/>
                              <w:sz w:val="18"/>
                              <w:szCs w:val="18"/>
                              <w14:textFill>
                                <w14:solidFill>
                                  <w14:schemeClr w14:val="tx1"/>
                                </w14:solidFill>
                              </w14:textFill>
                            </w:rPr>
                            <w:t>X</w:t>
                          </w:r>
                        </w:ins>
                      </w:p>
                    </w:tc>
                    <w:tc>
                      <w:tcPr>
                        <w:tcW w:w="745"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86" w:author="Apple (Manasa)" w:date="2022-08-17T12:47:00Z"/>
                            <w:rFonts w:eastAsia="Times New Roman"/>
                            <w:color w:val="000000" w:themeColor="text1"/>
                            <w:sz w:val="18"/>
                            <w:szCs w:val="18"/>
                            <w14:textFill>
                              <w14:solidFill>
                                <w14:schemeClr w14:val="tx1"/>
                              </w14:solidFill>
                            </w14:textFill>
                          </w:rPr>
                        </w:pPr>
                      </w:p>
                    </w:tc>
                    <w:tc>
                      <w:tcPr>
                        <w:tcW w:w="74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87" w:author="Apple (Manasa)" w:date="2022-08-17T12:47:00Z"/>
                            <w:rFonts w:eastAsia="Times New Roman"/>
                            <w:color w:val="000000" w:themeColor="text1"/>
                            <w:sz w:val="18"/>
                            <w:szCs w:val="18"/>
                            <w14:textFill>
                              <w14:solidFill>
                                <w14:schemeClr w14:val="tx1"/>
                              </w14:solidFill>
                            </w14:textFill>
                          </w:rPr>
                        </w:pPr>
                        <w:ins w:id="3088" w:author="Apple (Manasa)" w:date="2022-08-17T12:47:00Z">
                          <w:r>
                            <w:rPr>
                              <w:rFonts w:eastAsia="Times New Roman"/>
                              <w:color w:val="000000" w:themeColor="text1"/>
                              <w:sz w:val="18"/>
                              <w:szCs w:val="18"/>
                              <w14:textFill>
                                <w14:solidFill>
                                  <w14:schemeClr w14:val="tx1"/>
                                </w14:solidFill>
                              </w14:textFill>
                            </w:rPr>
                            <w:t>X</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089" w:author="Apple (Manasa)" w:date="2022-08-17T12:47:00Z"/>
                            <w:rFonts w:eastAsia="Times New Roman"/>
                            <w:color w:val="000000" w:themeColor="text1"/>
                            <w:sz w:val="18"/>
                            <w:szCs w:val="18"/>
                            <w14:textFill>
                              <w14:solidFill>
                                <w14:schemeClr w14:val="tx1"/>
                              </w14:solidFill>
                            </w14:textFill>
                          </w:rPr>
                        </w:pPr>
                      </w:p>
                    </w:tc>
                    <w:tc>
                      <w:tcPr>
                        <w:tcW w:w="74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90" w:author="Apple (Manasa)" w:date="2022-08-17T12:47:00Z"/>
                            <w:rFonts w:eastAsia="Times New Roman"/>
                            <w:color w:val="000000" w:themeColor="text1"/>
                            <w:sz w:val="18"/>
                            <w:szCs w:val="18"/>
                            <w14:textFill>
                              <w14:solidFill>
                                <w14:schemeClr w14:val="tx1"/>
                              </w14:solidFill>
                            </w14:textFill>
                          </w:rPr>
                        </w:pPr>
                        <w:ins w:id="3091" w:author="Apple (Manasa)" w:date="2022-08-17T12:47:00Z">
                          <w:r>
                            <w:rPr>
                              <w:rFonts w:eastAsia="Times New Roman"/>
                              <w:color w:val="000000" w:themeColor="text1"/>
                              <w:sz w:val="18"/>
                              <w:szCs w:val="18"/>
                              <w14:textFill>
                                <w14:solidFill>
                                  <w14:schemeClr w14:val="tx1"/>
                                </w14:solidFill>
                              </w14:textFill>
                            </w:rPr>
                            <w:t>X</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92" w:author="Apple (Manasa)" w:date="2022-08-17T12:47:00Z"/>
                            <w:rFonts w:eastAsia="Times New Roman"/>
                            <w:color w:val="000000" w:themeColor="text1"/>
                            <w:sz w:val="18"/>
                            <w:szCs w:val="18"/>
                            <w14:textFill>
                              <w14:solidFill>
                                <w14:schemeClr w14:val="tx1"/>
                              </w14:solidFill>
                            </w14:textFill>
                          </w:rPr>
                        </w:pPr>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93" w:author="Apple (Manasa)" w:date="2022-08-17T12:47:00Z"/>
                            <w:rFonts w:eastAsia="Times New Roman"/>
                            <w:color w:val="000000" w:themeColor="text1"/>
                            <w:sz w:val="18"/>
                            <w:szCs w:val="18"/>
                            <w14:textFill>
                              <w14:solidFill>
                                <w14:schemeClr w14:val="tx1"/>
                              </w14:solidFill>
                            </w14:textFill>
                          </w:rPr>
                        </w:pPr>
                        <w:ins w:id="3094" w:author="Apple (Manasa)" w:date="2022-08-17T12:47:00Z">
                          <w:r>
                            <w:rPr>
                              <w:rFonts w:eastAsia="Times New Roman"/>
                              <w:color w:val="000000" w:themeColor="text1"/>
                              <w:sz w:val="18"/>
                              <w:szCs w:val="18"/>
                              <w14:textFill>
                                <w14:solidFill>
                                  <w14:schemeClr w14:val="tx1"/>
                                </w14:solidFill>
                              </w14:textFill>
                            </w:rPr>
                            <w:t>X</w:t>
                          </w:r>
                        </w:ins>
                      </w:p>
                    </w:tc>
                    <w:tc>
                      <w:tcPr>
                        <w:tcW w:w="747"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095" w:author="Apple (Manasa)" w:date="2022-08-17T12:47:00Z"/>
                            <w:rFonts w:eastAsia="Times New Roman"/>
                            <w:color w:val="000000" w:themeColor="text1"/>
                            <w:sz w:val="18"/>
                            <w:szCs w:val="18"/>
                            <w14:textFill>
                              <w14:solidFill>
                                <w14:schemeClr w14:val="tx1"/>
                              </w14:solidFill>
                            </w14:textFill>
                          </w:rPr>
                        </w:pPr>
                      </w:p>
                    </w:tc>
                  </w:tr>
                </w:tbl>
                <w:p>
                  <w:pPr>
                    <w:overflowPunct w:val="0"/>
                    <w:autoSpaceDE w:val="0"/>
                    <w:autoSpaceDN w:val="0"/>
                    <w:adjustRightInd w:val="0"/>
                    <w:textAlignment w:val="baseline"/>
                    <w:rPr>
                      <w:ins w:id="3096"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3097" w:author="Apple (Manasa)" w:date="2022-08-17T12:47:00Z"/>
                      <w:rFonts w:eastAsia="游明朝"/>
                      <w:color w:val="000000" w:themeColor="text1"/>
                      <w14:textFill>
                        <w14:solidFill>
                          <w14:schemeClr w14:val="tx1"/>
                        </w14:solidFill>
                      </w14:textFill>
                    </w:rPr>
                  </w:pPr>
                  <w:ins w:id="3098" w:author="Apple (Manasa)" w:date="2022-08-17T12:47:00Z">
                    <w:r>
                      <w:rPr>
                        <w:rFonts w:eastAsia="游明朝"/>
                        <w:color w:val="000000" w:themeColor="text1"/>
                        <w14:textFill>
                          <w14:solidFill>
                            <w14:schemeClr w14:val="tx1"/>
                          </w14:solidFill>
                        </w14:textFill>
                      </w:rPr>
                      <w:t>P of serving cell = 2*4/1/2 = 4</w:t>
                    </w:r>
                  </w:ins>
                </w:p>
                <w:p>
                  <w:pPr>
                    <w:overflowPunct w:val="0"/>
                    <w:autoSpaceDE w:val="0"/>
                    <w:autoSpaceDN w:val="0"/>
                    <w:adjustRightInd w:val="0"/>
                    <w:textAlignment w:val="baseline"/>
                    <w:rPr>
                      <w:ins w:id="3099" w:author="Apple (Manasa)" w:date="2022-08-17T12:47:00Z"/>
                      <w:rFonts w:eastAsia="游明朝"/>
                      <w:color w:val="000000" w:themeColor="text1"/>
                      <w14:textFill>
                        <w14:solidFill>
                          <w14:schemeClr w14:val="tx1"/>
                        </w14:solidFill>
                      </w14:textFill>
                    </w:rPr>
                  </w:pPr>
                  <w:ins w:id="3100" w:author="Apple (Manasa)" w:date="2022-08-17T12:47:00Z">
                    <w:r>
                      <w:rPr>
                        <w:rFonts w:eastAsia="游明朝"/>
                        <w:color w:val="000000" w:themeColor="text1"/>
                        <w14:textFill>
                          <w14:solidFill>
                            <w14:schemeClr w14:val="tx1"/>
                          </w14:solidFill>
                        </w14:textFill>
                      </w:rPr>
                      <w:t>P for cell with diff PCI = 2*4/2/2 =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01" w:author="Apple (Manasa)" w:date="2022-08-17T12:47:00Z"/>
              </w:trPr>
              <w:tc>
                <w:tcPr>
                  <w:tcW w:w="449" w:type="dxa"/>
                </w:tcPr>
                <w:p>
                  <w:pPr>
                    <w:overflowPunct w:val="0"/>
                    <w:autoSpaceDE w:val="0"/>
                    <w:autoSpaceDN w:val="0"/>
                    <w:adjustRightInd w:val="0"/>
                    <w:textAlignment w:val="baseline"/>
                    <w:rPr>
                      <w:ins w:id="3102" w:author="Apple (Manasa)" w:date="2022-08-17T12:47:00Z"/>
                      <w:rFonts w:eastAsia="游明朝"/>
                      <w:color w:val="000000" w:themeColor="text1"/>
                      <w14:textFill>
                        <w14:solidFill>
                          <w14:schemeClr w14:val="tx1"/>
                        </w14:solidFill>
                      </w14:textFill>
                    </w:rPr>
                  </w:pPr>
                  <w:ins w:id="3103" w:author="Apple (Manasa)" w:date="2022-08-17T12:47:00Z">
                    <w:r>
                      <w:rPr>
                        <w:rFonts w:eastAsia="游明朝"/>
                        <w:color w:val="000000" w:themeColor="text1"/>
                        <w14:textFill>
                          <w14:solidFill>
                            <w14:schemeClr w14:val="tx1"/>
                          </w14:solidFill>
                        </w14:textFill>
                      </w:rPr>
                      <w:t>3</w:t>
                    </w:r>
                  </w:ins>
                </w:p>
              </w:tc>
              <w:tc>
                <w:tcPr>
                  <w:tcW w:w="2500" w:type="dxa"/>
                </w:tcPr>
                <w:p>
                  <w:pPr>
                    <w:overflowPunct w:val="0"/>
                    <w:autoSpaceDE w:val="0"/>
                    <w:autoSpaceDN w:val="0"/>
                    <w:adjustRightInd w:val="0"/>
                    <w:spacing w:after="120"/>
                    <w:jc w:val="center"/>
                    <w:textAlignment w:val="baseline"/>
                    <w:rPr>
                      <w:ins w:id="3104" w:author="Apple (Manasa)" w:date="2022-08-17T12:47:00Z"/>
                      <w:rFonts w:eastAsia="宋体"/>
                      <w:color w:val="000000" w:themeColor="text1"/>
                      <w:lang w:eastAsia="en-GB"/>
                      <w14:textFill>
                        <w14:solidFill>
                          <w14:schemeClr w14:val="tx1"/>
                        </w14:solidFill>
                      </w14:textFill>
                    </w:rPr>
                  </w:pPr>
                  <w:ins w:id="3105" w:author="Apple (Manasa)" w:date="2022-08-17T12:47:00Z">
                    <w:r>
                      <w:rPr>
                        <w:rFonts w:eastAsia="宋体"/>
                        <w:color w:val="000000" w:themeColor="text1"/>
                        <w:lang w:eastAsia="en-GB"/>
                        <w14:textFill>
                          <w14:solidFill>
                            <w14:schemeClr w14:val="tx1"/>
                          </w14:solidFill>
                        </w14:textFill>
                      </w:rPr>
                      <w:t>T</w:t>
                    </w:r>
                  </w:ins>
                  <w:ins w:id="3106" w:author="Apple (Manasa)" w:date="2022-08-17T12:47:00Z">
                    <w:r>
                      <w:rPr>
                        <w:rFonts w:eastAsia="宋体"/>
                        <w:color w:val="000000" w:themeColor="text1"/>
                        <w:vertAlign w:val="subscript"/>
                        <w:lang w:eastAsia="en-GB"/>
                        <w14:textFill>
                          <w14:solidFill>
                            <w14:schemeClr w14:val="tx1"/>
                          </w14:solidFill>
                        </w14:textFill>
                      </w:rPr>
                      <w:t>SSB,CDP</w:t>
                    </w:r>
                  </w:ins>
                  <w:ins w:id="3107" w:author="Apple (Manasa)" w:date="2022-08-17T12:47:00Z">
                    <w:r>
                      <w:rPr>
                        <w:rFonts w:eastAsia="宋体"/>
                        <w:color w:val="000000" w:themeColor="text1"/>
                        <w:lang w:eastAsia="en-GB"/>
                        <w14:textFill>
                          <w14:solidFill>
                            <w14:schemeClr w14:val="tx1"/>
                          </w14:solidFill>
                        </w14:textFill>
                      </w:rPr>
                      <w:t xml:space="preserve"> &lt; T</w:t>
                    </w:r>
                  </w:ins>
                  <w:ins w:id="3108" w:author="Apple (Manasa)" w:date="2022-08-17T12:47:00Z">
                    <w:r>
                      <w:rPr>
                        <w:rFonts w:eastAsia="宋体"/>
                        <w:color w:val="000000" w:themeColor="text1"/>
                        <w:vertAlign w:val="subscript"/>
                        <w:lang w:eastAsia="en-GB"/>
                        <w14:textFill>
                          <w14:solidFill>
                            <w14:schemeClr w14:val="tx1"/>
                          </w14:solidFill>
                        </w14:textFill>
                      </w:rPr>
                      <w:t>SSB,SC</w:t>
                    </w:r>
                  </w:ins>
                  <w:ins w:id="3109" w:author="Apple (Manasa)" w:date="2022-08-17T12:47:00Z">
                    <w:r>
                      <w:rPr>
                        <w:rFonts w:eastAsia="宋体"/>
                        <w:color w:val="000000" w:themeColor="text1"/>
                        <w:lang w:eastAsia="en-GB"/>
                        <w14:textFill>
                          <w14:solidFill>
                            <w14:schemeClr w14:val="tx1"/>
                          </w14:solidFill>
                        </w14:textFill>
                      </w:rPr>
                      <w:t xml:space="preserve"> ≤ T</w:t>
                    </w:r>
                  </w:ins>
                  <w:ins w:id="3110" w:author="Apple (Manasa)" w:date="2022-08-17T12:47:00Z">
                    <w:r>
                      <w:rPr>
                        <w:rFonts w:eastAsia="宋体"/>
                        <w:color w:val="000000" w:themeColor="text1"/>
                        <w:vertAlign w:val="subscript"/>
                        <w:lang w:eastAsia="en-GB"/>
                        <w14:textFill>
                          <w14:solidFill>
                            <w14:schemeClr w14:val="tx1"/>
                          </w14:solidFill>
                        </w14:textFill>
                      </w:rPr>
                      <w:t xml:space="preserve">SMTC </w:t>
                    </w:r>
                  </w:ins>
                  <w:ins w:id="3111" w:author="Apple (Manasa)" w:date="2022-08-17T12:47:00Z">
                    <w:r>
                      <w:rPr>
                        <w:rFonts w:eastAsia="宋体"/>
                        <w:color w:val="000000" w:themeColor="text1"/>
                        <w:lang w:eastAsia="en-GB"/>
                        <w14:textFill>
                          <w14:solidFill>
                            <w14:schemeClr w14:val="tx1"/>
                          </w14:solidFill>
                        </w14:textFill>
                      </w:rPr>
                      <w:t>or MGRP</w:t>
                    </w:r>
                  </w:ins>
                </w:p>
                <w:p>
                  <w:pPr>
                    <w:overflowPunct w:val="0"/>
                    <w:autoSpaceDE w:val="0"/>
                    <w:autoSpaceDN w:val="0"/>
                    <w:adjustRightInd w:val="0"/>
                    <w:textAlignment w:val="baseline"/>
                    <w:rPr>
                      <w:ins w:id="3112" w:author="Apple (Manasa)" w:date="2022-08-17T12:47:00Z"/>
                      <w:rFonts w:eastAsia="游明朝"/>
                      <w:color w:val="000000" w:themeColor="text1"/>
                      <w14:textFill>
                        <w14:solidFill>
                          <w14:schemeClr w14:val="tx1"/>
                        </w14:solidFill>
                      </w14:textFill>
                    </w:rPr>
                  </w:pPr>
                  <w:ins w:id="3113" w:author="Apple (Manasa)" w:date="2022-08-17T12:47:00Z">
                    <w:r>
                      <w:rPr>
                        <w:rFonts w:eastAsia="游明朝"/>
                        <w:color w:val="000000" w:themeColor="text1"/>
                        <w14:textFill>
                          <w14:solidFill>
                            <w14:schemeClr w14:val="tx1"/>
                          </w14:solidFill>
                        </w14:textFill>
                      </w:rPr>
                      <w:t>All occasions of SSB of SC collide with CDP, MG and/or SMTC</w:t>
                    </w:r>
                  </w:ins>
                </w:p>
              </w:tc>
              <w:tc>
                <w:tcPr>
                  <w:tcW w:w="3305" w:type="dxa"/>
                </w:tcPr>
                <w:p>
                  <w:pPr>
                    <w:overflowPunct w:val="0"/>
                    <w:autoSpaceDE w:val="0"/>
                    <w:autoSpaceDN w:val="0"/>
                    <w:adjustRightInd w:val="0"/>
                    <w:textAlignment w:val="baseline"/>
                    <w:rPr>
                      <w:ins w:id="3114" w:author="Apple (Manasa)" w:date="2022-08-17T12:47:00Z"/>
                      <w:rFonts w:eastAsia="游明朝"/>
                      <w:color w:val="000000" w:themeColor="text1"/>
                      <w14:textFill>
                        <w14:solidFill>
                          <w14:schemeClr w14:val="tx1"/>
                        </w14:solidFill>
                      </w14:textFill>
                    </w:rPr>
                  </w:pPr>
                  <m:oMathPara>
                    <m:oMath>
                      <w:ins w:id="3115" w:author="Apple (Manasa)" w:date="2022-08-17T12:47:00Z">
                        <m:r>
                          <w:rPr>
                            <w:rFonts w:ascii="Cambria Math" w:hAnsi="Cambria Math" w:eastAsia="游明朝"/>
                            <w:color w:val="000000" w:themeColor="text1"/>
                            <w14:textFill>
                              <w14:solidFill>
                                <w14:schemeClr w14:val="tx1"/>
                              </w14:solidFill>
                            </w14:textFill>
                          </w:rPr>
                          <m:t>2*</m:t>
                        </m:r>
                      </w:ins>
                      <m:f>
                        <m:fPr>
                          <m:ctrlPr>
                            <w:ins w:id="3116" w:author="Apple (Manasa)" w:date="2022-08-17T12:47:00Z">
                              <w:rPr>
                                <w:rFonts w:ascii="Cambria Math" w:hAnsi="Cambria Math" w:eastAsia="游明朝"/>
                                <w:i/>
                                <w:color w:val="000000" w:themeColor="text1"/>
                                <w14:textFill>
                                  <w14:solidFill>
                                    <w14:schemeClr w14:val="tx1"/>
                                  </w14:solidFill>
                                </w14:textFill>
                              </w:rPr>
                            </w:ins>
                          </m:ctrlPr>
                        </m:fPr>
                        <m:num>
                          <m:f>
                            <m:fPr>
                              <m:ctrlPr>
                                <w:ins w:id="3117"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3118" w:author="Apple (Manasa)" w:date="2022-08-17T12:47:00Z">
                                      <w:rPr>
                                        <w:rFonts w:ascii="Cambria Math" w:hAnsi="Cambria Math" w:eastAsia="游明朝"/>
                                        <w:color w:val="000000" w:themeColor="text1"/>
                                        <w14:textFill>
                                          <w14:solidFill>
                                            <w14:schemeClr w14:val="tx1"/>
                                          </w14:solidFill>
                                        </w14:textFill>
                                      </w:rPr>
                                    </w:ins>
                                  </m:ctrlPr>
                                </m:funcPr>
                                <m:fName>
                                  <w:ins w:id="3119"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3120" w:author="Apple (Manasa)" w:date="2022-08-17T12:47:00Z">
                                      <w:rPr>
                                        <w:rFonts w:ascii="Cambria Math" w:hAnsi="Cambria Math" w:eastAsia="游明朝"/>
                                        <w:i/>
                                        <w:color w:val="000000" w:themeColor="text1"/>
                                        <w14:textFill>
                                          <w14:solidFill>
                                            <w14:schemeClr w14:val="tx1"/>
                                          </w14:solidFill>
                                        </w14:textFill>
                                      </w:rPr>
                                    </w:ins>
                                  </m:ctrlPr>
                                </m:fName>
                                <m:e>
                                  <m:d>
                                    <m:dPr>
                                      <m:ctrlPr>
                                        <w:ins w:id="3121"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3122" w:author="Apple (Manasa)" w:date="2022-08-17T12:47:00Z">
                                              <w:rPr>
                                                <w:rFonts w:ascii="Cambria Math" w:hAnsi="Cambria Math" w:eastAsia="游明朝"/>
                                                <w:i/>
                                                <w:color w:val="000000" w:themeColor="text1"/>
                                                <w14:textFill>
                                                  <w14:solidFill>
                                                    <w14:schemeClr w14:val="tx1"/>
                                                  </w14:solidFill>
                                                </w14:textFill>
                                              </w:rPr>
                                            </w:ins>
                                          </m:ctrlPr>
                                        </m:sSubPr>
                                        <m:e>
                                          <w:ins w:id="3123" w:author="Apple (Manasa)" w:date="2022-08-17T12:47:00Z">
                                            <m:r>
                                              <w:rPr>
                                                <w:rFonts w:ascii="Cambria Math" w:hAnsi="Cambria Math" w:eastAsia="游明朝"/>
                                                <w:color w:val="000000" w:themeColor="text1"/>
                                                <w14:textFill>
                                                  <w14:solidFill>
                                                    <w14:schemeClr w14:val="tx1"/>
                                                  </w14:solidFill>
                                                </w14:textFill>
                                              </w:rPr>
                                              <m:t>T</m:t>
                                            </m:r>
                                          </w:ins>
                                          <m:ctrlPr>
                                            <w:ins w:id="3124" w:author="Apple (Manasa)" w:date="2022-08-17T12:47:00Z">
                                              <w:rPr>
                                                <w:rFonts w:ascii="Cambria Math" w:hAnsi="Cambria Math" w:eastAsia="游明朝"/>
                                                <w:i/>
                                                <w:color w:val="000000" w:themeColor="text1"/>
                                                <w14:textFill>
                                                  <w14:solidFill>
                                                    <w14:schemeClr w14:val="tx1"/>
                                                  </w14:solidFill>
                                                </w14:textFill>
                                              </w:rPr>
                                            </w:ins>
                                          </m:ctrlPr>
                                        </m:e>
                                        <m:sub>
                                          <w:ins w:id="3125" w:author="Apple (Manasa)" w:date="2022-08-17T12:47:00Z">
                                            <m:r>
                                              <w:rPr>
                                                <w:rFonts w:ascii="Cambria Math" w:hAnsi="Cambria Math" w:eastAsia="游明朝"/>
                                                <w:color w:val="000000" w:themeColor="text1"/>
                                                <w14:textFill>
                                                  <w14:solidFill>
                                                    <w14:schemeClr w14:val="tx1"/>
                                                  </w14:solidFill>
                                                </w14:textFill>
                                              </w:rPr>
                                              <m:t>SMTC</m:t>
                                            </m:r>
                                          </w:ins>
                                          <m:ctrlPr>
                                            <w:ins w:id="3126" w:author="Apple (Manasa)" w:date="2022-08-17T12:47:00Z">
                                              <w:rPr>
                                                <w:rFonts w:ascii="Cambria Math" w:hAnsi="Cambria Math" w:eastAsia="游明朝"/>
                                                <w:i/>
                                                <w:color w:val="000000" w:themeColor="text1"/>
                                                <w14:textFill>
                                                  <w14:solidFill>
                                                    <w14:schemeClr w14:val="tx1"/>
                                                  </w14:solidFill>
                                                </w14:textFill>
                                              </w:rPr>
                                            </w:ins>
                                          </m:ctrlPr>
                                        </m:sub>
                                      </m:sSub>
                                      <w:ins w:id="3127" w:author="Apple (Manasa)" w:date="2022-08-17T12:47:00Z">
                                        <m:r>
                                          <w:rPr>
                                            <w:rFonts w:ascii="Cambria Math" w:hAnsi="Cambria Math" w:eastAsia="游明朝"/>
                                            <w:color w:val="000000" w:themeColor="text1"/>
                                            <w14:textFill>
                                              <w14:solidFill>
                                                <w14:schemeClr w14:val="tx1"/>
                                              </w14:solidFill>
                                            </w14:textFill>
                                          </w:rPr>
                                          <m:t>, MGRP</m:t>
                                        </m:r>
                                      </w:ins>
                                      <m:ctrlPr>
                                        <w:ins w:id="3128" w:author="Apple (Manasa)" w:date="2022-08-17T12:47:00Z">
                                          <w:rPr>
                                            <w:rFonts w:ascii="Cambria Math" w:hAnsi="Cambria Math" w:eastAsia="游明朝"/>
                                            <w:i/>
                                            <w:color w:val="000000" w:themeColor="text1"/>
                                            <w14:textFill>
                                              <w14:solidFill>
                                                <w14:schemeClr w14:val="tx1"/>
                                              </w14:solidFill>
                                            </w14:textFill>
                                          </w:rPr>
                                        </w:ins>
                                      </m:ctrlPr>
                                    </m:e>
                                  </m:d>
                                  <m:ctrlPr>
                                    <w:ins w:id="3129" w:author="Apple (Manasa)" w:date="2022-08-17T12:47:00Z">
                                      <w:rPr>
                                        <w:rFonts w:ascii="Cambria Math" w:hAnsi="Cambria Math" w:eastAsia="游明朝"/>
                                        <w:color w:val="000000" w:themeColor="text1"/>
                                        <w14:textFill>
                                          <w14:solidFill>
                                            <w14:schemeClr w14:val="tx1"/>
                                          </w14:solidFill>
                                        </w14:textFill>
                                      </w:rPr>
                                    </w:ins>
                                  </m:ctrlPr>
                                </m:e>
                              </m:func>
                              <m:ctrlPr>
                                <w:ins w:id="3130"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3131" w:author="Apple (Manasa)" w:date="2022-08-17T12:47:00Z">
                                      <w:rPr>
                                        <w:rFonts w:ascii="Cambria Math" w:hAnsi="Cambria Math" w:eastAsia="游明朝"/>
                                        <w:i/>
                                        <w:color w:val="000000" w:themeColor="text1"/>
                                        <w14:textFill>
                                          <w14:solidFill>
                                            <w14:schemeClr w14:val="tx1"/>
                                          </w14:solidFill>
                                        </w14:textFill>
                                      </w:rPr>
                                    </w:ins>
                                  </m:ctrlPr>
                                </m:sSubPr>
                                <m:e>
                                  <w:ins w:id="3132" w:author="Apple (Manasa)" w:date="2022-08-17T12:47:00Z">
                                    <m:r>
                                      <w:rPr>
                                        <w:rFonts w:ascii="Cambria Math" w:hAnsi="Cambria Math" w:eastAsia="游明朝"/>
                                        <w:color w:val="000000" w:themeColor="text1"/>
                                        <w14:textFill>
                                          <w14:solidFill>
                                            <w14:schemeClr w14:val="tx1"/>
                                          </w14:solidFill>
                                        </w14:textFill>
                                      </w:rPr>
                                      <m:t>T</m:t>
                                    </m:r>
                                  </w:ins>
                                  <m:ctrlPr>
                                    <w:ins w:id="3133" w:author="Apple (Manasa)" w:date="2022-08-17T12:47:00Z">
                                      <w:rPr>
                                        <w:rFonts w:ascii="Cambria Math" w:hAnsi="Cambria Math" w:eastAsia="游明朝"/>
                                        <w:i/>
                                        <w:color w:val="000000" w:themeColor="text1"/>
                                        <w14:textFill>
                                          <w14:solidFill>
                                            <w14:schemeClr w14:val="tx1"/>
                                          </w14:solidFill>
                                        </w14:textFill>
                                      </w:rPr>
                                    </w:ins>
                                  </m:ctrlPr>
                                </m:e>
                                <m:sub>
                                  <w:ins w:id="3134" w:author="Apple (Manasa)" w:date="2022-08-17T12:47:00Z">
                                    <m:r>
                                      <w:rPr>
                                        <w:rFonts w:ascii="Cambria Math" w:hAnsi="Cambria Math" w:eastAsia="游明朝"/>
                                        <w:color w:val="000000" w:themeColor="text1"/>
                                        <w14:textFill>
                                          <w14:solidFill>
                                            <w14:schemeClr w14:val="tx1"/>
                                          </w14:solidFill>
                                        </w14:textFill>
                                      </w:rPr>
                                      <m:t>SSB,SC</m:t>
                                    </m:r>
                                  </w:ins>
                                  <m:ctrlPr>
                                    <w:ins w:id="3135" w:author="Apple (Manasa)" w:date="2022-08-17T12:47:00Z">
                                      <w:rPr>
                                        <w:rFonts w:ascii="Cambria Math" w:hAnsi="Cambria Math" w:eastAsia="游明朝"/>
                                        <w:i/>
                                        <w:color w:val="000000" w:themeColor="text1"/>
                                        <w14:textFill>
                                          <w14:solidFill>
                                            <w14:schemeClr w14:val="tx1"/>
                                          </w14:solidFill>
                                        </w14:textFill>
                                      </w:rPr>
                                    </w:ins>
                                  </m:ctrlPr>
                                </m:sub>
                              </m:sSub>
                              <m:ctrlPr>
                                <w:ins w:id="3136" w:author="Apple (Manasa)" w:date="2022-08-17T12:47:00Z">
                                  <w:rPr>
                                    <w:rFonts w:ascii="Cambria Math" w:hAnsi="Cambria Math" w:eastAsia="游明朝"/>
                                    <w:i/>
                                    <w:color w:val="000000" w:themeColor="text1"/>
                                    <w14:textFill>
                                      <w14:solidFill>
                                        <w14:schemeClr w14:val="tx1"/>
                                      </w14:solidFill>
                                    </w14:textFill>
                                  </w:rPr>
                                </w:ins>
                              </m:ctrlPr>
                            </m:den>
                          </m:f>
                          <m:ctrlPr>
                            <w:ins w:id="3137" w:author="Apple (Manasa)" w:date="2022-08-17T12:47:00Z">
                              <w:rPr>
                                <w:rFonts w:ascii="Cambria Math" w:hAnsi="Cambria Math" w:eastAsia="游明朝"/>
                                <w:i/>
                                <w:color w:val="000000" w:themeColor="text1"/>
                                <w14:textFill>
                                  <w14:solidFill>
                                    <w14:schemeClr w14:val="tx1"/>
                                  </w14:solidFill>
                                </w14:textFill>
                              </w:rPr>
                            </w:ins>
                          </m:ctrlPr>
                        </m:num>
                        <m:den>
                          <w:ins w:id="3138" w:author="Apple (Manasa)" w:date="2022-08-17T12:47:00Z">
                            <m:r>
                              <w:rPr>
                                <w:rFonts w:ascii="Cambria Math" w:hAnsi="Cambria Math" w:eastAsia="游明朝"/>
                                <w:color w:val="000000" w:themeColor="text1"/>
                                <w14:textFill>
                                  <w14:solidFill>
                                    <w14:schemeClr w14:val="tx1"/>
                                  </w14:solidFill>
                                </w14:textFill>
                              </w:rPr>
                              <m:t>SS</m:t>
                            </m:r>
                          </w:ins>
                          <m:sSub>
                            <m:sSubPr>
                              <m:ctrlPr>
                                <w:ins w:id="3139" w:author="Apple (Manasa)" w:date="2022-08-17T12:47:00Z">
                                  <w:rPr>
                                    <w:rFonts w:ascii="Cambria Math" w:hAnsi="Cambria Math" w:eastAsia="游明朝"/>
                                    <w:i/>
                                    <w:color w:val="000000" w:themeColor="text1"/>
                                    <w14:textFill>
                                      <w14:solidFill>
                                        <w14:schemeClr w14:val="tx1"/>
                                      </w14:solidFill>
                                    </w14:textFill>
                                  </w:rPr>
                                </w:ins>
                              </m:ctrlPr>
                            </m:sSubPr>
                            <m:e>
                              <w:ins w:id="3140" w:author="Apple (Manasa)" w:date="2022-08-17T12:47:00Z">
                                <m:r>
                                  <w:rPr>
                                    <w:rFonts w:ascii="Cambria Math" w:hAnsi="Cambria Math" w:eastAsia="游明朝"/>
                                    <w:color w:val="000000" w:themeColor="text1"/>
                                    <w14:textFill>
                                      <w14:solidFill>
                                        <w14:schemeClr w14:val="tx1"/>
                                      </w14:solidFill>
                                    </w14:textFill>
                                  </w:rPr>
                                  <m:t>B</m:t>
                                </m:r>
                              </w:ins>
                              <m:ctrlPr>
                                <w:ins w:id="3141" w:author="Apple (Manasa)" w:date="2022-08-17T12:47:00Z">
                                  <w:rPr>
                                    <w:rFonts w:ascii="Cambria Math" w:hAnsi="Cambria Math" w:eastAsia="游明朝"/>
                                    <w:i/>
                                    <w:color w:val="000000" w:themeColor="text1"/>
                                    <w14:textFill>
                                      <w14:solidFill>
                                        <w14:schemeClr w14:val="tx1"/>
                                      </w14:solidFill>
                                    </w14:textFill>
                                  </w:rPr>
                                </w:ins>
                              </m:ctrlPr>
                            </m:e>
                            <m:sub>
                              <w:ins w:id="3142" w:author="Apple (Manasa)" w:date="2022-08-17T12:47:00Z">
                                <m:r>
                                  <w:rPr>
                                    <w:rFonts w:ascii="Cambria Math" w:hAnsi="Cambria Math" w:eastAsia="游明朝"/>
                                    <w:color w:val="000000" w:themeColor="text1"/>
                                    <w14:textFill>
                                      <w14:solidFill>
                                        <w14:schemeClr w14:val="tx1"/>
                                      </w14:solidFill>
                                    </w14:textFill>
                                  </w:rPr>
                                  <m:t>SC1</m:t>
                                </m:r>
                              </w:ins>
                              <m:ctrlPr>
                                <w:ins w:id="3143" w:author="Apple (Manasa)" w:date="2022-08-17T12:47:00Z">
                                  <w:rPr>
                                    <w:rFonts w:ascii="Cambria Math" w:hAnsi="Cambria Math" w:eastAsia="游明朝"/>
                                    <w:i/>
                                    <w:color w:val="000000" w:themeColor="text1"/>
                                    <w14:textFill>
                                      <w14:solidFill>
                                        <w14:schemeClr w14:val="tx1"/>
                                      </w14:solidFill>
                                    </w14:textFill>
                                  </w:rPr>
                                </w:ins>
                              </m:ctrlPr>
                            </m:sub>
                          </m:sSub>
                          <m:ctrlPr>
                            <w:ins w:id="3144"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3145" w:author="Apple (Manasa)" w:date="2022-08-17T12:47:00Z"/>
                      <w:rFonts w:eastAsia="游明朝"/>
                      <w:color w:val="000000" w:themeColor="text1"/>
                      <w14:textFill>
                        <w14:solidFill>
                          <w14:schemeClr w14:val="tx1"/>
                        </w14:solidFill>
                      </w14:textFill>
                    </w:rPr>
                  </w:pPr>
                </w:p>
              </w:tc>
              <w:tc>
                <w:tcPr>
                  <w:tcW w:w="3096" w:type="dxa"/>
                </w:tcPr>
                <w:p>
                  <w:pPr>
                    <w:overflowPunct w:val="0"/>
                    <w:autoSpaceDE w:val="0"/>
                    <w:autoSpaceDN w:val="0"/>
                    <w:adjustRightInd w:val="0"/>
                    <w:textAlignment w:val="baseline"/>
                    <w:rPr>
                      <w:ins w:id="3146" w:author="Apple (Manasa)" w:date="2022-08-17T12:47:00Z"/>
                      <w:rFonts w:eastAsia="游明朝"/>
                      <w:color w:val="000000" w:themeColor="text1"/>
                      <w14:textFill>
                        <w14:solidFill>
                          <w14:schemeClr w14:val="tx1"/>
                        </w14:solidFill>
                      </w14:textFill>
                    </w:rPr>
                  </w:pPr>
                  <w:ins w:id="3147" w:author="Apple (Manasa)" w:date="2022-08-17T12:47:00Z">
                    <w:r>
                      <w:rPr>
                        <w:rFonts w:eastAsia="游明朝"/>
                        <w:color w:val="000000" w:themeColor="text1"/>
                        <w14:textFill>
                          <w14:solidFill>
                            <w14:schemeClr w14:val="tx1"/>
                          </w14:solidFill>
                        </w14:textFill>
                      </w:rPr>
                      <w:t xml:space="preserve"> </w:t>
                    </w:r>
                  </w:ins>
                  <m:oMath>
                    <w:ins w:id="3148" w:author="Apple (Manasa)" w:date="2022-08-17T12:47:00Z">
                      <m:r>
                        <w:rPr>
                          <w:rFonts w:ascii="Cambria Math" w:hAnsi="Cambria Math" w:eastAsia="游明朝"/>
                          <w:color w:val="000000" w:themeColor="text1"/>
                          <w:sz w:val="28"/>
                          <w:szCs w:val="28"/>
                          <w14:textFill>
                            <w14:solidFill>
                              <w14:schemeClr w14:val="tx1"/>
                            </w14:solidFill>
                          </w14:textFill>
                        </w:rPr>
                        <m:t>2*</m:t>
                      </m:r>
                    </w:ins>
                    <m:f>
                      <m:fPr>
                        <m:ctrlPr>
                          <w:ins w:id="3149" w:author="Apple (Manasa)" w:date="2022-08-17T12:47:00Z">
                            <w:rPr>
                              <w:rFonts w:ascii="Cambria Math" w:hAnsi="Cambria Math" w:eastAsia="游明朝"/>
                              <w:i/>
                              <w:color w:val="000000" w:themeColor="text1"/>
                              <w:sz w:val="28"/>
                              <w:szCs w:val="28"/>
                              <w14:textFill>
                                <w14:solidFill>
                                  <w14:schemeClr w14:val="tx1"/>
                                </w14:solidFill>
                              </w14:textFill>
                            </w:rPr>
                          </w:ins>
                        </m:ctrlPr>
                      </m:fPr>
                      <m:num>
                        <m:f>
                          <m:fPr>
                            <m:ctrlPr>
                              <w:ins w:id="3150" w:author="Apple (Manasa)" w:date="2022-08-17T12:47:00Z">
                                <w:rPr>
                                  <w:rFonts w:ascii="Cambria Math" w:hAnsi="Cambria Math" w:eastAsia="游明朝"/>
                                  <w:i/>
                                  <w:color w:val="000000" w:themeColor="text1"/>
                                  <w:sz w:val="28"/>
                                  <w:szCs w:val="28"/>
                                  <w14:textFill>
                                    <w14:solidFill>
                                      <w14:schemeClr w14:val="tx1"/>
                                    </w14:solidFill>
                                  </w14:textFill>
                                </w:rPr>
                              </w:ins>
                            </m:ctrlPr>
                          </m:fPr>
                          <m:num>
                            <m:func>
                              <m:funcPr>
                                <m:ctrlPr>
                                  <w:ins w:id="3151" w:author="Apple (Manasa)" w:date="2022-08-17T12:47:00Z">
                                    <w:rPr>
                                      <w:rFonts w:ascii="Cambria Math" w:hAnsi="Cambria Math" w:eastAsia="游明朝"/>
                                      <w:color w:val="000000" w:themeColor="text1"/>
                                      <w:sz w:val="28"/>
                                      <w:szCs w:val="28"/>
                                      <w14:textFill>
                                        <w14:solidFill>
                                          <w14:schemeClr w14:val="tx1"/>
                                        </w14:solidFill>
                                      </w14:textFill>
                                    </w:rPr>
                                  </w:ins>
                                </m:ctrlPr>
                              </m:funcPr>
                              <m:fName>
                                <w:ins w:id="3152" w:author="Apple (Manasa)" w:date="2022-08-17T12:47:00Z">
                                  <m:r>
                                    <m:rPr>
                                      <m:sty m:val="p"/>
                                    </m:rPr>
                                    <w:rPr>
                                      <w:rFonts w:ascii="Cambria Math" w:hAnsi="Cambria Math" w:eastAsia="游明朝"/>
                                      <w:color w:val="000000" w:themeColor="text1"/>
                                      <w:sz w:val="28"/>
                                      <w:szCs w:val="28"/>
                                      <w14:textFill>
                                        <w14:solidFill>
                                          <w14:schemeClr w14:val="tx1"/>
                                        </w14:solidFill>
                                      </w14:textFill>
                                    </w:rPr>
                                    <m:t>max</m:t>
                                  </m:r>
                                </w:ins>
                                <m:ctrlPr>
                                  <w:ins w:id="3153" w:author="Apple (Manasa)" w:date="2022-08-17T12:47:00Z">
                                    <w:rPr>
                                      <w:rFonts w:ascii="Cambria Math" w:hAnsi="Cambria Math" w:eastAsia="游明朝"/>
                                      <w:i/>
                                      <w:color w:val="000000" w:themeColor="text1"/>
                                      <w:sz w:val="28"/>
                                      <w:szCs w:val="28"/>
                                      <w14:textFill>
                                        <w14:solidFill>
                                          <w14:schemeClr w14:val="tx1"/>
                                        </w14:solidFill>
                                      </w14:textFill>
                                    </w:rPr>
                                  </w:ins>
                                </m:ctrlPr>
                              </m:fName>
                              <m:e>
                                <m:d>
                                  <m:dPr>
                                    <m:ctrlPr>
                                      <w:ins w:id="3154" w:author="Apple (Manasa)" w:date="2022-08-17T12:47:00Z">
                                        <w:rPr>
                                          <w:rFonts w:ascii="Cambria Math" w:hAnsi="Cambria Math" w:eastAsia="游明朝"/>
                                          <w:i/>
                                          <w:color w:val="000000" w:themeColor="text1"/>
                                          <w:sz w:val="28"/>
                                          <w:szCs w:val="28"/>
                                          <w14:textFill>
                                            <w14:solidFill>
                                              <w14:schemeClr w14:val="tx1"/>
                                            </w14:solidFill>
                                          </w14:textFill>
                                        </w:rPr>
                                      </w:ins>
                                    </m:ctrlPr>
                                  </m:dPr>
                                  <m:e>
                                    <m:sSub>
                                      <m:sSubPr>
                                        <m:ctrlPr>
                                          <w:ins w:id="3155" w:author="Apple (Manasa)" w:date="2022-08-17T12:47:00Z">
                                            <w:rPr>
                                              <w:rFonts w:ascii="Cambria Math" w:hAnsi="Cambria Math" w:eastAsia="游明朝"/>
                                              <w:i/>
                                              <w:color w:val="000000" w:themeColor="text1"/>
                                              <w:sz w:val="28"/>
                                              <w:szCs w:val="28"/>
                                              <w14:textFill>
                                                <w14:solidFill>
                                                  <w14:schemeClr w14:val="tx1"/>
                                                </w14:solidFill>
                                              </w14:textFill>
                                            </w:rPr>
                                          </w:ins>
                                        </m:ctrlPr>
                                      </m:sSubPr>
                                      <m:e>
                                        <w:ins w:id="3156" w:author="Apple (Manasa)" w:date="2022-08-17T12:47:00Z">
                                          <m:r>
                                            <w:rPr>
                                              <w:rFonts w:ascii="Cambria Math" w:hAnsi="Cambria Math" w:eastAsia="游明朝"/>
                                              <w:color w:val="000000" w:themeColor="text1"/>
                                              <w:sz w:val="28"/>
                                              <w:szCs w:val="28"/>
                                              <w14:textFill>
                                                <w14:solidFill>
                                                  <w14:schemeClr w14:val="tx1"/>
                                                </w14:solidFill>
                                              </w14:textFill>
                                            </w:rPr>
                                            <m:t>T</m:t>
                                          </m:r>
                                        </w:ins>
                                        <m:ctrlPr>
                                          <w:ins w:id="3157" w:author="Apple (Manasa)" w:date="2022-08-17T12:47:00Z">
                                            <w:rPr>
                                              <w:rFonts w:ascii="Cambria Math" w:hAnsi="Cambria Math" w:eastAsia="游明朝"/>
                                              <w:i/>
                                              <w:color w:val="000000" w:themeColor="text1"/>
                                              <w:sz w:val="28"/>
                                              <w:szCs w:val="28"/>
                                              <w14:textFill>
                                                <w14:solidFill>
                                                  <w14:schemeClr w14:val="tx1"/>
                                                </w14:solidFill>
                                              </w14:textFill>
                                            </w:rPr>
                                          </w:ins>
                                        </m:ctrlPr>
                                      </m:e>
                                      <m:sub>
                                        <w:ins w:id="3158" w:author="Apple (Manasa)" w:date="2022-08-17T12:47:00Z">
                                          <m:r>
                                            <w:rPr>
                                              <w:rFonts w:ascii="Cambria Math" w:hAnsi="Cambria Math" w:eastAsia="游明朝"/>
                                              <w:color w:val="000000" w:themeColor="text1"/>
                                              <w:sz w:val="28"/>
                                              <w:szCs w:val="28"/>
                                              <w14:textFill>
                                                <w14:solidFill>
                                                  <w14:schemeClr w14:val="tx1"/>
                                                </w14:solidFill>
                                              </w14:textFill>
                                            </w:rPr>
                                            <m:t>SMTC</m:t>
                                          </m:r>
                                        </w:ins>
                                        <m:ctrlPr>
                                          <w:ins w:id="3159" w:author="Apple (Manasa)" w:date="2022-08-17T12:47:00Z">
                                            <w:rPr>
                                              <w:rFonts w:ascii="Cambria Math" w:hAnsi="Cambria Math" w:eastAsia="游明朝"/>
                                              <w:i/>
                                              <w:color w:val="000000" w:themeColor="text1"/>
                                              <w:sz w:val="28"/>
                                              <w:szCs w:val="28"/>
                                              <w14:textFill>
                                                <w14:solidFill>
                                                  <w14:schemeClr w14:val="tx1"/>
                                                </w14:solidFill>
                                              </w14:textFill>
                                            </w:rPr>
                                          </w:ins>
                                        </m:ctrlPr>
                                      </m:sub>
                                    </m:sSub>
                                    <w:ins w:id="3160" w:author="Apple (Manasa)" w:date="2022-08-17T12:47:00Z">
                                      <m:r>
                                        <w:rPr>
                                          <w:rFonts w:ascii="Cambria Math" w:hAnsi="Cambria Math" w:eastAsia="游明朝"/>
                                          <w:color w:val="000000" w:themeColor="text1"/>
                                          <w:sz w:val="28"/>
                                          <w:szCs w:val="28"/>
                                          <w14:textFill>
                                            <w14:solidFill>
                                              <w14:schemeClr w14:val="tx1"/>
                                            </w14:solidFill>
                                          </w14:textFill>
                                        </w:rPr>
                                        <m:t>, MGRP</m:t>
                                      </m:r>
                                    </w:ins>
                                    <m:ctrlPr>
                                      <w:ins w:id="3161" w:author="Apple (Manasa)" w:date="2022-08-17T12:47:00Z">
                                        <w:rPr>
                                          <w:rFonts w:ascii="Cambria Math" w:hAnsi="Cambria Math" w:eastAsia="游明朝"/>
                                          <w:i/>
                                          <w:color w:val="000000" w:themeColor="text1"/>
                                          <w:sz w:val="28"/>
                                          <w:szCs w:val="28"/>
                                          <w14:textFill>
                                            <w14:solidFill>
                                              <w14:schemeClr w14:val="tx1"/>
                                            </w14:solidFill>
                                          </w14:textFill>
                                        </w:rPr>
                                      </w:ins>
                                    </m:ctrlPr>
                                  </m:e>
                                </m:d>
                                <m:ctrlPr>
                                  <w:ins w:id="3162" w:author="Apple (Manasa)" w:date="2022-08-17T12:47:00Z">
                                    <w:rPr>
                                      <w:rFonts w:ascii="Cambria Math" w:hAnsi="Cambria Math" w:eastAsia="游明朝"/>
                                      <w:color w:val="000000" w:themeColor="text1"/>
                                      <w:sz w:val="28"/>
                                      <w:szCs w:val="28"/>
                                      <w14:textFill>
                                        <w14:solidFill>
                                          <w14:schemeClr w14:val="tx1"/>
                                        </w14:solidFill>
                                      </w14:textFill>
                                    </w:rPr>
                                  </w:ins>
                                </m:ctrlPr>
                              </m:e>
                            </m:func>
                            <m:ctrlPr>
                              <w:ins w:id="3163" w:author="Apple (Manasa)" w:date="2022-08-17T12:47:00Z">
                                <w:rPr>
                                  <w:rFonts w:ascii="Cambria Math" w:hAnsi="Cambria Math" w:eastAsia="游明朝"/>
                                  <w:i/>
                                  <w:color w:val="000000" w:themeColor="text1"/>
                                  <w:sz w:val="28"/>
                                  <w:szCs w:val="28"/>
                                  <w14:textFill>
                                    <w14:solidFill>
                                      <w14:schemeClr w14:val="tx1"/>
                                    </w14:solidFill>
                                  </w14:textFill>
                                </w:rPr>
                              </w:ins>
                            </m:ctrlPr>
                          </m:num>
                          <m:den>
                            <m:sSub>
                              <m:sSubPr>
                                <m:ctrlPr>
                                  <w:ins w:id="3164" w:author="Apple (Manasa)" w:date="2022-08-17T12:47:00Z">
                                    <w:rPr>
                                      <w:rFonts w:ascii="Cambria Math" w:hAnsi="Cambria Math" w:eastAsia="游明朝"/>
                                      <w:i/>
                                      <w:color w:val="000000" w:themeColor="text1"/>
                                      <w:sz w:val="28"/>
                                      <w:szCs w:val="28"/>
                                      <w14:textFill>
                                        <w14:solidFill>
                                          <w14:schemeClr w14:val="tx1"/>
                                        </w14:solidFill>
                                      </w14:textFill>
                                    </w:rPr>
                                  </w:ins>
                                </m:ctrlPr>
                              </m:sSubPr>
                              <m:e>
                                <w:ins w:id="3165" w:author="Apple (Manasa)" w:date="2022-08-17T12:47:00Z">
                                  <m:r>
                                    <w:rPr>
                                      <w:rFonts w:ascii="Cambria Math" w:hAnsi="Cambria Math" w:eastAsia="游明朝"/>
                                      <w:color w:val="000000" w:themeColor="text1"/>
                                      <w:sz w:val="28"/>
                                      <w:szCs w:val="28"/>
                                      <w14:textFill>
                                        <w14:solidFill>
                                          <w14:schemeClr w14:val="tx1"/>
                                        </w14:solidFill>
                                      </w14:textFill>
                                    </w:rPr>
                                    <m:t>T</m:t>
                                  </m:r>
                                </w:ins>
                                <m:ctrlPr>
                                  <w:ins w:id="3166" w:author="Apple (Manasa)" w:date="2022-08-17T12:47:00Z">
                                    <w:rPr>
                                      <w:rFonts w:ascii="Cambria Math" w:hAnsi="Cambria Math" w:eastAsia="游明朝"/>
                                      <w:i/>
                                      <w:color w:val="000000" w:themeColor="text1"/>
                                      <w:sz w:val="28"/>
                                      <w:szCs w:val="28"/>
                                      <w14:textFill>
                                        <w14:solidFill>
                                          <w14:schemeClr w14:val="tx1"/>
                                        </w14:solidFill>
                                      </w14:textFill>
                                    </w:rPr>
                                  </w:ins>
                                </m:ctrlPr>
                              </m:e>
                              <m:sub>
                                <w:ins w:id="3167" w:author="Apple (Manasa)" w:date="2022-08-17T12:47:00Z">
                                  <m:r>
                                    <w:rPr>
                                      <w:rFonts w:ascii="Cambria Math" w:hAnsi="Cambria Math" w:eastAsia="游明朝"/>
                                      <w:color w:val="000000" w:themeColor="text1"/>
                                      <w:sz w:val="28"/>
                                      <w:szCs w:val="28"/>
                                      <w14:textFill>
                                        <w14:solidFill>
                                          <w14:schemeClr w14:val="tx1"/>
                                        </w14:solidFill>
                                      </w14:textFill>
                                    </w:rPr>
                                    <m:t>SSB,CDP</m:t>
                                  </m:r>
                                </w:ins>
                                <m:ctrlPr>
                                  <w:ins w:id="3168" w:author="Apple (Manasa)" w:date="2022-08-17T12:47:00Z">
                                    <w:rPr>
                                      <w:rFonts w:ascii="Cambria Math" w:hAnsi="Cambria Math" w:eastAsia="游明朝"/>
                                      <w:i/>
                                      <w:color w:val="000000" w:themeColor="text1"/>
                                      <w:sz w:val="28"/>
                                      <w:szCs w:val="28"/>
                                      <w14:textFill>
                                        <w14:solidFill>
                                          <w14:schemeClr w14:val="tx1"/>
                                        </w14:solidFill>
                                      </w14:textFill>
                                    </w:rPr>
                                  </w:ins>
                                </m:ctrlPr>
                              </m:sub>
                            </m:sSub>
                            <m:ctrlPr>
                              <w:ins w:id="3169" w:author="Apple (Manasa)" w:date="2022-08-17T12:47:00Z">
                                <w:rPr>
                                  <w:rFonts w:ascii="Cambria Math" w:hAnsi="Cambria Math" w:eastAsia="游明朝"/>
                                  <w:i/>
                                  <w:color w:val="000000" w:themeColor="text1"/>
                                  <w:sz w:val="28"/>
                                  <w:szCs w:val="28"/>
                                  <w14:textFill>
                                    <w14:solidFill>
                                      <w14:schemeClr w14:val="tx1"/>
                                    </w14:solidFill>
                                  </w14:textFill>
                                </w:rPr>
                              </w:ins>
                            </m:ctrlPr>
                          </m:den>
                        </m:f>
                        <m:ctrlPr>
                          <w:ins w:id="3170" w:author="Apple (Manasa)" w:date="2022-08-17T12:47:00Z">
                            <w:rPr>
                              <w:rFonts w:ascii="Cambria Math" w:hAnsi="Cambria Math" w:eastAsia="游明朝"/>
                              <w:i/>
                              <w:color w:val="000000" w:themeColor="text1"/>
                              <w:sz w:val="28"/>
                              <w:szCs w:val="28"/>
                              <w14:textFill>
                                <w14:solidFill>
                                  <w14:schemeClr w14:val="tx1"/>
                                </w14:solidFill>
                              </w14:textFill>
                            </w:rPr>
                          </w:ins>
                        </m:ctrlPr>
                      </m:num>
                      <m:den>
                        <w:ins w:id="3171" w:author="Apple (Manasa)" w:date="2022-08-17T12:47:00Z">
                          <m:r>
                            <w:rPr>
                              <w:rFonts w:ascii="Cambria Math" w:hAnsi="Cambria Math" w:eastAsia="游明朝"/>
                              <w:color w:val="000000" w:themeColor="text1"/>
                              <w:sz w:val="28"/>
                              <w:szCs w:val="28"/>
                              <w14:textFill>
                                <w14:solidFill>
                                  <w14:schemeClr w14:val="tx1"/>
                                </w14:solidFill>
                              </w14:textFill>
                            </w:rPr>
                            <m:t>SS</m:t>
                          </m:r>
                        </w:ins>
                        <m:sSub>
                          <m:sSubPr>
                            <m:ctrlPr>
                              <w:ins w:id="3172" w:author="Apple (Manasa)" w:date="2022-08-17T12:47:00Z">
                                <w:rPr>
                                  <w:rFonts w:ascii="Cambria Math" w:hAnsi="Cambria Math" w:eastAsia="游明朝"/>
                                  <w:i/>
                                  <w:color w:val="000000" w:themeColor="text1"/>
                                  <w:sz w:val="28"/>
                                  <w:szCs w:val="28"/>
                                  <w14:textFill>
                                    <w14:solidFill>
                                      <w14:schemeClr w14:val="tx1"/>
                                    </w14:solidFill>
                                  </w14:textFill>
                                </w:rPr>
                              </w:ins>
                            </m:ctrlPr>
                          </m:sSubPr>
                          <m:e>
                            <w:ins w:id="3173" w:author="Apple (Manasa)" w:date="2022-08-17T12:47:00Z">
                              <m:r>
                                <w:rPr>
                                  <w:rFonts w:ascii="Cambria Math" w:hAnsi="Cambria Math" w:eastAsia="游明朝"/>
                                  <w:color w:val="000000" w:themeColor="text1"/>
                                  <w:sz w:val="28"/>
                                  <w:szCs w:val="28"/>
                                  <w14:textFill>
                                    <w14:solidFill>
                                      <w14:schemeClr w14:val="tx1"/>
                                    </w14:solidFill>
                                  </w14:textFill>
                                </w:rPr>
                                <m:t>B</m:t>
                              </m:r>
                            </w:ins>
                            <m:ctrlPr>
                              <w:ins w:id="3174" w:author="Apple (Manasa)" w:date="2022-08-17T12:47:00Z">
                                <w:rPr>
                                  <w:rFonts w:ascii="Cambria Math" w:hAnsi="Cambria Math" w:eastAsia="游明朝"/>
                                  <w:i/>
                                  <w:color w:val="000000" w:themeColor="text1"/>
                                  <w:sz w:val="28"/>
                                  <w:szCs w:val="28"/>
                                  <w14:textFill>
                                    <w14:solidFill>
                                      <w14:schemeClr w14:val="tx1"/>
                                    </w14:solidFill>
                                  </w14:textFill>
                                </w:rPr>
                              </w:ins>
                            </m:ctrlPr>
                          </m:e>
                          <m:sub>
                            <w:ins w:id="3175" w:author="Apple (Manasa)" w:date="2022-08-17T12:47:00Z">
                              <m:r>
                                <w:rPr>
                                  <w:rFonts w:ascii="Cambria Math" w:hAnsi="Cambria Math" w:eastAsia="游明朝"/>
                                  <w:color w:val="000000" w:themeColor="text1"/>
                                  <w:sz w:val="28"/>
                                  <w:szCs w:val="28"/>
                                  <w14:textFill>
                                    <w14:solidFill>
                                      <w14:schemeClr w14:val="tx1"/>
                                    </w14:solidFill>
                                  </w14:textFill>
                                </w:rPr>
                                <m:t>CDP1</m:t>
                              </m:r>
                            </w:ins>
                            <m:ctrlPr>
                              <w:ins w:id="3176" w:author="Apple (Manasa)" w:date="2022-08-17T12:47:00Z">
                                <w:rPr>
                                  <w:rFonts w:ascii="Cambria Math" w:hAnsi="Cambria Math" w:eastAsia="游明朝"/>
                                  <w:i/>
                                  <w:color w:val="000000" w:themeColor="text1"/>
                                  <w:sz w:val="28"/>
                                  <w:szCs w:val="28"/>
                                  <w14:textFill>
                                    <w14:solidFill>
                                      <w14:schemeClr w14:val="tx1"/>
                                    </w14:solidFill>
                                  </w14:textFill>
                                </w:rPr>
                              </w:ins>
                            </m:ctrlPr>
                          </m:sub>
                        </m:sSub>
                        <m:ctrlPr>
                          <w:ins w:id="3177" w:author="Apple (Manasa)" w:date="2022-08-17T12:47:00Z">
                            <w:rPr>
                              <w:rFonts w:ascii="Cambria Math" w:hAnsi="Cambria Math" w:eastAsia="游明朝"/>
                              <w:i/>
                              <w:color w:val="000000" w:themeColor="text1"/>
                              <w:sz w:val="28"/>
                              <w:szCs w:val="28"/>
                              <w14:textFill>
                                <w14:solidFill>
                                  <w14:schemeClr w14:val="tx1"/>
                                </w14:solidFill>
                              </w14:textFill>
                            </w:rPr>
                          </w:ins>
                        </m:ctrlPr>
                      </m:den>
                    </m:f>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8" w:author="Apple (Manasa)" w:date="2022-08-17T12:47:00Z"/>
              </w:trPr>
              <w:tc>
                <w:tcPr>
                  <w:tcW w:w="449" w:type="dxa"/>
                </w:tcPr>
                <w:p>
                  <w:pPr>
                    <w:overflowPunct w:val="0"/>
                    <w:autoSpaceDE w:val="0"/>
                    <w:autoSpaceDN w:val="0"/>
                    <w:adjustRightInd w:val="0"/>
                    <w:textAlignment w:val="baseline"/>
                    <w:rPr>
                      <w:ins w:id="3179" w:author="Apple (Manasa)" w:date="2022-08-17T12:47:00Z"/>
                      <w:rFonts w:eastAsia="游明朝"/>
                      <w:color w:val="000000" w:themeColor="text1"/>
                      <w14:textFill>
                        <w14:solidFill>
                          <w14:schemeClr w14:val="tx1"/>
                        </w14:solidFill>
                      </w14:textFill>
                    </w:rPr>
                  </w:pPr>
                  <w:ins w:id="3180" w:author="Apple (Manasa)" w:date="2022-08-17T12:47:00Z">
                    <w:r>
                      <w:rPr>
                        <w:rFonts w:eastAsia="游明朝"/>
                        <w:color w:val="000000" w:themeColor="text1"/>
                        <w14:textFill>
                          <w14:solidFill>
                            <w14:schemeClr w14:val="tx1"/>
                          </w14:solidFill>
                        </w14:textFill>
                      </w:rPr>
                      <w:t>4</w:t>
                    </w:r>
                  </w:ins>
                </w:p>
              </w:tc>
              <w:tc>
                <w:tcPr>
                  <w:tcW w:w="2500" w:type="dxa"/>
                </w:tcPr>
                <w:p>
                  <w:pPr>
                    <w:overflowPunct w:val="0"/>
                    <w:autoSpaceDE w:val="0"/>
                    <w:autoSpaceDN w:val="0"/>
                    <w:adjustRightInd w:val="0"/>
                    <w:spacing w:after="120"/>
                    <w:jc w:val="center"/>
                    <w:textAlignment w:val="baseline"/>
                    <w:rPr>
                      <w:ins w:id="3181" w:author="Apple (Manasa)" w:date="2022-08-17T12:47:00Z"/>
                      <w:rFonts w:eastAsia="宋体"/>
                      <w:color w:val="000000" w:themeColor="text1"/>
                      <w:lang w:eastAsia="en-GB"/>
                      <w14:textFill>
                        <w14:solidFill>
                          <w14:schemeClr w14:val="tx1"/>
                        </w14:solidFill>
                      </w14:textFill>
                    </w:rPr>
                  </w:pPr>
                  <w:ins w:id="3182" w:author="Apple (Manasa)" w:date="2022-08-17T12:47:00Z">
                    <w:r>
                      <w:rPr>
                        <w:rFonts w:eastAsia="宋体"/>
                        <w:color w:val="000000" w:themeColor="text1"/>
                        <w:lang w:eastAsia="en-GB"/>
                        <w14:textFill>
                          <w14:solidFill>
                            <w14:schemeClr w14:val="tx1"/>
                          </w14:solidFill>
                        </w14:textFill>
                      </w:rPr>
                      <w:t>T</w:t>
                    </w:r>
                  </w:ins>
                  <w:ins w:id="3183" w:author="Apple (Manasa)" w:date="2022-08-17T12:47:00Z">
                    <w:r>
                      <w:rPr>
                        <w:rFonts w:eastAsia="宋体"/>
                        <w:color w:val="000000" w:themeColor="text1"/>
                        <w:vertAlign w:val="subscript"/>
                        <w:lang w:eastAsia="en-GB"/>
                        <w14:textFill>
                          <w14:solidFill>
                            <w14:schemeClr w14:val="tx1"/>
                          </w14:solidFill>
                        </w14:textFill>
                      </w:rPr>
                      <w:t>SSB,SC</w:t>
                    </w:r>
                  </w:ins>
                  <w:ins w:id="3184" w:author="Apple (Manasa)" w:date="2022-08-17T12:47:00Z">
                    <w:r>
                      <w:rPr>
                        <w:rFonts w:eastAsia="宋体"/>
                        <w:color w:val="000000" w:themeColor="text1"/>
                        <w:lang w:eastAsia="en-GB"/>
                        <w14:textFill>
                          <w14:solidFill>
                            <w14:schemeClr w14:val="tx1"/>
                          </w14:solidFill>
                        </w14:textFill>
                      </w:rPr>
                      <w:t xml:space="preserve"> &lt; T</w:t>
                    </w:r>
                  </w:ins>
                  <w:ins w:id="3185" w:author="Apple (Manasa)" w:date="2022-08-17T12:47:00Z">
                    <w:r>
                      <w:rPr>
                        <w:rFonts w:eastAsia="宋体"/>
                        <w:color w:val="000000" w:themeColor="text1"/>
                        <w:vertAlign w:val="subscript"/>
                        <w:lang w:eastAsia="en-GB"/>
                        <w14:textFill>
                          <w14:solidFill>
                            <w14:schemeClr w14:val="tx1"/>
                          </w14:solidFill>
                        </w14:textFill>
                      </w:rPr>
                      <w:t>SSB,CDP</w:t>
                    </w:r>
                  </w:ins>
                  <w:ins w:id="3186" w:author="Apple (Manasa)" w:date="2022-08-17T12:47:00Z">
                    <w:r>
                      <w:rPr>
                        <w:rFonts w:eastAsia="宋体"/>
                        <w:color w:val="000000" w:themeColor="text1"/>
                        <w:lang w:eastAsia="en-GB"/>
                        <w14:textFill>
                          <w14:solidFill>
                            <w14:schemeClr w14:val="tx1"/>
                          </w14:solidFill>
                        </w14:textFill>
                      </w:rPr>
                      <w:t xml:space="preserve"> &lt; T</w:t>
                    </w:r>
                  </w:ins>
                  <w:ins w:id="3187" w:author="Apple (Manasa)" w:date="2022-08-17T12:47:00Z">
                    <w:r>
                      <w:rPr>
                        <w:rFonts w:eastAsia="宋体"/>
                        <w:color w:val="000000" w:themeColor="text1"/>
                        <w:vertAlign w:val="subscript"/>
                        <w:lang w:eastAsia="en-GB"/>
                        <w14:textFill>
                          <w14:solidFill>
                            <w14:schemeClr w14:val="tx1"/>
                          </w14:solidFill>
                        </w14:textFill>
                      </w:rPr>
                      <w:t xml:space="preserve">SMTC </w:t>
                    </w:r>
                  </w:ins>
                  <w:ins w:id="3188" w:author="Apple (Manasa)" w:date="2022-08-17T12:47:00Z">
                    <w:r>
                      <w:rPr>
                        <w:rFonts w:eastAsia="宋体"/>
                        <w:color w:val="000000" w:themeColor="text1"/>
                        <w:lang w:eastAsia="en-GB"/>
                        <w14:textFill>
                          <w14:solidFill>
                            <w14:schemeClr w14:val="tx1"/>
                          </w14:solidFill>
                        </w14:textFill>
                      </w:rPr>
                      <w:t>or MGRP</w:t>
                    </w:r>
                  </w:ins>
                </w:p>
                <w:p>
                  <w:pPr>
                    <w:overflowPunct w:val="0"/>
                    <w:autoSpaceDE w:val="0"/>
                    <w:autoSpaceDN w:val="0"/>
                    <w:adjustRightInd w:val="0"/>
                    <w:textAlignment w:val="baseline"/>
                    <w:rPr>
                      <w:ins w:id="3189" w:author="Apple (Manasa)" w:date="2022-08-17T12:47:00Z"/>
                      <w:rFonts w:eastAsia="游明朝"/>
                      <w:color w:val="000000" w:themeColor="text1"/>
                      <w14:textFill>
                        <w14:solidFill>
                          <w14:schemeClr w14:val="tx1"/>
                        </w14:solidFill>
                      </w14:textFill>
                    </w:rPr>
                  </w:pPr>
                  <w:ins w:id="3190" w:author="Apple (Manasa)" w:date="2022-08-17T12:47:00Z">
                    <w:r>
                      <w:rPr>
                        <w:rFonts w:eastAsia="游明朝"/>
                        <w:color w:val="000000" w:themeColor="text1"/>
                        <w14:textFill>
                          <w14:solidFill>
                            <w14:schemeClr w14:val="tx1"/>
                          </w14:solidFill>
                        </w14:textFill>
                      </w:rPr>
                      <w:t>Not all occasions of SSB of SC collide with CDP, MG and/or SMTC</w:t>
                    </w:r>
                  </w:ins>
                </w:p>
              </w:tc>
              <w:tc>
                <w:tcPr>
                  <w:tcW w:w="3305" w:type="dxa"/>
                </w:tcPr>
                <w:p>
                  <w:pPr>
                    <w:overflowPunct w:val="0"/>
                    <w:autoSpaceDE w:val="0"/>
                    <w:autoSpaceDN w:val="0"/>
                    <w:adjustRightInd w:val="0"/>
                    <w:textAlignment w:val="baseline"/>
                    <w:rPr>
                      <w:ins w:id="3191" w:author="Apple (Manasa)" w:date="2022-08-17T12:47:00Z"/>
                      <w:rFonts w:eastAsia="游明朝"/>
                      <w:color w:val="000000" w:themeColor="text1"/>
                      <w14:textFill>
                        <w14:solidFill>
                          <w14:schemeClr w14:val="tx1"/>
                        </w14:solidFill>
                      </w14:textFill>
                    </w:rPr>
                  </w:pPr>
                  <m:oMathPara>
                    <m:oMath>
                      <m:f>
                        <m:fPr>
                          <m:ctrlPr>
                            <w:ins w:id="3192" w:author="Apple (Manasa)" w:date="2022-08-17T12:47:00Z">
                              <w:rPr>
                                <w:rFonts w:ascii="Cambria Math" w:hAnsi="Cambria Math" w:eastAsia="游明朝"/>
                                <w:i/>
                                <w:color w:val="000000" w:themeColor="text1"/>
                                <w14:textFill>
                                  <w14:solidFill>
                                    <w14:schemeClr w14:val="tx1"/>
                                  </w14:solidFill>
                                </w14:textFill>
                              </w:rPr>
                            </w:ins>
                          </m:ctrlPr>
                        </m:fPr>
                        <m:num>
                          <m:f>
                            <m:fPr>
                              <m:ctrlPr>
                                <w:ins w:id="3193"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3194" w:author="Apple (Manasa)" w:date="2022-08-17T12:47:00Z">
                                      <w:rPr>
                                        <w:rFonts w:ascii="Cambria Math" w:hAnsi="Cambria Math" w:eastAsia="游明朝"/>
                                        <w:color w:val="000000" w:themeColor="text1"/>
                                        <w14:textFill>
                                          <w14:solidFill>
                                            <w14:schemeClr w14:val="tx1"/>
                                          </w14:solidFill>
                                        </w14:textFill>
                                      </w:rPr>
                                    </w:ins>
                                  </m:ctrlPr>
                                </m:funcPr>
                                <m:fName>
                                  <w:ins w:id="3195"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3196" w:author="Apple (Manasa)" w:date="2022-08-17T12:47:00Z">
                                      <w:rPr>
                                        <w:rFonts w:ascii="Cambria Math" w:hAnsi="Cambria Math" w:eastAsia="游明朝"/>
                                        <w:i/>
                                        <w:color w:val="000000" w:themeColor="text1"/>
                                        <w14:textFill>
                                          <w14:solidFill>
                                            <w14:schemeClr w14:val="tx1"/>
                                          </w14:solidFill>
                                        </w14:textFill>
                                      </w:rPr>
                                    </w:ins>
                                  </m:ctrlPr>
                                </m:fName>
                                <m:e>
                                  <m:d>
                                    <m:dPr>
                                      <m:ctrlPr>
                                        <w:ins w:id="3197"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3198" w:author="Apple (Manasa)" w:date="2022-08-17T12:47:00Z">
                                              <w:rPr>
                                                <w:rFonts w:ascii="Cambria Math" w:hAnsi="Cambria Math" w:eastAsia="游明朝"/>
                                                <w:i/>
                                                <w:color w:val="000000" w:themeColor="text1"/>
                                                <w14:textFill>
                                                  <w14:solidFill>
                                                    <w14:schemeClr w14:val="tx1"/>
                                                  </w14:solidFill>
                                                </w14:textFill>
                                              </w:rPr>
                                            </w:ins>
                                          </m:ctrlPr>
                                        </m:sSubPr>
                                        <m:e>
                                          <w:ins w:id="3199" w:author="Apple (Manasa)" w:date="2022-08-17T12:47:00Z">
                                            <m:r>
                                              <w:rPr>
                                                <w:rFonts w:ascii="Cambria Math" w:hAnsi="Cambria Math" w:eastAsia="游明朝"/>
                                                <w:color w:val="000000" w:themeColor="text1"/>
                                                <w14:textFill>
                                                  <w14:solidFill>
                                                    <w14:schemeClr w14:val="tx1"/>
                                                  </w14:solidFill>
                                                </w14:textFill>
                                              </w:rPr>
                                              <m:t>T</m:t>
                                            </m:r>
                                          </w:ins>
                                          <m:ctrlPr>
                                            <w:ins w:id="3200" w:author="Apple (Manasa)" w:date="2022-08-17T12:47:00Z">
                                              <w:rPr>
                                                <w:rFonts w:ascii="Cambria Math" w:hAnsi="Cambria Math" w:eastAsia="游明朝"/>
                                                <w:i/>
                                                <w:color w:val="000000" w:themeColor="text1"/>
                                                <w14:textFill>
                                                  <w14:solidFill>
                                                    <w14:schemeClr w14:val="tx1"/>
                                                  </w14:solidFill>
                                                </w14:textFill>
                                              </w:rPr>
                                            </w:ins>
                                          </m:ctrlPr>
                                        </m:e>
                                        <m:sub>
                                          <w:ins w:id="3201" w:author="Apple (Manasa)" w:date="2022-08-17T12:47:00Z">
                                            <m:r>
                                              <w:rPr>
                                                <w:rFonts w:ascii="Cambria Math" w:hAnsi="Cambria Math" w:eastAsia="游明朝"/>
                                                <w:color w:val="000000" w:themeColor="text1"/>
                                                <w14:textFill>
                                                  <w14:solidFill>
                                                    <w14:schemeClr w14:val="tx1"/>
                                                  </w14:solidFill>
                                                </w14:textFill>
                                              </w:rPr>
                                              <m:t>SMTC</m:t>
                                            </m:r>
                                          </w:ins>
                                          <m:ctrlPr>
                                            <w:ins w:id="3202" w:author="Apple (Manasa)" w:date="2022-08-17T12:47:00Z">
                                              <w:rPr>
                                                <w:rFonts w:ascii="Cambria Math" w:hAnsi="Cambria Math" w:eastAsia="游明朝"/>
                                                <w:i/>
                                                <w:color w:val="000000" w:themeColor="text1"/>
                                                <w14:textFill>
                                                  <w14:solidFill>
                                                    <w14:schemeClr w14:val="tx1"/>
                                                  </w14:solidFill>
                                                </w14:textFill>
                                              </w:rPr>
                                            </w:ins>
                                          </m:ctrlPr>
                                        </m:sub>
                                      </m:sSub>
                                      <w:ins w:id="3203" w:author="Apple (Manasa)" w:date="2022-08-17T12:47:00Z">
                                        <m:r>
                                          <w:rPr>
                                            <w:rFonts w:ascii="Cambria Math" w:hAnsi="Cambria Math" w:eastAsia="游明朝"/>
                                            <w:color w:val="000000" w:themeColor="text1"/>
                                            <w14:textFill>
                                              <w14:solidFill>
                                                <w14:schemeClr w14:val="tx1"/>
                                              </w14:solidFill>
                                            </w14:textFill>
                                          </w:rPr>
                                          <m:t>, MGRP</m:t>
                                        </m:r>
                                      </w:ins>
                                      <m:ctrlPr>
                                        <w:ins w:id="3204" w:author="Apple (Manasa)" w:date="2022-08-17T12:47:00Z">
                                          <w:rPr>
                                            <w:rFonts w:ascii="Cambria Math" w:hAnsi="Cambria Math" w:eastAsia="游明朝"/>
                                            <w:i/>
                                            <w:color w:val="000000" w:themeColor="text1"/>
                                            <w14:textFill>
                                              <w14:solidFill>
                                                <w14:schemeClr w14:val="tx1"/>
                                              </w14:solidFill>
                                            </w14:textFill>
                                          </w:rPr>
                                        </w:ins>
                                      </m:ctrlPr>
                                    </m:e>
                                  </m:d>
                                  <m:ctrlPr>
                                    <w:ins w:id="3205" w:author="Apple (Manasa)" w:date="2022-08-17T12:47:00Z">
                                      <w:rPr>
                                        <w:rFonts w:ascii="Cambria Math" w:hAnsi="Cambria Math" w:eastAsia="游明朝"/>
                                        <w:color w:val="000000" w:themeColor="text1"/>
                                        <w14:textFill>
                                          <w14:solidFill>
                                            <w14:schemeClr w14:val="tx1"/>
                                          </w14:solidFill>
                                        </w14:textFill>
                                      </w:rPr>
                                    </w:ins>
                                  </m:ctrlPr>
                                </m:e>
                              </m:func>
                              <m:ctrlPr>
                                <w:ins w:id="3206"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3207" w:author="Apple (Manasa)" w:date="2022-08-17T12:47:00Z">
                                      <w:rPr>
                                        <w:rFonts w:ascii="Cambria Math" w:hAnsi="Cambria Math" w:eastAsia="游明朝"/>
                                        <w:i/>
                                        <w:color w:val="000000" w:themeColor="text1"/>
                                        <w14:textFill>
                                          <w14:solidFill>
                                            <w14:schemeClr w14:val="tx1"/>
                                          </w14:solidFill>
                                        </w14:textFill>
                                      </w:rPr>
                                    </w:ins>
                                  </m:ctrlPr>
                                </m:sSubPr>
                                <m:e>
                                  <w:ins w:id="3208" w:author="Apple (Manasa)" w:date="2022-08-17T12:47:00Z">
                                    <m:r>
                                      <w:rPr>
                                        <w:rFonts w:ascii="Cambria Math" w:hAnsi="Cambria Math" w:eastAsia="游明朝"/>
                                        <w:color w:val="000000" w:themeColor="text1"/>
                                        <w14:textFill>
                                          <w14:solidFill>
                                            <w14:schemeClr w14:val="tx1"/>
                                          </w14:solidFill>
                                        </w14:textFill>
                                      </w:rPr>
                                      <m:t>T</m:t>
                                    </m:r>
                                  </w:ins>
                                  <m:ctrlPr>
                                    <w:ins w:id="3209" w:author="Apple (Manasa)" w:date="2022-08-17T12:47:00Z">
                                      <w:rPr>
                                        <w:rFonts w:ascii="Cambria Math" w:hAnsi="Cambria Math" w:eastAsia="游明朝"/>
                                        <w:i/>
                                        <w:color w:val="000000" w:themeColor="text1"/>
                                        <w14:textFill>
                                          <w14:solidFill>
                                            <w14:schemeClr w14:val="tx1"/>
                                          </w14:solidFill>
                                        </w14:textFill>
                                      </w:rPr>
                                    </w:ins>
                                  </m:ctrlPr>
                                </m:e>
                                <m:sub>
                                  <w:ins w:id="3210" w:author="Apple (Manasa)" w:date="2022-08-17T12:47:00Z">
                                    <m:r>
                                      <w:rPr>
                                        <w:rFonts w:ascii="Cambria Math" w:hAnsi="Cambria Math" w:eastAsia="游明朝"/>
                                        <w:color w:val="000000" w:themeColor="text1"/>
                                        <w14:textFill>
                                          <w14:solidFill>
                                            <w14:schemeClr w14:val="tx1"/>
                                          </w14:solidFill>
                                        </w14:textFill>
                                      </w:rPr>
                                      <m:t>SSB,SC</m:t>
                                    </m:r>
                                  </w:ins>
                                  <m:ctrlPr>
                                    <w:ins w:id="3211" w:author="Apple (Manasa)" w:date="2022-08-17T12:47:00Z">
                                      <w:rPr>
                                        <w:rFonts w:ascii="Cambria Math" w:hAnsi="Cambria Math" w:eastAsia="游明朝"/>
                                        <w:i/>
                                        <w:color w:val="000000" w:themeColor="text1"/>
                                        <w14:textFill>
                                          <w14:solidFill>
                                            <w14:schemeClr w14:val="tx1"/>
                                          </w14:solidFill>
                                        </w14:textFill>
                                      </w:rPr>
                                    </w:ins>
                                  </m:ctrlPr>
                                </m:sub>
                              </m:sSub>
                              <m:ctrlPr>
                                <w:ins w:id="3212" w:author="Apple (Manasa)" w:date="2022-08-17T12:47:00Z">
                                  <w:rPr>
                                    <w:rFonts w:ascii="Cambria Math" w:hAnsi="Cambria Math" w:eastAsia="游明朝"/>
                                    <w:i/>
                                    <w:color w:val="000000" w:themeColor="text1"/>
                                    <w14:textFill>
                                      <w14:solidFill>
                                        <w14:schemeClr w14:val="tx1"/>
                                      </w14:solidFill>
                                    </w14:textFill>
                                  </w:rPr>
                                </w:ins>
                              </m:ctrlPr>
                            </m:den>
                          </m:f>
                          <m:ctrlPr>
                            <w:ins w:id="3213" w:author="Apple (Manasa)" w:date="2022-08-17T12:47:00Z">
                              <w:rPr>
                                <w:rFonts w:ascii="Cambria Math" w:hAnsi="Cambria Math" w:eastAsia="游明朝"/>
                                <w:i/>
                                <w:color w:val="000000" w:themeColor="text1"/>
                                <w14:textFill>
                                  <w14:solidFill>
                                    <w14:schemeClr w14:val="tx1"/>
                                  </w14:solidFill>
                                </w14:textFill>
                              </w:rPr>
                            </w:ins>
                          </m:ctrlPr>
                        </m:num>
                        <m:den>
                          <w:ins w:id="3214" w:author="Apple (Manasa)" w:date="2022-08-17T12:47:00Z">
                            <m:r>
                              <w:rPr>
                                <w:rFonts w:ascii="Cambria Math" w:hAnsi="Cambria Math" w:eastAsia="游明朝"/>
                                <w:color w:val="000000" w:themeColor="text1"/>
                                <w14:textFill>
                                  <w14:solidFill>
                                    <w14:schemeClr w14:val="tx1"/>
                                  </w14:solidFill>
                                </w14:textFill>
                              </w:rPr>
                              <m:t>SS</m:t>
                            </m:r>
                          </w:ins>
                          <m:sSub>
                            <m:sSubPr>
                              <m:ctrlPr>
                                <w:ins w:id="3215" w:author="Apple (Manasa)" w:date="2022-08-17T12:47:00Z">
                                  <w:rPr>
                                    <w:rFonts w:ascii="Cambria Math" w:hAnsi="Cambria Math" w:eastAsia="游明朝"/>
                                    <w:i/>
                                    <w:color w:val="000000" w:themeColor="text1"/>
                                    <w14:textFill>
                                      <w14:solidFill>
                                        <w14:schemeClr w14:val="tx1"/>
                                      </w14:solidFill>
                                    </w14:textFill>
                                  </w:rPr>
                                </w:ins>
                              </m:ctrlPr>
                            </m:sSubPr>
                            <m:e>
                              <w:ins w:id="3216" w:author="Apple (Manasa)" w:date="2022-08-17T12:47:00Z">
                                <m:r>
                                  <w:rPr>
                                    <w:rFonts w:ascii="Cambria Math" w:hAnsi="Cambria Math" w:eastAsia="游明朝"/>
                                    <w:color w:val="000000" w:themeColor="text1"/>
                                    <w14:textFill>
                                      <w14:solidFill>
                                        <w14:schemeClr w14:val="tx1"/>
                                      </w14:solidFill>
                                    </w14:textFill>
                                  </w:rPr>
                                  <m:t>B</m:t>
                                </m:r>
                              </w:ins>
                              <m:ctrlPr>
                                <w:ins w:id="3217" w:author="Apple (Manasa)" w:date="2022-08-17T12:47:00Z">
                                  <w:rPr>
                                    <w:rFonts w:ascii="Cambria Math" w:hAnsi="Cambria Math" w:eastAsia="游明朝"/>
                                    <w:i/>
                                    <w:color w:val="000000" w:themeColor="text1"/>
                                    <w14:textFill>
                                      <w14:solidFill>
                                        <w14:schemeClr w14:val="tx1"/>
                                      </w14:solidFill>
                                    </w14:textFill>
                                  </w:rPr>
                                </w:ins>
                              </m:ctrlPr>
                            </m:e>
                            <m:sub>
                              <w:ins w:id="3218" w:author="Apple (Manasa)" w:date="2022-08-17T12:47:00Z">
                                <m:r>
                                  <w:rPr>
                                    <w:rFonts w:ascii="Cambria Math" w:hAnsi="Cambria Math" w:eastAsia="游明朝"/>
                                    <w:color w:val="000000" w:themeColor="text1"/>
                                    <w14:textFill>
                                      <w14:solidFill>
                                        <w14:schemeClr w14:val="tx1"/>
                                      </w14:solidFill>
                                    </w14:textFill>
                                  </w:rPr>
                                  <m:t>SC2</m:t>
                                </m:r>
                              </w:ins>
                              <m:ctrlPr>
                                <w:ins w:id="3219" w:author="Apple (Manasa)" w:date="2022-08-17T12:47:00Z">
                                  <w:rPr>
                                    <w:rFonts w:ascii="Cambria Math" w:hAnsi="Cambria Math" w:eastAsia="游明朝"/>
                                    <w:i/>
                                    <w:color w:val="000000" w:themeColor="text1"/>
                                    <w14:textFill>
                                      <w14:solidFill>
                                        <w14:schemeClr w14:val="tx1"/>
                                      </w14:solidFill>
                                    </w14:textFill>
                                  </w:rPr>
                                </w:ins>
                              </m:ctrlPr>
                            </m:sub>
                          </m:sSub>
                          <m:ctrlPr>
                            <w:ins w:id="3220"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3221" w:author="Apple (Manasa)" w:date="2022-08-17T12:47:00Z"/>
                      <w:rFonts w:eastAsia="游明朝"/>
                      <w:color w:val="000000" w:themeColor="text1"/>
                      <w14:textFill>
                        <w14:solidFill>
                          <w14:schemeClr w14:val="tx1"/>
                        </w14:solidFill>
                      </w14:textFill>
                    </w:rPr>
                  </w:pPr>
                </w:p>
              </w:tc>
              <w:tc>
                <w:tcPr>
                  <w:tcW w:w="3096" w:type="dxa"/>
                </w:tcPr>
                <w:p>
                  <w:pPr>
                    <w:overflowPunct w:val="0"/>
                    <w:autoSpaceDE w:val="0"/>
                    <w:autoSpaceDN w:val="0"/>
                    <w:adjustRightInd w:val="0"/>
                    <w:textAlignment w:val="baseline"/>
                    <w:rPr>
                      <w:ins w:id="3222" w:author="Apple (Manasa)" w:date="2022-08-17T12:47:00Z"/>
                      <w:rFonts w:eastAsia="游明朝"/>
                      <w:color w:val="000000" w:themeColor="text1"/>
                      <w14:textFill>
                        <w14:solidFill>
                          <w14:schemeClr w14:val="tx1"/>
                        </w14:solidFill>
                      </w14:textFill>
                    </w:rPr>
                  </w:pPr>
                  <m:oMathPara>
                    <m:oMath>
                      <m:f>
                        <m:fPr>
                          <m:ctrlPr>
                            <w:ins w:id="3223" w:author="Apple (Manasa)" w:date="2022-08-17T12:47:00Z">
                              <w:rPr>
                                <w:rFonts w:ascii="Cambria Math" w:hAnsi="Cambria Math" w:eastAsia="游明朝"/>
                                <w:i/>
                                <w:color w:val="000000" w:themeColor="text1"/>
                                <w14:textFill>
                                  <w14:solidFill>
                                    <w14:schemeClr w14:val="tx1"/>
                                  </w14:solidFill>
                                </w14:textFill>
                              </w:rPr>
                            </w:ins>
                          </m:ctrlPr>
                        </m:fPr>
                        <m:num>
                          <m:f>
                            <m:fPr>
                              <m:ctrlPr>
                                <w:ins w:id="3224"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3225" w:author="Apple (Manasa)" w:date="2022-08-17T12:47:00Z">
                                      <w:rPr>
                                        <w:rFonts w:ascii="Cambria Math" w:hAnsi="Cambria Math" w:eastAsia="游明朝"/>
                                        <w:color w:val="000000" w:themeColor="text1"/>
                                        <w14:textFill>
                                          <w14:solidFill>
                                            <w14:schemeClr w14:val="tx1"/>
                                          </w14:solidFill>
                                        </w14:textFill>
                                      </w:rPr>
                                    </w:ins>
                                  </m:ctrlPr>
                                </m:funcPr>
                                <m:fName>
                                  <w:ins w:id="3226"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3227" w:author="Apple (Manasa)" w:date="2022-08-17T12:47:00Z">
                                      <w:rPr>
                                        <w:rFonts w:ascii="Cambria Math" w:hAnsi="Cambria Math" w:eastAsia="游明朝"/>
                                        <w:i/>
                                        <w:color w:val="000000" w:themeColor="text1"/>
                                        <w14:textFill>
                                          <w14:solidFill>
                                            <w14:schemeClr w14:val="tx1"/>
                                          </w14:solidFill>
                                        </w14:textFill>
                                      </w:rPr>
                                    </w:ins>
                                  </m:ctrlPr>
                                </m:fName>
                                <m:e>
                                  <m:d>
                                    <m:dPr>
                                      <m:ctrlPr>
                                        <w:ins w:id="3228"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3229" w:author="Apple (Manasa)" w:date="2022-08-17T12:47:00Z">
                                              <w:rPr>
                                                <w:rFonts w:ascii="Cambria Math" w:hAnsi="Cambria Math" w:eastAsia="游明朝"/>
                                                <w:i/>
                                                <w:color w:val="000000" w:themeColor="text1"/>
                                                <w14:textFill>
                                                  <w14:solidFill>
                                                    <w14:schemeClr w14:val="tx1"/>
                                                  </w14:solidFill>
                                                </w14:textFill>
                                              </w:rPr>
                                            </w:ins>
                                          </m:ctrlPr>
                                        </m:sSubPr>
                                        <m:e>
                                          <w:ins w:id="3230" w:author="Apple (Manasa)" w:date="2022-08-17T12:47:00Z">
                                            <m:r>
                                              <w:rPr>
                                                <w:rFonts w:ascii="Cambria Math" w:hAnsi="Cambria Math" w:eastAsia="游明朝"/>
                                                <w:color w:val="000000" w:themeColor="text1"/>
                                                <w14:textFill>
                                                  <w14:solidFill>
                                                    <w14:schemeClr w14:val="tx1"/>
                                                  </w14:solidFill>
                                                </w14:textFill>
                                              </w:rPr>
                                              <m:t>T</m:t>
                                            </m:r>
                                          </w:ins>
                                          <m:ctrlPr>
                                            <w:ins w:id="3231" w:author="Apple (Manasa)" w:date="2022-08-17T12:47:00Z">
                                              <w:rPr>
                                                <w:rFonts w:ascii="Cambria Math" w:hAnsi="Cambria Math" w:eastAsia="游明朝"/>
                                                <w:i/>
                                                <w:color w:val="000000" w:themeColor="text1"/>
                                                <w14:textFill>
                                                  <w14:solidFill>
                                                    <w14:schemeClr w14:val="tx1"/>
                                                  </w14:solidFill>
                                                </w14:textFill>
                                              </w:rPr>
                                            </w:ins>
                                          </m:ctrlPr>
                                        </m:e>
                                        <m:sub>
                                          <w:ins w:id="3232" w:author="Apple (Manasa)" w:date="2022-08-17T12:47:00Z">
                                            <m:r>
                                              <w:rPr>
                                                <w:rFonts w:ascii="Cambria Math" w:hAnsi="Cambria Math" w:eastAsia="游明朝"/>
                                                <w:color w:val="000000" w:themeColor="text1"/>
                                                <w14:textFill>
                                                  <w14:solidFill>
                                                    <w14:schemeClr w14:val="tx1"/>
                                                  </w14:solidFill>
                                                </w14:textFill>
                                              </w:rPr>
                                              <m:t>SMTC</m:t>
                                            </m:r>
                                          </w:ins>
                                          <m:ctrlPr>
                                            <w:ins w:id="3233" w:author="Apple (Manasa)" w:date="2022-08-17T12:47:00Z">
                                              <w:rPr>
                                                <w:rFonts w:ascii="Cambria Math" w:hAnsi="Cambria Math" w:eastAsia="游明朝"/>
                                                <w:i/>
                                                <w:color w:val="000000" w:themeColor="text1"/>
                                                <w14:textFill>
                                                  <w14:solidFill>
                                                    <w14:schemeClr w14:val="tx1"/>
                                                  </w14:solidFill>
                                                </w14:textFill>
                                              </w:rPr>
                                            </w:ins>
                                          </m:ctrlPr>
                                        </m:sub>
                                      </m:sSub>
                                      <w:ins w:id="3234" w:author="Apple (Manasa)" w:date="2022-08-17T12:47:00Z">
                                        <m:r>
                                          <w:rPr>
                                            <w:rFonts w:ascii="Cambria Math" w:hAnsi="Cambria Math" w:eastAsia="游明朝"/>
                                            <w:color w:val="000000" w:themeColor="text1"/>
                                            <w14:textFill>
                                              <w14:solidFill>
                                                <w14:schemeClr w14:val="tx1"/>
                                              </w14:solidFill>
                                            </w14:textFill>
                                          </w:rPr>
                                          <m:t>, MGRP</m:t>
                                        </m:r>
                                      </w:ins>
                                      <m:ctrlPr>
                                        <w:ins w:id="3235" w:author="Apple (Manasa)" w:date="2022-08-17T12:47:00Z">
                                          <w:rPr>
                                            <w:rFonts w:ascii="Cambria Math" w:hAnsi="Cambria Math" w:eastAsia="游明朝"/>
                                            <w:i/>
                                            <w:color w:val="000000" w:themeColor="text1"/>
                                            <w14:textFill>
                                              <w14:solidFill>
                                                <w14:schemeClr w14:val="tx1"/>
                                              </w14:solidFill>
                                            </w14:textFill>
                                          </w:rPr>
                                        </w:ins>
                                      </m:ctrlPr>
                                    </m:e>
                                  </m:d>
                                  <m:ctrlPr>
                                    <w:ins w:id="3236" w:author="Apple (Manasa)" w:date="2022-08-17T12:47:00Z">
                                      <w:rPr>
                                        <w:rFonts w:ascii="Cambria Math" w:hAnsi="Cambria Math" w:eastAsia="游明朝"/>
                                        <w:color w:val="000000" w:themeColor="text1"/>
                                        <w14:textFill>
                                          <w14:solidFill>
                                            <w14:schemeClr w14:val="tx1"/>
                                          </w14:solidFill>
                                        </w14:textFill>
                                      </w:rPr>
                                    </w:ins>
                                  </m:ctrlPr>
                                </m:e>
                              </m:func>
                              <m:ctrlPr>
                                <w:ins w:id="3237"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3238" w:author="Apple (Manasa)" w:date="2022-08-17T12:47:00Z">
                                      <w:rPr>
                                        <w:rFonts w:ascii="Cambria Math" w:hAnsi="Cambria Math" w:eastAsia="游明朝"/>
                                        <w:i/>
                                        <w:color w:val="000000" w:themeColor="text1"/>
                                        <w14:textFill>
                                          <w14:solidFill>
                                            <w14:schemeClr w14:val="tx1"/>
                                          </w14:solidFill>
                                        </w14:textFill>
                                      </w:rPr>
                                    </w:ins>
                                  </m:ctrlPr>
                                </m:sSubPr>
                                <m:e>
                                  <w:ins w:id="3239" w:author="Apple (Manasa)" w:date="2022-08-17T12:47:00Z">
                                    <m:r>
                                      <w:rPr>
                                        <w:rFonts w:ascii="Cambria Math" w:hAnsi="Cambria Math" w:eastAsia="游明朝"/>
                                        <w:color w:val="000000" w:themeColor="text1"/>
                                        <w14:textFill>
                                          <w14:solidFill>
                                            <w14:schemeClr w14:val="tx1"/>
                                          </w14:solidFill>
                                        </w14:textFill>
                                      </w:rPr>
                                      <m:t>T</m:t>
                                    </m:r>
                                  </w:ins>
                                  <m:ctrlPr>
                                    <w:ins w:id="3240" w:author="Apple (Manasa)" w:date="2022-08-17T12:47:00Z">
                                      <w:rPr>
                                        <w:rFonts w:ascii="Cambria Math" w:hAnsi="Cambria Math" w:eastAsia="游明朝"/>
                                        <w:i/>
                                        <w:color w:val="000000" w:themeColor="text1"/>
                                        <w14:textFill>
                                          <w14:solidFill>
                                            <w14:schemeClr w14:val="tx1"/>
                                          </w14:solidFill>
                                        </w14:textFill>
                                      </w:rPr>
                                    </w:ins>
                                  </m:ctrlPr>
                                </m:e>
                                <m:sub>
                                  <w:ins w:id="3241" w:author="Apple (Manasa)" w:date="2022-08-17T12:47:00Z">
                                    <m:r>
                                      <w:rPr>
                                        <w:rFonts w:ascii="Cambria Math" w:hAnsi="Cambria Math" w:eastAsia="游明朝"/>
                                        <w:color w:val="000000" w:themeColor="text1"/>
                                        <w14:textFill>
                                          <w14:solidFill>
                                            <w14:schemeClr w14:val="tx1"/>
                                          </w14:solidFill>
                                        </w14:textFill>
                                      </w:rPr>
                                      <m:t>SSB,CDP</m:t>
                                    </m:r>
                                  </w:ins>
                                  <m:ctrlPr>
                                    <w:ins w:id="3242" w:author="Apple (Manasa)" w:date="2022-08-17T12:47:00Z">
                                      <w:rPr>
                                        <w:rFonts w:ascii="Cambria Math" w:hAnsi="Cambria Math" w:eastAsia="游明朝"/>
                                        <w:i/>
                                        <w:color w:val="000000" w:themeColor="text1"/>
                                        <w14:textFill>
                                          <w14:solidFill>
                                            <w14:schemeClr w14:val="tx1"/>
                                          </w14:solidFill>
                                        </w14:textFill>
                                      </w:rPr>
                                    </w:ins>
                                  </m:ctrlPr>
                                </m:sub>
                              </m:sSub>
                              <m:ctrlPr>
                                <w:ins w:id="3243" w:author="Apple (Manasa)" w:date="2022-08-17T12:47:00Z">
                                  <w:rPr>
                                    <w:rFonts w:ascii="Cambria Math" w:hAnsi="Cambria Math" w:eastAsia="游明朝"/>
                                    <w:i/>
                                    <w:color w:val="000000" w:themeColor="text1"/>
                                    <w14:textFill>
                                      <w14:solidFill>
                                        <w14:schemeClr w14:val="tx1"/>
                                      </w14:solidFill>
                                    </w14:textFill>
                                  </w:rPr>
                                </w:ins>
                              </m:ctrlPr>
                            </m:den>
                          </m:f>
                          <m:ctrlPr>
                            <w:ins w:id="3244" w:author="Apple (Manasa)" w:date="2022-08-17T12:47:00Z">
                              <w:rPr>
                                <w:rFonts w:ascii="Cambria Math" w:hAnsi="Cambria Math" w:eastAsia="游明朝"/>
                                <w:i/>
                                <w:color w:val="000000" w:themeColor="text1"/>
                                <w14:textFill>
                                  <w14:solidFill>
                                    <w14:schemeClr w14:val="tx1"/>
                                  </w14:solidFill>
                                </w14:textFill>
                              </w:rPr>
                            </w:ins>
                          </m:ctrlPr>
                        </m:num>
                        <m:den>
                          <w:ins w:id="3245" w:author="Apple (Manasa)" w:date="2022-08-17T12:47:00Z">
                            <m:r>
                              <w:rPr>
                                <w:rFonts w:ascii="Cambria Math" w:hAnsi="Cambria Math" w:eastAsia="游明朝"/>
                                <w:color w:val="000000" w:themeColor="text1"/>
                                <w14:textFill>
                                  <w14:solidFill>
                                    <w14:schemeClr w14:val="tx1"/>
                                  </w14:solidFill>
                                </w14:textFill>
                              </w:rPr>
                              <m:t>SS</m:t>
                            </m:r>
                          </w:ins>
                          <m:sSub>
                            <m:sSubPr>
                              <m:ctrlPr>
                                <w:ins w:id="3246" w:author="Apple (Manasa)" w:date="2022-08-17T12:47:00Z">
                                  <w:rPr>
                                    <w:rFonts w:ascii="Cambria Math" w:hAnsi="Cambria Math" w:eastAsia="游明朝"/>
                                    <w:i/>
                                    <w:color w:val="000000" w:themeColor="text1"/>
                                    <w14:textFill>
                                      <w14:solidFill>
                                        <w14:schemeClr w14:val="tx1"/>
                                      </w14:solidFill>
                                    </w14:textFill>
                                  </w:rPr>
                                </w:ins>
                              </m:ctrlPr>
                            </m:sSubPr>
                            <m:e>
                              <w:ins w:id="3247" w:author="Apple (Manasa)" w:date="2022-08-17T12:47:00Z">
                                <m:r>
                                  <w:rPr>
                                    <w:rFonts w:ascii="Cambria Math" w:hAnsi="Cambria Math" w:eastAsia="游明朝"/>
                                    <w:color w:val="000000" w:themeColor="text1"/>
                                    <w14:textFill>
                                      <w14:solidFill>
                                        <w14:schemeClr w14:val="tx1"/>
                                      </w14:solidFill>
                                    </w14:textFill>
                                  </w:rPr>
                                  <m:t>B</m:t>
                                </m:r>
                              </w:ins>
                              <m:ctrlPr>
                                <w:ins w:id="3248" w:author="Apple (Manasa)" w:date="2022-08-17T12:47:00Z">
                                  <w:rPr>
                                    <w:rFonts w:ascii="Cambria Math" w:hAnsi="Cambria Math" w:eastAsia="游明朝"/>
                                    <w:i/>
                                    <w:color w:val="000000" w:themeColor="text1"/>
                                    <w14:textFill>
                                      <w14:solidFill>
                                        <w14:schemeClr w14:val="tx1"/>
                                      </w14:solidFill>
                                    </w14:textFill>
                                  </w:rPr>
                                </w:ins>
                              </m:ctrlPr>
                            </m:e>
                            <m:sub>
                              <w:ins w:id="3249" w:author="Apple (Manasa)" w:date="2022-08-17T12:47:00Z">
                                <m:r>
                                  <w:rPr>
                                    <w:rFonts w:ascii="Cambria Math" w:hAnsi="Cambria Math" w:eastAsia="游明朝"/>
                                    <w:color w:val="000000" w:themeColor="text1"/>
                                    <w14:textFill>
                                      <w14:solidFill>
                                        <w14:schemeClr w14:val="tx1"/>
                                      </w14:solidFill>
                                    </w14:textFill>
                                  </w:rPr>
                                  <m:t>CDP1</m:t>
                                </m:r>
                              </w:ins>
                              <m:ctrlPr>
                                <w:ins w:id="3250" w:author="Apple (Manasa)" w:date="2022-08-17T12:47:00Z">
                                  <w:rPr>
                                    <w:rFonts w:ascii="Cambria Math" w:hAnsi="Cambria Math" w:eastAsia="游明朝"/>
                                    <w:i/>
                                    <w:color w:val="000000" w:themeColor="text1"/>
                                    <w14:textFill>
                                      <w14:solidFill>
                                        <w14:schemeClr w14:val="tx1"/>
                                      </w14:solidFill>
                                    </w14:textFill>
                                  </w:rPr>
                                </w:ins>
                              </m:ctrlPr>
                            </m:sub>
                          </m:sSub>
                          <m:ctrlPr>
                            <w:ins w:id="3251"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3252"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3253" w:author="Apple (Manasa)" w:date="2022-08-17T12:47:00Z"/>
                      <w:rFonts w:eastAsia="游明朝"/>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54" w:author="Apple (Manasa)" w:date="2022-08-17T12:47:00Z"/>
              </w:trPr>
              <w:tc>
                <w:tcPr>
                  <w:tcW w:w="449" w:type="dxa"/>
                </w:tcPr>
                <w:p>
                  <w:pPr>
                    <w:overflowPunct w:val="0"/>
                    <w:autoSpaceDE w:val="0"/>
                    <w:autoSpaceDN w:val="0"/>
                    <w:adjustRightInd w:val="0"/>
                    <w:textAlignment w:val="baseline"/>
                    <w:rPr>
                      <w:ins w:id="3255" w:author="Apple (Manasa)" w:date="2022-08-17T12:47:00Z"/>
                      <w:rFonts w:eastAsia="游明朝"/>
                      <w:color w:val="000000" w:themeColor="text1"/>
                      <w14:textFill>
                        <w14:solidFill>
                          <w14:schemeClr w14:val="tx1"/>
                        </w14:solidFill>
                      </w14:textFill>
                    </w:rPr>
                  </w:pPr>
                </w:p>
              </w:tc>
              <w:tc>
                <w:tcPr>
                  <w:tcW w:w="8901" w:type="dxa"/>
                  <w:gridSpan w:val="3"/>
                </w:tcPr>
                <w:p>
                  <w:pPr>
                    <w:overflowPunct w:val="0"/>
                    <w:autoSpaceDE w:val="0"/>
                    <w:autoSpaceDN w:val="0"/>
                    <w:adjustRightInd w:val="0"/>
                    <w:textAlignment w:val="baseline"/>
                    <w:rPr>
                      <w:ins w:id="3256" w:author="Apple (Manasa)" w:date="2022-08-17T12:47:00Z"/>
                      <w:rFonts w:eastAsia="游明朝"/>
                      <w:color w:val="000000" w:themeColor="text1"/>
                      <w14:textFill>
                        <w14:solidFill>
                          <w14:schemeClr w14:val="tx1"/>
                        </w14:solidFill>
                      </w14:textFill>
                    </w:rPr>
                  </w:pPr>
                  <w:ins w:id="3257" w:author="Apple (Manasa)" w:date="2022-08-17T12:47:00Z">
                    <w:r>
                      <w:rPr>
                        <w:rFonts w:eastAsia="游明朝"/>
                        <w:color w:val="000000" w:themeColor="text1"/>
                        <w14:textFill>
                          <w14:solidFill>
                            <w14:schemeClr w14:val="tx1"/>
                          </w14:solidFill>
                        </w14:textFill>
                      </w:rPr>
                      <w:t xml:space="preserve">Example </w:t>
                    </w:r>
                  </w:ins>
                </w:p>
                <w:tbl>
                  <w:tblPr>
                    <w:tblStyle w:val="49"/>
                    <w:tblW w:w="7912" w:type="dxa"/>
                    <w:tblInd w:w="0" w:type="dxa"/>
                    <w:tblLayout w:type="autofit"/>
                    <w:tblCellMar>
                      <w:top w:w="0" w:type="dxa"/>
                      <w:left w:w="0" w:type="dxa"/>
                      <w:bottom w:w="0" w:type="dxa"/>
                      <w:right w:w="0" w:type="dxa"/>
                    </w:tblCellMar>
                  </w:tblPr>
                  <w:tblGrid>
                    <w:gridCol w:w="1624"/>
                    <w:gridCol w:w="786"/>
                    <w:gridCol w:w="786"/>
                    <w:gridCol w:w="786"/>
                    <w:gridCol w:w="786"/>
                    <w:gridCol w:w="786"/>
                    <w:gridCol w:w="786"/>
                    <w:gridCol w:w="786"/>
                    <w:gridCol w:w="786"/>
                  </w:tblGrid>
                  <w:tr>
                    <w:tblPrEx>
                      <w:tblCellMar>
                        <w:top w:w="0" w:type="dxa"/>
                        <w:left w:w="0" w:type="dxa"/>
                        <w:bottom w:w="0" w:type="dxa"/>
                        <w:right w:w="0" w:type="dxa"/>
                      </w:tblCellMar>
                    </w:tblPrEx>
                    <w:trPr>
                      <w:trHeight w:val="17" w:hRule="atLeast"/>
                      <w:ins w:id="3258" w:author="Apple (Manasa)" w:date="2022-08-17T12:47:00Z"/>
                    </w:trPr>
                    <w:tc>
                      <w:tcPr>
                        <w:tcW w:w="1624"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spacing w:after="0"/>
                          <w:jc w:val="center"/>
                          <w:rPr>
                            <w:ins w:id="3259" w:author="Apple (Manasa)" w:date="2022-08-17T12:47:00Z"/>
                            <w:rFonts w:eastAsia="Times New Roman"/>
                            <w:color w:val="000000" w:themeColor="text1"/>
                            <w:sz w:val="18"/>
                            <w:szCs w:val="18"/>
                            <w14:textFill>
                              <w14:solidFill>
                                <w14:schemeClr w14:val="tx1"/>
                              </w14:solidFill>
                            </w14:textFill>
                          </w:rPr>
                        </w:pPr>
                        <w:ins w:id="3260" w:author="Apple (Manasa)" w:date="2022-08-17T12:47:00Z">
                          <w:r>
                            <w:rPr>
                              <w:rFonts w:eastAsia="Times New Roman"/>
                              <w:color w:val="000000" w:themeColor="text1"/>
                              <w:sz w:val="18"/>
                              <w:szCs w:val="18"/>
                              <w14:textFill>
                                <w14:solidFill>
                                  <w14:schemeClr w14:val="tx1"/>
                                </w14:solidFill>
                              </w14:textFill>
                            </w:rPr>
                            <w:t>Timeline(ms)</w:t>
                          </w:r>
                        </w:ins>
                      </w:p>
                      <w:p>
                        <w:pPr>
                          <w:spacing w:after="0"/>
                          <w:rPr>
                            <w:ins w:id="3261" w:author="Apple (Manasa)" w:date="2022-08-17T12:47:00Z"/>
                            <w:rFonts w:eastAsia="Times New Roman"/>
                            <w:color w:val="000000" w:themeColor="text1"/>
                            <w:sz w:val="18"/>
                            <w:szCs w:val="18"/>
                            <w14:textFill>
                              <w14:solidFill>
                                <w14:schemeClr w14:val="tx1"/>
                              </w14:solidFill>
                            </w14:textFill>
                          </w:rPr>
                        </w:pPr>
                      </w:p>
                      <w:p>
                        <w:pPr>
                          <w:spacing w:after="0"/>
                          <w:rPr>
                            <w:ins w:id="3262" w:author="Apple (Manasa)" w:date="2022-08-17T12:47:00Z"/>
                            <w:rFonts w:eastAsia="Times New Roman"/>
                            <w:color w:val="000000" w:themeColor="text1"/>
                            <w:sz w:val="18"/>
                            <w:szCs w:val="18"/>
                            <w14:textFill>
                              <w14:solidFill>
                                <w14:schemeClr w14:val="tx1"/>
                              </w14:solidFill>
                            </w14:textFill>
                          </w:rPr>
                        </w:pPr>
                        <w:ins w:id="3263" w:author="Apple (Manasa)" w:date="2022-08-17T12:47:00Z">
                          <w:r>
                            <w:rPr>
                              <w:rFonts w:eastAsia="Times New Roman"/>
                              <w:color w:val="000000" w:themeColor="text1"/>
                              <w:sz w:val="18"/>
                              <w:szCs w:val="18"/>
                              <w14:textFill>
                                <w14:solidFill>
                                  <w14:schemeClr w14:val="tx1"/>
                                </w14:solidFill>
                              </w14:textFill>
                            </w:rPr>
                            <w:t>signal/occassion</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64" w:author="Apple (Manasa)" w:date="2022-08-17T12:47:00Z"/>
                            <w:rFonts w:eastAsia="Times New Roman"/>
                            <w:color w:val="000000" w:themeColor="text1"/>
                            <w:sz w:val="18"/>
                            <w:szCs w:val="18"/>
                            <w14:textFill>
                              <w14:solidFill>
                                <w14:schemeClr w14:val="tx1"/>
                              </w14:solidFill>
                            </w14:textFill>
                          </w:rPr>
                        </w:pPr>
                        <w:ins w:id="3265" w:author="Apple (Manasa)" w:date="2022-08-17T12:47:00Z">
                          <w:r>
                            <w:rPr>
                              <w:rFonts w:hint="eastAsia"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66" w:author="Apple (Manasa)" w:date="2022-08-17T12:47:00Z"/>
                            <w:rFonts w:eastAsia="Times New Roman"/>
                            <w:color w:val="000000" w:themeColor="text1"/>
                            <w:sz w:val="18"/>
                            <w:szCs w:val="18"/>
                            <w14:textFill>
                              <w14:solidFill>
                                <w14:schemeClr w14:val="tx1"/>
                              </w14:solidFill>
                            </w14:textFill>
                          </w:rPr>
                        </w:pPr>
                        <w:ins w:id="3267" w:author="Apple (Manasa)" w:date="2022-08-17T12:47:00Z">
                          <w:r>
                            <w:rPr>
                              <w:rFonts w:hint="eastAsia" w:eastAsia="Times New Roman"/>
                              <w:color w:val="000000" w:themeColor="text1"/>
                              <w:sz w:val="18"/>
                              <w:szCs w:val="18"/>
                              <w14:textFill>
                                <w14:solidFill>
                                  <w14:schemeClr w14:val="tx1"/>
                                </w14:solidFill>
                              </w14:textFill>
                            </w:rPr>
                            <w:t>1</w:t>
                          </w:r>
                        </w:ins>
                        <w:ins w:id="3268"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69" w:author="Apple (Manasa)" w:date="2022-08-17T12:47:00Z"/>
                            <w:rFonts w:eastAsia="Times New Roman"/>
                            <w:color w:val="000000" w:themeColor="text1"/>
                            <w:sz w:val="18"/>
                            <w:szCs w:val="18"/>
                            <w14:textFill>
                              <w14:solidFill>
                                <w14:schemeClr w14:val="tx1"/>
                              </w14:solidFill>
                            </w14:textFill>
                          </w:rPr>
                        </w:pPr>
                        <w:ins w:id="3270" w:author="Apple (Manasa)" w:date="2022-08-17T12:47:00Z">
                          <w:r>
                            <w:rPr>
                              <w:rFonts w:hint="eastAsia" w:eastAsia="Times New Roman"/>
                              <w:color w:val="000000" w:themeColor="text1"/>
                              <w:sz w:val="18"/>
                              <w:szCs w:val="18"/>
                              <w14:textFill>
                                <w14:solidFill>
                                  <w14:schemeClr w14:val="tx1"/>
                                </w14:solidFill>
                              </w14:textFill>
                            </w:rPr>
                            <w:t>2</w:t>
                          </w:r>
                        </w:ins>
                        <w:ins w:id="3271"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72" w:author="Apple (Manasa)" w:date="2022-08-17T12:47:00Z"/>
                            <w:rFonts w:eastAsia="Times New Roman"/>
                            <w:color w:val="000000" w:themeColor="text1"/>
                            <w:sz w:val="18"/>
                            <w:szCs w:val="18"/>
                            <w14:textFill>
                              <w14:solidFill>
                                <w14:schemeClr w14:val="tx1"/>
                              </w14:solidFill>
                            </w14:textFill>
                          </w:rPr>
                        </w:pPr>
                        <w:ins w:id="3273" w:author="Apple (Manasa)" w:date="2022-08-17T12:47:00Z">
                          <w:r>
                            <w:rPr>
                              <w:rFonts w:hint="eastAsia" w:eastAsia="Times New Roman"/>
                              <w:color w:val="000000" w:themeColor="text1"/>
                              <w:sz w:val="18"/>
                              <w:szCs w:val="18"/>
                              <w14:textFill>
                                <w14:solidFill>
                                  <w14:schemeClr w14:val="tx1"/>
                                </w14:solidFill>
                              </w14:textFill>
                            </w:rPr>
                            <w:t>3</w:t>
                          </w:r>
                        </w:ins>
                        <w:ins w:id="3274"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75" w:author="Apple (Manasa)" w:date="2022-08-17T12:47:00Z"/>
                            <w:rFonts w:eastAsia="Times New Roman"/>
                            <w:color w:val="000000" w:themeColor="text1"/>
                            <w:sz w:val="18"/>
                            <w:szCs w:val="18"/>
                            <w14:textFill>
                              <w14:solidFill>
                                <w14:schemeClr w14:val="tx1"/>
                              </w14:solidFill>
                            </w14:textFill>
                          </w:rPr>
                        </w:pPr>
                        <w:ins w:id="3276" w:author="Apple (Manasa)" w:date="2022-08-17T12:47:00Z">
                          <w:r>
                            <w:rPr>
                              <w:rFonts w:hint="eastAsia" w:eastAsia="Times New Roman"/>
                              <w:color w:val="000000" w:themeColor="text1"/>
                              <w:sz w:val="18"/>
                              <w:szCs w:val="18"/>
                              <w14:textFill>
                                <w14:solidFill>
                                  <w14:schemeClr w14:val="tx1"/>
                                </w14:solidFill>
                              </w14:textFill>
                            </w:rPr>
                            <w:t>4</w:t>
                          </w:r>
                        </w:ins>
                        <w:ins w:id="3277"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78" w:author="Apple (Manasa)" w:date="2022-08-17T12:47:00Z"/>
                            <w:rFonts w:eastAsia="Times New Roman"/>
                            <w:color w:val="000000" w:themeColor="text1"/>
                            <w:sz w:val="18"/>
                            <w:szCs w:val="18"/>
                            <w14:textFill>
                              <w14:solidFill>
                                <w14:schemeClr w14:val="tx1"/>
                              </w14:solidFill>
                            </w14:textFill>
                          </w:rPr>
                        </w:pPr>
                        <w:ins w:id="3279" w:author="Apple (Manasa)" w:date="2022-08-17T12:47:00Z">
                          <w:r>
                            <w:rPr>
                              <w:rFonts w:hint="eastAsia" w:eastAsia="Times New Roman"/>
                              <w:color w:val="000000" w:themeColor="text1"/>
                              <w:sz w:val="18"/>
                              <w:szCs w:val="18"/>
                              <w14:textFill>
                                <w14:solidFill>
                                  <w14:schemeClr w14:val="tx1"/>
                                </w14:solidFill>
                              </w14:textFill>
                            </w:rPr>
                            <w:t>5</w:t>
                          </w:r>
                        </w:ins>
                        <w:ins w:id="3280"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81" w:author="Apple (Manasa)" w:date="2022-08-17T12:47:00Z"/>
                            <w:rFonts w:eastAsia="Times New Roman"/>
                            <w:color w:val="000000" w:themeColor="text1"/>
                            <w:sz w:val="18"/>
                            <w:szCs w:val="18"/>
                            <w14:textFill>
                              <w14:solidFill>
                                <w14:schemeClr w14:val="tx1"/>
                              </w14:solidFill>
                            </w14:textFill>
                          </w:rPr>
                        </w:pPr>
                        <w:ins w:id="3282" w:author="Apple (Manasa)" w:date="2022-08-17T12:47:00Z">
                          <w:r>
                            <w:rPr>
                              <w:rFonts w:hint="eastAsia" w:eastAsia="Times New Roman"/>
                              <w:color w:val="000000" w:themeColor="text1"/>
                              <w:sz w:val="18"/>
                              <w:szCs w:val="18"/>
                              <w14:textFill>
                                <w14:solidFill>
                                  <w14:schemeClr w14:val="tx1"/>
                                </w14:solidFill>
                              </w14:textFill>
                            </w:rPr>
                            <w:t>6</w:t>
                          </w:r>
                        </w:ins>
                        <w:ins w:id="3283" w:author="Apple (Manasa)" w:date="2022-08-17T12:47:00Z">
                          <w:r>
                            <w:rPr>
                              <w:rFonts w:eastAsia="Times New Roman"/>
                              <w:color w:val="000000" w:themeColor="text1"/>
                              <w:sz w:val="18"/>
                              <w:szCs w:val="18"/>
                              <w14:textFill>
                                <w14:solidFill>
                                  <w14:schemeClr w14:val="tx1"/>
                                </w14:solidFill>
                              </w14:textFill>
                            </w:rPr>
                            <w:t>0</w:t>
                          </w:r>
                        </w:ins>
                      </w:p>
                    </w:tc>
                    <w:tc>
                      <w:tcPr>
                        <w:tcW w:w="786"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284" w:author="Apple (Manasa)" w:date="2022-08-17T12:47:00Z"/>
                            <w:rFonts w:eastAsia="Times New Roman"/>
                            <w:color w:val="000000" w:themeColor="text1"/>
                            <w:sz w:val="18"/>
                            <w:szCs w:val="18"/>
                            <w14:textFill>
                              <w14:solidFill>
                                <w14:schemeClr w14:val="tx1"/>
                              </w14:solidFill>
                            </w14:textFill>
                          </w:rPr>
                        </w:pPr>
                        <w:ins w:id="3285" w:author="Apple (Manasa)" w:date="2022-08-17T12:47:00Z">
                          <w:r>
                            <w:rPr>
                              <w:rFonts w:hint="eastAsia" w:eastAsia="Times New Roman"/>
                              <w:color w:val="000000" w:themeColor="text1"/>
                              <w:sz w:val="18"/>
                              <w:szCs w:val="18"/>
                              <w14:textFill>
                                <w14:solidFill>
                                  <w14:schemeClr w14:val="tx1"/>
                                </w14:solidFill>
                              </w14:textFill>
                            </w:rPr>
                            <w:t>7</w:t>
                          </w:r>
                        </w:ins>
                        <w:ins w:id="3286" w:author="Apple (Manasa)" w:date="2022-08-17T12:47:00Z">
                          <w:r>
                            <w:rPr>
                              <w:rFonts w:eastAsia="Times New Roman"/>
                              <w:color w:val="000000" w:themeColor="text1"/>
                              <w:sz w:val="18"/>
                              <w:szCs w:val="18"/>
                              <w14:textFill>
                                <w14:solidFill>
                                  <w14:schemeClr w14:val="tx1"/>
                                </w14:solidFill>
                              </w14:textFill>
                            </w:rPr>
                            <w:t>0</w:t>
                          </w:r>
                        </w:ins>
                      </w:p>
                    </w:tc>
                  </w:tr>
                  <w:tr>
                    <w:tblPrEx>
                      <w:tblCellMar>
                        <w:top w:w="0" w:type="dxa"/>
                        <w:left w:w="0" w:type="dxa"/>
                        <w:bottom w:w="0" w:type="dxa"/>
                        <w:right w:w="0" w:type="dxa"/>
                      </w:tblCellMar>
                    </w:tblPrEx>
                    <w:trPr>
                      <w:trHeight w:val="17" w:hRule="atLeast"/>
                      <w:ins w:id="3287" w:author="Apple (Manasa)" w:date="2022-08-17T12:47:00Z"/>
                    </w:trPr>
                    <w:tc>
                      <w:tcPr>
                        <w:tcW w:w="16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288" w:author="Apple (Manasa)" w:date="2022-08-17T12:47:00Z"/>
                            <w:rFonts w:eastAsia="Times New Roman"/>
                            <w:color w:val="000000" w:themeColor="text1"/>
                            <w:sz w:val="18"/>
                            <w:szCs w:val="18"/>
                            <w14:textFill>
                              <w14:solidFill>
                                <w14:schemeClr w14:val="tx1"/>
                              </w14:solidFill>
                            </w14:textFill>
                          </w:rPr>
                        </w:pPr>
                        <w:ins w:id="3289" w:author="Apple (Manasa)" w:date="2022-08-17T12:47:00Z">
                          <w:r>
                            <w:rPr>
                              <w:rFonts w:eastAsia="Times New Roman"/>
                              <w:color w:val="000000" w:themeColor="text1"/>
                              <w:sz w:val="18"/>
                              <w:szCs w:val="18"/>
                              <w14:textFill>
                                <w14:solidFill>
                                  <w14:schemeClr w14:val="tx1"/>
                                </w14:solidFill>
                              </w14:textFill>
                            </w:rPr>
                            <w:t>SC’s SSB</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290" w:author="Apple (Manasa)" w:date="2022-08-17T12:47:00Z"/>
                            <w:rFonts w:eastAsia="Times New Roman"/>
                            <w:color w:val="000000" w:themeColor="text1"/>
                            <w:sz w:val="18"/>
                            <w:szCs w:val="18"/>
                            <w14:textFill>
                              <w14:solidFill>
                                <w14:schemeClr w14:val="tx1"/>
                              </w14:solidFill>
                            </w14:textFill>
                          </w:rPr>
                        </w:pPr>
                        <w:ins w:id="3291"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292" w:author="Apple (Manasa)" w:date="2022-08-17T12:47:00Z"/>
                            <w:rFonts w:eastAsia="Times New Roman"/>
                            <w:color w:val="000000" w:themeColor="text1"/>
                            <w:sz w:val="18"/>
                            <w:szCs w:val="18"/>
                            <w14:textFill>
                              <w14:solidFill>
                                <w14:schemeClr w14:val="tx1"/>
                              </w14:solidFill>
                            </w14:textFill>
                          </w:rPr>
                        </w:pPr>
                        <w:ins w:id="3293"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3294" w:author="Apple (Manasa)" w:date="2022-08-17T12:47:00Z"/>
                            <w:rFonts w:eastAsia="Times New Roman"/>
                            <w:color w:val="000000" w:themeColor="text1"/>
                            <w:sz w:val="18"/>
                            <w:szCs w:val="18"/>
                            <w14:textFill>
                              <w14:solidFill>
                                <w14:schemeClr w14:val="tx1"/>
                              </w14:solidFill>
                            </w14:textFill>
                          </w:rPr>
                        </w:pPr>
                        <w:ins w:id="3295"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296" w:author="Apple (Manasa)" w:date="2022-08-17T12:47:00Z"/>
                            <w:rFonts w:eastAsia="Times New Roman"/>
                            <w:color w:val="000000" w:themeColor="text1"/>
                            <w:sz w:val="18"/>
                            <w:szCs w:val="18"/>
                            <w14:textFill>
                              <w14:solidFill>
                                <w14:schemeClr w14:val="tx1"/>
                              </w14:solidFill>
                            </w14:textFill>
                          </w:rPr>
                        </w:pPr>
                        <w:ins w:id="3297"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298" w:author="Apple (Manasa)" w:date="2022-08-17T12:47:00Z"/>
                            <w:rFonts w:eastAsia="Times New Roman"/>
                            <w:color w:val="000000" w:themeColor="text1"/>
                            <w:sz w:val="18"/>
                            <w:szCs w:val="18"/>
                            <w14:textFill>
                              <w14:solidFill>
                                <w14:schemeClr w14:val="tx1"/>
                              </w14:solidFill>
                            </w14:textFill>
                          </w:rPr>
                        </w:pPr>
                        <w:ins w:id="3299"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300" w:author="Apple (Manasa)" w:date="2022-08-17T12:47:00Z"/>
                            <w:rFonts w:eastAsia="Times New Roman"/>
                            <w:color w:val="000000" w:themeColor="text1"/>
                            <w:sz w:val="18"/>
                            <w:szCs w:val="18"/>
                            <w14:textFill>
                              <w14:solidFill>
                                <w14:schemeClr w14:val="tx1"/>
                              </w14:solidFill>
                            </w14:textFill>
                          </w:rPr>
                        </w:pPr>
                        <w:ins w:id="3301"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02" w:author="Apple (Manasa)" w:date="2022-08-17T12:47:00Z"/>
                            <w:rFonts w:eastAsia="Times New Roman"/>
                            <w:color w:val="000000" w:themeColor="text1"/>
                            <w:sz w:val="18"/>
                            <w:szCs w:val="18"/>
                            <w14:textFill>
                              <w14:solidFill>
                                <w14:schemeClr w14:val="tx1"/>
                              </w14:solidFill>
                            </w14:textFill>
                          </w:rPr>
                        </w:pPr>
                        <w:ins w:id="3303"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304" w:author="Apple (Manasa)" w:date="2022-08-17T12:47:00Z"/>
                            <w:rFonts w:eastAsia="Times New Roman"/>
                            <w:color w:val="000000" w:themeColor="text1"/>
                            <w:sz w:val="18"/>
                            <w:szCs w:val="18"/>
                            <w14:textFill>
                              <w14:solidFill>
                                <w14:schemeClr w14:val="tx1"/>
                              </w14:solidFill>
                            </w14:textFill>
                          </w:rPr>
                        </w:pPr>
                        <w:ins w:id="3305" w:author="Apple (Manasa)" w:date="2022-08-17T12:47:00Z">
                          <w:r>
                            <w:rPr>
                              <w:rFonts w:eastAsia="Times New Roman"/>
                              <w:color w:val="000000" w:themeColor="text1"/>
                              <w:sz w:val="18"/>
                              <w:szCs w:val="18"/>
                              <w14:textFill>
                                <w14:solidFill>
                                  <w14:schemeClr w14:val="tx1"/>
                                </w14:solidFill>
                              </w14:textFill>
                            </w:rPr>
                            <w:t>O</w:t>
                          </w:r>
                        </w:ins>
                      </w:p>
                    </w:tc>
                  </w:tr>
                  <w:tr>
                    <w:tblPrEx>
                      <w:tblCellMar>
                        <w:top w:w="0" w:type="dxa"/>
                        <w:left w:w="0" w:type="dxa"/>
                        <w:bottom w:w="0" w:type="dxa"/>
                        <w:right w:w="0" w:type="dxa"/>
                      </w:tblCellMar>
                    </w:tblPrEx>
                    <w:trPr>
                      <w:trHeight w:val="17" w:hRule="atLeast"/>
                      <w:ins w:id="3306" w:author="Apple (Manasa)" w:date="2022-08-17T12:47:00Z"/>
                    </w:trPr>
                    <w:tc>
                      <w:tcPr>
                        <w:tcW w:w="16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307" w:author="Apple (Manasa)" w:date="2022-08-17T12:47:00Z"/>
                            <w:rFonts w:eastAsia="Times New Roman"/>
                            <w:color w:val="000000" w:themeColor="text1"/>
                            <w:sz w:val="18"/>
                            <w:szCs w:val="18"/>
                            <w14:textFill>
                              <w14:solidFill>
                                <w14:schemeClr w14:val="tx1"/>
                              </w14:solidFill>
                            </w14:textFill>
                          </w:rPr>
                        </w:pPr>
                        <w:ins w:id="3308" w:author="Apple (Manasa)" w:date="2022-08-17T12:47:00Z">
                          <w:r>
                            <w:rPr>
                              <w:rFonts w:eastAsia="Times New Roman"/>
                              <w:color w:val="000000" w:themeColor="text1"/>
                              <w:sz w:val="18"/>
                              <w:szCs w:val="18"/>
                              <w14:textFill>
                                <w14:solidFill>
                                  <w14:schemeClr w14:val="tx1"/>
                                </w14:solidFill>
                              </w14:textFill>
                            </w:rPr>
                            <w:t>NSC’</w:t>
                          </w:r>
                        </w:ins>
                        <w:ins w:id="3309" w:author="Apple (Manasa)" w:date="2022-08-17T12:47:00Z">
                          <w:r>
                            <w:rPr>
                              <w:rFonts w:hint="eastAsia" w:eastAsia="Times New Roman"/>
                              <w:color w:val="000000" w:themeColor="text1"/>
                              <w:sz w:val="18"/>
                              <w:szCs w:val="18"/>
                              <w14:textFill>
                                <w14:solidFill>
                                  <w14:schemeClr w14:val="tx1"/>
                                </w14:solidFill>
                              </w14:textFill>
                            </w:rPr>
                            <w:t>s</w:t>
                          </w:r>
                        </w:ins>
                        <w:ins w:id="3310" w:author="Apple (Manasa)" w:date="2022-08-17T12:47:00Z">
                          <w:r>
                            <w:rPr>
                              <w:rFonts w:eastAsia="Times New Roman"/>
                              <w:color w:val="000000" w:themeColor="text1"/>
                              <w:sz w:val="18"/>
                              <w:szCs w:val="18"/>
                              <w14:textFill>
                                <w14:solidFill>
                                  <w14:schemeClr w14:val="tx1"/>
                                </w14:solidFill>
                              </w14:textFill>
                            </w:rPr>
                            <w:t xml:space="preserve"> SSB</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11" w:author="Apple (Manasa)" w:date="2022-08-17T12:47:00Z"/>
                            <w:rFonts w:eastAsia="Times New Roman"/>
                            <w:color w:val="000000" w:themeColor="text1"/>
                            <w:sz w:val="18"/>
                            <w:szCs w:val="18"/>
                            <w14:textFill>
                              <w14:solidFill>
                                <w14:schemeClr w14:val="tx1"/>
                              </w14:solidFill>
                            </w14:textFill>
                          </w:rPr>
                        </w:pPr>
                        <w:ins w:id="3312"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13"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314" w:author="Apple (Manasa)" w:date="2022-08-17T12:47:00Z"/>
                            <w:rFonts w:eastAsia="Times New Roman"/>
                            <w:color w:val="000000" w:themeColor="text1"/>
                            <w:sz w:val="18"/>
                            <w:szCs w:val="18"/>
                            <w14:textFill>
                              <w14:solidFill>
                                <w14:schemeClr w14:val="tx1"/>
                              </w14:solidFill>
                            </w14:textFill>
                          </w:rPr>
                        </w:pPr>
                        <w:ins w:id="3315"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16"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17" w:author="Apple (Manasa)" w:date="2022-08-17T12:47:00Z"/>
                            <w:rFonts w:eastAsia="Times New Roman"/>
                            <w:color w:val="000000" w:themeColor="text1"/>
                            <w:sz w:val="18"/>
                            <w:szCs w:val="18"/>
                            <w14:textFill>
                              <w14:solidFill>
                                <w14:schemeClr w14:val="tx1"/>
                              </w14:solidFill>
                            </w14:textFill>
                          </w:rPr>
                        </w:pPr>
                        <w:ins w:id="3318"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19"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320" w:author="Apple (Manasa)" w:date="2022-08-17T12:47:00Z"/>
                            <w:rFonts w:eastAsia="Times New Roman"/>
                            <w:color w:val="000000" w:themeColor="text1"/>
                            <w:sz w:val="18"/>
                            <w:szCs w:val="18"/>
                            <w14:textFill>
                              <w14:solidFill>
                                <w14:schemeClr w14:val="tx1"/>
                              </w14:solidFill>
                            </w14:textFill>
                          </w:rPr>
                        </w:pPr>
                        <w:ins w:id="3321" w:author="Apple (Manasa)" w:date="2022-08-17T12:47:00Z">
                          <w:r>
                            <w:rPr>
                              <w:rFonts w:eastAsia="Times New Roman"/>
                              <w:color w:val="000000" w:themeColor="text1"/>
                              <w:sz w:val="18"/>
                              <w:szCs w:val="18"/>
                              <w14:textFill>
                                <w14:solidFill>
                                  <w14:schemeClr w14:val="tx1"/>
                                </w14:solidFill>
                              </w14:textFill>
                            </w:rPr>
                            <w:t>O</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22" w:author="Apple (Manasa)" w:date="2022-08-17T12:47:00Z"/>
                            <w:rFonts w:eastAsia="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17" w:hRule="atLeast"/>
                      <w:ins w:id="3323" w:author="Apple (Manasa)" w:date="2022-08-17T12:47:00Z"/>
                    </w:trPr>
                    <w:tc>
                      <w:tcPr>
                        <w:tcW w:w="16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324" w:author="Apple (Manasa)" w:date="2022-08-17T12:47:00Z"/>
                            <w:rFonts w:eastAsia="Times New Roman"/>
                            <w:color w:val="000000" w:themeColor="text1"/>
                            <w:sz w:val="18"/>
                            <w:szCs w:val="18"/>
                            <w14:textFill>
                              <w14:solidFill>
                                <w14:schemeClr w14:val="tx1"/>
                              </w14:solidFill>
                            </w14:textFill>
                          </w:rPr>
                        </w:pPr>
                        <w:ins w:id="3325" w:author="Apple (Manasa)" w:date="2022-08-17T12:47:00Z">
                          <w:r>
                            <w:rPr>
                              <w:rFonts w:eastAsia="Times New Roman"/>
                              <w:color w:val="000000" w:themeColor="text1"/>
                              <w:sz w:val="18"/>
                              <w:szCs w:val="18"/>
                              <w14:textFill>
                                <w14:solidFill>
                                  <w14:schemeClr w14:val="tx1"/>
                                </w14:solidFill>
                              </w14:textFill>
                            </w:rPr>
                            <w:t>SMTC</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26" w:author="Apple (Manasa)" w:date="2022-08-17T12:47:00Z"/>
                            <w:rFonts w:eastAsia="Times New Roman"/>
                            <w:color w:val="000000" w:themeColor="text1"/>
                            <w:sz w:val="18"/>
                            <w:szCs w:val="18"/>
                            <w14:textFill>
                              <w14:solidFill>
                                <w14:schemeClr w14:val="tx1"/>
                              </w14:solidFill>
                            </w14:textFill>
                          </w:rPr>
                        </w:pPr>
                        <w:ins w:id="3327" w:author="Apple (Manasa)" w:date="2022-08-17T12:47:00Z">
                          <w:r>
                            <w:rPr>
                              <w:rFonts w:eastAsia="Times New Roman"/>
                              <w:color w:val="000000" w:themeColor="text1"/>
                              <w:sz w:val="18"/>
                              <w:szCs w:val="18"/>
                              <w14:textFill>
                                <w14:solidFill>
                                  <w14:schemeClr w14:val="tx1"/>
                                </w14:solidFill>
                              </w14:textFill>
                            </w:rPr>
                            <w:t>V</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28"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29"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30"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31" w:author="Apple (Manasa)" w:date="2022-08-17T12:47:00Z"/>
                            <w:rFonts w:eastAsia="Times New Roman"/>
                            <w:color w:val="000000" w:themeColor="text1"/>
                            <w:sz w:val="18"/>
                            <w:szCs w:val="18"/>
                            <w14:textFill>
                              <w14:solidFill>
                                <w14:schemeClr w14:val="tx1"/>
                              </w14:solidFill>
                            </w14:textFill>
                          </w:rPr>
                        </w:pPr>
                        <w:ins w:id="3332" w:author="Apple (Manasa)" w:date="2022-08-17T12:47:00Z">
                          <w:r>
                            <w:rPr>
                              <w:rFonts w:eastAsia="Times New Roman"/>
                              <w:color w:val="000000" w:themeColor="text1"/>
                              <w:sz w:val="18"/>
                              <w:szCs w:val="18"/>
                              <w14:textFill>
                                <w14:solidFill>
                                  <w14:schemeClr w14:val="tx1"/>
                                </w14:solidFill>
                              </w14:textFill>
                            </w:rPr>
                            <w:t>V</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33"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34"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35" w:author="Apple (Manasa)" w:date="2022-08-17T12:47:00Z"/>
                            <w:rFonts w:eastAsia="Times New Roman"/>
                            <w:color w:val="000000" w:themeColor="text1"/>
                            <w:sz w:val="18"/>
                            <w:szCs w:val="18"/>
                            <w14:textFill>
                              <w14:solidFill>
                                <w14:schemeClr w14:val="tx1"/>
                              </w14:solidFill>
                            </w14:textFill>
                          </w:rPr>
                        </w:pPr>
                      </w:p>
                    </w:tc>
                  </w:tr>
                  <w:tr>
                    <w:tblPrEx>
                      <w:tblCellMar>
                        <w:top w:w="0" w:type="dxa"/>
                        <w:left w:w="0" w:type="dxa"/>
                        <w:bottom w:w="0" w:type="dxa"/>
                        <w:right w:w="0" w:type="dxa"/>
                      </w:tblCellMar>
                    </w:tblPrEx>
                    <w:trPr>
                      <w:trHeight w:val="17" w:hRule="atLeast"/>
                      <w:ins w:id="3336" w:author="Apple (Manasa)" w:date="2022-08-17T12:47:00Z"/>
                    </w:trPr>
                    <w:tc>
                      <w:tcPr>
                        <w:tcW w:w="1624"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rPr>
                            <w:ins w:id="3337" w:author="Apple (Manasa)" w:date="2022-08-17T12:47:00Z"/>
                            <w:rFonts w:eastAsia="Times New Roman"/>
                            <w:color w:val="000000" w:themeColor="text1"/>
                            <w:sz w:val="18"/>
                            <w:szCs w:val="18"/>
                            <w14:textFill>
                              <w14:solidFill>
                                <w14:schemeClr w14:val="tx1"/>
                              </w14:solidFill>
                            </w14:textFill>
                          </w:rPr>
                        </w:pPr>
                        <w:ins w:id="3338" w:author="Apple (Manasa)" w:date="2022-08-17T12:47:00Z">
                          <w:r>
                            <w:rPr>
                              <w:rFonts w:eastAsia="Times New Roman"/>
                              <w:color w:val="000000" w:themeColor="text1"/>
                              <w:sz w:val="18"/>
                              <w:szCs w:val="18"/>
                              <w14:textFill>
                                <w14:solidFill>
                                  <w14:schemeClr w14:val="tx1"/>
                                </w14:solidFill>
                              </w14:textFill>
                            </w:rPr>
                            <w:t>MG</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39"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40" w:author="Apple (Manasa)" w:date="2022-08-17T12:47:00Z"/>
                            <w:rFonts w:eastAsia="Times New Roman"/>
                            <w:color w:val="000000" w:themeColor="text1"/>
                            <w:sz w:val="18"/>
                            <w:szCs w:val="18"/>
                            <w14:textFill>
                              <w14:solidFill>
                                <w14:schemeClr w14:val="tx1"/>
                              </w14:solidFill>
                            </w14:textFill>
                          </w:rPr>
                        </w:pPr>
                        <w:ins w:id="3341" w:author="Apple (Manasa)" w:date="2022-08-17T12:47:00Z">
                          <w:r>
                            <w:rPr>
                              <w:rFonts w:eastAsia="Times New Roman"/>
                              <w:color w:val="000000" w:themeColor="text1"/>
                              <w:sz w:val="18"/>
                              <w:szCs w:val="18"/>
                              <w14:textFill>
                                <w14:solidFill>
                                  <w14:schemeClr w14:val="tx1"/>
                                </w14:solidFill>
                              </w14:textFill>
                            </w:rPr>
                            <w:t>X</w:t>
                          </w:r>
                        </w:ins>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42"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343"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44"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45"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46" w:author="Apple (Manasa)" w:date="2022-08-17T12:47:00Z"/>
                            <w:rFonts w:eastAsia="Times New Roman"/>
                            <w:color w:val="000000" w:themeColor="text1"/>
                            <w:sz w:val="18"/>
                            <w:szCs w:val="18"/>
                            <w14:textFill>
                              <w14:solidFill>
                                <w14:schemeClr w14:val="tx1"/>
                              </w14:solidFill>
                            </w14:textFill>
                          </w:rPr>
                        </w:pPr>
                      </w:p>
                    </w:tc>
                    <w:tc>
                      <w:tcPr>
                        <w:tcW w:w="786"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347" w:author="Apple (Manasa)" w:date="2022-08-17T12:47:00Z"/>
                            <w:rFonts w:eastAsia="Times New Roman"/>
                            <w:color w:val="000000" w:themeColor="text1"/>
                            <w:sz w:val="18"/>
                            <w:szCs w:val="18"/>
                            <w14:textFill>
                              <w14:solidFill>
                                <w14:schemeClr w14:val="tx1"/>
                              </w14:solidFill>
                            </w14:textFill>
                          </w:rPr>
                        </w:pPr>
                      </w:p>
                    </w:tc>
                  </w:tr>
                </w:tbl>
                <w:p>
                  <w:pPr>
                    <w:overflowPunct w:val="0"/>
                    <w:autoSpaceDE w:val="0"/>
                    <w:autoSpaceDN w:val="0"/>
                    <w:adjustRightInd w:val="0"/>
                    <w:textAlignment w:val="baseline"/>
                    <w:rPr>
                      <w:ins w:id="3348"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3349" w:author="Apple (Manasa)" w:date="2022-08-17T12:47:00Z"/>
                      <w:rFonts w:eastAsia="游明朝"/>
                      <w:color w:val="000000" w:themeColor="text1"/>
                      <w14:textFill>
                        <w14:solidFill>
                          <w14:schemeClr w14:val="tx1"/>
                        </w14:solidFill>
                      </w14:textFill>
                    </w:rPr>
                  </w:pPr>
                  <w:ins w:id="3350" w:author="Apple (Manasa)" w:date="2022-08-17T12:47:00Z">
                    <w:r>
                      <w:rPr>
                        <w:rFonts w:eastAsia="游明朝"/>
                        <w:color w:val="000000" w:themeColor="text1"/>
                        <w14:textFill>
                          <w14:solidFill>
                            <w14:schemeClr w14:val="tx1"/>
                          </w14:solidFill>
                        </w14:textFill>
                      </w:rPr>
                      <w:t>P of serving cell = 8/1/3 = 8/3</w:t>
                    </w:r>
                  </w:ins>
                </w:p>
                <w:p>
                  <w:pPr>
                    <w:overflowPunct w:val="0"/>
                    <w:autoSpaceDE w:val="0"/>
                    <w:autoSpaceDN w:val="0"/>
                    <w:adjustRightInd w:val="0"/>
                    <w:textAlignment w:val="baseline"/>
                    <w:rPr>
                      <w:ins w:id="3351" w:author="Apple (Manasa)" w:date="2022-08-17T12:47:00Z"/>
                      <w:rFonts w:eastAsia="游明朝"/>
                      <w:color w:val="000000" w:themeColor="text1"/>
                      <w14:textFill>
                        <w14:solidFill>
                          <w14:schemeClr w14:val="tx1"/>
                        </w14:solidFill>
                      </w14:textFill>
                    </w:rPr>
                  </w:pPr>
                  <w:ins w:id="3352" w:author="Apple (Manasa)" w:date="2022-08-17T12:47:00Z">
                    <w:r>
                      <w:rPr>
                        <w:rFonts w:eastAsia="游明朝"/>
                        <w:color w:val="000000" w:themeColor="text1"/>
                        <w14:textFill>
                          <w14:solidFill>
                            <w14:schemeClr w14:val="tx1"/>
                          </w14:solidFill>
                        </w14:textFill>
                      </w:rPr>
                      <w:t>P for cell with diff PCI = 8/2/2 =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53" w:author="Apple (Manasa)" w:date="2022-08-17T12:47:00Z"/>
              </w:trPr>
              <w:tc>
                <w:tcPr>
                  <w:tcW w:w="449" w:type="dxa"/>
                </w:tcPr>
                <w:p>
                  <w:pPr>
                    <w:overflowPunct w:val="0"/>
                    <w:autoSpaceDE w:val="0"/>
                    <w:autoSpaceDN w:val="0"/>
                    <w:adjustRightInd w:val="0"/>
                    <w:textAlignment w:val="baseline"/>
                    <w:rPr>
                      <w:ins w:id="3354" w:author="Apple (Manasa)" w:date="2022-08-17T12:47:00Z"/>
                      <w:rFonts w:eastAsia="游明朝"/>
                      <w:color w:val="000000" w:themeColor="text1"/>
                      <w14:textFill>
                        <w14:solidFill>
                          <w14:schemeClr w14:val="tx1"/>
                        </w14:solidFill>
                      </w14:textFill>
                    </w:rPr>
                  </w:pPr>
                  <w:ins w:id="3355" w:author="Apple (Manasa)" w:date="2022-08-17T12:47:00Z">
                    <w:r>
                      <w:rPr>
                        <w:rFonts w:eastAsia="游明朝"/>
                        <w:color w:val="000000" w:themeColor="text1"/>
                        <w14:textFill>
                          <w14:solidFill>
                            <w14:schemeClr w14:val="tx1"/>
                          </w14:solidFill>
                        </w14:textFill>
                      </w:rPr>
                      <w:t>5</w:t>
                    </w:r>
                  </w:ins>
                </w:p>
              </w:tc>
              <w:tc>
                <w:tcPr>
                  <w:tcW w:w="2500" w:type="dxa"/>
                </w:tcPr>
                <w:p>
                  <w:pPr>
                    <w:overflowPunct w:val="0"/>
                    <w:autoSpaceDE w:val="0"/>
                    <w:autoSpaceDN w:val="0"/>
                    <w:adjustRightInd w:val="0"/>
                    <w:spacing w:after="120"/>
                    <w:jc w:val="center"/>
                    <w:textAlignment w:val="baseline"/>
                    <w:rPr>
                      <w:ins w:id="3356" w:author="Apple (Manasa)" w:date="2022-08-17T12:47:00Z"/>
                      <w:rFonts w:eastAsia="宋体"/>
                      <w:color w:val="000000" w:themeColor="text1"/>
                      <w:lang w:eastAsia="en-GB"/>
                      <w14:textFill>
                        <w14:solidFill>
                          <w14:schemeClr w14:val="tx1"/>
                        </w14:solidFill>
                      </w14:textFill>
                    </w:rPr>
                  </w:pPr>
                  <w:ins w:id="3357" w:author="Apple (Manasa)" w:date="2022-08-17T12:47:00Z">
                    <w:r>
                      <w:rPr>
                        <w:rFonts w:eastAsia="宋体"/>
                        <w:color w:val="000000" w:themeColor="text1"/>
                        <w:lang w:eastAsia="en-GB"/>
                        <w14:textFill>
                          <w14:solidFill>
                            <w14:schemeClr w14:val="tx1"/>
                          </w14:solidFill>
                        </w14:textFill>
                      </w:rPr>
                      <w:t>T</w:t>
                    </w:r>
                  </w:ins>
                  <w:ins w:id="3358" w:author="Apple (Manasa)" w:date="2022-08-17T12:47:00Z">
                    <w:r>
                      <w:rPr>
                        <w:rFonts w:eastAsia="宋体"/>
                        <w:color w:val="000000" w:themeColor="text1"/>
                        <w:vertAlign w:val="subscript"/>
                        <w:lang w:eastAsia="en-GB"/>
                        <w14:textFill>
                          <w14:solidFill>
                            <w14:schemeClr w14:val="tx1"/>
                          </w14:solidFill>
                        </w14:textFill>
                      </w:rPr>
                      <w:t>SSB,CDP</w:t>
                    </w:r>
                  </w:ins>
                  <w:ins w:id="3359" w:author="Apple (Manasa)" w:date="2022-08-17T12:47:00Z">
                    <w:r>
                      <w:rPr>
                        <w:rFonts w:eastAsia="宋体"/>
                        <w:color w:val="000000" w:themeColor="text1"/>
                        <w:lang w:eastAsia="en-GB"/>
                        <w14:textFill>
                          <w14:solidFill>
                            <w14:schemeClr w14:val="tx1"/>
                          </w14:solidFill>
                        </w14:textFill>
                      </w:rPr>
                      <w:t xml:space="preserve"> &lt; T</w:t>
                    </w:r>
                  </w:ins>
                  <w:ins w:id="3360" w:author="Apple (Manasa)" w:date="2022-08-17T12:47:00Z">
                    <w:r>
                      <w:rPr>
                        <w:rFonts w:eastAsia="宋体"/>
                        <w:color w:val="000000" w:themeColor="text1"/>
                        <w:vertAlign w:val="subscript"/>
                        <w:lang w:eastAsia="en-GB"/>
                        <w14:textFill>
                          <w14:solidFill>
                            <w14:schemeClr w14:val="tx1"/>
                          </w14:solidFill>
                        </w14:textFill>
                      </w:rPr>
                      <w:t>SSB,SC</w:t>
                    </w:r>
                  </w:ins>
                  <w:ins w:id="3361" w:author="Apple (Manasa)" w:date="2022-08-17T12:47:00Z">
                    <w:r>
                      <w:rPr>
                        <w:rFonts w:eastAsia="宋体"/>
                        <w:color w:val="000000" w:themeColor="text1"/>
                        <w:lang w:eastAsia="en-GB"/>
                        <w14:textFill>
                          <w14:solidFill>
                            <w14:schemeClr w14:val="tx1"/>
                          </w14:solidFill>
                        </w14:textFill>
                      </w:rPr>
                      <w:t xml:space="preserve"> ≤ T</w:t>
                    </w:r>
                  </w:ins>
                  <w:ins w:id="3362" w:author="Apple (Manasa)" w:date="2022-08-17T12:47:00Z">
                    <w:r>
                      <w:rPr>
                        <w:rFonts w:eastAsia="宋体"/>
                        <w:color w:val="000000" w:themeColor="text1"/>
                        <w:vertAlign w:val="subscript"/>
                        <w:lang w:eastAsia="en-GB"/>
                        <w14:textFill>
                          <w14:solidFill>
                            <w14:schemeClr w14:val="tx1"/>
                          </w14:solidFill>
                        </w14:textFill>
                      </w:rPr>
                      <w:t xml:space="preserve">SMTC </w:t>
                    </w:r>
                  </w:ins>
                  <w:ins w:id="3363" w:author="Apple (Manasa)" w:date="2022-08-17T12:47:00Z">
                    <w:r>
                      <w:rPr>
                        <w:rFonts w:eastAsia="宋体"/>
                        <w:color w:val="000000" w:themeColor="text1"/>
                        <w:lang w:eastAsia="en-GB"/>
                        <w14:textFill>
                          <w14:solidFill>
                            <w14:schemeClr w14:val="tx1"/>
                          </w14:solidFill>
                        </w14:textFill>
                      </w:rPr>
                      <w:t>or MGRP</w:t>
                    </w:r>
                  </w:ins>
                </w:p>
                <w:p>
                  <w:pPr>
                    <w:overflowPunct w:val="0"/>
                    <w:autoSpaceDE w:val="0"/>
                    <w:autoSpaceDN w:val="0"/>
                    <w:adjustRightInd w:val="0"/>
                    <w:textAlignment w:val="baseline"/>
                    <w:rPr>
                      <w:ins w:id="3364" w:author="Apple (Manasa)" w:date="2022-08-17T12:47:00Z"/>
                      <w:rFonts w:eastAsia="游明朝"/>
                      <w:color w:val="000000" w:themeColor="text1"/>
                      <w14:textFill>
                        <w14:solidFill>
                          <w14:schemeClr w14:val="tx1"/>
                        </w14:solidFill>
                      </w14:textFill>
                    </w:rPr>
                  </w:pPr>
                  <w:ins w:id="3365" w:author="Apple (Manasa)" w:date="2022-08-17T12:47:00Z">
                    <w:r>
                      <w:rPr>
                        <w:rFonts w:eastAsia="游明朝"/>
                        <w:color w:val="000000" w:themeColor="text1"/>
                        <w14:textFill>
                          <w14:solidFill>
                            <w14:schemeClr w14:val="tx1"/>
                          </w14:solidFill>
                        </w14:textFill>
                      </w:rPr>
                      <w:t>Not all occasions of SSB of CDP collide with SC, MG and/or SMTC</w:t>
                    </w:r>
                  </w:ins>
                </w:p>
              </w:tc>
              <w:tc>
                <w:tcPr>
                  <w:tcW w:w="3305" w:type="dxa"/>
                </w:tcPr>
                <w:p>
                  <w:pPr>
                    <w:overflowPunct w:val="0"/>
                    <w:autoSpaceDE w:val="0"/>
                    <w:autoSpaceDN w:val="0"/>
                    <w:adjustRightInd w:val="0"/>
                    <w:textAlignment w:val="baseline"/>
                    <w:rPr>
                      <w:ins w:id="3366" w:author="Apple (Manasa)" w:date="2022-08-17T12:47:00Z"/>
                      <w:rFonts w:eastAsia="游明朝"/>
                      <w:color w:val="000000" w:themeColor="text1"/>
                      <w14:textFill>
                        <w14:solidFill>
                          <w14:schemeClr w14:val="tx1"/>
                        </w14:solidFill>
                      </w14:textFill>
                    </w:rPr>
                  </w:pPr>
                  <m:oMathPara>
                    <m:oMath>
                      <m:f>
                        <m:fPr>
                          <m:ctrlPr>
                            <w:ins w:id="3367" w:author="Apple (Manasa)" w:date="2022-08-17T12:47:00Z">
                              <w:rPr>
                                <w:rFonts w:ascii="Cambria Math" w:hAnsi="Cambria Math" w:eastAsia="游明朝"/>
                                <w:i/>
                                <w:color w:val="000000" w:themeColor="text1"/>
                                <w14:textFill>
                                  <w14:solidFill>
                                    <w14:schemeClr w14:val="tx1"/>
                                  </w14:solidFill>
                                </w14:textFill>
                              </w:rPr>
                            </w:ins>
                          </m:ctrlPr>
                        </m:fPr>
                        <m:num>
                          <m:f>
                            <m:fPr>
                              <m:ctrlPr>
                                <w:ins w:id="3368"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3369" w:author="Apple (Manasa)" w:date="2022-08-17T12:47:00Z">
                                      <w:rPr>
                                        <w:rFonts w:ascii="Cambria Math" w:hAnsi="Cambria Math" w:eastAsia="游明朝"/>
                                        <w:color w:val="000000" w:themeColor="text1"/>
                                        <w14:textFill>
                                          <w14:solidFill>
                                            <w14:schemeClr w14:val="tx1"/>
                                          </w14:solidFill>
                                        </w14:textFill>
                                      </w:rPr>
                                    </w:ins>
                                  </m:ctrlPr>
                                </m:funcPr>
                                <m:fName>
                                  <w:ins w:id="3370"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3371" w:author="Apple (Manasa)" w:date="2022-08-17T12:47:00Z">
                                      <w:rPr>
                                        <w:rFonts w:ascii="Cambria Math" w:hAnsi="Cambria Math" w:eastAsia="游明朝"/>
                                        <w:i/>
                                        <w:color w:val="000000" w:themeColor="text1"/>
                                        <w14:textFill>
                                          <w14:solidFill>
                                            <w14:schemeClr w14:val="tx1"/>
                                          </w14:solidFill>
                                        </w14:textFill>
                                      </w:rPr>
                                    </w:ins>
                                  </m:ctrlPr>
                                </m:fName>
                                <m:e>
                                  <m:d>
                                    <m:dPr>
                                      <m:ctrlPr>
                                        <w:ins w:id="3372"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3373" w:author="Apple (Manasa)" w:date="2022-08-17T12:47:00Z">
                                              <w:rPr>
                                                <w:rFonts w:ascii="Cambria Math" w:hAnsi="Cambria Math" w:eastAsia="游明朝"/>
                                                <w:i/>
                                                <w:color w:val="000000" w:themeColor="text1"/>
                                                <w14:textFill>
                                                  <w14:solidFill>
                                                    <w14:schemeClr w14:val="tx1"/>
                                                  </w14:solidFill>
                                                </w14:textFill>
                                              </w:rPr>
                                            </w:ins>
                                          </m:ctrlPr>
                                        </m:sSubPr>
                                        <m:e>
                                          <w:ins w:id="3374" w:author="Apple (Manasa)" w:date="2022-08-17T12:47:00Z">
                                            <m:r>
                                              <w:rPr>
                                                <w:rFonts w:ascii="Cambria Math" w:hAnsi="Cambria Math" w:eastAsia="游明朝"/>
                                                <w:color w:val="000000" w:themeColor="text1"/>
                                                <w14:textFill>
                                                  <w14:solidFill>
                                                    <w14:schemeClr w14:val="tx1"/>
                                                  </w14:solidFill>
                                                </w14:textFill>
                                              </w:rPr>
                                              <m:t>T</m:t>
                                            </m:r>
                                          </w:ins>
                                          <m:ctrlPr>
                                            <w:ins w:id="3375" w:author="Apple (Manasa)" w:date="2022-08-17T12:47:00Z">
                                              <w:rPr>
                                                <w:rFonts w:ascii="Cambria Math" w:hAnsi="Cambria Math" w:eastAsia="游明朝"/>
                                                <w:i/>
                                                <w:color w:val="000000" w:themeColor="text1"/>
                                                <w14:textFill>
                                                  <w14:solidFill>
                                                    <w14:schemeClr w14:val="tx1"/>
                                                  </w14:solidFill>
                                                </w14:textFill>
                                              </w:rPr>
                                            </w:ins>
                                          </m:ctrlPr>
                                        </m:e>
                                        <m:sub>
                                          <w:ins w:id="3376" w:author="Apple (Manasa)" w:date="2022-08-17T12:47:00Z">
                                            <m:r>
                                              <w:rPr>
                                                <w:rFonts w:ascii="Cambria Math" w:hAnsi="Cambria Math" w:eastAsia="游明朝"/>
                                                <w:color w:val="000000" w:themeColor="text1"/>
                                                <w14:textFill>
                                                  <w14:solidFill>
                                                    <w14:schemeClr w14:val="tx1"/>
                                                  </w14:solidFill>
                                                </w14:textFill>
                                              </w:rPr>
                                              <m:t>SMTC</m:t>
                                            </m:r>
                                          </w:ins>
                                          <m:ctrlPr>
                                            <w:ins w:id="3377" w:author="Apple (Manasa)" w:date="2022-08-17T12:47:00Z">
                                              <w:rPr>
                                                <w:rFonts w:ascii="Cambria Math" w:hAnsi="Cambria Math" w:eastAsia="游明朝"/>
                                                <w:i/>
                                                <w:color w:val="000000" w:themeColor="text1"/>
                                                <w14:textFill>
                                                  <w14:solidFill>
                                                    <w14:schemeClr w14:val="tx1"/>
                                                  </w14:solidFill>
                                                </w14:textFill>
                                              </w:rPr>
                                            </w:ins>
                                          </m:ctrlPr>
                                        </m:sub>
                                      </m:sSub>
                                      <w:ins w:id="3378" w:author="Apple (Manasa)" w:date="2022-08-17T12:47:00Z">
                                        <m:r>
                                          <w:rPr>
                                            <w:rFonts w:ascii="Cambria Math" w:hAnsi="Cambria Math" w:eastAsia="游明朝"/>
                                            <w:color w:val="000000" w:themeColor="text1"/>
                                            <w14:textFill>
                                              <w14:solidFill>
                                                <w14:schemeClr w14:val="tx1"/>
                                              </w14:solidFill>
                                            </w14:textFill>
                                          </w:rPr>
                                          <m:t>, MGRP</m:t>
                                        </m:r>
                                      </w:ins>
                                      <m:ctrlPr>
                                        <w:ins w:id="3379" w:author="Apple (Manasa)" w:date="2022-08-17T12:47:00Z">
                                          <w:rPr>
                                            <w:rFonts w:ascii="Cambria Math" w:hAnsi="Cambria Math" w:eastAsia="游明朝"/>
                                            <w:i/>
                                            <w:color w:val="000000" w:themeColor="text1"/>
                                            <w14:textFill>
                                              <w14:solidFill>
                                                <w14:schemeClr w14:val="tx1"/>
                                              </w14:solidFill>
                                            </w14:textFill>
                                          </w:rPr>
                                        </w:ins>
                                      </m:ctrlPr>
                                    </m:e>
                                  </m:d>
                                  <m:ctrlPr>
                                    <w:ins w:id="3380" w:author="Apple (Manasa)" w:date="2022-08-17T12:47:00Z">
                                      <w:rPr>
                                        <w:rFonts w:ascii="Cambria Math" w:hAnsi="Cambria Math" w:eastAsia="游明朝"/>
                                        <w:color w:val="000000" w:themeColor="text1"/>
                                        <w14:textFill>
                                          <w14:solidFill>
                                            <w14:schemeClr w14:val="tx1"/>
                                          </w14:solidFill>
                                        </w14:textFill>
                                      </w:rPr>
                                    </w:ins>
                                  </m:ctrlPr>
                                </m:e>
                              </m:func>
                              <m:ctrlPr>
                                <w:ins w:id="3381"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3382" w:author="Apple (Manasa)" w:date="2022-08-17T12:47:00Z">
                                      <w:rPr>
                                        <w:rFonts w:ascii="Cambria Math" w:hAnsi="Cambria Math" w:eastAsia="游明朝"/>
                                        <w:i/>
                                        <w:color w:val="000000" w:themeColor="text1"/>
                                        <w14:textFill>
                                          <w14:solidFill>
                                            <w14:schemeClr w14:val="tx1"/>
                                          </w14:solidFill>
                                        </w14:textFill>
                                      </w:rPr>
                                    </w:ins>
                                  </m:ctrlPr>
                                </m:sSubPr>
                                <m:e>
                                  <w:ins w:id="3383" w:author="Apple (Manasa)" w:date="2022-08-17T12:47:00Z">
                                    <m:r>
                                      <w:rPr>
                                        <w:rFonts w:ascii="Cambria Math" w:hAnsi="Cambria Math" w:eastAsia="游明朝"/>
                                        <w:color w:val="000000" w:themeColor="text1"/>
                                        <w14:textFill>
                                          <w14:solidFill>
                                            <w14:schemeClr w14:val="tx1"/>
                                          </w14:solidFill>
                                        </w14:textFill>
                                      </w:rPr>
                                      <m:t>T</m:t>
                                    </m:r>
                                  </w:ins>
                                  <m:ctrlPr>
                                    <w:ins w:id="3384" w:author="Apple (Manasa)" w:date="2022-08-17T12:47:00Z">
                                      <w:rPr>
                                        <w:rFonts w:ascii="Cambria Math" w:hAnsi="Cambria Math" w:eastAsia="游明朝"/>
                                        <w:i/>
                                        <w:color w:val="000000" w:themeColor="text1"/>
                                        <w14:textFill>
                                          <w14:solidFill>
                                            <w14:schemeClr w14:val="tx1"/>
                                          </w14:solidFill>
                                        </w14:textFill>
                                      </w:rPr>
                                    </w:ins>
                                  </m:ctrlPr>
                                </m:e>
                                <m:sub>
                                  <w:ins w:id="3385" w:author="Apple (Manasa)" w:date="2022-08-17T12:47:00Z">
                                    <m:r>
                                      <w:rPr>
                                        <w:rFonts w:ascii="Cambria Math" w:hAnsi="Cambria Math" w:eastAsia="游明朝"/>
                                        <w:color w:val="000000" w:themeColor="text1"/>
                                        <w14:textFill>
                                          <w14:solidFill>
                                            <w14:schemeClr w14:val="tx1"/>
                                          </w14:solidFill>
                                        </w14:textFill>
                                      </w:rPr>
                                      <m:t>SSB,SC</m:t>
                                    </m:r>
                                  </w:ins>
                                  <m:ctrlPr>
                                    <w:ins w:id="3386" w:author="Apple (Manasa)" w:date="2022-08-17T12:47:00Z">
                                      <w:rPr>
                                        <w:rFonts w:ascii="Cambria Math" w:hAnsi="Cambria Math" w:eastAsia="游明朝"/>
                                        <w:i/>
                                        <w:color w:val="000000" w:themeColor="text1"/>
                                        <w14:textFill>
                                          <w14:solidFill>
                                            <w14:schemeClr w14:val="tx1"/>
                                          </w14:solidFill>
                                        </w14:textFill>
                                      </w:rPr>
                                    </w:ins>
                                  </m:ctrlPr>
                                </m:sub>
                              </m:sSub>
                              <m:ctrlPr>
                                <w:ins w:id="3387" w:author="Apple (Manasa)" w:date="2022-08-17T12:47:00Z">
                                  <w:rPr>
                                    <w:rFonts w:ascii="Cambria Math" w:hAnsi="Cambria Math" w:eastAsia="游明朝"/>
                                    <w:i/>
                                    <w:color w:val="000000" w:themeColor="text1"/>
                                    <w14:textFill>
                                      <w14:solidFill>
                                        <w14:schemeClr w14:val="tx1"/>
                                      </w14:solidFill>
                                    </w14:textFill>
                                  </w:rPr>
                                </w:ins>
                              </m:ctrlPr>
                            </m:den>
                          </m:f>
                          <m:ctrlPr>
                            <w:ins w:id="3388" w:author="Apple (Manasa)" w:date="2022-08-17T12:47:00Z">
                              <w:rPr>
                                <w:rFonts w:ascii="Cambria Math" w:hAnsi="Cambria Math" w:eastAsia="游明朝"/>
                                <w:i/>
                                <w:color w:val="000000" w:themeColor="text1"/>
                                <w14:textFill>
                                  <w14:solidFill>
                                    <w14:schemeClr w14:val="tx1"/>
                                  </w14:solidFill>
                                </w14:textFill>
                              </w:rPr>
                            </w:ins>
                          </m:ctrlPr>
                        </m:num>
                        <m:den>
                          <w:ins w:id="3389" w:author="Apple (Manasa)" w:date="2022-08-17T12:47:00Z">
                            <m:r>
                              <w:rPr>
                                <w:rFonts w:ascii="Cambria Math" w:hAnsi="Cambria Math" w:eastAsia="游明朝"/>
                                <w:color w:val="000000" w:themeColor="text1"/>
                                <w14:textFill>
                                  <w14:solidFill>
                                    <w14:schemeClr w14:val="tx1"/>
                                  </w14:solidFill>
                                </w14:textFill>
                              </w:rPr>
                              <m:t>SS</m:t>
                            </m:r>
                          </w:ins>
                          <m:sSub>
                            <m:sSubPr>
                              <m:ctrlPr>
                                <w:ins w:id="3390" w:author="Apple (Manasa)" w:date="2022-08-17T12:47:00Z">
                                  <w:rPr>
                                    <w:rFonts w:ascii="Cambria Math" w:hAnsi="Cambria Math" w:eastAsia="游明朝"/>
                                    <w:i/>
                                    <w:color w:val="000000" w:themeColor="text1"/>
                                    <w14:textFill>
                                      <w14:solidFill>
                                        <w14:schemeClr w14:val="tx1"/>
                                      </w14:solidFill>
                                    </w14:textFill>
                                  </w:rPr>
                                </w:ins>
                              </m:ctrlPr>
                            </m:sSubPr>
                            <m:e>
                              <w:ins w:id="3391" w:author="Apple (Manasa)" w:date="2022-08-17T12:47:00Z">
                                <m:r>
                                  <w:rPr>
                                    <w:rFonts w:ascii="Cambria Math" w:hAnsi="Cambria Math" w:eastAsia="游明朝"/>
                                    <w:color w:val="000000" w:themeColor="text1"/>
                                    <w14:textFill>
                                      <w14:solidFill>
                                        <w14:schemeClr w14:val="tx1"/>
                                      </w14:solidFill>
                                    </w14:textFill>
                                  </w:rPr>
                                  <m:t>B</m:t>
                                </m:r>
                              </w:ins>
                              <m:ctrlPr>
                                <w:ins w:id="3392" w:author="Apple (Manasa)" w:date="2022-08-17T12:47:00Z">
                                  <w:rPr>
                                    <w:rFonts w:ascii="Cambria Math" w:hAnsi="Cambria Math" w:eastAsia="游明朝"/>
                                    <w:i/>
                                    <w:color w:val="000000" w:themeColor="text1"/>
                                    <w14:textFill>
                                      <w14:solidFill>
                                        <w14:schemeClr w14:val="tx1"/>
                                      </w14:solidFill>
                                    </w14:textFill>
                                  </w:rPr>
                                </w:ins>
                              </m:ctrlPr>
                            </m:e>
                            <m:sub>
                              <w:ins w:id="3393" w:author="Apple (Manasa)" w:date="2022-08-17T12:47:00Z">
                                <m:r>
                                  <w:rPr>
                                    <w:rFonts w:ascii="Cambria Math" w:hAnsi="Cambria Math" w:eastAsia="游明朝"/>
                                    <w:color w:val="000000" w:themeColor="text1"/>
                                    <w14:textFill>
                                      <w14:solidFill>
                                        <w14:schemeClr w14:val="tx1"/>
                                      </w14:solidFill>
                                    </w14:textFill>
                                  </w:rPr>
                                  <m:t>SC1</m:t>
                                </m:r>
                              </w:ins>
                              <m:ctrlPr>
                                <w:ins w:id="3394" w:author="Apple (Manasa)" w:date="2022-08-17T12:47:00Z">
                                  <w:rPr>
                                    <w:rFonts w:ascii="Cambria Math" w:hAnsi="Cambria Math" w:eastAsia="游明朝"/>
                                    <w:i/>
                                    <w:color w:val="000000" w:themeColor="text1"/>
                                    <w14:textFill>
                                      <w14:solidFill>
                                        <w14:schemeClr w14:val="tx1"/>
                                      </w14:solidFill>
                                    </w14:textFill>
                                  </w:rPr>
                                </w:ins>
                              </m:ctrlPr>
                            </m:sub>
                          </m:sSub>
                          <m:ctrlPr>
                            <w:ins w:id="3395"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3396" w:author="Apple (Manasa)" w:date="2022-08-17T12:47:00Z"/>
                      <w:rFonts w:eastAsia="游明朝"/>
                      <w:color w:val="000000" w:themeColor="text1"/>
                      <w14:textFill>
                        <w14:solidFill>
                          <w14:schemeClr w14:val="tx1"/>
                        </w14:solidFill>
                      </w14:textFill>
                    </w:rPr>
                  </w:pPr>
                </w:p>
              </w:tc>
              <w:tc>
                <w:tcPr>
                  <w:tcW w:w="3096" w:type="dxa"/>
                </w:tcPr>
                <w:p>
                  <w:pPr>
                    <w:overflowPunct w:val="0"/>
                    <w:autoSpaceDE w:val="0"/>
                    <w:autoSpaceDN w:val="0"/>
                    <w:adjustRightInd w:val="0"/>
                    <w:textAlignment w:val="baseline"/>
                    <w:rPr>
                      <w:ins w:id="3397" w:author="Apple (Manasa)" w:date="2022-08-17T12:47:00Z"/>
                      <w:rFonts w:eastAsia="游明朝"/>
                      <w:color w:val="000000" w:themeColor="text1"/>
                      <w14:textFill>
                        <w14:solidFill>
                          <w14:schemeClr w14:val="tx1"/>
                        </w14:solidFill>
                      </w14:textFill>
                    </w:rPr>
                  </w:pPr>
                  <m:oMathPara>
                    <m:oMath>
                      <m:f>
                        <m:fPr>
                          <m:ctrlPr>
                            <w:ins w:id="3398" w:author="Apple (Manasa)" w:date="2022-08-17T12:47:00Z">
                              <w:rPr>
                                <w:rFonts w:ascii="Cambria Math" w:hAnsi="Cambria Math" w:eastAsia="游明朝"/>
                                <w:i/>
                                <w:color w:val="000000" w:themeColor="text1"/>
                                <w14:textFill>
                                  <w14:solidFill>
                                    <w14:schemeClr w14:val="tx1"/>
                                  </w14:solidFill>
                                </w14:textFill>
                              </w:rPr>
                            </w:ins>
                          </m:ctrlPr>
                        </m:fPr>
                        <m:num>
                          <m:f>
                            <m:fPr>
                              <m:ctrlPr>
                                <w:ins w:id="3399" w:author="Apple (Manasa)" w:date="2022-08-17T12:47:00Z">
                                  <w:rPr>
                                    <w:rFonts w:ascii="Cambria Math" w:hAnsi="Cambria Math" w:eastAsia="游明朝"/>
                                    <w:i/>
                                    <w:color w:val="000000" w:themeColor="text1"/>
                                    <w14:textFill>
                                      <w14:solidFill>
                                        <w14:schemeClr w14:val="tx1"/>
                                      </w14:solidFill>
                                    </w14:textFill>
                                  </w:rPr>
                                </w:ins>
                              </m:ctrlPr>
                            </m:fPr>
                            <m:num>
                              <m:func>
                                <m:funcPr>
                                  <m:ctrlPr>
                                    <w:ins w:id="3400" w:author="Apple (Manasa)" w:date="2022-08-17T12:47:00Z">
                                      <w:rPr>
                                        <w:rFonts w:ascii="Cambria Math" w:hAnsi="Cambria Math" w:eastAsia="游明朝"/>
                                        <w:color w:val="000000" w:themeColor="text1"/>
                                        <w14:textFill>
                                          <w14:solidFill>
                                            <w14:schemeClr w14:val="tx1"/>
                                          </w14:solidFill>
                                        </w14:textFill>
                                      </w:rPr>
                                    </w:ins>
                                  </m:ctrlPr>
                                </m:funcPr>
                                <m:fName>
                                  <w:ins w:id="3401" w:author="Apple (Manasa)" w:date="2022-08-17T12:47:00Z">
                                    <m:r>
                                      <m:rPr>
                                        <m:sty m:val="p"/>
                                      </m:rPr>
                                      <w:rPr>
                                        <w:rFonts w:ascii="Cambria Math" w:hAnsi="Cambria Math" w:eastAsia="游明朝"/>
                                        <w:color w:val="000000" w:themeColor="text1"/>
                                        <w14:textFill>
                                          <w14:solidFill>
                                            <w14:schemeClr w14:val="tx1"/>
                                          </w14:solidFill>
                                        </w14:textFill>
                                      </w:rPr>
                                      <m:t>max</m:t>
                                    </m:r>
                                  </w:ins>
                                  <m:ctrlPr>
                                    <w:ins w:id="3402" w:author="Apple (Manasa)" w:date="2022-08-17T12:47:00Z">
                                      <w:rPr>
                                        <w:rFonts w:ascii="Cambria Math" w:hAnsi="Cambria Math" w:eastAsia="游明朝"/>
                                        <w:i/>
                                        <w:color w:val="000000" w:themeColor="text1"/>
                                        <w14:textFill>
                                          <w14:solidFill>
                                            <w14:schemeClr w14:val="tx1"/>
                                          </w14:solidFill>
                                        </w14:textFill>
                                      </w:rPr>
                                    </w:ins>
                                  </m:ctrlPr>
                                </m:fName>
                                <m:e>
                                  <m:d>
                                    <m:dPr>
                                      <m:ctrlPr>
                                        <w:ins w:id="3403" w:author="Apple (Manasa)" w:date="2022-08-17T12:47:00Z">
                                          <w:rPr>
                                            <w:rFonts w:ascii="Cambria Math" w:hAnsi="Cambria Math" w:eastAsia="游明朝"/>
                                            <w:i/>
                                            <w:color w:val="000000" w:themeColor="text1"/>
                                            <w14:textFill>
                                              <w14:solidFill>
                                                <w14:schemeClr w14:val="tx1"/>
                                              </w14:solidFill>
                                            </w14:textFill>
                                          </w:rPr>
                                        </w:ins>
                                      </m:ctrlPr>
                                    </m:dPr>
                                    <m:e>
                                      <m:sSub>
                                        <m:sSubPr>
                                          <m:ctrlPr>
                                            <w:ins w:id="3404" w:author="Apple (Manasa)" w:date="2022-08-17T12:47:00Z">
                                              <w:rPr>
                                                <w:rFonts w:ascii="Cambria Math" w:hAnsi="Cambria Math" w:eastAsia="游明朝"/>
                                                <w:i/>
                                                <w:color w:val="000000" w:themeColor="text1"/>
                                                <w14:textFill>
                                                  <w14:solidFill>
                                                    <w14:schemeClr w14:val="tx1"/>
                                                  </w14:solidFill>
                                                </w14:textFill>
                                              </w:rPr>
                                            </w:ins>
                                          </m:ctrlPr>
                                        </m:sSubPr>
                                        <m:e>
                                          <w:ins w:id="3405" w:author="Apple (Manasa)" w:date="2022-08-17T12:47:00Z">
                                            <m:r>
                                              <w:rPr>
                                                <w:rFonts w:ascii="Cambria Math" w:hAnsi="Cambria Math" w:eastAsia="游明朝"/>
                                                <w:color w:val="000000" w:themeColor="text1"/>
                                                <w14:textFill>
                                                  <w14:solidFill>
                                                    <w14:schemeClr w14:val="tx1"/>
                                                  </w14:solidFill>
                                                </w14:textFill>
                                              </w:rPr>
                                              <m:t>T</m:t>
                                            </m:r>
                                          </w:ins>
                                          <m:ctrlPr>
                                            <w:ins w:id="3406" w:author="Apple (Manasa)" w:date="2022-08-17T12:47:00Z">
                                              <w:rPr>
                                                <w:rFonts w:ascii="Cambria Math" w:hAnsi="Cambria Math" w:eastAsia="游明朝"/>
                                                <w:i/>
                                                <w:color w:val="000000" w:themeColor="text1"/>
                                                <w14:textFill>
                                                  <w14:solidFill>
                                                    <w14:schemeClr w14:val="tx1"/>
                                                  </w14:solidFill>
                                                </w14:textFill>
                                              </w:rPr>
                                            </w:ins>
                                          </m:ctrlPr>
                                        </m:e>
                                        <m:sub>
                                          <w:ins w:id="3407" w:author="Apple (Manasa)" w:date="2022-08-17T12:47:00Z">
                                            <m:r>
                                              <w:rPr>
                                                <w:rFonts w:ascii="Cambria Math" w:hAnsi="Cambria Math" w:eastAsia="游明朝"/>
                                                <w:color w:val="000000" w:themeColor="text1"/>
                                                <w14:textFill>
                                                  <w14:solidFill>
                                                    <w14:schemeClr w14:val="tx1"/>
                                                  </w14:solidFill>
                                                </w14:textFill>
                                              </w:rPr>
                                              <m:t>SMTC</m:t>
                                            </m:r>
                                          </w:ins>
                                          <m:ctrlPr>
                                            <w:ins w:id="3408" w:author="Apple (Manasa)" w:date="2022-08-17T12:47:00Z">
                                              <w:rPr>
                                                <w:rFonts w:ascii="Cambria Math" w:hAnsi="Cambria Math" w:eastAsia="游明朝"/>
                                                <w:i/>
                                                <w:color w:val="000000" w:themeColor="text1"/>
                                                <w14:textFill>
                                                  <w14:solidFill>
                                                    <w14:schemeClr w14:val="tx1"/>
                                                  </w14:solidFill>
                                                </w14:textFill>
                                              </w:rPr>
                                            </w:ins>
                                          </m:ctrlPr>
                                        </m:sub>
                                      </m:sSub>
                                      <w:ins w:id="3409" w:author="Apple (Manasa)" w:date="2022-08-17T12:47:00Z">
                                        <m:r>
                                          <w:rPr>
                                            <w:rFonts w:ascii="Cambria Math" w:hAnsi="Cambria Math" w:eastAsia="游明朝"/>
                                            <w:color w:val="000000" w:themeColor="text1"/>
                                            <w14:textFill>
                                              <w14:solidFill>
                                                <w14:schemeClr w14:val="tx1"/>
                                              </w14:solidFill>
                                            </w14:textFill>
                                          </w:rPr>
                                          <m:t>, MGRP</m:t>
                                        </m:r>
                                      </w:ins>
                                      <m:ctrlPr>
                                        <w:ins w:id="3410" w:author="Apple (Manasa)" w:date="2022-08-17T12:47:00Z">
                                          <w:rPr>
                                            <w:rFonts w:ascii="Cambria Math" w:hAnsi="Cambria Math" w:eastAsia="游明朝"/>
                                            <w:i/>
                                            <w:color w:val="000000" w:themeColor="text1"/>
                                            <w14:textFill>
                                              <w14:solidFill>
                                                <w14:schemeClr w14:val="tx1"/>
                                              </w14:solidFill>
                                            </w14:textFill>
                                          </w:rPr>
                                        </w:ins>
                                      </m:ctrlPr>
                                    </m:e>
                                  </m:d>
                                  <m:ctrlPr>
                                    <w:ins w:id="3411" w:author="Apple (Manasa)" w:date="2022-08-17T12:47:00Z">
                                      <w:rPr>
                                        <w:rFonts w:ascii="Cambria Math" w:hAnsi="Cambria Math" w:eastAsia="游明朝"/>
                                        <w:color w:val="000000" w:themeColor="text1"/>
                                        <w14:textFill>
                                          <w14:solidFill>
                                            <w14:schemeClr w14:val="tx1"/>
                                          </w14:solidFill>
                                        </w14:textFill>
                                      </w:rPr>
                                    </w:ins>
                                  </m:ctrlPr>
                                </m:e>
                              </m:func>
                              <m:ctrlPr>
                                <w:ins w:id="3412" w:author="Apple (Manasa)" w:date="2022-08-17T12:47:00Z">
                                  <w:rPr>
                                    <w:rFonts w:ascii="Cambria Math" w:hAnsi="Cambria Math" w:eastAsia="游明朝"/>
                                    <w:i/>
                                    <w:color w:val="000000" w:themeColor="text1"/>
                                    <w14:textFill>
                                      <w14:solidFill>
                                        <w14:schemeClr w14:val="tx1"/>
                                      </w14:solidFill>
                                    </w14:textFill>
                                  </w:rPr>
                                </w:ins>
                              </m:ctrlPr>
                            </m:num>
                            <m:den>
                              <m:sSub>
                                <m:sSubPr>
                                  <m:ctrlPr>
                                    <w:ins w:id="3413" w:author="Apple (Manasa)" w:date="2022-08-17T12:47:00Z">
                                      <w:rPr>
                                        <w:rFonts w:ascii="Cambria Math" w:hAnsi="Cambria Math" w:eastAsia="游明朝"/>
                                        <w:i/>
                                        <w:color w:val="000000" w:themeColor="text1"/>
                                        <w14:textFill>
                                          <w14:solidFill>
                                            <w14:schemeClr w14:val="tx1"/>
                                          </w14:solidFill>
                                        </w14:textFill>
                                      </w:rPr>
                                    </w:ins>
                                  </m:ctrlPr>
                                </m:sSubPr>
                                <m:e>
                                  <w:ins w:id="3414" w:author="Apple (Manasa)" w:date="2022-08-17T12:47:00Z">
                                    <m:r>
                                      <w:rPr>
                                        <w:rFonts w:ascii="Cambria Math" w:hAnsi="Cambria Math" w:eastAsia="游明朝"/>
                                        <w:color w:val="000000" w:themeColor="text1"/>
                                        <w14:textFill>
                                          <w14:solidFill>
                                            <w14:schemeClr w14:val="tx1"/>
                                          </w14:solidFill>
                                        </w14:textFill>
                                      </w:rPr>
                                      <m:t>T</m:t>
                                    </m:r>
                                  </w:ins>
                                  <m:ctrlPr>
                                    <w:ins w:id="3415" w:author="Apple (Manasa)" w:date="2022-08-17T12:47:00Z">
                                      <w:rPr>
                                        <w:rFonts w:ascii="Cambria Math" w:hAnsi="Cambria Math" w:eastAsia="游明朝"/>
                                        <w:i/>
                                        <w:color w:val="000000" w:themeColor="text1"/>
                                        <w14:textFill>
                                          <w14:solidFill>
                                            <w14:schemeClr w14:val="tx1"/>
                                          </w14:solidFill>
                                        </w14:textFill>
                                      </w:rPr>
                                    </w:ins>
                                  </m:ctrlPr>
                                </m:e>
                                <m:sub>
                                  <w:ins w:id="3416" w:author="Apple (Manasa)" w:date="2022-08-17T12:47:00Z">
                                    <m:r>
                                      <w:rPr>
                                        <w:rFonts w:ascii="Cambria Math" w:hAnsi="Cambria Math" w:eastAsia="游明朝"/>
                                        <w:color w:val="000000" w:themeColor="text1"/>
                                        <w14:textFill>
                                          <w14:solidFill>
                                            <w14:schemeClr w14:val="tx1"/>
                                          </w14:solidFill>
                                        </w14:textFill>
                                      </w:rPr>
                                      <m:t>SSB,CDP</m:t>
                                    </m:r>
                                  </w:ins>
                                  <m:ctrlPr>
                                    <w:ins w:id="3417" w:author="Apple (Manasa)" w:date="2022-08-17T12:47:00Z">
                                      <w:rPr>
                                        <w:rFonts w:ascii="Cambria Math" w:hAnsi="Cambria Math" w:eastAsia="游明朝"/>
                                        <w:i/>
                                        <w:color w:val="000000" w:themeColor="text1"/>
                                        <w14:textFill>
                                          <w14:solidFill>
                                            <w14:schemeClr w14:val="tx1"/>
                                          </w14:solidFill>
                                        </w14:textFill>
                                      </w:rPr>
                                    </w:ins>
                                  </m:ctrlPr>
                                </m:sub>
                              </m:sSub>
                              <m:ctrlPr>
                                <w:ins w:id="3418" w:author="Apple (Manasa)" w:date="2022-08-17T12:47:00Z">
                                  <w:rPr>
                                    <w:rFonts w:ascii="Cambria Math" w:hAnsi="Cambria Math" w:eastAsia="游明朝"/>
                                    <w:i/>
                                    <w:color w:val="000000" w:themeColor="text1"/>
                                    <w14:textFill>
                                      <w14:solidFill>
                                        <w14:schemeClr w14:val="tx1"/>
                                      </w14:solidFill>
                                    </w14:textFill>
                                  </w:rPr>
                                </w:ins>
                              </m:ctrlPr>
                            </m:den>
                          </m:f>
                          <m:ctrlPr>
                            <w:ins w:id="3419" w:author="Apple (Manasa)" w:date="2022-08-17T12:47:00Z">
                              <w:rPr>
                                <w:rFonts w:ascii="Cambria Math" w:hAnsi="Cambria Math" w:eastAsia="游明朝"/>
                                <w:i/>
                                <w:color w:val="000000" w:themeColor="text1"/>
                                <w14:textFill>
                                  <w14:solidFill>
                                    <w14:schemeClr w14:val="tx1"/>
                                  </w14:solidFill>
                                </w14:textFill>
                              </w:rPr>
                            </w:ins>
                          </m:ctrlPr>
                        </m:num>
                        <m:den>
                          <w:ins w:id="3420" w:author="Apple (Manasa)" w:date="2022-08-17T12:47:00Z">
                            <m:r>
                              <w:rPr>
                                <w:rFonts w:ascii="Cambria Math" w:hAnsi="Cambria Math" w:eastAsia="游明朝"/>
                                <w:color w:val="000000" w:themeColor="text1"/>
                                <w14:textFill>
                                  <w14:solidFill>
                                    <w14:schemeClr w14:val="tx1"/>
                                  </w14:solidFill>
                                </w14:textFill>
                              </w:rPr>
                              <m:t>SS</m:t>
                            </m:r>
                          </w:ins>
                          <m:sSub>
                            <m:sSubPr>
                              <m:ctrlPr>
                                <w:ins w:id="3421" w:author="Apple (Manasa)" w:date="2022-08-17T12:47:00Z">
                                  <w:rPr>
                                    <w:rFonts w:ascii="Cambria Math" w:hAnsi="Cambria Math" w:eastAsia="游明朝"/>
                                    <w:i/>
                                    <w:color w:val="000000" w:themeColor="text1"/>
                                    <w14:textFill>
                                      <w14:solidFill>
                                        <w14:schemeClr w14:val="tx1"/>
                                      </w14:solidFill>
                                    </w14:textFill>
                                  </w:rPr>
                                </w:ins>
                              </m:ctrlPr>
                            </m:sSubPr>
                            <m:e>
                              <w:ins w:id="3422" w:author="Apple (Manasa)" w:date="2022-08-17T12:47:00Z">
                                <m:r>
                                  <w:rPr>
                                    <w:rFonts w:ascii="Cambria Math" w:hAnsi="Cambria Math" w:eastAsia="游明朝"/>
                                    <w:color w:val="000000" w:themeColor="text1"/>
                                    <w14:textFill>
                                      <w14:solidFill>
                                        <w14:schemeClr w14:val="tx1"/>
                                      </w14:solidFill>
                                    </w14:textFill>
                                  </w:rPr>
                                  <m:t>B</m:t>
                                </m:r>
                              </w:ins>
                              <m:ctrlPr>
                                <w:ins w:id="3423" w:author="Apple (Manasa)" w:date="2022-08-17T12:47:00Z">
                                  <w:rPr>
                                    <w:rFonts w:ascii="Cambria Math" w:hAnsi="Cambria Math" w:eastAsia="游明朝"/>
                                    <w:i/>
                                    <w:color w:val="000000" w:themeColor="text1"/>
                                    <w14:textFill>
                                      <w14:solidFill>
                                        <w14:schemeClr w14:val="tx1"/>
                                      </w14:solidFill>
                                    </w14:textFill>
                                  </w:rPr>
                                </w:ins>
                              </m:ctrlPr>
                            </m:e>
                            <m:sub>
                              <w:ins w:id="3424" w:author="Apple (Manasa)" w:date="2022-08-17T12:47:00Z">
                                <m:r>
                                  <w:rPr>
                                    <w:rFonts w:ascii="Cambria Math" w:hAnsi="Cambria Math" w:eastAsia="游明朝"/>
                                    <w:color w:val="000000" w:themeColor="text1"/>
                                    <w14:textFill>
                                      <w14:solidFill>
                                        <w14:schemeClr w14:val="tx1"/>
                                      </w14:solidFill>
                                    </w14:textFill>
                                  </w:rPr>
                                  <m:t>CDP2</m:t>
                                </m:r>
                              </w:ins>
                              <m:ctrlPr>
                                <w:ins w:id="3425" w:author="Apple (Manasa)" w:date="2022-08-17T12:47:00Z">
                                  <w:rPr>
                                    <w:rFonts w:ascii="Cambria Math" w:hAnsi="Cambria Math" w:eastAsia="游明朝"/>
                                    <w:i/>
                                    <w:color w:val="000000" w:themeColor="text1"/>
                                    <w14:textFill>
                                      <w14:solidFill>
                                        <w14:schemeClr w14:val="tx1"/>
                                      </w14:solidFill>
                                    </w14:textFill>
                                  </w:rPr>
                                </w:ins>
                              </m:ctrlPr>
                            </m:sub>
                          </m:sSub>
                          <m:ctrlPr>
                            <w:ins w:id="3426" w:author="Apple (Manasa)" w:date="2022-08-17T12:47:00Z">
                              <w:rPr>
                                <w:rFonts w:ascii="Cambria Math" w:hAnsi="Cambria Math" w:eastAsia="游明朝"/>
                                <w:i/>
                                <w:color w:val="000000" w:themeColor="text1"/>
                                <w14:textFill>
                                  <w14:solidFill>
                                    <w14:schemeClr w14:val="tx1"/>
                                  </w14:solidFill>
                                </w14:textFill>
                              </w:rPr>
                            </w:ins>
                          </m:ctrlPr>
                        </m:den>
                      </m:f>
                    </m:oMath>
                  </m:oMathPara>
                </w:p>
                <w:p>
                  <w:pPr>
                    <w:overflowPunct w:val="0"/>
                    <w:autoSpaceDE w:val="0"/>
                    <w:autoSpaceDN w:val="0"/>
                    <w:adjustRightInd w:val="0"/>
                    <w:textAlignment w:val="baseline"/>
                    <w:rPr>
                      <w:ins w:id="3427"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3428" w:author="Apple (Manasa)" w:date="2022-08-17T12:47:00Z"/>
                      <w:rFonts w:eastAsia="游明朝"/>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9" w:author="Apple (Manasa)" w:date="2022-08-17T12:47:00Z"/>
              </w:trPr>
              <w:tc>
                <w:tcPr>
                  <w:tcW w:w="449" w:type="dxa"/>
                </w:tcPr>
                <w:p>
                  <w:pPr>
                    <w:overflowPunct w:val="0"/>
                    <w:autoSpaceDE w:val="0"/>
                    <w:autoSpaceDN w:val="0"/>
                    <w:adjustRightInd w:val="0"/>
                    <w:textAlignment w:val="baseline"/>
                    <w:rPr>
                      <w:ins w:id="3430" w:author="Apple (Manasa)" w:date="2022-08-17T12:47:00Z"/>
                      <w:rFonts w:eastAsia="游明朝"/>
                      <w:color w:val="000000" w:themeColor="text1"/>
                      <w14:textFill>
                        <w14:solidFill>
                          <w14:schemeClr w14:val="tx1"/>
                        </w14:solidFill>
                      </w14:textFill>
                    </w:rPr>
                  </w:pPr>
                </w:p>
              </w:tc>
              <w:tc>
                <w:tcPr>
                  <w:tcW w:w="8901" w:type="dxa"/>
                  <w:gridSpan w:val="3"/>
                </w:tcPr>
                <w:p>
                  <w:pPr>
                    <w:overflowPunct w:val="0"/>
                    <w:autoSpaceDE w:val="0"/>
                    <w:autoSpaceDN w:val="0"/>
                    <w:adjustRightInd w:val="0"/>
                    <w:textAlignment w:val="baseline"/>
                    <w:rPr>
                      <w:ins w:id="3431" w:author="Apple (Manasa)" w:date="2022-08-17T12:47:00Z"/>
                      <w:rFonts w:eastAsia="游明朝"/>
                      <w:color w:val="000000" w:themeColor="text1"/>
                      <w14:textFill>
                        <w14:solidFill>
                          <w14:schemeClr w14:val="tx1"/>
                        </w14:solidFill>
                      </w14:textFill>
                    </w:rPr>
                  </w:pPr>
                  <w:ins w:id="3432" w:author="Apple (Manasa)" w:date="2022-08-17T12:47:00Z">
                    <w:r>
                      <w:rPr>
                        <w:rFonts w:eastAsia="游明朝"/>
                        <w:color w:val="000000" w:themeColor="text1"/>
                        <w14:textFill>
                          <w14:solidFill>
                            <w14:schemeClr w14:val="tx1"/>
                          </w14:solidFill>
                        </w14:textFill>
                      </w:rPr>
                      <w:t>Example 5 (Scenario 5)</w:t>
                    </w:r>
                  </w:ins>
                </w:p>
                <w:tbl>
                  <w:tblPr>
                    <w:tblStyle w:val="49"/>
                    <w:tblW w:w="7647" w:type="dxa"/>
                    <w:tblInd w:w="0" w:type="dxa"/>
                    <w:tblLayout w:type="autofit"/>
                    <w:tblCellMar>
                      <w:top w:w="0" w:type="dxa"/>
                      <w:left w:w="0" w:type="dxa"/>
                      <w:bottom w:w="0" w:type="dxa"/>
                      <w:right w:w="0" w:type="dxa"/>
                    </w:tblCellMar>
                  </w:tblPr>
                  <w:tblGrid>
                    <w:gridCol w:w="1569"/>
                    <w:gridCol w:w="759"/>
                    <w:gridCol w:w="760"/>
                    <w:gridCol w:w="760"/>
                    <w:gridCol w:w="760"/>
                    <w:gridCol w:w="759"/>
                    <w:gridCol w:w="760"/>
                    <w:gridCol w:w="760"/>
                    <w:gridCol w:w="760"/>
                  </w:tblGrid>
                  <w:tr>
                    <w:tblPrEx>
                      <w:tblCellMar>
                        <w:top w:w="0" w:type="dxa"/>
                        <w:left w:w="0" w:type="dxa"/>
                        <w:bottom w:w="0" w:type="dxa"/>
                        <w:right w:w="0" w:type="dxa"/>
                      </w:tblCellMar>
                    </w:tblPrEx>
                    <w:trPr>
                      <w:trHeight w:val="13" w:hRule="atLeast"/>
                      <w:ins w:id="3433" w:author="Apple (Manasa)" w:date="2022-08-17T12:47:00Z"/>
                    </w:trPr>
                    <w:tc>
                      <w:tcPr>
                        <w:tcW w:w="1569" w:type="dxa"/>
                        <w:tcBorders>
                          <w:top w:val="single" w:color="000000" w:sz="8" w:space="0"/>
                          <w:left w:val="single" w:color="000000" w:sz="8" w:space="0"/>
                          <w:bottom w:val="single" w:color="000000" w:sz="8" w:space="0"/>
                          <w:right w:val="single" w:color="000000" w:sz="8" w:space="0"/>
                          <w:tl2br w:val="single" w:color="auto" w:sz="4" w:space="0"/>
                        </w:tcBorders>
                        <w:shd w:val="clear" w:color="auto" w:fill="D0CECE" w:themeFill="background2" w:themeFillShade="E6"/>
                        <w:tcMar>
                          <w:top w:w="72" w:type="dxa"/>
                          <w:left w:w="144" w:type="dxa"/>
                          <w:bottom w:w="72" w:type="dxa"/>
                          <w:right w:w="144" w:type="dxa"/>
                        </w:tcMar>
                        <w:vAlign w:val="center"/>
                      </w:tcPr>
                      <w:p>
                        <w:pPr>
                          <w:wordWrap w:val="0"/>
                          <w:spacing w:after="0"/>
                          <w:jc w:val="right"/>
                          <w:rPr>
                            <w:ins w:id="3434" w:author="Apple (Manasa)" w:date="2022-08-17T12:47:00Z"/>
                            <w:rFonts w:eastAsia="PMingLiU"/>
                            <w:color w:val="000000" w:themeColor="text1"/>
                            <w:sz w:val="15"/>
                            <w:szCs w:val="15"/>
                            <w14:textFill>
                              <w14:solidFill>
                                <w14:schemeClr w14:val="tx1"/>
                              </w14:solidFill>
                            </w14:textFill>
                          </w:rPr>
                        </w:pPr>
                        <w:ins w:id="3435" w:author="Apple (Manasa)" w:date="2022-08-17T12:47:00Z">
                          <w:r>
                            <w:rPr>
                              <w:rFonts w:eastAsia="PMingLiU"/>
                              <w:color w:val="000000" w:themeColor="text1"/>
                              <w:sz w:val="15"/>
                              <w:szCs w:val="15"/>
                              <w14:textFill>
                                <w14:solidFill>
                                  <w14:schemeClr w14:val="tx1"/>
                                </w14:solidFill>
                              </w14:textFill>
                            </w:rPr>
                            <w:t>Timeline(ms)</w:t>
                          </w:r>
                        </w:ins>
                      </w:p>
                      <w:p>
                        <w:pPr>
                          <w:spacing w:after="0"/>
                          <w:jc w:val="right"/>
                          <w:rPr>
                            <w:ins w:id="3436" w:author="Apple (Manasa)" w:date="2022-08-17T12:47:00Z"/>
                            <w:rFonts w:eastAsia="PMingLiU"/>
                            <w:color w:val="000000" w:themeColor="text1"/>
                            <w:sz w:val="15"/>
                            <w:szCs w:val="15"/>
                            <w14:textFill>
                              <w14:solidFill>
                                <w14:schemeClr w14:val="tx1"/>
                              </w14:solidFill>
                            </w14:textFill>
                          </w:rPr>
                        </w:pPr>
                      </w:p>
                      <w:p>
                        <w:pPr>
                          <w:spacing w:after="0"/>
                          <w:rPr>
                            <w:ins w:id="3437" w:author="Apple (Manasa)" w:date="2022-08-17T12:47:00Z"/>
                            <w:rFonts w:eastAsia="PMingLiU"/>
                            <w:color w:val="000000" w:themeColor="text1"/>
                            <w:sz w:val="15"/>
                            <w:szCs w:val="15"/>
                            <w14:textFill>
                              <w14:solidFill>
                                <w14:schemeClr w14:val="tx1"/>
                              </w14:solidFill>
                            </w14:textFill>
                          </w:rPr>
                        </w:pPr>
                        <w:ins w:id="3438" w:author="Apple (Manasa)" w:date="2022-08-17T12:47:00Z">
                          <w:r>
                            <w:rPr>
                              <w:rFonts w:eastAsia="PMingLiU"/>
                              <w:color w:val="000000" w:themeColor="text1"/>
                              <w:sz w:val="15"/>
                              <w:szCs w:val="15"/>
                              <w14:textFill>
                                <w14:solidFill>
                                  <w14:schemeClr w14:val="tx1"/>
                                </w14:solidFill>
                              </w14:textFill>
                            </w:rPr>
                            <w:t>signal/occassion</w:t>
                          </w:r>
                        </w:ins>
                      </w:p>
                    </w:tc>
                    <w:tc>
                      <w:tcPr>
                        <w:tcW w:w="75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39" w:author="Apple (Manasa)" w:date="2022-08-17T12:47:00Z"/>
                            <w:rFonts w:eastAsia="PMingLiU"/>
                            <w:color w:val="000000" w:themeColor="text1"/>
                            <w:sz w:val="15"/>
                            <w:szCs w:val="15"/>
                            <w14:textFill>
                              <w14:solidFill>
                                <w14:schemeClr w14:val="tx1"/>
                              </w14:solidFill>
                            </w14:textFill>
                          </w:rPr>
                        </w:pPr>
                        <w:ins w:id="3440" w:author="Apple (Manasa)" w:date="2022-08-17T12:47:00Z">
                          <w:r>
                            <w:rPr>
                              <w:rFonts w:hint="eastAsia"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41" w:author="Apple (Manasa)" w:date="2022-08-17T12:47:00Z"/>
                            <w:rFonts w:eastAsia="PMingLiU"/>
                            <w:color w:val="000000" w:themeColor="text1"/>
                            <w:sz w:val="15"/>
                            <w:szCs w:val="15"/>
                            <w14:textFill>
                              <w14:solidFill>
                                <w14:schemeClr w14:val="tx1"/>
                              </w14:solidFill>
                            </w14:textFill>
                          </w:rPr>
                        </w:pPr>
                        <w:ins w:id="3442" w:author="Apple (Manasa)" w:date="2022-08-17T12:47:00Z">
                          <w:r>
                            <w:rPr>
                              <w:rFonts w:hint="eastAsia" w:eastAsia="PMingLiU"/>
                              <w:color w:val="000000" w:themeColor="text1"/>
                              <w:sz w:val="15"/>
                              <w:szCs w:val="15"/>
                              <w14:textFill>
                                <w14:solidFill>
                                  <w14:schemeClr w14:val="tx1"/>
                                </w14:solidFill>
                              </w14:textFill>
                            </w:rPr>
                            <w:t>1</w:t>
                          </w:r>
                        </w:ins>
                        <w:ins w:id="3443" w:author="Apple (Manasa)" w:date="2022-08-17T12:47:00Z">
                          <w:r>
                            <w:rPr>
                              <w:rFonts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44" w:author="Apple (Manasa)" w:date="2022-08-17T12:47:00Z"/>
                            <w:rFonts w:eastAsia="PMingLiU"/>
                            <w:color w:val="000000" w:themeColor="text1"/>
                            <w:sz w:val="15"/>
                            <w:szCs w:val="15"/>
                            <w14:textFill>
                              <w14:solidFill>
                                <w14:schemeClr w14:val="tx1"/>
                              </w14:solidFill>
                            </w14:textFill>
                          </w:rPr>
                        </w:pPr>
                        <w:ins w:id="3445" w:author="Apple (Manasa)" w:date="2022-08-17T12:47:00Z">
                          <w:r>
                            <w:rPr>
                              <w:rFonts w:hint="eastAsia" w:eastAsia="PMingLiU"/>
                              <w:color w:val="000000" w:themeColor="text1"/>
                              <w:sz w:val="15"/>
                              <w:szCs w:val="15"/>
                              <w14:textFill>
                                <w14:solidFill>
                                  <w14:schemeClr w14:val="tx1"/>
                                </w14:solidFill>
                              </w14:textFill>
                            </w:rPr>
                            <w:t>2</w:t>
                          </w:r>
                        </w:ins>
                        <w:ins w:id="3446" w:author="Apple (Manasa)" w:date="2022-08-17T12:47:00Z">
                          <w:r>
                            <w:rPr>
                              <w:rFonts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47" w:author="Apple (Manasa)" w:date="2022-08-17T12:47:00Z"/>
                            <w:rFonts w:eastAsia="PMingLiU"/>
                            <w:color w:val="000000" w:themeColor="text1"/>
                            <w:sz w:val="15"/>
                            <w:szCs w:val="15"/>
                            <w14:textFill>
                              <w14:solidFill>
                                <w14:schemeClr w14:val="tx1"/>
                              </w14:solidFill>
                            </w14:textFill>
                          </w:rPr>
                        </w:pPr>
                        <w:ins w:id="3448" w:author="Apple (Manasa)" w:date="2022-08-17T12:47:00Z">
                          <w:r>
                            <w:rPr>
                              <w:rFonts w:hint="eastAsia" w:eastAsia="PMingLiU"/>
                              <w:color w:val="000000" w:themeColor="text1"/>
                              <w:sz w:val="15"/>
                              <w:szCs w:val="15"/>
                              <w14:textFill>
                                <w14:solidFill>
                                  <w14:schemeClr w14:val="tx1"/>
                                </w14:solidFill>
                              </w14:textFill>
                            </w:rPr>
                            <w:t>3</w:t>
                          </w:r>
                        </w:ins>
                        <w:ins w:id="3449" w:author="Apple (Manasa)" w:date="2022-08-17T12:47:00Z">
                          <w:r>
                            <w:rPr>
                              <w:rFonts w:eastAsia="PMingLiU"/>
                              <w:color w:val="000000" w:themeColor="text1"/>
                              <w:sz w:val="15"/>
                              <w:szCs w:val="15"/>
                              <w14:textFill>
                                <w14:solidFill>
                                  <w14:schemeClr w14:val="tx1"/>
                                </w14:solidFill>
                              </w14:textFill>
                            </w:rPr>
                            <w:t>0</w:t>
                          </w:r>
                        </w:ins>
                      </w:p>
                    </w:tc>
                    <w:tc>
                      <w:tcPr>
                        <w:tcW w:w="75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50" w:author="Apple (Manasa)" w:date="2022-08-17T12:47:00Z"/>
                            <w:rFonts w:eastAsia="PMingLiU"/>
                            <w:color w:val="000000" w:themeColor="text1"/>
                            <w:sz w:val="15"/>
                            <w:szCs w:val="15"/>
                            <w14:textFill>
                              <w14:solidFill>
                                <w14:schemeClr w14:val="tx1"/>
                              </w14:solidFill>
                            </w14:textFill>
                          </w:rPr>
                        </w:pPr>
                        <w:ins w:id="3451" w:author="Apple (Manasa)" w:date="2022-08-17T12:47:00Z">
                          <w:r>
                            <w:rPr>
                              <w:rFonts w:hint="eastAsia" w:eastAsia="PMingLiU"/>
                              <w:color w:val="000000" w:themeColor="text1"/>
                              <w:sz w:val="15"/>
                              <w:szCs w:val="15"/>
                              <w14:textFill>
                                <w14:solidFill>
                                  <w14:schemeClr w14:val="tx1"/>
                                </w14:solidFill>
                              </w14:textFill>
                            </w:rPr>
                            <w:t>4</w:t>
                          </w:r>
                        </w:ins>
                        <w:ins w:id="3452" w:author="Apple (Manasa)" w:date="2022-08-17T12:47:00Z">
                          <w:r>
                            <w:rPr>
                              <w:rFonts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53" w:author="Apple (Manasa)" w:date="2022-08-17T12:47:00Z"/>
                            <w:rFonts w:eastAsia="PMingLiU"/>
                            <w:color w:val="000000" w:themeColor="text1"/>
                            <w:sz w:val="15"/>
                            <w:szCs w:val="15"/>
                            <w14:textFill>
                              <w14:solidFill>
                                <w14:schemeClr w14:val="tx1"/>
                              </w14:solidFill>
                            </w14:textFill>
                          </w:rPr>
                        </w:pPr>
                        <w:ins w:id="3454" w:author="Apple (Manasa)" w:date="2022-08-17T12:47:00Z">
                          <w:r>
                            <w:rPr>
                              <w:rFonts w:hint="eastAsia" w:eastAsia="PMingLiU"/>
                              <w:color w:val="000000" w:themeColor="text1"/>
                              <w:sz w:val="15"/>
                              <w:szCs w:val="15"/>
                              <w14:textFill>
                                <w14:solidFill>
                                  <w14:schemeClr w14:val="tx1"/>
                                </w14:solidFill>
                              </w14:textFill>
                            </w:rPr>
                            <w:t>5</w:t>
                          </w:r>
                        </w:ins>
                        <w:ins w:id="3455" w:author="Apple (Manasa)" w:date="2022-08-17T12:47:00Z">
                          <w:r>
                            <w:rPr>
                              <w:rFonts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56" w:author="Apple (Manasa)" w:date="2022-08-17T12:47:00Z"/>
                            <w:rFonts w:eastAsia="PMingLiU"/>
                            <w:color w:val="000000" w:themeColor="text1"/>
                            <w:sz w:val="15"/>
                            <w:szCs w:val="15"/>
                            <w14:textFill>
                              <w14:solidFill>
                                <w14:schemeClr w14:val="tx1"/>
                              </w14:solidFill>
                            </w14:textFill>
                          </w:rPr>
                        </w:pPr>
                        <w:ins w:id="3457" w:author="Apple (Manasa)" w:date="2022-08-17T12:47:00Z">
                          <w:r>
                            <w:rPr>
                              <w:rFonts w:hint="eastAsia" w:eastAsia="PMingLiU"/>
                              <w:color w:val="000000" w:themeColor="text1"/>
                              <w:sz w:val="15"/>
                              <w:szCs w:val="15"/>
                              <w14:textFill>
                                <w14:solidFill>
                                  <w14:schemeClr w14:val="tx1"/>
                                </w14:solidFill>
                              </w14:textFill>
                            </w:rPr>
                            <w:t>6</w:t>
                          </w:r>
                        </w:ins>
                        <w:ins w:id="3458" w:author="Apple (Manasa)" w:date="2022-08-17T12:47:00Z">
                          <w:r>
                            <w:rPr>
                              <w:rFonts w:eastAsia="PMingLiU"/>
                              <w:color w:val="000000" w:themeColor="text1"/>
                              <w:sz w:val="15"/>
                              <w:szCs w:val="15"/>
                              <w14:textFill>
                                <w14:solidFill>
                                  <w14:schemeClr w14:val="tx1"/>
                                </w14:solidFill>
                              </w14:textFill>
                            </w:rPr>
                            <w:t>0</w:t>
                          </w:r>
                        </w:ins>
                      </w:p>
                    </w:tc>
                    <w:tc>
                      <w:tcPr>
                        <w:tcW w:w="760"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59" w:author="Apple (Manasa)" w:date="2022-08-17T12:47:00Z"/>
                            <w:rFonts w:eastAsia="PMingLiU"/>
                            <w:color w:val="000000" w:themeColor="text1"/>
                            <w:sz w:val="15"/>
                            <w:szCs w:val="15"/>
                            <w14:textFill>
                              <w14:solidFill>
                                <w14:schemeClr w14:val="tx1"/>
                              </w14:solidFill>
                            </w14:textFill>
                          </w:rPr>
                        </w:pPr>
                        <w:ins w:id="3460" w:author="Apple (Manasa)" w:date="2022-08-17T12:47:00Z">
                          <w:r>
                            <w:rPr>
                              <w:rFonts w:hint="eastAsia" w:eastAsia="PMingLiU"/>
                              <w:color w:val="000000" w:themeColor="text1"/>
                              <w:sz w:val="15"/>
                              <w:szCs w:val="15"/>
                              <w14:textFill>
                                <w14:solidFill>
                                  <w14:schemeClr w14:val="tx1"/>
                                </w14:solidFill>
                              </w14:textFill>
                            </w:rPr>
                            <w:t>7</w:t>
                          </w:r>
                        </w:ins>
                        <w:ins w:id="3461" w:author="Apple (Manasa)" w:date="2022-08-17T12:47:00Z">
                          <w:r>
                            <w:rPr>
                              <w:rFonts w:eastAsia="PMingLiU"/>
                              <w:color w:val="000000" w:themeColor="text1"/>
                              <w:sz w:val="15"/>
                              <w:szCs w:val="15"/>
                              <w14:textFill>
                                <w14:solidFill>
                                  <w14:schemeClr w14:val="tx1"/>
                                </w14:solidFill>
                              </w14:textFill>
                            </w:rPr>
                            <w:t>0</w:t>
                          </w:r>
                        </w:ins>
                      </w:p>
                    </w:tc>
                  </w:tr>
                  <w:tr>
                    <w:tblPrEx>
                      <w:tblCellMar>
                        <w:top w:w="0" w:type="dxa"/>
                        <w:left w:w="0" w:type="dxa"/>
                        <w:bottom w:w="0" w:type="dxa"/>
                        <w:right w:w="0" w:type="dxa"/>
                      </w:tblCellMar>
                    </w:tblPrEx>
                    <w:trPr>
                      <w:trHeight w:val="13" w:hRule="atLeast"/>
                      <w:ins w:id="3462" w:author="Apple (Manasa)" w:date="2022-08-17T12:47:00Z"/>
                    </w:trPr>
                    <w:tc>
                      <w:tcPr>
                        <w:tcW w:w="156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63" w:author="Apple (Manasa)" w:date="2022-08-17T12:47:00Z"/>
                            <w:rFonts w:eastAsia="PMingLiU"/>
                            <w:color w:val="000000" w:themeColor="text1"/>
                            <w:sz w:val="15"/>
                            <w:szCs w:val="15"/>
                            <w14:textFill>
                              <w14:solidFill>
                                <w14:schemeClr w14:val="tx1"/>
                              </w14:solidFill>
                            </w14:textFill>
                          </w:rPr>
                        </w:pPr>
                        <w:ins w:id="3464" w:author="Apple (Manasa)" w:date="2022-08-17T12:47:00Z">
                          <w:r>
                            <w:rPr>
                              <w:rFonts w:eastAsia="PMingLiU"/>
                              <w:color w:val="000000" w:themeColor="text1"/>
                              <w:sz w:val="15"/>
                              <w:szCs w:val="15"/>
                              <w14:textFill>
                                <w14:solidFill>
                                  <w14:schemeClr w14:val="tx1"/>
                                </w14:solidFill>
                              </w14:textFill>
                            </w:rPr>
                            <w:t>SC’</w:t>
                          </w:r>
                        </w:ins>
                        <w:ins w:id="3465" w:author="Apple (Manasa)" w:date="2022-08-17T12:47:00Z">
                          <w:r>
                            <w:rPr>
                              <w:rFonts w:hint="eastAsia" w:eastAsia="PMingLiU"/>
                              <w:color w:val="000000" w:themeColor="text1"/>
                              <w:sz w:val="15"/>
                              <w:szCs w:val="15"/>
                              <w14:textFill>
                                <w14:solidFill>
                                  <w14:schemeClr w14:val="tx1"/>
                                </w14:solidFill>
                              </w14:textFill>
                            </w:rPr>
                            <w:t>s</w:t>
                          </w:r>
                        </w:ins>
                        <w:ins w:id="3466" w:author="Apple (Manasa)" w:date="2022-08-17T12:47:00Z">
                          <w:r>
                            <w:rPr>
                              <w:rFonts w:eastAsia="PMingLiU"/>
                              <w:color w:val="000000" w:themeColor="text1"/>
                              <w:sz w:val="15"/>
                              <w:szCs w:val="15"/>
                              <w14:textFill>
                                <w14:solidFill>
                                  <w14:schemeClr w14:val="tx1"/>
                                </w14:solidFill>
                              </w14:textFill>
                            </w:rPr>
                            <w:t xml:space="preserve"> SSB</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467" w:author="Apple (Manasa)" w:date="2022-08-17T12:47:00Z"/>
                            <w:rFonts w:eastAsia="PMingLiU"/>
                            <w:color w:val="000000" w:themeColor="text1"/>
                            <w:sz w:val="15"/>
                            <w:szCs w:val="15"/>
                            <w14:textFill>
                              <w14:solidFill>
                                <w14:schemeClr w14:val="tx1"/>
                              </w14:solidFill>
                            </w14:textFill>
                          </w:rPr>
                        </w:pPr>
                        <w:ins w:id="3468"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469"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470" w:author="Apple (Manasa)" w:date="2022-08-17T12:47:00Z"/>
                            <w:rFonts w:eastAsia="PMingLiU"/>
                            <w:color w:val="000000" w:themeColor="text1"/>
                            <w:sz w:val="15"/>
                            <w:szCs w:val="15"/>
                            <w14:textFill>
                              <w14:solidFill>
                                <w14:schemeClr w14:val="tx1"/>
                              </w14:solidFill>
                            </w14:textFill>
                          </w:rPr>
                        </w:pPr>
                        <w:ins w:id="3471"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472" w:author="Apple (Manasa)" w:date="2022-08-17T12:47:00Z"/>
                            <w:rFonts w:eastAsia="PMingLiU"/>
                            <w:color w:val="000000" w:themeColor="text1"/>
                            <w:sz w:val="15"/>
                            <w:szCs w:val="15"/>
                            <w14:textFill>
                              <w14:solidFill>
                                <w14:schemeClr w14:val="tx1"/>
                              </w14:solidFill>
                            </w14:textFill>
                          </w:rPr>
                        </w:pPr>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473" w:author="Apple (Manasa)" w:date="2022-08-17T12:47:00Z"/>
                            <w:rFonts w:eastAsia="PMingLiU"/>
                            <w:color w:val="000000" w:themeColor="text1"/>
                            <w:sz w:val="15"/>
                            <w:szCs w:val="15"/>
                            <w14:textFill>
                              <w14:solidFill>
                                <w14:schemeClr w14:val="tx1"/>
                              </w14:solidFill>
                            </w14:textFill>
                          </w:rPr>
                        </w:pPr>
                        <w:ins w:id="3474"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475"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476" w:author="Apple (Manasa)" w:date="2022-08-17T12:47:00Z"/>
                            <w:rFonts w:eastAsia="PMingLiU"/>
                            <w:color w:val="000000" w:themeColor="text1"/>
                            <w:sz w:val="15"/>
                            <w:szCs w:val="15"/>
                            <w14:textFill>
                              <w14:solidFill>
                                <w14:schemeClr w14:val="tx1"/>
                              </w14:solidFill>
                            </w14:textFill>
                          </w:rPr>
                        </w:pPr>
                        <w:ins w:id="3477"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478" w:author="Apple (Manasa)" w:date="2022-08-17T12:47:00Z"/>
                            <w:rFonts w:eastAsia="PMingLiU"/>
                            <w:color w:val="000000" w:themeColor="text1"/>
                            <w:sz w:val="15"/>
                            <w:szCs w:val="15"/>
                            <w14:textFill>
                              <w14:solidFill>
                                <w14:schemeClr w14:val="tx1"/>
                              </w14:solidFill>
                            </w14:textFill>
                          </w:rPr>
                        </w:pPr>
                      </w:p>
                    </w:tc>
                  </w:tr>
                  <w:tr>
                    <w:tblPrEx>
                      <w:tblCellMar>
                        <w:top w:w="0" w:type="dxa"/>
                        <w:left w:w="0" w:type="dxa"/>
                        <w:bottom w:w="0" w:type="dxa"/>
                        <w:right w:w="0" w:type="dxa"/>
                      </w:tblCellMar>
                    </w:tblPrEx>
                    <w:trPr>
                      <w:trHeight w:val="13" w:hRule="atLeast"/>
                      <w:ins w:id="3479" w:author="Apple (Manasa)" w:date="2022-08-17T12:47:00Z"/>
                    </w:trPr>
                    <w:tc>
                      <w:tcPr>
                        <w:tcW w:w="156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80" w:author="Apple (Manasa)" w:date="2022-08-17T12:47:00Z"/>
                            <w:rFonts w:eastAsia="PMingLiU"/>
                            <w:color w:val="000000" w:themeColor="text1"/>
                            <w:sz w:val="15"/>
                            <w:szCs w:val="15"/>
                            <w14:textFill>
                              <w14:solidFill>
                                <w14:schemeClr w14:val="tx1"/>
                              </w14:solidFill>
                            </w14:textFill>
                          </w:rPr>
                        </w:pPr>
                        <w:ins w:id="3481" w:author="Apple (Manasa)" w:date="2022-08-17T12:47:00Z">
                          <w:r>
                            <w:rPr>
                              <w:rFonts w:eastAsia="PMingLiU"/>
                              <w:color w:val="000000" w:themeColor="text1"/>
                              <w:sz w:val="15"/>
                              <w:szCs w:val="15"/>
                              <w14:textFill>
                                <w14:solidFill>
                                  <w14:schemeClr w14:val="tx1"/>
                                </w14:solidFill>
                              </w14:textFill>
                            </w:rPr>
                            <w:t>NSC’s SSB</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482" w:author="Apple (Manasa)" w:date="2022-08-17T12:47:00Z"/>
                            <w:rFonts w:eastAsia="PMingLiU"/>
                            <w:color w:val="000000" w:themeColor="text1"/>
                            <w:sz w:val="15"/>
                            <w:szCs w:val="15"/>
                            <w14:textFill>
                              <w14:solidFill>
                                <w14:schemeClr w14:val="tx1"/>
                              </w14:solidFill>
                            </w14:textFill>
                          </w:rPr>
                        </w:pPr>
                        <w:ins w:id="3483"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484" w:author="Apple (Manasa)" w:date="2022-08-17T12:47:00Z"/>
                            <w:rFonts w:eastAsia="PMingLiU"/>
                            <w:color w:val="000000" w:themeColor="text1"/>
                            <w:sz w:val="15"/>
                            <w:szCs w:val="15"/>
                            <w14:textFill>
                              <w14:solidFill>
                                <w14:schemeClr w14:val="tx1"/>
                              </w14:solidFill>
                            </w14:textFill>
                          </w:rPr>
                        </w:pPr>
                        <w:ins w:id="3485"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3486" w:author="Apple (Manasa)" w:date="2022-08-17T12:47:00Z"/>
                            <w:rFonts w:eastAsia="PMingLiU"/>
                            <w:color w:val="000000" w:themeColor="text1"/>
                            <w:sz w:val="15"/>
                            <w:szCs w:val="15"/>
                            <w14:textFill>
                              <w14:solidFill>
                                <w14:schemeClr w14:val="tx1"/>
                              </w14:solidFill>
                            </w14:textFill>
                          </w:rPr>
                        </w:pPr>
                        <w:ins w:id="3487"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vAlign w:val="center"/>
                      </w:tcPr>
                      <w:p>
                        <w:pPr>
                          <w:spacing w:after="0"/>
                          <w:jc w:val="center"/>
                          <w:rPr>
                            <w:ins w:id="3488" w:author="Apple (Manasa)" w:date="2022-08-17T12:47:00Z"/>
                            <w:rFonts w:eastAsia="PMingLiU"/>
                            <w:color w:val="000000" w:themeColor="text1"/>
                            <w:sz w:val="15"/>
                            <w:szCs w:val="15"/>
                            <w14:textFill>
                              <w14:solidFill>
                                <w14:schemeClr w14:val="tx1"/>
                              </w14:solidFill>
                            </w14:textFill>
                          </w:rPr>
                        </w:pPr>
                        <w:ins w:id="3489" w:author="Apple (Manasa)" w:date="2022-08-17T12:47:00Z">
                          <w:r>
                            <w:rPr>
                              <w:rFonts w:eastAsia="PMingLiU"/>
                              <w:color w:val="000000" w:themeColor="text1"/>
                              <w:sz w:val="15"/>
                              <w:szCs w:val="15"/>
                              <w14:textFill>
                                <w14:solidFill>
                                  <w14:schemeClr w14:val="tx1"/>
                                </w14:solidFill>
                              </w14:textFill>
                            </w:rPr>
                            <w:t>O</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490" w:author="Apple (Manasa)" w:date="2022-08-17T12:47:00Z"/>
                            <w:rFonts w:eastAsia="PMingLiU"/>
                            <w:color w:val="000000" w:themeColor="text1"/>
                            <w:sz w:val="15"/>
                            <w:szCs w:val="15"/>
                            <w14:textFill>
                              <w14:solidFill>
                                <w14:schemeClr w14:val="tx1"/>
                              </w14:solidFill>
                            </w14:textFill>
                          </w:rPr>
                        </w:pPr>
                        <w:ins w:id="3491"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492" w:author="Apple (Manasa)" w:date="2022-08-17T12:47:00Z"/>
                            <w:rFonts w:eastAsia="PMingLiU"/>
                            <w:color w:val="000000" w:themeColor="text1"/>
                            <w:sz w:val="15"/>
                            <w:szCs w:val="15"/>
                            <w14:textFill>
                              <w14:solidFill>
                                <w14:schemeClr w14:val="tx1"/>
                              </w14:solidFill>
                            </w14:textFill>
                          </w:rPr>
                        </w:pPr>
                        <w:ins w:id="3493"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494" w:author="Apple (Manasa)" w:date="2022-08-17T12:47:00Z"/>
                            <w:rFonts w:eastAsia="PMingLiU"/>
                            <w:color w:val="000000" w:themeColor="text1"/>
                            <w:sz w:val="15"/>
                            <w:szCs w:val="15"/>
                            <w14:textFill>
                              <w14:solidFill>
                                <w14:schemeClr w14:val="tx1"/>
                              </w14:solidFill>
                            </w14:textFill>
                          </w:rPr>
                        </w:pPr>
                        <w:ins w:id="3495" w:author="Apple (Manasa)" w:date="2022-08-17T12:47:00Z">
                          <w:r>
                            <w:rPr>
                              <w:rFonts w:eastAsia="PMingLiU"/>
                              <w:color w:val="000000" w:themeColor="text1"/>
                              <w:sz w:val="15"/>
                              <w:szCs w:val="15"/>
                              <w14:textFill>
                                <w14:solidFill>
                                  <w14:schemeClr w14:val="tx1"/>
                                </w14:solidFill>
                              </w14:textFill>
                            </w:rPr>
                            <w:t>O</w:t>
                          </w:r>
                        </w:ins>
                      </w:p>
                    </w:tc>
                    <w:tc>
                      <w:tcPr>
                        <w:tcW w:w="760" w:type="dxa"/>
                        <w:tcBorders>
                          <w:top w:val="single" w:color="000000" w:sz="8" w:space="0"/>
                          <w:left w:val="single" w:color="000000" w:sz="8" w:space="0"/>
                          <w:bottom w:val="single" w:color="000000" w:sz="8" w:space="0"/>
                          <w:right w:val="single" w:color="000000" w:sz="8" w:space="0"/>
                        </w:tcBorders>
                        <w:shd w:val="clear" w:color="auto" w:fill="FEF2CC" w:themeFill="accent4" w:themeFillTint="33"/>
                        <w:tcMar>
                          <w:top w:w="72" w:type="dxa"/>
                          <w:left w:w="144" w:type="dxa"/>
                          <w:bottom w:w="72" w:type="dxa"/>
                          <w:right w:w="144" w:type="dxa"/>
                        </w:tcMar>
                        <w:vAlign w:val="center"/>
                      </w:tcPr>
                      <w:p>
                        <w:pPr>
                          <w:spacing w:after="0"/>
                          <w:jc w:val="center"/>
                          <w:rPr>
                            <w:ins w:id="3496" w:author="Apple (Manasa)" w:date="2022-08-17T12:47:00Z"/>
                            <w:rFonts w:eastAsia="PMingLiU"/>
                            <w:color w:val="000000" w:themeColor="text1"/>
                            <w:sz w:val="15"/>
                            <w:szCs w:val="15"/>
                            <w14:textFill>
                              <w14:solidFill>
                                <w14:schemeClr w14:val="tx1"/>
                              </w14:solidFill>
                            </w14:textFill>
                          </w:rPr>
                        </w:pPr>
                        <w:ins w:id="3497" w:author="Apple (Manasa)" w:date="2022-08-17T12:47:00Z">
                          <w:r>
                            <w:rPr>
                              <w:rFonts w:eastAsia="PMingLiU"/>
                              <w:color w:val="000000" w:themeColor="text1"/>
                              <w:sz w:val="15"/>
                              <w:szCs w:val="15"/>
                              <w14:textFill>
                                <w14:solidFill>
                                  <w14:schemeClr w14:val="tx1"/>
                                </w14:solidFill>
                              </w14:textFill>
                            </w:rPr>
                            <w:t>O</w:t>
                          </w:r>
                        </w:ins>
                      </w:p>
                    </w:tc>
                  </w:tr>
                  <w:tr>
                    <w:tblPrEx>
                      <w:tblCellMar>
                        <w:top w:w="0" w:type="dxa"/>
                        <w:left w:w="0" w:type="dxa"/>
                        <w:bottom w:w="0" w:type="dxa"/>
                        <w:right w:w="0" w:type="dxa"/>
                      </w:tblCellMar>
                    </w:tblPrEx>
                    <w:trPr>
                      <w:trHeight w:val="13" w:hRule="atLeast"/>
                      <w:ins w:id="3498" w:author="Apple (Manasa)" w:date="2022-08-17T12:47:00Z"/>
                    </w:trPr>
                    <w:tc>
                      <w:tcPr>
                        <w:tcW w:w="156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499" w:author="Apple (Manasa)" w:date="2022-08-17T12:47:00Z"/>
                            <w:rFonts w:eastAsia="PMingLiU"/>
                            <w:color w:val="000000" w:themeColor="text1"/>
                            <w:sz w:val="15"/>
                            <w:szCs w:val="15"/>
                            <w14:textFill>
                              <w14:solidFill>
                                <w14:schemeClr w14:val="tx1"/>
                              </w14:solidFill>
                            </w14:textFill>
                          </w:rPr>
                        </w:pPr>
                        <w:ins w:id="3500" w:author="Apple (Manasa)" w:date="2022-08-17T12:47:00Z">
                          <w:r>
                            <w:rPr>
                              <w:rFonts w:eastAsia="PMingLiU"/>
                              <w:color w:val="000000" w:themeColor="text1"/>
                              <w:sz w:val="15"/>
                              <w:szCs w:val="15"/>
                              <w14:textFill>
                                <w14:solidFill>
                                  <w14:schemeClr w14:val="tx1"/>
                                </w14:solidFill>
                              </w14:textFill>
                            </w:rPr>
                            <w:t>SMTC</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01" w:author="Apple (Manasa)" w:date="2022-08-17T12:47:00Z"/>
                            <w:rFonts w:eastAsia="PMingLiU"/>
                            <w:color w:val="000000" w:themeColor="text1"/>
                            <w:sz w:val="15"/>
                            <w:szCs w:val="15"/>
                            <w14:textFill>
                              <w14:solidFill>
                                <w14:schemeClr w14:val="tx1"/>
                              </w14:solidFill>
                            </w14:textFill>
                          </w:rPr>
                        </w:pPr>
                        <w:ins w:id="3502" w:author="Apple (Manasa)" w:date="2022-08-17T12:47:00Z">
                          <w:r>
                            <w:rPr>
                              <w:rFonts w:eastAsia="PMingLiU"/>
                              <w:color w:val="000000" w:themeColor="text1"/>
                              <w:sz w:val="15"/>
                              <w:szCs w:val="15"/>
                              <w14:textFill>
                                <w14:solidFill>
                                  <w14:schemeClr w14:val="tx1"/>
                                </w14:solidFill>
                              </w14:textFill>
                            </w:rPr>
                            <w:t>V</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03"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04"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05" w:author="Apple (Manasa)" w:date="2022-08-17T12:47:00Z"/>
                            <w:rFonts w:eastAsia="PMingLiU"/>
                            <w:color w:val="000000" w:themeColor="text1"/>
                            <w:sz w:val="15"/>
                            <w:szCs w:val="15"/>
                            <w14:textFill>
                              <w14:solidFill>
                                <w14:schemeClr w14:val="tx1"/>
                              </w14:solidFill>
                            </w14:textFill>
                          </w:rPr>
                        </w:pPr>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06" w:author="Apple (Manasa)" w:date="2022-08-17T12:47:00Z"/>
                            <w:rFonts w:eastAsia="PMingLiU"/>
                            <w:color w:val="000000" w:themeColor="text1"/>
                            <w:sz w:val="15"/>
                            <w:szCs w:val="15"/>
                            <w14:textFill>
                              <w14:solidFill>
                                <w14:schemeClr w14:val="tx1"/>
                              </w14:solidFill>
                            </w14:textFill>
                          </w:rPr>
                        </w:pPr>
                        <w:ins w:id="3507" w:author="Apple (Manasa)" w:date="2022-08-17T12:47:00Z">
                          <w:r>
                            <w:rPr>
                              <w:rFonts w:eastAsia="PMingLiU"/>
                              <w:color w:val="000000" w:themeColor="text1"/>
                              <w:sz w:val="15"/>
                              <w:szCs w:val="15"/>
                              <w14:textFill>
                                <w14:solidFill>
                                  <w14:schemeClr w14:val="tx1"/>
                                </w14:solidFill>
                              </w14:textFill>
                            </w:rPr>
                            <w:t>V</w:t>
                          </w:r>
                        </w:ins>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08"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09"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10" w:author="Apple (Manasa)" w:date="2022-08-17T12:47:00Z"/>
                            <w:rFonts w:eastAsia="PMingLiU"/>
                            <w:color w:val="000000" w:themeColor="text1"/>
                            <w:sz w:val="15"/>
                            <w:szCs w:val="15"/>
                            <w14:textFill>
                              <w14:solidFill>
                                <w14:schemeClr w14:val="tx1"/>
                              </w14:solidFill>
                            </w14:textFill>
                          </w:rPr>
                        </w:pPr>
                      </w:p>
                    </w:tc>
                  </w:tr>
                  <w:tr>
                    <w:tblPrEx>
                      <w:tblCellMar>
                        <w:top w:w="0" w:type="dxa"/>
                        <w:left w:w="0" w:type="dxa"/>
                        <w:bottom w:w="0" w:type="dxa"/>
                        <w:right w:w="0" w:type="dxa"/>
                      </w:tblCellMar>
                    </w:tblPrEx>
                    <w:trPr>
                      <w:trHeight w:val="13" w:hRule="atLeast"/>
                      <w:ins w:id="3511" w:author="Apple (Manasa)" w:date="2022-08-17T12:47:00Z"/>
                    </w:trPr>
                    <w:tc>
                      <w:tcPr>
                        <w:tcW w:w="1569" w:type="dxa"/>
                        <w:tcBorders>
                          <w:top w:val="single" w:color="000000" w:sz="8" w:space="0"/>
                          <w:left w:val="single" w:color="000000" w:sz="8" w:space="0"/>
                          <w:bottom w:val="single" w:color="000000" w:sz="8" w:space="0"/>
                          <w:right w:val="single" w:color="000000" w:sz="8" w:space="0"/>
                        </w:tcBorders>
                        <w:shd w:val="clear" w:color="auto" w:fill="D0CECE" w:themeFill="background2" w:themeFillShade="E6"/>
                        <w:tcMar>
                          <w:top w:w="72" w:type="dxa"/>
                          <w:left w:w="144" w:type="dxa"/>
                          <w:bottom w:w="72" w:type="dxa"/>
                          <w:right w:w="144" w:type="dxa"/>
                        </w:tcMar>
                        <w:vAlign w:val="center"/>
                      </w:tcPr>
                      <w:p>
                        <w:pPr>
                          <w:spacing w:after="0"/>
                          <w:jc w:val="center"/>
                          <w:rPr>
                            <w:ins w:id="3512" w:author="Apple (Manasa)" w:date="2022-08-17T12:47:00Z"/>
                            <w:rFonts w:eastAsia="PMingLiU"/>
                            <w:color w:val="000000" w:themeColor="text1"/>
                            <w:sz w:val="15"/>
                            <w:szCs w:val="15"/>
                            <w14:textFill>
                              <w14:solidFill>
                                <w14:schemeClr w14:val="tx1"/>
                              </w14:solidFill>
                            </w14:textFill>
                          </w:rPr>
                        </w:pPr>
                        <w:ins w:id="3513" w:author="Apple (Manasa)" w:date="2022-08-17T12:47:00Z">
                          <w:r>
                            <w:rPr>
                              <w:rFonts w:eastAsia="PMingLiU"/>
                              <w:color w:val="000000" w:themeColor="text1"/>
                              <w:sz w:val="15"/>
                              <w:szCs w:val="15"/>
                              <w14:textFill>
                                <w14:solidFill>
                                  <w14:schemeClr w14:val="tx1"/>
                                </w14:solidFill>
                              </w14:textFill>
                            </w:rPr>
                            <w:t>MG</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14"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15"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16"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72" w:type="dxa"/>
                          <w:left w:w="144" w:type="dxa"/>
                          <w:bottom w:w="72" w:type="dxa"/>
                          <w:right w:w="144" w:type="dxa"/>
                        </w:tcMar>
                        <w:vAlign w:val="center"/>
                      </w:tcPr>
                      <w:p>
                        <w:pPr>
                          <w:spacing w:after="0"/>
                          <w:jc w:val="center"/>
                          <w:rPr>
                            <w:ins w:id="3517" w:author="Apple (Manasa)" w:date="2022-08-17T12:47:00Z"/>
                            <w:rFonts w:eastAsia="PMingLiU"/>
                            <w:color w:val="000000" w:themeColor="text1"/>
                            <w:sz w:val="15"/>
                            <w:szCs w:val="15"/>
                            <w14:textFill>
                              <w14:solidFill>
                                <w14:schemeClr w14:val="tx1"/>
                              </w14:solidFill>
                            </w14:textFill>
                          </w:rPr>
                        </w:pPr>
                        <w:ins w:id="3518" w:author="Apple (Manasa)" w:date="2022-08-17T12:47:00Z">
                          <w:r>
                            <w:rPr>
                              <w:rFonts w:eastAsia="PMingLiU"/>
                              <w:color w:val="000000" w:themeColor="text1"/>
                              <w:sz w:val="15"/>
                              <w:szCs w:val="15"/>
                              <w14:textFill>
                                <w14:solidFill>
                                  <w14:schemeClr w14:val="tx1"/>
                                </w14:solidFill>
                              </w14:textFill>
                            </w:rPr>
                            <w:t>X</w:t>
                          </w:r>
                        </w:ins>
                      </w:p>
                    </w:tc>
                    <w:tc>
                      <w:tcPr>
                        <w:tcW w:w="759"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19"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20"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21" w:author="Apple (Manasa)" w:date="2022-08-17T12:47:00Z"/>
                            <w:rFonts w:eastAsia="PMingLiU"/>
                            <w:color w:val="000000" w:themeColor="text1"/>
                            <w:sz w:val="15"/>
                            <w:szCs w:val="15"/>
                            <w14:textFill>
                              <w14:solidFill>
                                <w14:schemeClr w14:val="tx1"/>
                              </w14:solidFill>
                            </w14:textFill>
                          </w:rPr>
                        </w:pPr>
                      </w:p>
                    </w:tc>
                    <w:tc>
                      <w:tcPr>
                        <w:tcW w:w="760" w:type="dxa"/>
                        <w:tcBorders>
                          <w:top w:val="single" w:color="000000" w:sz="8" w:space="0"/>
                          <w:left w:val="single" w:color="000000" w:sz="8" w:space="0"/>
                          <w:bottom w:val="single" w:color="000000" w:sz="8" w:space="0"/>
                          <w:right w:val="single" w:color="000000" w:sz="8" w:space="0"/>
                        </w:tcBorders>
                        <w:shd w:val="clear" w:color="auto" w:fill="FFFFFF"/>
                        <w:tcMar>
                          <w:top w:w="72" w:type="dxa"/>
                          <w:left w:w="144" w:type="dxa"/>
                          <w:bottom w:w="72" w:type="dxa"/>
                          <w:right w:w="144" w:type="dxa"/>
                        </w:tcMar>
                        <w:vAlign w:val="center"/>
                      </w:tcPr>
                      <w:p>
                        <w:pPr>
                          <w:spacing w:after="0"/>
                          <w:jc w:val="center"/>
                          <w:rPr>
                            <w:ins w:id="3522" w:author="Apple (Manasa)" w:date="2022-08-17T12:47:00Z"/>
                            <w:rFonts w:eastAsia="PMingLiU"/>
                            <w:color w:val="000000" w:themeColor="text1"/>
                            <w:sz w:val="15"/>
                            <w:szCs w:val="15"/>
                            <w14:textFill>
                              <w14:solidFill>
                                <w14:schemeClr w14:val="tx1"/>
                              </w14:solidFill>
                            </w14:textFill>
                          </w:rPr>
                        </w:pPr>
                      </w:p>
                    </w:tc>
                  </w:tr>
                </w:tbl>
                <w:p>
                  <w:pPr>
                    <w:overflowPunct w:val="0"/>
                    <w:autoSpaceDE w:val="0"/>
                    <w:autoSpaceDN w:val="0"/>
                    <w:adjustRightInd w:val="0"/>
                    <w:textAlignment w:val="baseline"/>
                    <w:rPr>
                      <w:ins w:id="3523" w:author="Apple (Manasa)" w:date="2022-08-17T12:47:00Z"/>
                      <w:rFonts w:eastAsia="游明朝"/>
                      <w:color w:val="000000" w:themeColor="text1"/>
                      <w14:textFill>
                        <w14:solidFill>
                          <w14:schemeClr w14:val="tx1"/>
                        </w14:solidFill>
                      </w14:textFill>
                    </w:rPr>
                  </w:pPr>
                </w:p>
                <w:p>
                  <w:pPr>
                    <w:overflowPunct w:val="0"/>
                    <w:autoSpaceDE w:val="0"/>
                    <w:autoSpaceDN w:val="0"/>
                    <w:adjustRightInd w:val="0"/>
                    <w:textAlignment w:val="baseline"/>
                    <w:rPr>
                      <w:ins w:id="3524" w:author="Apple (Manasa)" w:date="2022-08-17T12:47:00Z"/>
                      <w:rFonts w:eastAsia="游明朝"/>
                      <w:color w:val="000000" w:themeColor="text1"/>
                      <w14:textFill>
                        <w14:solidFill>
                          <w14:schemeClr w14:val="tx1"/>
                        </w14:solidFill>
                      </w14:textFill>
                    </w:rPr>
                  </w:pPr>
                  <w:ins w:id="3525" w:author="Apple (Manasa)" w:date="2022-08-17T12:47:00Z">
                    <w:r>
                      <w:rPr>
                        <w:rFonts w:eastAsia="游明朝"/>
                        <w:color w:val="000000" w:themeColor="text1"/>
                        <w14:textFill>
                          <w14:solidFill>
                            <w14:schemeClr w14:val="tx1"/>
                          </w14:solidFill>
                        </w14:textFill>
                      </w:rPr>
                      <w:t>P of serving cell = 8/2/2 = 2</w:t>
                    </w:r>
                  </w:ins>
                </w:p>
                <w:p>
                  <w:pPr>
                    <w:overflowPunct w:val="0"/>
                    <w:autoSpaceDE w:val="0"/>
                    <w:autoSpaceDN w:val="0"/>
                    <w:adjustRightInd w:val="0"/>
                    <w:textAlignment w:val="baseline"/>
                    <w:rPr>
                      <w:ins w:id="3526" w:author="Apple (Manasa)" w:date="2022-08-17T12:47:00Z"/>
                      <w:rFonts w:eastAsia="游明朝"/>
                      <w:color w:val="000000" w:themeColor="text1"/>
                      <w14:textFill>
                        <w14:solidFill>
                          <w14:schemeClr w14:val="tx1"/>
                        </w14:solidFill>
                      </w14:textFill>
                    </w:rPr>
                  </w:pPr>
                  <w:ins w:id="3527" w:author="Apple (Manasa)" w:date="2022-08-17T12:47:00Z">
                    <w:r>
                      <w:rPr>
                        <w:rFonts w:eastAsia="游明朝"/>
                        <w:color w:val="000000" w:themeColor="text1"/>
                        <w14:textFill>
                          <w14:solidFill>
                            <w14:schemeClr w14:val="tx1"/>
                          </w14:solidFill>
                        </w14:textFill>
                      </w:rPr>
                      <w:t>P for cell with diff PCI = 8/1/3 = 8/3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28" w:author="Apple (Manasa)" w:date="2022-08-17T12:47:00Z"/>
              </w:trPr>
              <w:tc>
                <w:tcPr>
                  <w:tcW w:w="9350" w:type="dxa"/>
                  <w:gridSpan w:val="4"/>
                </w:tcPr>
                <w:p>
                  <w:pPr>
                    <w:overflowPunct w:val="0"/>
                    <w:autoSpaceDE w:val="0"/>
                    <w:autoSpaceDN w:val="0"/>
                    <w:adjustRightInd w:val="0"/>
                    <w:textAlignment w:val="baseline"/>
                    <w:rPr>
                      <w:ins w:id="3529" w:author="Apple (Manasa)" w:date="2022-08-17T12:47:00Z"/>
                      <w:rFonts w:eastAsia="游明朝"/>
                      <w:color w:val="000000" w:themeColor="text1"/>
                      <w14:textFill>
                        <w14:solidFill>
                          <w14:schemeClr w14:val="tx1"/>
                        </w14:solidFill>
                      </w14:textFill>
                    </w:rPr>
                  </w:pPr>
                  <w:ins w:id="3530" w:author="Apple (Manasa)" w:date="2022-08-17T12:47:00Z">
                    <w:r>
                      <w:rPr>
                        <w:rFonts w:eastAsia="游明朝"/>
                        <w:color w:val="000000" w:themeColor="text1"/>
                        <w14:textFill>
                          <w14:solidFill>
                            <w14:schemeClr w14:val="tx1"/>
                          </w14:solidFill>
                        </w14:textFill>
                      </w:rPr>
                      <w:t>SSB</w:t>
                    </w:r>
                  </w:ins>
                  <w:ins w:id="3531" w:author="Apple (Manasa)" w:date="2022-08-17T12:47:00Z">
                    <w:r>
                      <w:rPr>
                        <w:rFonts w:eastAsia="游明朝"/>
                        <w:color w:val="000000" w:themeColor="text1"/>
                        <w:vertAlign w:val="subscript"/>
                        <w14:textFill>
                          <w14:solidFill>
                            <w14:schemeClr w14:val="tx1"/>
                          </w14:solidFill>
                        </w14:textFill>
                      </w:rPr>
                      <w:t>SC1</w:t>
                    </w:r>
                  </w:ins>
                  <w:ins w:id="3532" w:author="Apple (Manasa)" w:date="2022-08-17T12:47:00Z">
                    <w:r>
                      <w:rPr>
                        <w:rFonts w:eastAsia="游明朝"/>
                        <w:color w:val="000000" w:themeColor="text1"/>
                        <w14:textFill>
                          <w14:solidFill>
                            <w14:schemeClr w14:val="tx1"/>
                          </w14:solidFill>
                        </w14:textFill>
                      </w:rPr>
                      <w:t xml:space="preserve"> is the number of SSB occasions of serving cell which are colliding with CDP but not colliding with MG or SMTC within time max(MGRP, SMTC)</w:t>
                    </w:r>
                  </w:ins>
                </w:p>
                <w:p>
                  <w:pPr>
                    <w:overflowPunct w:val="0"/>
                    <w:autoSpaceDE w:val="0"/>
                    <w:autoSpaceDN w:val="0"/>
                    <w:adjustRightInd w:val="0"/>
                    <w:textAlignment w:val="baseline"/>
                    <w:rPr>
                      <w:ins w:id="3533" w:author="Apple (Manasa)" w:date="2022-08-17T12:47:00Z"/>
                      <w:rFonts w:eastAsia="游明朝"/>
                      <w:color w:val="000000" w:themeColor="text1"/>
                      <w14:textFill>
                        <w14:solidFill>
                          <w14:schemeClr w14:val="tx1"/>
                        </w14:solidFill>
                      </w14:textFill>
                    </w:rPr>
                  </w:pPr>
                  <w:ins w:id="3534" w:author="Apple (Manasa)" w:date="2022-08-17T12:47:00Z">
                    <w:r>
                      <w:rPr>
                        <w:rFonts w:eastAsia="游明朝"/>
                        <w:color w:val="000000" w:themeColor="text1"/>
                        <w14:textFill>
                          <w14:solidFill>
                            <w14:schemeClr w14:val="tx1"/>
                          </w14:solidFill>
                        </w14:textFill>
                      </w:rPr>
                      <w:t>SSB</w:t>
                    </w:r>
                  </w:ins>
                  <w:ins w:id="3535" w:author="Apple (Manasa)" w:date="2022-08-17T12:47:00Z">
                    <w:r>
                      <w:rPr>
                        <w:rFonts w:eastAsia="游明朝"/>
                        <w:color w:val="000000" w:themeColor="text1"/>
                        <w:vertAlign w:val="subscript"/>
                        <w14:textFill>
                          <w14:solidFill>
                            <w14:schemeClr w14:val="tx1"/>
                          </w14:solidFill>
                        </w14:textFill>
                      </w:rPr>
                      <w:t>CDP1</w:t>
                    </w:r>
                  </w:ins>
                  <w:ins w:id="3536" w:author="Apple (Manasa)" w:date="2022-08-17T12:47:00Z">
                    <w:r>
                      <w:rPr>
                        <w:rFonts w:eastAsia="游明朝"/>
                        <w:color w:val="000000" w:themeColor="text1"/>
                        <w14:textFill>
                          <w14:solidFill>
                            <w14:schemeClr w14:val="tx1"/>
                          </w14:solidFill>
                        </w14:textFill>
                      </w:rPr>
                      <w:t xml:space="preserve"> is number of SSB occasions of CDP which are colliding with SC but not colliding with MG or SMTC within max(MGRP,SMTC)</w:t>
                    </w:r>
                  </w:ins>
                </w:p>
                <w:p>
                  <w:pPr>
                    <w:overflowPunct w:val="0"/>
                    <w:autoSpaceDE w:val="0"/>
                    <w:autoSpaceDN w:val="0"/>
                    <w:adjustRightInd w:val="0"/>
                    <w:textAlignment w:val="baseline"/>
                    <w:rPr>
                      <w:ins w:id="3537" w:author="Apple (Manasa)" w:date="2022-08-17T12:47:00Z"/>
                      <w:rFonts w:eastAsia="游明朝"/>
                      <w:color w:val="000000" w:themeColor="text1"/>
                      <w14:textFill>
                        <w14:solidFill>
                          <w14:schemeClr w14:val="tx1"/>
                        </w14:solidFill>
                      </w14:textFill>
                    </w:rPr>
                  </w:pPr>
                  <w:ins w:id="3538" w:author="Apple (Manasa)" w:date="2022-08-17T12:47:00Z">
                    <w:r>
                      <w:rPr>
                        <w:rFonts w:eastAsia="游明朝"/>
                        <w:color w:val="000000" w:themeColor="text1"/>
                        <w14:textFill>
                          <w14:solidFill>
                            <w14:schemeClr w14:val="tx1"/>
                          </w14:solidFill>
                        </w14:textFill>
                      </w:rPr>
                      <w:t>SSB</w:t>
                    </w:r>
                  </w:ins>
                  <w:ins w:id="3539" w:author="Apple (Manasa)" w:date="2022-08-17T12:47:00Z">
                    <w:r>
                      <w:rPr>
                        <w:rFonts w:eastAsia="游明朝"/>
                        <w:color w:val="000000" w:themeColor="text1"/>
                        <w:vertAlign w:val="subscript"/>
                        <w14:textFill>
                          <w14:solidFill>
                            <w14:schemeClr w14:val="tx1"/>
                          </w14:solidFill>
                        </w14:textFill>
                      </w:rPr>
                      <w:t>SC2</w:t>
                    </w:r>
                  </w:ins>
                  <w:ins w:id="3540" w:author="Apple (Manasa)" w:date="2022-08-17T12:47:00Z">
                    <w:r>
                      <w:rPr>
                        <w:rFonts w:eastAsia="游明朝"/>
                        <w:color w:val="000000" w:themeColor="text1"/>
                        <w14:textFill>
                          <w14:solidFill>
                            <w14:schemeClr w14:val="tx1"/>
                          </w14:solidFill>
                        </w14:textFill>
                      </w:rPr>
                      <w:t xml:space="preserve"> is the number of SSB occasions of serving cell which are not colliding with CDP, MG or SMTC within time max(MGRP, SMTC)</w:t>
                    </w:r>
                  </w:ins>
                </w:p>
                <w:p>
                  <w:pPr>
                    <w:overflowPunct w:val="0"/>
                    <w:autoSpaceDE w:val="0"/>
                    <w:autoSpaceDN w:val="0"/>
                    <w:adjustRightInd w:val="0"/>
                    <w:textAlignment w:val="baseline"/>
                    <w:rPr>
                      <w:ins w:id="3541" w:author="Apple (Manasa)" w:date="2022-08-17T12:47:00Z"/>
                      <w:rFonts w:eastAsia="游明朝"/>
                      <w:color w:val="000000" w:themeColor="text1"/>
                      <w14:textFill>
                        <w14:solidFill>
                          <w14:schemeClr w14:val="tx1"/>
                        </w14:solidFill>
                      </w14:textFill>
                    </w:rPr>
                  </w:pPr>
                  <w:ins w:id="3542" w:author="Apple (Manasa)" w:date="2022-08-17T12:47:00Z">
                    <w:r>
                      <w:rPr>
                        <w:rFonts w:eastAsia="游明朝"/>
                        <w:color w:val="000000" w:themeColor="text1"/>
                        <w14:textFill>
                          <w14:solidFill>
                            <w14:schemeClr w14:val="tx1"/>
                          </w14:solidFill>
                        </w14:textFill>
                      </w:rPr>
                      <w:t>SSB</w:t>
                    </w:r>
                  </w:ins>
                  <w:ins w:id="3543" w:author="Apple (Manasa)" w:date="2022-08-17T12:47:00Z">
                    <w:r>
                      <w:rPr>
                        <w:rFonts w:eastAsia="游明朝"/>
                        <w:color w:val="000000" w:themeColor="text1"/>
                        <w:vertAlign w:val="subscript"/>
                        <w14:textFill>
                          <w14:solidFill>
                            <w14:schemeClr w14:val="tx1"/>
                          </w14:solidFill>
                        </w14:textFill>
                      </w:rPr>
                      <w:t>CDP2</w:t>
                    </w:r>
                  </w:ins>
                  <w:ins w:id="3544" w:author="Apple (Manasa)" w:date="2022-08-17T12:47:00Z">
                    <w:r>
                      <w:rPr>
                        <w:rFonts w:eastAsia="游明朝"/>
                        <w:color w:val="000000" w:themeColor="text1"/>
                        <w14:textFill>
                          <w14:solidFill>
                            <w14:schemeClr w14:val="tx1"/>
                          </w14:solidFill>
                        </w14:textFill>
                      </w:rPr>
                      <w:t xml:space="preserve"> is number of SSB occasions of CDP which are not colliding with SC, MG or SMTC within max(MGRP,SMTC)</w:t>
                    </w:r>
                  </w:ins>
                </w:p>
              </w:tc>
            </w:tr>
          </w:tbl>
          <w:p>
            <w:pPr>
              <w:overflowPunct w:val="0"/>
              <w:autoSpaceDE w:val="0"/>
              <w:autoSpaceDN w:val="0"/>
              <w:adjustRightInd w:val="0"/>
              <w:spacing w:after="120"/>
              <w:textAlignment w:val="baseline"/>
              <w:rPr>
                <w:ins w:id="3545" w:author="Apple (Manasa)" w:date="2022-08-17T12:47:00Z"/>
                <w:rFonts w:eastAsiaTheme="minorEastAsia"/>
                <w:color w:val="000000" w:themeColor="text1"/>
                <w:lang w:val="en-US" w:eastAsia="zh-CN"/>
                <w14:textFill>
                  <w14:solidFill>
                    <w14:schemeClr w14:val="tx1"/>
                  </w14:solidFill>
                </w14:textFill>
              </w:rPr>
            </w:pPr>
          </w:p>
          <w:p>
            <w:pPr>
              <w:overflowPunct w:val="0"/>
              <w:autoSpaceDE w:val="0"/>
              <w:autoSpaceDN w:val="0"/>
              <w:adjustRightInd w:val="0"/>
              <w:spacing w:after="120"/>
              <w:textAlignment w:val="baseline"/>
              <w:rPr>
                <w:ins w:id="3546" w:author="Apple (Manasa)" w:date="2022-08-17T12:47:00Z"/>
                <w:rFonts w:eastAsiaTheme="minorEastAsia"/>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47" w:author="Ericsson, Venkat" w:date="2022-08-17T22:42:00Z"/>
        </w:trPr>
        <w:tc>
          <w:tcPr>
            <w:tcW w:w="1175" w:type="dxa"/>
          </w:tcPr>
          <w:p>
            <w:pPr>
              <w:overflowPunct w:val="0"/>
              <w:autoSpaceDE w:val="0"/>
              <w:autoSpaceDN w:val="0"/>
              <w:adjustRightInd w:val="0"/>
              <w:spacing w:after="120"/>
              <w:textAlignment w:val="baseline"/>
              <w:rPr>
                <w:ins w:id="3548" w:author="Ericsson, Venkat" w:date="2022-08-17T22:42:00Z"/>
                <w:rFonts w:eastAsiaTheme="minorEastAsia"/>
                <w:color w:val="000000" w:themeColor="text1"/>
                <w:lang w:val="en-US" w:eastAsia="zh-CN"/>
                <w14:textFill>
                  <w14:solidFill>
                    <w14:schemeClr w14:val="tx1"/>
                  </w14:solidFill>
                </w14:textFill>
              </w:rPr>
            </w:pPr>
            <w:ins w:id="3549" w:author="Ericsson, Venkat" w:date="2022-08-17T22:42:00Z">
              <w:r>
                <w:rPr>
                  <w:rFonts w:eastAsiaTheme="minorEastAsia"/>
                  <w:color w:val="000000" w:themeColor="text1"/>
                  <w:lang w:val="en-US" w:eastAsia="zh-CN"/>
                  <w14:textFill>
                    <w14:solidFill>
                      <w14:schemeClr w14:val="tx1"/>
                    </w14:solidFill>
                  </w14:textFill>
                </w:rPr>
                <w:t>Ericsson</w:t>
              </w:r>
            </w:ins>
          </w:p>
        </w:tc>
        <w:tc>
          <w:tcPr>
            <w:tcW w:w="8454" w:type="dxa"/>
          </w:tcPr>
          <w:p>
            <w:pPr>
              <w:overflowPunct w:val="0"/>
              <w:autoSpaceDE w:val="0"/>
              <w:autoSpaceDN w:val="0"/>
              <w:adjustRightInd w:val="0"/>
              <w:spacing w:after="120"/>
              <w:textAlignment w:val="baseline"/>
              <w:rPr>
                <w:ins w:id="3550" w:author="Ericsson, Venkat" w:date="2022-08-17T22:42:00Z"/>
                <w:rFonts w:eastAsiaTheme="minorEastAsia"/>
                <w:color w:val="000000" w:themeColor="text1"/>
                <w:lang w:val="en-US" w:eastAsia="zh-CN"/>
                <w14:textFill>
                  <w14:solidFill>
                    <w14:schemeClr w14:val="tx1"/>
                  </w14:solidFill>
                </w14:textFill>
              </w:rPr>
            </w:pPr>
            <w:ins w:id="3551" w:author="Ericsson, Venkat" w:date="2022-08-17T22:43:00Z">
              <w:r>
                <w:rPr>
                  <w:rFonts w:eastAsiaTheme="minorEastAsia"/>
                  <w:color w:val="000000" w:themeColor="text1"/>
                  <w:lang w:val="en-US" w:eastAsia="zh-CN"/>
                  <w14:textFill>
                    <w14:solidFill>
                      <w14:schemeClr w14:val="tx1"/>
                    </w14:solidFill>
                  </w14:textFill>
                </w:rPr>
                <w:t>In principle we prefer Proposal</w:t>
              </w:r>
            </w:ins>
            <w:ins w:id="3552" w:author="Ericsson, Venkat" w:date="2022-08-17T22:42:00Z">
              <w:r>
                <w:rPr>
                  <w:rFonts w:eastAsiaTheme="minorEastAsia"/>
                  <w:color w:val="000000" w:themeColor="text1"/>
                  <w:lang w:val="en-US" w:eastAsia="zh-CN"/>
                  <w14:textFill>
                    <w14:solidFill>
                      <w14:schemeClr w14:val="tx1"/>
                    </w14:solidFill>
                  </w14:textFill>
                </w:rPr>
                <w:t xml:space="preserve"> 7</w:t>
              </w:r>
            </w:ins>
            <w:ins w:id="3553" w:author="Ericsson, Venkat" w:date="2022-08-17T22:43:00Z">
              <w:r>
                <w:rPr>
                  <w:rFonts w:eastAsiaTheme="minorEastAsia"/>
                  <w:color w:val="000000" w:themeColor="text1"/>
                  <w:lang w:val="en-US" w:eastAsia="zh-CN"/>
                  <w14:textFill>
                    <w14:solidFill>
                      <w14:schemeClr w14:val="tx1"/>
                    </w14:solidFill>
                  </w14:textFill>
                </w:rPr>
                <w:t>. We understand that proposal 3 also is based on the same principle, we can consid</w:t>
              </w:r>
            </w:ins>
            <w:ins w:id="3554" w:author="Ericsson, Venkat" w:date="2022-08-17T22:44:00Z">
              <w:r>
                <w:rPr>
                  <w:rFonts w:eastAsiaTheme="minorEastAsia"/>
                  <w:color w:val="000000" w:themeColor="text1"/>
                  <w:lang w:val="en-US" w:eastAsia="zh-CN"/>
                  <w14:textFill>
                    <w14:solidFill>
                      <w14:schemeClr w14:val="tx1"/>
                    </w14:solidFill>
                  </w14:textFill>
                </w:rPr>
                <w:t xml:space="preserve">er proposal </w:t>
              </w:r>
            </w:ins>
            <w:ins w:id="3555" w:author="Ericsson, Venkat" w:date="2022-08-17T22:42:00Z">
              <w:r>
                <w:rPr>
                  <w:rFonts w:eastAsiaTheme="minorEastAsia"/>
                  <w:color w:val="000000" w:themeColor="text1"/>
                  <w:lang w:val="en-US" w:eastAsia="zh-CN"/>
                  <w14:textFill>
                    <w14:solidFill>
                      <w14:schemeClr w14:val="tx1"/>
                    </w14:solidFill>
                  </w14:textFill>
                </w:rPr>
                <w:t xml:space="preserve">3 </w:t>
              </w:r>
            </w:ins>
            <w:ins w:id="3556" w:author="Ericsson, Venkat" w:date="2022-08-17T22:44:00Z">
              <w:r>
                <w:rPr>
                  <w:rFonts w:eastAsiaTheme="minorEastAsia"/>
                  <w:color w:val="000000" w:themeColor="text1"/>
                  <w:lang w:val="en-US" w:eastAsia="zh-CN"/>
                  <w14:textFill>
                    <w14:solidFill>
                      <w14:schemeClr w14:val="tx1"/>
                    </w14:solidFill>
                  </w14:textFill>
                </w:rPr>
                <w:t xml:space="preserve">as staring point to derive sharing factor. </w:t>
              </w:r>
            </w:ins>
          </w:p>
        </w:tc>
      </w:tr>
    </w:tbl>
    <w:p>
      <w:pPr>
        <w:rPr>
          <w:rFonts w:asciiTheme="minorHAnsi" w:hAnsiTheme="minorHAnsi" w:cstheme="minorHAnsi"/>
          <w:b/>
          <w:bCs/>
          <w:lang w:val="en-US"/>
        </w:rPr>
      </w:pPr>
    </w:p>
    <w:p>
      <w:pPr>
        <w:rPr>
          <w:rFonts w:eastAsiaTheme="minorEastAsia"/>
          <w:b/>
          <w:u w:val="single"/>
          <w:lang w:val="en-US" w:eastAsia="zh-CN"/>
        </w:rPr>
      </w:pPr>
      <w:r>
        <w:rPr>
          <w:rFonts w:eastAsiaTheme="minorEastAsia"/>
          <w:b/>
          <w:u w:val="single"/>
          <w:lang w:val="en-US" w:eastAsia="zh-CN"/>
        </w:rPr>
        <w:t>Issue 2-3-</w:t>
      </w:r>
      <w:del w:id="3557" w:author="Li, Hua" w:date="2022-08-15T13:24:00Z">
        <w:r>
          <w:rPr>
            <w:rFonts w:eastAsiaTheme="minorEastAsia"/>
            <w:b/>
            <w:u w:val="single"/>
            <w:lang w:val="en-US" w:eastAsia="zh-CN"/>
          </w:rPr>
          <w:delText xml:space="preserve">3 </w:delText>
        </w:r>
      </w:del>
      <w:ins w:id="3558"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RAN 4 needs to identify the scaling factor for Nmax&gt;1 case.</w:t>
      </w:r>
    </w:p>
    <w:p>
      <w:pPr>
        <w:pStyle w:val="149"/>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559" w:author="Jingjing Chen" w:date="2022-08-16T10:26:00Z">
              <w:r>
                <w:rPr>
                  <w:rFonts w:hint="eastAsia" w:eastAsiaTheme="minorEastAsia"/>
                  <w:color w:val="0070C0"/>
                  <w:lang w:val="en-US" w:eastAsia="zh-CN"/>
                </w:rPr>
                <w:t>C</w:t>
              </w:r>
            </w:ins>
            <w:ins w:id="3560" w:author="Jingjing Chen" w:date="2022-08-16T10:26:00Z">
              <w:r>
                <w:rPr>
                  <w:rFonts w:eastAsiaTheme="minorEastAsia"/>
                  <w:color w:val="0070C0"/>
                  <w:lang w:val="en-US" w:eastAsia="zh-CN"/>
                </w:rPr>
                <w:t>MCC</w:t>
              </w:r>
            </w:ins>
          </w:p>
        </w:tc>
        <w:tc>
          <w:tcPr>
            <w:tcW w:w="8393" w:type="dxa"/>
          </w:tcPr>
          <w:p>
            <w:pPr>
              <w:overflowPunct w:val="0"/>
              <w:autoSpaceDE w:val="0"/>
              <w:autoSpaceDN w:val="0"/>
              <w:adjustRightInd w:val="0"/>
              <w:spacing w:after="120"/>
              <w:textAlignment w:val="baseline"/>
              <w:rPr>
                <w:rFonts w:eastAsia="游明朝"/>
                <w:bCs/>
                <w:lang w:val="en-US" w:eastAsia="ja-JP"/>
              </w:rPr>
            </w:pPr>
            <w:ins w:id="3561" w:author="Jingjing Chen" w:date="2022-08-16T10:26:00Z">
              <w:r>
                <w:rPr>
                  <w:rFonts w:eastAsia="游明朝"/>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562" w:author="Li, Hua" w:date="2022-08-16T20:50: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563" w:author="Li, Hua" w:date="2022-08-16T20:50:00Z">
              <w:r>
                <w:rPr>
                  <w:rFonts w:eastAsiaTheme="minorEastAsia"/>
                  <w:color w:val="0070C0"/>
                  <w:lang w:val="en-US" w:eastAsia="zh-CN"/>
                </w:rPr>
                <w:t>Fine with proposal 2 and 2a.</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64" w:author="vivo-Yanliang SUN" w:date="2022-08-17T17:39:00Z"/>
        </w:trPr>
        <w:tc>
          <w:tcPr>
            <w:tcW w:w="1236" w:type="dxa"/>
          </w:tcPr>
          <w:p>
            <w:pPr>
              <w:overflowPunct w:val="0"/>
              <w:autoSpaceDE w:val="0"/>
              <w:autoSpaceDN w:val="0"/>
              <w:adjustRightInd w:val="0"/>
              <w:spacing w:after="120"/>
              <w:textAlignment w:val="baseline"/>
              <w:rPr>
                <w:ins w:id="3565" w:author="vivo-Yanliang SUN" w:date="2022-08-17T17:39:00Z"/>
                <w:rFonts w:eastAsiaTheme="minorEastAsia"/>
                <w:color w:val="0070C0"/>
                <w:lang w:val="en-US" w:eastAsia="zh-CN"/>
              </w:rPr>
            </w:pPr>
            <w:ins w:id="3566" w:author="vivo-Yanliang SUN" w:date="2022-08-17T17:39:00Z">
              <w:r>
                <w:rPr>
                  <w:rFonts w:hint="eastAsia" w:eastAsiaTheme="minorEastAsia"/>
                  <w:color w:val="0070C0"/>
                  <w:lang w:val="en-US" w:eastAsia="zh-CN"/>
                </w:rPr>
                <w:t>v</w:t>
              </w:r>
            </w:ins>
            <w:ins w:id="3567" w:author="vivo-Yanliang SUN" w:date="2022-08-17T17:39: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568" w:author="vivo-Yanliang SUN" w:date="2022-08-17T17:39:00Z"/>
                <w:rFonts w:eastAsiaTheme="minorEastAsia"/>
                <w:color w:val="0070C0"/>
                <w:lang w:val="en-US" w:eastAsia="zh-CN"/>
              </w:rPr>
            </w:pPr>
            <w:ins w:id="3569" w:author="vivo-Yanliang SUN" w:date="2022-08-17T17:39:00Z">
              <w:r>
                <w:rPr>
                  <w:rFonts w:hint="eastAsia" w:eastAsiaTheme="minorEastAsia"/>
                  <w:color w:val="0070C0"/>
                  <w:lang w:val="en-US" w:eastAsia="zh-CN"/>
                </w:rPr>
                <w:t>N</w:t>
              </w:r>
            </w:ins>
            <w:ins w:id="3570" w:author="vivo-Yanliang SUN" w:date="2022-08-17T17:39:00Z">
              <w:r>
                <w:rPr>
                  <w:rFonts w:eastAsiaTheme="minorEastAsia"/>
                  <w:color w:val="0070C0"/>
                  <w:lang w:val="en-US" w:eastAsia="zh-CN"/>
                </w:rPr>
                <w:t xml:space="preserve">o strong view. For P 2a, we think scaling factor is not needed for FR1.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1" w:author="CK Yang (楊智凱)" w:date="2022-08-18T01:28:00Z"/>
        </w:trPr>
        <w:tc>
          <w:tcPr>
            <w:tcW w:w="1236" w:type="dxa"/>
          </w:tcPr>
          <w:p>
            <w:pPr>
              <w:overflowPunct w:val="0"/>
              <w:autoSpaceDE w:val="0"/>
              <w:autoSpaceDN w:val="0"/>
              <w:adjustRightInd w:val="0"/>
              <w:spacing w:after="120"/>
              <w:textAlignment w:val="baseline"/>
              <w:rPr>
                <w:ins w:id="3572" w:author="CK Yang (楊智凱)" w:date="2022-08-18T01:28:00Z"/>
                <w:rFonts w:eastAsiaTheme="minorEastAsia"/>
                <w:color w:val="0070C0"/>
                <w:lang w:val="en-US" w:eastAsia="zh-CN"/>
              </w:rPr>
            </w:pPr>
            <w:ins w:id="3573" w:author="CK Yang (楊智凱)" w:date="2022-08-18T01:28:00Z">
              <w:r>
                <w:rPr>
                  <w:rFonts w:hint="eastAsia" w:eastAsia="PMingLiU"/>
                  <w:color w:val="0070C0"/>
                  <w:lang w:val="en-US" w:eastAsia="zh-TW"/>
                </w:rPr>
                <w:t>M</w:t>
              </w:r>
            </w:ins>
            <w:ins w:id="3574" w:author="CK Yang (楊智凱)" w:date="2022-08-18T01:28: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3575" w:author="CK Yang (楊智凱)" w:date="2022-08-18T01:28:00Z"/>
                <w:rFonts w:eastAsiaTheme="minorEastAsia"/>
                <w:color w:val="0070C0"/>
                <w:lang w:val="en-US" w:eastAsia="zh-CN"/>
              </w:rPr>
            </w:pPr>
            <w:ins w:id="3576" w:author="CK Yang (楊智凱)" w:date="2022-08-18T01:29:00Z">
              <w:r>
                <w:rPr>
                  <w:rFonts w:eastAsia="PMingLiU"/>
                  <w:color w:val="0070C0"/>
                  <w:lang w:val="en-US" w:eastAsia="zh-TW"/>
                </w:rPr>
                <w:t>Slightly prefer</w:t>
              </w:r>
            </w:ins>
            <w:ins w:id="3577" w:author="CK Yang (楊智凱)" w:date="2022-08-18T01:28:00Z">
              <w:r>
                <w:rPr>
                  <w:rFonts w:eastAsia="PMingLiU"/>
                  <w:color w:val="0070C0"/>
                  <w:lang w:val="en-US" w:eastAsia="zh-TW"/>
                </w:rPr>
                <w:t xml:space="preserve"> proposal 1. To our understanding, the same assumption should be  aligned between FR1 and FR2.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78" w:author="Apple (Manasa)" w:date="2022-08-17T12:48:00Z"/>
        </w:trPr>
        <w:tc>
          <w:tcPr>
            <w:tcW w:w="1236" w:type="dxa"/>
          </w:tcPr>
          <w:p>
            <w:pPr>
              <w:overflowPunct w:val="0"/>
              <w:autoSpaceDE w:val="0"/>
              <w:autoSpaceDN w:val="0"/>
              <w:adjustRightInd w:val="0"/>
              <w:spacing w:after="120"/>
              <w:textAlignment w:val="baseline"/>
              <w:rPr>
                <w:ins w:id="3579" w:author="Apple (Manasa)" w:date="2022-08-17T12:48:00Z"/>
                <w:rFonts w:eastAsiaTheme="minorEastAsia"/>
                <w:color w:val="0070C0"/>
                <w:lang w:val="en-US" w:eastAsia="zh-CN"/>
              </w:rPr>
            </w:pPr>
            <w:ins w:id="3580" w:author="Apple (Manasa)" w:date="2022-08-17T12:48: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581" w:author="Apple (Manasa)" w:date="2022-08-17T12:48:00Z"/>
                <w:rFonts w:eastAsiaTheme="minorEastAsia"/>
                <w:color w:val="0070C0"/>
                <w:lang w:val="en-US" w:eastAsia="zh-CN"/>
              </w:rPr>
            </w:pPr>
            <w:ins w:id="3582"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additional sharing factors need not be introduced. For FR2 we are not in favor for starting this discussion or </w:t>
              </w:r>
            </w:ins>
            <w:ins w:id="3583" w:author="Apple (Manasa)" w:date="2022-08-17T12:49:00Z">
              <w:r>
                <w:rPr>
                  <w:rFonts w:eastAsiaTheme="minorEastAsia"/>
                  <w:color w:val="0070C0"/>
                  <w:lang w:val="en-US" w:eastAsia="zh-CN"/>
                </w:rPr>
                <w:t>changing</w:t>
              </w:r>
            </w:ins>
            <w:ins w:id="3584" w:author="Apple (Manasa)" w:date="2022-08-17T12:48:00Z">
              <w:r>
                <w:rPr>
                  <w:rFonts w:eastAsiaTheme="minorEastAsia"/>
                  <w:color w:val="0070C0"/>
                  <w:lang w:val="en-US" w:eastAsia="zh-CN"/>
                </w:rPr>
                <w:t xml:space="preserve"> the existing conditions.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5" w:author="Ericsson, Venkat" w:date="2022-08-17T22:45:00Z"/>
        </w:trPr>
        <w:tc>
          <w:tcPr>
            <w:tcW w:w="1236" w:type="dxa"/>
          </w:tcPr>
          <w:p>
            <w:pPr>
              <w:overflowPunct w:val="0"/>
              <w:autoSpaceDE w:val="0"/>
              <w:autoSpaceDN w:val="0"/>
              <w:adjustRightInd w:val="0"/>
              <w:spacing w:after="120"/>
              <w:textAlignment w:val="baseline"/>
              <w:rPr>
                <w:ins w:id="3586" w:author="Ericsson, Venkat" w:date="2022-08-17T22:45:00Z"/>
                <w:rFonts w:eastAsiaTheme="minorEastAsia"/>
                <w:color w:val="0070C0"/>
                <w:lang w:val="en-US" w:eastAsia="zh-CN"/>
              </w:rPr>
            </w:pPr>
            <w:ins w:id="3587" w:author="Ericsson, Venkat" w:date="2022-08-17T22:45: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588" w:author="Ericsson, Venkat" w:date="2022-08-17T22:46:00Z"/>
                <w:rFonts w:eastAsiaTheme="minorEastAsia"/>
                <w:color w:val="0070C0"/>
                <w:lang w:val="en-US" w:eastAsia="zh-CN"/>
              </w:rPr>
            </w:pPr>
            <w:ins w:id="3589" w:author="Ericsson, Venkat" w:date="2022-08-17T22:45:00Z">
              <w:r>
                <w:rPr>
                  <w:rFonts w:eastAsiaTheme="minorEastAsia"/>
                  <w:color w:val="0070C0"/>
                  <w:lang w:val="en-US" w:eastAsia="zh-CN"/>
                </w:rPr>
                <w:t xml:space="preserve">For FR1, proposal 2. </w:t>
              </w:r>
            </w:ins>
            <w:ins w:id="3590" w:author="Ericsson, Venkat" w:date="2022-08-17T22:47:00Z">
              <w:r>
                <w:rPr>
                  <w:rFonts w:eastAsiaTheme="minorEastAsia"/>
                  <w:color w:val="0070C0"/>
                  <w:lang w:val="en-US" w:eastAsia="zh-CN"/>
                </w:rPr>
                <w:t>Proposal 2a: We think scaling factor is not needed.</w:t>
              </w:r>
            </w:ins>
          </w:p>
          <w:p>
            <w:pPr>
              <w:overflowPunct w:val="0"/>
              <w:autoSpaceDE w:val="0"/>
              <w:autoSpaceDN w:val="0"/>
              <w:adjustRightInd w:val="0"/>
              <w:spacing w:after="120"/>
              <w:textAlignment w:val="baseline"/>
              <w:rPr>
                <w:ins w:id="3591" w:author="Ericsson, Venkat" w:date="2022-08-17T22:45:00Z"/>
                <w:rFonts w:eastAsiaTheme="minorEastAsia"/>
                <w:color w:val="0070C0"/>
                <w:lang w:val="en-US" w:eastAsia="zh-CN"/>
              </w:rPr>
            </w:pPr>
            <w:ins w:id="3592" w:author="Ericsson, Venkat" w:date="2022-08-17T22:46:00Z">
              <w:r>
                <w:rPr>
                  <w:rFonts w:eastAsiaTheme="minorEastAsia"/>
                  <w:color w:val="0070C0"/>
                  <w:lang w:val="en-US" w:eastAsia="zh-CN"/>
                </w:rPr>
                <w:t>To Apple: Our proposal is for FR1 only as we agreed already for FR2 that Nmax=1;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3" w:author="ZTE-Chenchen" w:date="2022-08-18T12:07:26Z"/>
        </w:trPr>
        <w:tc>
          <w:tcPr>
            <w:tcW w:w="1236" w:type="dxa"/>
          </w:tcPr>
          <w:p>
            <w:pPr>
              <w:overflowPunct w:val="0"/>
              <w:autoSpaceDE w:val="0"/>
              <w:autoSpaceDN w:val="0"/>
              <w:adjustRightInd w:val="0"/>
              <w:spacing w:after="120"/>
              <w:textAlignment w:val="baseline"/>
              <w:rPr>
                <w:ins w:id="3594" w:author="ZTE-Chenchen" w:date="2022-08-18T12:07:26Z"/>
                <w:rFonts w:hint="default" w:eastAsiaTheme="minorEastAsia"/>
                <w:color w:val="0070C0"/>
                <w:lang w:val="en-US" w:eastAsia="zh-CN"/>
              </w:rPr>
            </w:pPr>
            <w:ins w:id="3595" w:author="ZTE-Chenchen" w:date="2022-08-18T12:07:29Z">
              <w:r>
                <w:rPr>
                  <w:rFonts w:hint="eastAsia" w:eastAsiaTheme="minorEastAsia"/>
                  <w:color w:val="0070C0"/>
                  <w:lang w:val="en-US" w:eastAsia="zh-CN"/>
                </w:rPr>
                <w:t>ZT</w:t>
              </w:r>
            </w:ins>
            <w:ins w:id="3596" w:author="ZTE-Chenchen" w:date="2022-08-18T12:07:30Z">
              <w:r>
                <w:rPr>
                  <w:rFonts w:hint="eastAsia" w:eastAsiaTheme="minorEastAsia"/>
                  <w:color w:val="0070C0"/>
                  <w:lang w:val="en-US" w:eastAsia="zh-CN"/>
                </w:rPr>
                <w:t>E</w:t>
              </w:r>
            </w:ins>
          </w:p>
        </w:tc>
        <w:tc>
          <w:tcPr>
            <w:tcW w:w="8393" w:type="dxa"/>
          </w:tcPr>
          <w:p>
            <w:pPr>
              <w:overflowPunct w:val="0"/>
              <w:autoSpaceDE w:val="0"/>
              <w:autoSpaceDN w:val="0"/>
              <w:adjustRightInd w:val="0"/>
              <w:spacing w:after="120"/>
              <w:textAlignment w:val="baseline"/>
              <w:rPr>
                <w:ins w:id="3597" w:author="ZTE-Chenchen" w:date="2022-08-18T12:07:26Z"/>
                <w:rFonts w:eastAsiaTheme="minorEastAsia"/>
                <w:color w:val="0070C0"/>
                <w:lang w:val="en-US" w:eastAsia="zh-CN"/>
              </w:rPr>
            </w:pPr>
            <w:ins w:id="3598" w:author="ZTE-Chenchen" w:date="2022-08-18T12:07:51Z">
              <w:r>
                <w:rPr>
                  <w:rFonts w:hint="eastAsia" w:eastAsia="宋体"/>
                  <w:bCs/>
                  <w:lang w:val="en-US" w:eastAsia="zh-CN"/>
                </w:rPr>
                <w:t>To align with RAN1</w:t>
              </w:r>
            </w:ins>
            <w:ins w:id="3599" w:author="ZTE-Chenchen" w:date="2022-08-18T12:07:51Z">
              <w:r>
                <w:rPr>
                  <w:rFonts w:hint="default" w:eastAsia="宋体"/>
                  <w:bCs/>
                  <w:lang w:val="en-US" w:eastAsia="zh-CN"/>
                </w:rPr>
                <w:t>’</w:t>
              </w:r>
            </w:ins>
            <w:ins w:id="3600" w:author="ZTE-Chenchen" w:date="2022-08-18T12:07:51Z">
              <w:r>
                <w:rPr>
                  <w:rFonts w:hint="eastAsia" w:eastAsia="宋体"/>
                  <w:bCs/>
                  <w:lang w:val="en-US" w:eastAsia="zh-CN"/>
                </w:rPr>
                <w:t xml:space="preserve">s conclusion, RAN4 should support </w:t>
              </w:r>
            </w:ins>
            <w:ins w:id="3601" w:author="ZTE-Chenchen" w:date="2022-08-18T12:07:51Z">
              <w:r>
                <w:rPr>
                  <w:bCs/>
                  <w:szCs w:val="24"/>
                  <w:lang w:val="en-US"/>
                </w:rPr>
                <w:t>Nmax&gt;1 case</w:t>
              </w:r>
            </w:ins>
            <w:ins w:id="3602" w:author="ZTE-Chenchen" w:date="2022-08-18T12:07:51Z">
              <w:r>
                <w:rPr>
                  <w:rFonts w:hint="eastAsia"/>
                  <w:bCs/>
                  <w:szCs w:val="24"/>
                  <w:lang w:val="en-US" w:eastAsia="zh-CN"/>
                </w:rPr>
                <w:t>.</w:t>
              </w:r>
            </w:ins>
          </w:p>
        </w:tc>
      </w:tr>
    </w:tbl>
    <w:p>
      <w:pPr>
        <w:rPr>
          <w:rFonts w:asciiTheme="minorHAnsi" w:hAnsiTheme="minorHAnsi" w:cstheme="minorHAnsi"/>
          <w:b/>
          <w:bCs/>
          <w:sz w:val="22"/>
          <w:szCs w:val="22"/>
          <w:lang w:val="en-US"/>
        </w:rPr>
      </w:pPr>
    </w:p>
    <w:p>
      <w:pPr>
        <w:pStyle w:val="4"/>
      </w:pPr>
      <w:r>
        <w:t xml:space="preserve">Sub-topic 2-4: Scheduling Restriction </w:t>
      </w:r>
    </w:p>
    <w:p>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03" w:author="vivo-Yanliang SUN" w:date="2022-08-17T17:39:00Z">
              <w:r>
                <w:rPr>
                  <w:rFonts w:hint="eastAsia" w:eastAsiaTheme="minorEastAsia"/>
                  <w:color w:val="0070C0"/>
                  <w:lang w:val="en-US" w:eastAsia="zh-CN"/>
                </w:rPr>
                <w:t>v</w:t>
              </w:r>
            </w:ins>
            <w:ins w:id="3604" w:author="vivo-Yanliang SUN" w:date="2022-08-17T17:39: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605" w:author="vivo-Yanliang SUN" w:date="2022-08-17T17:39:00Z"/>
                <w:rFonts w:eastAsiaTheme="minorEastAsia"/>
                <w:bCs/>
                <w:lang w:val="en-US" w:eastAsia="zh-CN"/>
              </w:rPr>
            </w:pPr>
            <w:ins w:id="3606" w:author="vivo-Yanliang SUN" w:date="2022-08-17T17:39:00Z">
              <w:r>
                <w:rPr>
                  <w:rFonts w:hint="eastAsia" w:eastAsiaTheme="minorEastAsia"/>
                  <w:bCs/>
                  <w:lang w:val="en-US" w:eastAsia="zh-CN"/>
                </w:rPr>
                <w:t>W</w:t>
              </w:r>
            </w:ins>
            <w:ins w:id="3607" w:author="vivo-Yanliang SUN" w:date="2022-08-17T17:39:00Z">
              <w:r>
                <w:rPr>
                  <w:rFonts w:eastAsiaTheme="minorEastAsia"/>
                  <w:bCs/>
                  <w:lang w:val="en-US" w:eastAsia="zh-CN"/>
                </w:rPr>
                <w:t>e do not think it is necessary to introduce scheduling restriction. The following is captured in TS 38.213.</w:t>
              </w:r>
            </w:ins>
          </w:p>
          <w:p>
            <w:pPr>
              <w:overflowPunct w:val="0"/>
              <w:autoSpaceDE w:val="0"/>
              <w:autoSpaceDN w:val="0"/>
              <w:adjustRightInd w:val="0"/>
              <w:spacing w:after="120"/>
              <w:textAlignment w:val="baseline"/>
              <w:rPr>
                <w:ins w:id="3608" w:author="vivo-Yanliang SUN" w:date="2022-08-17T17:39:00Z"/>
                <w:rFonts w:eastAsiaTheme="minorEastAsia"/>
                <w:bCs/>
                <w:lang w:val="en-US" w:eastAsia="zh-CN"/>
              </w:rPr>
            </w:pPr>
            <w:ins w:id="3609" w:author="vivo-Yanliang SUN" w:date="2022-08-17T17:39:00Z">
              <w:r>
                <w:rPr>
                  <w:rFonts w:eastAsiaTheme="minorEastAsia"/>
                  <w:bCs/>
                  <w:lang w:val="en-US" w:eastAsia="zh-CN"/>
                </w:rPr>
                <w:t>‘</w:t>
              </w:r>
            </w:ins>
            <w:ins w:id="3610" w:author="vivo-Yanliang SUN" w:date="2022-08-17T17:39:00Z">
              <w:r>
                <w:rPr>
                  <w:rFonts w:eastAsia="游明朝"/>
                  <w:lang w:val="en-US"/>
                </w:rPr>
                <w:t xml:space="preserve">For unpaired spectrum operation for a UE on a cell in a frequency band of FR1, </w:t>
              </w:r>
            </w:ins>
            <w:ins w:id="3611" w:author="vivo-Yanliang SUN" w:date="2022-08-17T17:39:00Z">
              <w:r>
                <w:rPr>
                  <w:rFonts w:eastAsia="游明朝"/>
                  <w:color w:val="000000" w:themeColor="text1"/>
                  <w14:textFill>
                    <w14:solidFill>
                      <w14:schemeClr w14:val="tx1"/>
                    </w14:solidFill>
                  </w14:textFill>
                </w:rPr>
                <w:t>and when the scheduling restrictions due to RRM measurements [10, TS</w:t>
              </w:r>
            </w:ins>
            <w:ins w:id="3612" w:author="vivo-Yanliang SUN" w:date="2022-08-17T17:39:00Z">
              <w:r>
                <w:rPr>
                  <w:rFonts w:eastAsia="游明朝"/>
                  <w:color w:val="000000" w:themeColor="text1"/>
                  <w:lang w:val="en-US"/>
                  <w14:textFill>
                    <w14:solidFill>
                      <w14:schemeClr w14:val="tx1"/>
                    </w14:solidFill>
                  </w14:textFill>
                </w:rPr>
                <w:t xml:space="preserve"> </w:t>
              </w:r>
            </w:ins>
            <w:ins w:id="3613" w:author="vivo-Yanliang SUN" w:date="2022-08-17T17:39:00Z">
              <w:r>
                <w:rPr>
                  <w:rFonts w:eastAsia="游明朝"/>
                  <w:color w:val="000000" w:themeColor="text1"/>
                  <w14:textFill>
                    <w14:solidFill>
                      <w14:schemeClr w14:val="tx1"/>
                    </w14:solidFill>
                  </w14:textFill>
                </w:rPr>
                <w:t>38.133] are not applicable,</w:t>
              </w:r>
            </w:ins>
            <w:ins w:id="3614" w:author="vivo-Yanliang SUN" w:date="2022-08-17T17:39:00Z">
              <w:r>
                <w:rPr>
                  <w:rFonts w:eastAsia="游明朝"/>
                  <w:color w:val="000000" w:themeColor="text1"/>
                  <w:lang w:val="en-US"/>
                  <w14:textFill>
                    <w14:solidFill>
                      <w14:schemeClr w14:val="tx1"/>
                    </w14:solidFill>
                  </w14:textFill>
                </w:rPr>
                <w:t xml:space="preserve"> </w:t>
              </w:r>
            </w:ins>
            <w:ins w:id="3615" w:author="vivo-Yanliang SUN" w:date="2022-08-17T17:39:00Z">
              <w:r>
                <w:rPr>
                  <w:rFonts w:eastAsia="游明朝"/>
                </w:rPr>
                <w:t xml:space="preserve">if the UE detects a DCI format indicating to the UE to transmit in a set of symbols, the UE is not required to perform </w:t>
              </w:r>
            </w:ins>
            <w:ins w:id="3616" w:author="vivo-Yanliang SUN" w:date="2022-08-17T17:39:00Z">
              <w:r>
                <w:rPr>
                  <w:rFonts w:eastAsia="游明朝"/>
                  <w:lang w:eastAsia="ja-JP"/>
                </w:rPr>
                <w:t xml:space="preserve">RRM measurements </w:t>
              </w:r>
            </w:ins>
            <w:ins w:id="3617" w:author="vivo-Yanliang SUN" w:date="2022-08-17T17:39:00Z">
              <w:r>
                <w:rPr>
                  <w:rFonts w:eastAsia="游明朝"/>
                </w:rPr>
                <w:t xml:space="preserve">[10, TS 38.133] </w:t>
              </w:r>
            </w:ins>
            <w:ins w:id="3618" w:author="vivo-Yanliang SUN" w:date="2022-08-17T17:39:00Z">
              <w:r>
                <w:rPr>
                  <w:rFonts w:eastAsia="游明朝"/>
                  <w:lang w:val="en-US"/>
                </w:rPr>
                <w:t xml:space="preserve">based on a SS/PBCH block or CSI-RS reception on a different cell in the frequency band </w:t>
              </w:r>
            </w:ins>
            <w:ins w:id="3619" w:author="vivo-Yanliang SUN" w:date="2022-08-17T17:39:00Z">
              <w:r>
                <w:rPr>
                  <w:rFonts w:eastAsia="游明朝"/>
                </w:rPr>
                <w:t xml:space="preserve">if the SS/PBCH </w:t>
              </w:r>
            </w:ins>
            <w:ins w:id="3620" w:author="vivo-Yanliang SUN" w:date="2022-08-17T17:39:00Z">
              <w:r>
                <w:rPr>
                  <w:rFonts w:eastAsia="游明朝"/>
                  <w:lang w:val="en-US"/>
                </w:rPr>
                <w:t xml:space="preserve">block </w:t>
              </w:r>
            </w:ins>
            <w:ins w:id="3621" w:author="vivo-Yanliang SUN" w:date="2022-08-17T17:39:00Z">
              <w:r>
                <w:rPr>
                  <w:rFonts w:eastAsia="游明朝"/>
                </w:rPr>
                <w:t>or CSI-RS reception includes at least one symbol from the set of symbols.</w:t>
              </w:r>
            </w:ins>
            <w:ins w:id="3622" w:author="vivo-Yanliang SUN" w:date="2022-08-17T17:39:00Z">
              <w:r>
                <w:rPr>
                  <w:rFonts w:eastAsiaTheme="minorEastAsia"/>
                  <w:bCs/>
                  <w:lang w:val="en-US" w:eastAsia="zh-CN"/>
                </w:rPr>
                <w:t>’</w:t>
              </w:r>
            </w:ins>
          </w:p>
          <w:p>
            <w:pPr>
              <w:overflowPunct w:val="0"/>
              <w:autoSpaceDE w:val="0"/>
              <w:autoSpaceDN w:val="0"/>
              <w:adjustRightInd w:val="0"/>
              <w:spacing w:after="120"/>
              <w:textAlignment w:val="baseline"/>
              <w:rPr>
                <w:rFonts w:eastAsia="游明朝"/>
                <w:bCs/>
                <w:lang w:val="en-US" w:eastAsia="ja-JP"/>
              </w:rPr>
            </w:pPr>
            <w:ins w:id="3623" w:author="vivo-Yanliang SUN" w:date="2022-08-17T17:39:00Z">
              <w:r>
                <w:rPr>
                  <w:rFonts w:hint="eastAsia" w:eastAsiaTheme="minorEastAsia"/>
                  <w:bCs/>
                  <w:lang w:val="en-US" w:eastAsia="zh-CN"/>
                </w:rPr>
                <w:t>B</w:t>
              </w:r>
            </w:ins>
            <w:ins w:id="3624" w:author="vivo-Yanliang SUN" w:date="2022-08-17T17:39:00Z">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25" w:author="CK Yang (楊智凱)" w:date="2022-08-18T01:29:00Z">
              <w:r>
                <w:rPr>
                  <w:rFonts w:hint="eastAsia" w:eastAsia="PMingLiU"/>
                  <w:color w:val="0070C0"/>
                  <w:lang w:val="en-US" w:eastAsia="zh-TW"/>
                </w:rPr>
                <w:t>M</w:t>
              </w:r>
            </w:ins>
            <w:ins w:id="3626" w:author="CK Yang (楊智凱)" w:date="2022-08-18T01:29:00Z">
              <w:r>
                <w:rPr>
                  <w:rFonts w:eastAsia="PMingLiU"/>
                  <w:color w:val="0070C0"/>
                  <w:lang w:val="en-US" w:eastAsia="zh-TW"/>
                </w:rPr>
                <w:t>ed</w:t>
              </w:r>
            </w:ins>
            <w:ins w:id="3627" w:author="CK Yang (楊智凱)" w:date="2022-08-18T01:29:00Z">
              <w:r>
                <w:rPr>
                  <w:rFonts w:hint="eastAsia" w:eastAsia="PMingLiU"/>
                  <w:color w:val="0070C0"/>
                  <w:lang w:val="en-US" w:eastAsia="zh-TW"/>
                </w:rPr>
                <w:t>i</w:t>
              </w:r>
            </w:ins>
            <w:ins w:id="3628" w:author="CK Yang (楊智凱)" w:date="2022-08-18T01:29:00Z">
              <w:r>
                <w:rPr>
                  <w:rFonts w:eastAsia="PMingLiU"/>
                  <w:color w:val="0070C0"/>
                  <w:lang w:val="en-US" w:eastAsia="zh-TW"/>
                </w:rPr>
                <w:t>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629"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0" w:author="Apple (Manasa)" w:date="2022-08-17T12:50:00Z"/>
        </w:trPr>
        <w:tc>
          <w:tcPr>
            <w:tcW w:w="1236" w:type="dxa"/>
          </w:tcPr>
          <w:p>
            <w:pPr>
              <w:overflowPunct w:val="0"/>
              <w:autoSpaceDE w:val="0"/>
              <w:autoSpaceDN w:val="0"/>
              <w:adjustRightInd w:val="0"/>
              <w:spacing w:after="120"/>
              <w:textAlignment w:val="baseline"/>
              <w:rPr>
                <w:ins w:id="3631" w:author="Apple (Manasa)" w:date="2022-08-17T12:50:00Z"/>
                <w:rFonts w:eastAsiaTheme="minorEastAsia"/>
                <w:color w:val="0070C0"/>
                <w:lang w:val="en-US" w:eastAsia="zh-CN"/>
              </w:rPr>
            </w:pPr>
            <w:ins w:id="3632" w:author="Apple (Manasa)" w:date="2022-08-17T12:5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633" w:author="Apple (Manasa)" w:date="2022-08-17T12:50:00Z"/>
                <w:rFonts w:eastAsiaTheme="minorEastAsia"/>
                <w:color w:val="0070C0"/>
                <w:lang w:val="en-US" w:eastAsia="zh-CN"/>
              </w:rPr>
            </w:pPr>
            <w:ins w:id="3634"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pPr>
              <w:overflowPunct w:val="0"/>
              <w:autoSpaceDE w:val="0"/>
              <w:autoSpaceDN w:val="0"/>
              <w:adjustRightInd w:val="0"/>
              <w:spacing w:after="120"/>
              <w:textAlignment w:val="baseline"/>
              <w:rPr>
                <w:ins w:id="3635" w:author="Apple (Manasa)" w:date="2022-08-17T12:50:00Z"/>
                <w:rFonts w:eastAsiaTheme="minorEastAsia"/>
                <w:color w:val="0070C0"/>
                <w:lang w:val="en-US" w:eastAsia="zh-CN"/>
              </w:rPr>
            </w:pPr>
            <w:ins w:id="3636" w:author="Apple (Manasa)" w:date="2022-08-17T12:50:00Z">
              <w:r>
                <w:rPr>
                  <w:rFonts w:eastAsiaTheme="minorEastAsia"/>
                  <w:color w:val="0070C0"/>
                  <w:lang w:val="en-US" w:eastAsia="zh-CN"/>
                </w:rPr>
                <w:t xml:space="preserve">We are fine to extend to 1 symbol before and after SSB.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37" w:author="Ericsson, Venkat" w:date="2022-08-17T22:48:00Z"/>
        </w:trPr>
        <w:tc>
          <w:tcPr>
            <w:tcW w:w="1236" w:type="dxa"/>
          </w:tcPr>
          <w:p>
            <w:pPr>
              <w:overflowPunct w:val="0"/>
              <w:autoSpaceDE w:val="0"/>
              <w:autoSpaceDN w:val="0"/>
              <w:adjustRightInd w:val="0"/>
              <w:spacing w:after="120"/>
              <w:textAlignment w:val="baseline"/>
              <w:rPr>
                <w:ins w:id="3638" w:author="Ericsson, Venkat" w:date="2022-08-17T22:48:00Z"/>
                <w:rFonts w:eastAsiaTheme="minorEastAsia"/>
                <w:color w:val="0070C0"/>
                <w:lang w:val="en-US" w:eastAsia="zh-CN"/>
              </w:rPr>
            </w:pPr>
            <w:ins w:id="3639" w:author="Ericsson, Venkat" w:date="2022-08-17T22:48: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640" w:author="Ericsson, Venkat" w:date="2022-08-17T22:48:00Z"/>
                <w:rFonts w:eastAsiaTheme="minorEastAsia"/>
                <w:color w:val="0070C0"/>
                <w:lang w:val="en-US" w:eastAsia="zh-CN"/>
              </w:rPr>
            </w:pPr>
            <w:ins w:id="3641" w:author="Ericsson, Venkat" w:date="2022-08-17T22:48:00Z">
              <w:r>
                <w:rPr>
                  <w:rFonts w:eastAsiaTheme="minorEastAsia"/>
                  <w:color w:val="0070C0"/>
                  <w:lang w:val="en-US" w:eastAsia="zh-CN"/>
                </w:rPr>
                <w:t>Proposal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42" w:author="ZTE-Chenchen" w:date="2022-08-18T12:08:15Z"/>
        </w:trPr>
        <w:tc>
          <w:tcPr>
            <w:tcW w:w="1236" w:type="dxa"/>
          </w:tcPr>
          <w:p>
            <w:pPr>
              <w:overflowPunct w:val="0"/>
              <w:autoSpaceDE w:val="0"/>
              <w:autoSpaceDN w:val="0"/>
              <w:adjustRightInd w:val="0"/>
              <w:spacing w:after="120"/>
              <w:textAlignment w:val="baseline"/>
              <w:rPr>
                <w:ins w:id="3643" w:author="ZTE-Chenchen" w:date="2022-08-18T12:08:15Z"/>
                <w:rFonts w:hint="default" w:eastAsiaTheme="minorEastAsia"/>
                <w:color w:val="0070C0"/>
                <w:lang w:val="en-US" w:eastAsia="zh-CN"/>
              </w:rPr>
            </w:pPr>
            <w:ins w:id="3644" w:author="ZTE-Chenchen" w:date="2022-08-18T12:08:16Z">
              <w:r>
                <w:rPr>
                  <w:rFonts w:hint="eastAsia" w:eastAsiaTheme="minorEastAsia"/>
                  <w:color w:val="0070C0"/>
                  <w:lang w:val="en-US" w:eastAsia="zh-CN"/>
                </w:rPr>
                <w:t>Z</w:t>
              </w:r>
            </w:ins>
            <w:ins w:id="3645" w:author="ZTE-Chenchen" w:date="2022-08-18T12:08:17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3646" w:author="ZTE-Chenchen" w:date="2022-08-18T12:08:15Z"/>
                <w:rFonts w:eastAsiaTheme="minorEastAsia"/>
                <w:color w:val="0070C0"/>
                <w:lang w:val="en-US" w:eastAsia="zh-CN"/>
              </w:rPr>
            </w:pPr>
            <w:ins w:id="3647" w:author="ZTE-Chenchen" w:date="2022-08-18T12:08:18Z">
              <w:r>
                <w:rPr>
                  <w:rFonts w:hint="eastAsia" w:eastAsia="宋体"/>
                  <w:bCs/>
                  <w:lang w:val="en-US" w:eastAsia="zh-CN"/>
                </w:rPr>
                <w:t>Prefer Proposal 2  and 3.</w:t>
              </w:r>
            </w:ins>
          </w:p>
        </w:tc>
      </w:tr>
    </w:tbl>
    <w:p>
      <w:pPr>
        <w:rPr>
          <w:rFonts w:asciiTheme="minorHAnsi" w:hAnsiTheme="minorHAnsi" w:cstheme="minorHAnsi"/>
          <w:b/>
          <w:bCs/>
          <w:sz w:val="22"/>
          <w:szCs w:val="22"/>
          <w:lang w:val="en-US"/>
        </w:rPr>
      </w:pPr>
    </w:p>
    <w:p>
      <w:pPr>
        <w:rPr>
          <w:b/>
          <w:bCs/>
          <w:u w:val="single"/>
          <w:lang w:val="en-US" w:eastAsia="en-GB"/>
        </w:rPr>
      </w:pPr>
    </w:p>
    <w:p>
      <w:pPr>
        <w:rPr>
          <w:b/>
          <w:bCs/>
          <w:u w:val="single"/>
          <w:lang w:val="en-US" w:eastAsia="zh-CN"/>
        </w:rPr>
      </w:pPr>
      <w:r>
        <w:rPr>
          <w:b/>
          <w:bCs/>
          <w:u w:val="single"/>
          <w:lang w:val="en-US" w:eastAsia="zh-CN"/>
        </w:rPr>
        <w:t xml:space="preserve">Issue 2-4-2 Update capability </w:t>
      </w:r>
      <w:r>
        <w:rPr>
          <w:b/>
          <w:bCs/>
          <w:i/>
          <w:iCs/>
          <w:u w:val="single"/>
          <w:lang w:val="en-US" w:eastAsia="zh-CN"/>
        </w:rPr>
        <w:t>simultaneousRxDataSSB-DiffNumerology</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pPr>
        <w:pStyle w:val="149"/>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pPr>
        <w:pStyle w:val="149"/>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simultaneousRxDataSSB-DiffNumerology as below: </w:t>
      </w:r>
    </w:p>
    <w:tbl>
      <w:tblPr>
        <w:tblStyle w:val="49"/>
        <w:tblW w:w="5742" w:type="dxa"/>
        <w:tblInd w:w="332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574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Pr>
        <w:tc>
          <w:tcPr>
            <w:tcW w:w="5742" w:type="dxa"/>
          </w:tcPr>
          <w:p>
            <w:pPr>
              <w:pStyle w:val="66"/>
              <w:rPr>
                <w:rFonts w:cs="Arial"/>
                <w:b/>
                <w:bCs/>
                <w:i/>
                <w:iCs/>
                <w:szCs w:val="18"/>
                <w:lang w:val="en-US"/>
              </w:rPr>
            </w:pPr>
            <w:r>
              <w:rPr>
                <w:rFonts w:cs="Arial"/>
                <w:b/>
                <w:bCs/>
                <w:i/>
                <w:iCs/>
                <w:szCs w:val="18"/>
                <w:lang w:val="en-US"/>
              </w:rPr>
              <w:t>simultaneousRxDataSSB-DiffNumerology</w:t>
            </w:r>
          </w:p>
          <w:p>
            <w:pPr>
              <w:pStyle w:val="66"/>
              <w:rPr>
                <w:rFonts w:cs="Arial"/>
                <w:b/>
                <w:bCs/>
                <w:i/>
                <w:iCs/>
                <w:szCs w:val="18"/>
                <w:lang w:val="en-US"/>
              </w:rPr>
            </w:pPr>
            <w:r>
              <w:rPr>
                <w:lang w:val="en-US"/>
              </w:rPr>
              <w:t xml:space="preserve">Indicates whether the UE supports concurrent intra-frequency measurement on serving cell or neighbouring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48" w:author="vivo-Yanliang SUN" w:date="2022-08-17T17:39:00Z">
              <w:r>
                <w:rPr>
                  <w:rFonts w:hint="eastAsia" w:eastAsiaTheme="minorEastAsia"/>
                  <w:color w:val="0070C0"/>
                  <w:lang w:val="en-US" w:eastAsia="zh-CN"/>
                </w:rPr>
                <w:t>v</w:t>
              </w:r>
            </w:ins>
            <w:ins w:id="3649" w:author="vivo-Yanliang SUN" w:date="2022-08-17T17:39: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650" w:author="vivo-Yanliang SUN" w:date="2022-08-17T17:39:00Z"/>
                <w:rFonts w:eastAsiaTheme="minorEastAsia"/>
                <w:bCs/>
                <w:lang w:val="en-US" w:eastAsia="zh-CN"/>
              </w:rPr>
            </w:pPr>
            <w:ins w:id="3651" w:author="vivo-Yanliang SUN" w:date="2022-08-17T17:39:00Z">
              <w:r>
                <w:rPr>
                  <w:rFonts w:hint="eastAsia" w:eastAsiaTheme="minorEastAsia"/>
                  <w:bCs/>
                  <w:lang w:val="en-US" w:eastAsia="zh-CN"/>
                </w:rPr>
                <w:t>N</w:t>
              </w:r>
            </w:ins>
            <w:ins w:id="3652" w:author="vivo-Yanliang SUN" w:date="2022-08-17T17:39:00Z">
              <w:r>
                <w:rPr>
                  <w:rFonts w:eastAsiaTheme="minorEastAsia"/>
                  <w:bCs/>
                  <w:lang w:val="en-US" w:eastAsia="zh-CN"/>
                </w:rPr>
                <w:t>ot sure whether we can directly modify the interpretation of a R15 IE. Perhaps a new IE is needed which is dependent on R17 ICBM feature.</w:t>
              </w:r>
            </w:ins>
          </w:p>
          <w:p>
            <w:pPr>
              <w:overflowPunct w:val="0"/>
              <w:autoSpaceDE w:val="0"/>
              <w:autoSpaceDN w:val="0"/>
              <w:adjustRightInd w:val="0"/>
              <w:spacing w:after="120"/>
              <w:textAlignment w:val="baseline"/>
              <w:rPr>
                <w:rFonts w:eastAsia="游明朝"/>
                <w:bCs/>
                <w:lang w:val="en-US" w:eastAsia="ja-JP"/>
              </w:rPr>
            </w:pPr>
            <w:ins w:id="3653" w:author="vivo-Yanliang SUN" w:date="2022-08-17T17:39:00Z">
              <w:r>
                <w:rPr>
                  <w:rFonts w:hint="eastAsia" w:eastAsiaTheme="minorEastAsia"/>
                  <w:bCs/>
                  <w:lang w:val="en-US" w:eastAsia="zh-CN"/>
                </w:rPr>
                <w:t>W</w:t>
              </w:r>
            </w:ins>
            <w:ins w:id="3654" w:author="vivo-Yanliang SUN" w:date="2022-08-17T17:39:00Z">
              <w:r>
                <w:rPr>
                  <w:rFonts w:eastAsiaTheme="minorEastAsia"/>
                  <w:bCs/>
                  <w:lang w:val="en-US" w:eastAsia="zh-CN"/>
                </w:rPr>
                <w:t>e prefer not to add such revision. Understanding of additional serving cell is already clarified in RAN4. What is captured in RAN1/2 can be directly discussed in RAN1/2.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55" w:author="CK Yang (楊智凱)" w:date="2022-08-18T01:29:00Z">
              <w:r>
                <w:rPr>
                  <w:rFonts w:hint="eastAsia" w:eastAsia="PMingLiU"/>
                  <w:color w:val="0070C0"/>
                  <w:lang w:val="en-US" w:eastAsia="zh-TW"/>
                </w:rPr>
                <w:t>M</w:t>
              </w:r>
            </w:ins>
            <w:ins w:id="3656" w:author="CK Yang (楊智凱)" w:date="2022-08-18T01:29: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657" w:author="CK Yang (楊智凱)" w:date="2022-08-18T01:29:00Z">
              <w:r>
                <w:rPr>
                  <w:rFonts w:eastAsia="PMingLiU"/>
                  <w:bCs/>
                  <w:lang w:val="en-US" w:eastAsia="zh-TW"/>
                </w:rPr>
                <w:t>Support proposal 1. Because, to our understanding, current wording serving cell is not clear for</w:t>
              </w:r>
            </w:ins>
            <w:ins w:id="3658" w:author="CK Yang (楊智凱)" w:date="2022-08-18T01:29:00Z">
              <w:r>
                <w:rPr>
                  <w:rFonts w:hint="eastAsia" w:eastAsia="PMingLiU"/>
                  <w:bCs/>
                  <w:lang w:val="en-US" w:eastAsia="zh-TW"/>
                </w:rPr>
                <w:t xml:space="preserve"> </w:t>
              </w:r>
            </w:ins>
            <w:ins w:id="3659" w:author="CK Yang (楊智凱)" w:date="2022-08-18T01:29:00Z">
              <w:r>
                <w:rPr>
                  <w:rFonts w:eastAsia="PMingLiU"/>
                  <w:bCs/>
                  <w:lang w:val="en-US" w:eastAsia="zh-TW"/>
                </w:rPr>
                <w:t>R17 inter cell BM.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0" w:author="Apple (Manasa)" w:date="2022-08-17T12:50:00Z"/>
        </w:trPr>
        <w:tc>
          <w:tcPr>
            <w:tcW w:w="1236" w:type="dxa"/>
          </w:tcPr>
          <w:p>
            <w:pPr>
              <w:overflowPunct w:val="0"/>
              <w:autoSpaceDE w:val="0"/>
              <w:autoSpaceDN w:val="0"/>
              <w:adjustRightInd w:val="0"/>
              <w:spacing w:after="120"/>
              <w:textAlignment w:val="baseline"/>
              <w:rPr>
                <w:ins w:id="3661" w:author="Apple (Manasa)" w:date="2022-08-17T12:50:00Z"/>
                <w:rFonts w:eastAsiaTheme="minorEastAsia"/>
                <w:color w:val="0070C0"/>
                <w:lang w:val="en-US" w:eastAsia="zh-CN"/>
              </w:rPr>
            </w:pPr>
            <w:ins w:id="3662" w:author="Apple (Manasa)" w:date="2022-08-17T12:5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663" w:author="Apple (Manasa)" w:date="2022-08-17T12:50:00Z"/>
                <w:rFonts w:eastAsiaTheme="minorEastAsia"/>
                <w:color w:val="0070C0"/>
                <w:lang w:val="en-US" w:eastAsia="zh-CN"/>
              </w:rPr>
            </w:pPr>
            <w:ins w:id="3664"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bl>
    <w:p>
      <w:pPr>
        <w:rPr>
          <w:lang w:val="en-US" w:eastAsia="zh-CN"/>
        </w:rPr>
      </w:pPr>
    </w:p>
    <w:p>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pPr>
        <w:pStyle w:val="149"/>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65" w:author="Li, Hua" w:date="2022-08-16T20:51: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3666" w:author="Li, Hua" w:date="2022-08-16T20:51:00Z">
              <w:r>
                <w:rPr>
                  <w:rFonts w:eastAsia="游明朝"/>
                  <w:bCs/>
                  <w:lang w:val="en-US" w:eastAsia="ja-JP"/>
                </w:rPr>
                <w:t>No strong view. It seems that current scheduling restriction can apply for non-serving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67" w:author="vivo-Yanliang SUN" w:date="2022-08-17T17:40:00Z"/>
        </w:trPr>
        <w:tc>
          <w:tcPr>
            <w:tcW w:w="1236" w:type="dxa"/>
          </w:tcPr>
          <w:p>
            <w:pPr>
              <w:overflowPunct w:val="0"/>
              <w:autoSpaceDE w:val="0"/>
              <w:autoSpaceDN w:val="0"/>
              <w:adjustRightInd w:val="0"/>
              <w:spacing w:after="120"/>
              <w:textAlignment w:val="baseline"/>
              <w:rPr>
                <w:ins w:id="3668" w:author="vivo-Yanliang SUN" w:date="2022-08-17T17:40:00Z"/>
                <w:rFonts w:eastAsiaTheme="minorEastAsia"/>
                <w:color w:val="0070C0"/>
                <w:lang w:val="en-US" w:eastAsia="zh-CN"/>
              </w:rPr>
            </w:pPr>
            <w:ins w:id="3669" w:author="vivo-Yanliang SUN" w:date="2022-08-17T17:40:00Z">
              <w:r>
                <w:rPr>
                  <w:rFonts w:hint="eastAsia" w:eastAsiaTheme="minorEastAsia"/>
                  <w:color w:val="0070C0"/>
                  <w:lang w:val="en-US" w:eastAsia="zh-CN"/>
                </w:rPr>
                <w:t>v</w:t>
              </w:r>
            </w:ins>
            <w:ins w:id="3670" w:author="vivo-Yanliang SUN" w:date="2022-08-17T17:40: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671" w:author="vivo-Yanliang SUN" w:date="2022-08-17T17:40:00Z"/>
                <w:rFonts w:eastAsia="游明朝"/>
                <w:bCs/>
                <w:lang w:val="en-US" w:eastAsia="ja-JP"/>
              </w:rPr>
            </w:pPr>
            <w:ins w:id="3672" w:author="vivo-Yanliang SUN" w:date="2022-08-17T17:40:00Z">
              <w:r>
                <w:rPr>
                  <w:rFonts w:hint="eastAsia" w:eastAsiaTheme="minorEastAsia"/>
                  <w:bCs/>
                  <w:lang w:val="en-US" w:eastAsia="zh-CN"/>
                </w:rPr>
                <w:t>W</w:t>
              </w:r>
            </w:ins>
            <w:ins w:id="3673" w:author="vivo-Yanliang SUN" w:date="2022-08-17T17:40:00Z">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674" w:author="CK Yang (楊智凱)" w:date="2022-08-18T01:30:00Z">
              <w:r>
                <w:rPr>
                  <w:rFonts w:hint="eastAsia" w:eastAsia="PMingLiU"/>
                  <w:color w:val="0070C0"/>
                  <w:lang w:val="en-US" w:eastAsia="zh-TW"/>
                </w:rPr>
                <w:t>M</w:t>
              </w:r>
            </w:ins>
            <w:ins w:id="3675" w:author="CK Yang (楊智凱)" w:date="2022-08-18T01:30: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676"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ins>
            <w:ins w:id="3677" w:author="CK Yang (楊智凱)" w:date="2022-08-18T01:30:00Z">
              <w:r>
                <w:rPr>
                  <w:rFonts w:eastAsia="游明朝"/>
                  <w:lang w:val="en-US"/>
                </w:rPr>
                <w:t>L1-SINR measurement, BFD, CBD, RLM on serving cell when UE performs data reception on non-serving cell.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78" w:author="Apple (Manasa)" w:date="2022-08-17T12:50:00Z"/>
        </w:trPr>
        <w:tc>
          <w:tcPr>
            <w:tcW w:w="1236" w:type="dxa"/>
          </w:tcPr>
          <w:p>
            <w:pPr>
              <w:overflowPunct w:val="0"/>
              <w:autoSpaceDE w:val="0"/>
              <w:autoSpaceDN w:val="0"/>
              <w:adjustRightInd w:val="0"/>
              <w:spacing w:after="120"/>
              <w:textAlignment w:val="baseline"/>
              <w:rPr>
                <w:ins w:id="3679" w:author="Apple (Manasa)" w:date="2022-08-17T12:50:00Z"/>
                <w:rFonts w:eastAsiaTheme="minorEastAsia"/>
                <w:color w:val="0070C0"/>
                <w:lang w:val="en-US" w:eastAsia="zh-CN"/>
              </w:rPr>
            </w:pPr>
            <w:ins w:id="3680" w:author="Apple (Manasa)" w:date="2022-08-17T12:5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681" w:author="Apple (Manasa)" w:date="2022-08-17T12:50:00Z"/>
                <w:rFonts w:eastAsiaTheme="minorEastAsia"/>
                <w:color w:val="0070C0"/>
                <w:lang w:val="en-US" w:eastAsia="zh-CN"/>
              </w:rPr>
            </w:pPr>
            <w:ins w:id="3682"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83" w:author="Ericsson, Venkat" w:date="2022-08-17T22:49:00Z"/>
        </w:trPr>
        <w:tc>
          <w:tcPr>
            <w:tcW w:w="1236" w:type="dxa"/>
          </w:tcPr>
          <w:p>
            <w:pPr>
              <w:overflowPunct w:val="0"/>
              <w:autoSpaceDE w:val="0"/>
              <w:autoSpaceDN w:val="0"/>
              <w:adjustRightInd w:val="0"/>
              <w:spacing w:after="120"/>
              <w:textAlignment w:val="baseline"/>
              <w:rPr>
                <w:ins w:id="3684" w:author="Ericsson, Venkat" w:date="2022-08-17T22:49:00Z"/>
                <w:rFonts w:eastAsiaTheme="minorEastAsia"/>
                <w:color w:val="0070C0"/>
                <w:lang w:val="en-US" w:eastAsia="zh-CN"/>
              </w:rPr>
            </w:pPr>
            <w:ins w:id="3685" w:author="Ericsson, Venkat" w:date="2022-08-17T22:4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686" w:author="Ericsson, Venkat" w:date="2022-08-17T22:49:00Z"/>
                <w:rFonts w:eastAsiaTheme="minorEastAsia"/>
                <w:color w:val="0070C0"/>
                <w:lang w:val="en-US" w:eastAsia="zh-CN"/>
              </w:rPr>
            </w:pPr>
            <w:ins w:id="3687" w:author="Ericsson, Venkat" w:date="2022-08-17T22:49:00Z">
              <w:r>
                <w:rPr>
                  <w:rFonts w:eastAsiaTheme="minorEastAsia"/>
                  <w:color w:val="0070C0"/>
                  <w:lang w:val="en-US" w:eastAsia="zh-CN"/>
                </w:rPr>
                <w:t>We think current scheduling restriction applies to non-serving cell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88" w:author="ZTE-Chenchen" w:date="2022-08-18T12:08:40Z"/>
        </w:trPr>
        <w:tc>
          <w:tcPr>
            <w:tcW w:w="1236" w:type="dxa"/>
          </w:tcPr>
          <w:p>
            <w:pPr>
              <w:overflowPunct w:val="0"/>
              <w:autoSpaceDE w:val="0"/>
              <w:autoSpaceDN w:val="0"/>
              <w:adjustRightInd w:val="0"/>
              <w:spacing w:after="120"/>
              <w:textAlignment w:val="baseline"/>
              <w:rPr>
                <w:ins w:id="3689" w:author="ZTE-Chenchen" w:date="2022-08-18T12:08:40Z"/>
                <w:rFonts w:hint="default" w:eastAsiaTheme="minorEastAsia"/>
                <w:color w:val="0070C0"/>
                <w:lang w:val="en-US" w:eastAsia="zh-CN"/>
              </w:rPr>
            </w:pPr>
            <w:ins w:id="3690" w:author="ZTE-Chenchen" w:date="2022-08-18T12:08:41Z">
              <w:r>
                <w:rPr>
                  <w:rFonts w:hint="eastAsia" w:eastAsiaTheme="minorEastAsia"/>
                  <w:color w:val="0070C0"/>
                  <w:lang w:val="en-US" w:eastAsia="zh-CN"/>
                </w:rPr>
                <w:t>Z</w:t>
              </w:r>
            </w:ins>
            <w:ins w:id="3691" w:author="ZTE-Chenchen" w:date="2022-08-18T12:08:42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3692" w:author="ZTE-Chenchen" w:date="2022-08-18T12:08:40Z"/>
                <w:rFonts w:hint="default" w:eastAsiaTheme="minorEastAsia"/>
                <w:color w:val="0070C0"/>
                <w:lang w:val="en-US" w:eastAsia="zh-CN"/>
              </w:rPr>
            </w:pPr>
            <w:ins w:id="3693" w:author="ZTE-Chenchen" w:date="2022-08-18T12:10:15Z">
              <w:r>
                <w:rPr>
                  <w:rFonts w:hint="eastAsia"/>
                  <w:bCs/>
                  <w:lang w:val="en-US" w:eastAsia="zh-CN"/>
                </w:rPr>
                <w:t>S</w:t>
              </w:r>
            </w:ins>
            <w:ins w:id="3694" w:author="ZTE-Chenchen" w:date="2022-08-18T12:10:42Z">
              <w:r>
                <w:rPr>
                  <w:rFonts w:hint="eastAsia"/>
                  <w:bCs/>
                  <w:lang w:val="en-US" w:eastAsia="zh-CN"/>
                </w:rPr>
                <w:t>am</w:t>
              </w:r>
            </w:ins>
            <w:ins w:id="3695" w:author="ZTE-Chenchen" w:date="2022-08-18T12:10:43Z">
              <w:r>
                <w:rPr>
                  <w:rFonts w:hint="eastAsia"/>
                  <w:bCs/>
                  <w:lang w:val="en-US" w:eastAsia="zh-CN"/>
                </w:rPr>
                <w:t>e</w:t>
              </w:r>
            </w:ins>
            <w:ins w:id="3696" w:author="ZTE-Chenchen" w:date="2022-08-18T12:10:18Z">
              <w:r>
                <w:rPr>
                  <w:rFonts w:hint="eastAsia"/>
                  <w:bCs/>
                  <w:lang w:val="en-US" w:eastAsia="zh-CN"/>
                </w:rPr>
                <w:t xml:space="preserve"> </w:t>
              </w:r>
            </w:ins>
            <w:ins w:id="3697" w:author="ZTE-Chenchen" w:date="2022-08-18T12:10:19Z">
              <w:r>
                <w:rPr>
                  <w:rFonts w:hint="eastAsia"/>
                  <w:bCs/>
                  <w:lang w:val="en-US" w:eastAsia="zh-CN"/>
                </w:rPr>
                <w:t xml:space="preserve">view </w:t>
              </w:r>
            </w:ins>
            <w:ins w:id="3698" w:author="ZTE-Chenchen" w:date="2022-08-18T12:10:21Z">
              <w:r>
                <w:rPr>
                  <w:rFonts w:hint="eastAsia"/>
                  <w:bCs/>
                  <w:lang w:val="en-US" w:eastAsia="zh-CN"/>
                </w:rPr>
                <w:t xml:space="preserve">as </w:t>
              </w:r>
            </w:ins>
            <w:ins w:id="3699" w:author="ZTE-Chenchen" w:date="2022-08-18T12:10:22Z">
              <w:r>
                <w:rPr>
                  <w:rFonts w:hint="eastAsia"/>
                  <w:bCs/>
                  <w:lang w:val="en-US" w:eastAsia="zh-CN"/>
                </w:rPr>
                <w:t>Ap</w:t>
              </w:r>
            </w:ins>
            <w:ins w:id="3700" w:author="ZTE-Chenchen" w:date="2022-08-18T12:10:23Z">
              <w:r>
                <w:rPr>
                  <w:rFonts w:hint="eastAsia"/>
                  <w:bCs/>
                  <w:lang w:val="en-US" w:eastAsia="zh-CN"/>
                </w:rPr>
                <w:t>ple.</w:t>
              </w:r>
            </w:ins>
          </w:p>
        </w:tc>
      </w:tr>
    </w:tbl>
    <w:p>
      <w:pPr>
        <w:rPr>
          <w:lang w:val="en-US" w:eastAsia="zh-CN"/>
        </w:rPr>
      </w:pPr>
    </w:p>
    <w:p>
      <w:pPr>
        <w:rPr>
          <w:lang w:val="en-US" w:eastAsia="zh-CN"/>
        </w:rPr>
      </w:pPr>
    </w:p>
    <w:p>
      <w:pPr>
        <w:pStyle w:val="4"/>
      </w:pPr>
      <w:r>
        <w:t>Sub-topic 2-5: Applicability of ICBM feature</w:t>
      </w:r>
    </w:p>
    <w:p>
      <w:pPr>
        <w:rPr>
          <w:b/>
          <w:bCs/>
          <w:u w:val="single"/>
          <w:lang w:val="en-US" w:eastAsia="zh-CN"/>
        </w:rPr>
      </w:pPr>
      <w:r>
        <w:rPr>
          <w:b/>
          <w:bCs/>
          <w:u w:val="single"/>
          <w:lang w:val="en-US" w:eastAsia="zh-CN"/>
        </w:rPr>
        <w:t>Issue 2-5-1: Applicability of ICBM feature</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pPr>
        <w:pStyle w:val="149"/>
        <w:numPr>
          <w:ilvl w:val="2"/>
          <w:numId w:val="11"/>
        </w:numPr>
        <w:overflowPunct/>
        <w:autoSpaceDE/>
        <w:autoSpaceDN/>
        <w:adjustRightInd/>
        <w:spacing w:after="120"/>
        <w:ind w:firstLineChars="0"/>
        <w:textAlignment w:val="auto"/>
        <w:rPr>
          <w:lang w:val="en-US"/>
        </w:rPr>
      </w:pPr>
      <w:r>
        <w:rPr>
          <w:lang w:val="en-US"/>
        </w:rPr>
        <w:t>The ICBM feature shall be applicable to SCell. (ZTE)</w:t>
      </w:r>
    </w:p>
    <w:p>
      <w:pPr>
        <w:pStyle w:val="149"/>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pPr>
        <w:pStyle w:val="149"/>
        <w:numPr>
          <w:ilvl w:val="2"/>
          <w:numId w:val="11"/>
        </w:numPr>
        <w:overflowPunct/>
        <w:autoSpaceDE/>
        <w:autoSpaceDN/>
        <w:adjustRightInd/>
        <w:spacing w:after="120"/>
        <w:ind w:firstLineChars="0"/>
        <w:textAlignment w:val="auto"/>
        <w:rPr>
          <w:strike/>
          <w:lang w:val="en-US"/>
          <w:rPrChange w:id="3701" w:author="ZTE-Chenchen" w:date="2022-08-18T12:11:34Z">
            <w:rPr>
              <w:lang w:val="en-US"/>
            </w:rPr>
          </w:rPrChange>
        </w:rPr>
      </w:pPr>
      <w:r>
        <w:rPr>
          <w:strike/>
          <w:lang w:val="en-US"/>
          <w:rPrChange w:id="3702" w:author="ZTE-Chenchen" w:date="2022-08-18T12:11:34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pPr>
        <w:pStyle w:val="149"/>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pPr>
        <w:pStyle w:val="149"/>
        <w:numPr>
          <w:ilvl w:val="2"/>
          <w:numId w:val="11"/>
        </w:numPr>
        <w:overflowPunct/>
        <w:autoSpaceDE/>
        <w:autoSpaceDN/>
        <w:adjustRightInd/>
        <w:spacing w:after="120"/>
        <w:ind w:firstLineChars="0"/>
        <w:textAlignment w:val="auto"/>
        <w:rPr>
          <w:strike/>
          <w:lang w:val="en-US"/>
          <w:rPrChange w:id="3703" w:author="ZTE-Chenchen" w:date="2022-08-18T12:11:43Z">
            <w:rPr>
              <w:lang w:val="en-US"/>
            </w:rPr>
          </w:rPrChange>
        </w:rPr>
      </w:pPr>
      <w:r>
        <w:rPr>
          <w:strike/>
          <w:lang w:val="en-US"/>
          <w:rPrChange w:id="3704" w:author="ZTE-Chenchen" w:date="2022-08-18T12:11:43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pPr>
        <w:pStyle w:val="149"/>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05" w:author="Jingjing Chen" w:date="2022-08-16T10:27:00Z">
              <w:r>
                <w:rPr>
                  <w:rFonts w:hint="eastAsia" w:eastAsiaTheme="minorEastAsia"/>
                  <w:color w:val="0070C0"/>
                  <w:lang w:val="en-US" w:eastAsia="zh-CN"/>
                </w:rPr>
                <w:t>C</w:t>
              </w:r>
            </w:ins>
            <w:ins w:id="3706" w:author="Jingjing Chen" w:date="2022-08-16T10:27:00Z">
              <w:r>
                <w:rPr>
                  <w:rFonts w:eastAsiaTheme="minorEastAsia"/>
                  <w:color w:val="0070C0"/>
                  <w:lang w:val="en-US" w:eastAsia="zh-CN"/>
                </w:rPr>
                <w:t>MCC</w:t>
              </w:r>
            </w:ins>
          </w:p>
        </w:tc>
        <w:tc>
          <w:tcPr>
            <w:tcW w:w="8393" w:type="dxa"/>
          </w:tcPr>
          <w:p>
            <w:pPr>
              <w:overflowPunct w:val="0"/>
              <w:autoSpaceDE w:val="0"/>
              <w:autoSpaceDN w:val="0"/>
              <w:adjustRightInd w:val="0"/>
              <w:spacing w:after="120"/>
              <w:textAlignment w:val="baseline"/>
              <w:rPr>
                <w:rFonts w:eastAsia="游明朝"/>
                <w:bCs/>
                <w:lang w:val="en-US" w:eastAsia="ja-JP"/>
              </w:rPr>
            </w:pPr>
            <w:ins w:id="3707" w:author="Jingjing Chen" w:date="2022-08-16T10:27:00Z">
              <w:r>
                <w:rPr>
                  <w:rFonts w:hint="eastAsia" w:eastAsiaTheme="minorEastAsia"/>
                  <w:bCs/>
                  <w:lang w:val="en-US" w:eastAsia="zh-CN"/>
                </w:rPr>
                <w:t>W</w:t>
              </w:r>
            </w:ins>
            <w:ins w:id="3708" w:author="Jingjing Chen" w:date="2022-08-16T10:27:00Z">
              <w:r>
                <w:rPr>
                  <w:rFonts w:eastAsiaTheme="minorEastAsia"/>
                  <w:bCs/>
                  <w:lang w:val="en-US" w:eastAsia="zh-CN"/>
                </w:rPr>
                <w:t>e support the bullet “</w:t>
              </w:r>
            </w:ins>
            <w:ins w:id="3709" w:author="Jingjing Chen" w:date="2022-08-16T10:27:00Z">
              <w:r>
                <w:rPr>
                  <w:rFonts w:eastAsia="游明朝"/>
                  <w:lang w:val="en-US"/>
                </w:rPr>
                <w:t>R17 ICBM feature is applicable to FR1 HST and FR2 HST. If RAN4 identifies any issue in applying HST related enhancements to ICBM related RRM requirements, RAN4 solve them in the R17 maintenance phase.</w:t>
              </w:r>
            </w:ins>
            <w:ins w:id="3710" w:author="Jingjing Chen" w:date="2022-08-16T10:27:00Z">
              <w:r>
                <w:rPr>
                  <w:rFonts w:eastAsiaTheme="minorEastAsia"/>
                  <w:bCs/>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11" w:author="Li, Hua" w:date="2022-08-16T20:54: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712" w:author="Li, Hua" w:date="2022-08-16T21:07:00Z">
              <w:r>
                <w:rPr>
                  <w:rFonts w:eastAsiaTheme="minorEastAsia"/>
                  <w:color w:val="0070C0"/>
                  <w:lang w:val="en-US" w:eastAsia="zh-CN"/>
                </w:rPr>
                <w:t>Fine with</w:t>
              </w:r>
            </w:ins>
            <w:ins w:id="3713" w:author="Li, Hua" w:date="2022-08-16T20:54:00Z">
              <w:r>
                <w:rPr>
                  <w:rFonts w:eastAsiaTheme="minorEastAsia"/>
                  <w:color w:val="0070C0"/>
                  <w:lang w:val="en-US" w:eastAsia="zh-CN"/>
                </w:rPr>
                <w:t xml:space="preserve"> the first</w:t>
              </w:r>
            </w:ins>
            <w:ins w:id="3714" w:author="Li, Hua" w:date="2022-08-16T21:07:00Z">
              <w:r>
                <w:rPr>
                  <w:rFonts w:eastAsiaTheme="minorEastAsia"/>
                  <w:color w:val="0070C0"/>
                  <w:lang w:val="en-US" w:eastAsia="zh-CN"/>
                </w:rPr>
                <w:t>, second</w:t>
              </w:r>
            </w:ins>
            <w:ins w:id="3715" w:author="Li, Hua" w:date="2022-08-16T20:54:00Z">
              <w:r>
                <w:rPr>
                  <w:rFonts w:eastAsiaTheme="minorEastAsia"/>
                  <w:color w:val="0070C0"/>
                  <w:lang w:val="en-US" w:eastAsia="zh-CN"/>
                </w:rPr>
                <w:t xml:space="preserve"> bullet</w:t>
              </w:r>
            </w:ins>
            <w:ins w:id="3716" w:author="Li, Hua" w:date="2022-08-16T21:07: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7" w:author="vivo-Yanliang SUN" w:date="2022-08-17T17:40:00Z"/>
        </w:trPr>
        <w:tc>
          <w:tcPr>
            <w:tcW w:w="1236" w:type="dxa"/>
          </w:tcPr>
          <w:p>
            <w:pPr>
              <w:overflowPunct w:val="0"/>
              <w:autoSpaceDE w:val="0"/>
              <w:autoSpaceDN w:val="0"/>
              <w:adjustRightInd w:val="0"/>
              <w:spacing w:after="120"/>
              <w:textAlignment w:val="baseline"/>
              <w:rPr>
                <w:ins w:id="3718" w:author="vivo-Yanliang SUN" w:date="2022-08-17T17:40:00Z"/>
                <w:rFonts w:eastAsiaTheme="minorEastAsia"/>
                <w:color w:val="0070C0"/>
                <w:lang w:val="en-US" w:eastAsia="zh-CN"/>
              </w:rPr>
            </w:pPr>
            <w:ins w:id="3719" w:author="vivo-Yanliang SUN" w:date="2022-08-17T17:40:00Z">
              <w:r>
                <w:rPr>
                  <w:rFonts w:hint="eastAsia" w:eastAsiaTheme="minorEastAsia"/>
                  <w:color w:val="0070C0"/>
                  <w:lang w:val="en-US" w:eastAsia="zh-CN"/>
                </w:rPr>
                <w:t>v</w:t>
              </w:r>
            </w:ins>
            <w:ins w:id="3720" w:author="vivo-Yanliang SUN" w:date="2022-08-17T17:40: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721" w:author="vivo-Yanliang SUN" w:date="2022-08-17T17:40:00Z"/>
                <w:rFonts w:eastAsiaTheme="minorEastAsia"/>
                <w:color w:val="0070C0"/>
                <w:lang w:val="en-US" w:eastAsia="zh-CN"/>
              </w:rPr>
            </w:pPr>
            <w:ins w:id="3722" w:author="vivo-Yanliang SUN" w:date="2022-08-17T17:40:00Z">
              <w:r>
                <w:rPr>
                  <w:rFonts w:hint="eastAsia" w:eastAsiaTheme="minorEastAsia"/>
                  <w:color w:val="0070C0"/>
                  <w:lang w:val="en-US" w:eastAsia="zh-CN"/>
                </w:rPr>
                <w:t>S</w:t>
              </w:r>
            </w:ins>
            <w:ins w:id="3723" w:author="vivo-Yanliang SUN" w:date="2022-08-17T17:40:00Z">
              <w:r>
                <w:rPr>
                  <w:rFonts w:eastAsiaTheme="minorEastAsia"/>
                  <w:color w:val="0070C0"/>
                  <w:lang w:val="en-US" w:eastAsia="zh-CN"/>
                </w:rPr>
                <w:t xml:space="preserve">upport all the bullets.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24" w:author="CK Yang (楊智凱)" w:date="2022-08-18T01:31:00Z"/>
        </w:trPr>
        <w:tc>
          <w:tcPr>
            <w:tcW w:w="1236" w:type="dxa"/>
          </w:tcPr>
          <w:p>
            <w:pPr>
              <w:overflowPunct w:val="0"/>
              <w:autoSpaceDE w:val="0"/>
              <w:autoSpaceDN w:val="0"/>
              <w:adjustRightInd w:val="0"/>
              <w:spacing w:after="120"/>
              <w:textAlignment w:val="baseline"/>
              <w:rPr>
                <w:ins w:id="3725" w:author="CK Yang (楊智凱)" w:date="2022-08-18T01:31:00Z"/>
                <w:rFonts w:eastAsiaTheme="minorEastAsia"/>
                <w:color w:val="0070C0"/>
                <w:lang w:val="en-US" w:eastAsia="zh-CN"/>
              </w:rPr>
            </w:pPr>
            <w:ins w:id="3726" w:author="CK Yang (楊智凱)" w:date="2022-08-18T01:31:00Z">
              <w:r>
                <w:rPr>
                  <w:rFonts w:hint="eastAsia" w:eastAsia="PMingLiU"/>
                  <w:color w:val="0070C0"/>
                  <w:lang w:val="en-US" w:eastAsia="zh-TW"/>
                </w:rPr>
                <w:t>M</w:t>
              </w:r>
            </w:ins>
            <w:ins w:id="3727" w:author="CK Yang (楊智凱)" w:date="2022-08-18T01:31: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3728" w:author="CK Yang (楊智凱)" w:date="2022-08-18T01:31:00Z"/>
                <w:rFonts w:eastAsiaTheme="minorEastAsia"/>
                <w:color w:val="0070C0"/>
                <w:lang w:val="en-US" w:eastAsia="zh-CN"/>
              </w:rPr>
            </w:pPr>
            <w:ins w:id="3729" w:author="CK Yang (楊智凱)" w:date="2022-08-18T01:31:00Z">
              <w:r>
                <w:rPr>
                  <w:rFonts w:hint="eastAsia" w:eastAsia="PMingLiU"/>
                  <w:color w:val="0070C0"/>
                  <w:lang w:val="en-US" w:eastAsia="zh-TW"/>
                </w:rPr>
                <w:t>S</w:t>
              </w:r>
            </w:ins>
            <w:ins w:id="3730" w:author="CK Yang (楊智凱)" w:date="2022-08-18T01:31:00Z">
              <w:r>
                <w:rPr>
                  <w:rFonts w:eastAsia="PMingLiU"/>
                  <w:color w:val="0070C0"/>
                  <w:lang w:val="en-US" w:eastAsia="zh-TW"/>
                </w:rPr>
                <w:t>upport first bullet.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1" w:author="Apple (Manasa)" w:date="2022-08-17T12:51:00Z"/>
        </w:trPr>
        <w:tc>
          <w:tcPr>
            <w:tcW w:w="1236" w:type="dxa"/>
          </w:tcPr>
          <w:p>
            <w:pPr>
              <w:overflowPunct w:val="0"/>
              <w:autoSpaceDE w:val="0"/>
              <w:autoSpaceDN w:val="0"/>
              <w:adjustRightInd w:val="0"/>
              <w:spacing w:after="120"/>
              <w:textAlignment w:val="baseline"/>
              <w:rPr>
                <w:ins w:id="3732" w:author="Apple (Manasa)" w:date="2022-08-17T12:51:00Z"/>
                <w:rFonts w:eastAsiaTheme="minorEastAsia"/>
                <w:color w:val="0070C0"/>
                <w:lang w:val="en-US" w:eastAsia="zh-CN"/>
              </w:rPr>
            </w:pPr>
            <w:ins w:id="3733" w:author="Apple (Manasa)" w:date="2022-08-17T12:5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734" w:author="Apple (Manasa)" w:date="2022-08-17T12:51:00Z"/>
                <w:rFonts w:eastAsiaTheme="minorEastAsia"/>
                <w:color w:val="0070C0"/>
                <w:lang w:val="en-US" w:eastAsia="zh-CN"/>
              </w:rPr>
            </w:pPr>
            <w:ins w:id="3735"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36" w:author="Ericsson, Venkat" w:date="2022-08-17T22:49:00Z"/>
        </w:trPr>
        <w:tc>
          <w:tcPr>
            <w:tcW w:w="1236" w:type="dxa"/>
          </w:tcPr>
          <w:p>
            <w:pPr>
              <w:overflowPunct w:val="0"/>
              <w:autoSpaceDE w:val="0"/>
              <w:autoSpaceDN w:val="0"/>
              <w:adjustRightInd w:val="0"/>
              <w:spacing w:after="120"/>
              <w:textAlignment w:val="baseline"/>
              <w:rPr>
                <w:ins w:id="3737" w:author="Ericsson, Venkat" w:date="2022-08-17T22:49:00Z"/>
                <w:rFonts w:eastAsiaTheme="minorEastAsia"/>
                <w:color w:val="0070C0"/>
                <w:lang w:val="en-US" w:eastAsia="zh-CN"/>
              </w:rPr>
            </w:pPr>
            <w:ins w:id="3738" w:author="Ericsson, Venkat" w:date="2022-08-17T22:49: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739" w:author="Ericsson, Venkat" w:date="2022-08-17T22:49:00Z"/>
                <w:rFonts w:eastAsiaTheme="minorEastAsia"/>
                <w:color w:val="0070C0"/>
                <w:lang w:val="en-US" w:eastAsia="zh-CN"/>
              </w:rPr>
            </w:pPr>
            <w:ins w:id="3740" w:author="Ericsson, Venkat" w:date="2022-08-17T22:49:00Z">
              <w:r>
                <w:rPr>
                  <w:rFonts w:eastAsiaTheme="minorEastAsia"/>
                  <w:color w:val="0070C0"/>
                  <w:lang w:val="en-US" w:eastAsia="zh-CN"/>
                </w:rPr>
                <w:t xml:space="preserve">We are not sure about this discussion is entirely up to RAN4.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41" w:author="ZTE-Chenchen" w:date="2022-08-18T12:11:13Z"/>
        </w:trPr>
        <w:tc>
          <w:tcPr>
            <w:tcW w:w="1236" w:type="dxa"/>
          </w:tcPr>
          <w:p>
            <w:pPr>
              <w:overflowPunct w:val="0"/>
              <w:autoSpaceDE w:val="0"/>
              <w:autoSpaceDN w:val="0"/>
              <w:adjustRightInd w:val="0"/>
              <w:spacing w:after="120"/>
              <w:textAlignment w:val="baseline"/>
              <w:rPr>
                <w:ins w:id="3742" w:author="ZTE-Chenchen" w:date="2022-08-18T12:11:13Z"/>
                <w:rFonts w:hint="default" w:eastAsiaTheme="minorEastAsia"/>
                <w:color w:val="0070C0"/>
                <w:lang w:val="en-US" w:eastAsia="zh-CN"/>
              </w:rPr>
            </w:pPr>
            <w:ins w:id="3743" w:author="ZTE-Chenchen" w:date="2022-08-18T12:11:47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3744" w:author="ZTE-Chenchen" w:date="2022-08-18T12:11:13Z"/>
                <w:rFonts w:eastAsiaTheme="minorEastAsia"/>
                <w:color w:val="0070C0"/>
                <w:lang w:val="en-US" w:eastAsia="zh-CN"/>
              </w:rPr>
            </w:pPr>
            <w:ins w:id="3745" w:author="ZTE-Chenchen" w:date="2022-08-18T12:11:56Z">
              <w:r>
                <w:rPr>
                  <w:rFonts w:hint="eastAsia" w:eastAsia="宋体"/>
                  <w:bCs/>
                  <w:lang w:val="en-US" w:eastAsia="zh-CN"/>
                </w:rPr>
                <w:t>Based on the suggestion in our document, we provide some revision.</w:t>
              </w:r>
            </w:ins>
          </w:p>
        </w:tc>
      </w:tr>
    </w:tbl>
    <w:p>
      <w:pPr>
        <w:rPr>
          <w:lang w:val="en-GB" w:eastAsia="zh-CN"/>
          <w:rPrChange w:id="3746" w:author="Li, Hua" w:date="2022-08-16T21:07:00Z">
            <w:rPr>
              <w:lang w:val="en-US" w:eastAsia="zh-CN"/>
            </w:rPr>
          </w:rPrChange>
        </w:rPr>
      </w:pPr>
    </w:p>
    <w:p>
      <w:pPr>
        <w:pStyle w:val="4"/>
      </w:pPr>
      <w:r>
        <w:t>Sub-topic 2-6: LS from RAN1</w:t>
      </w:r>
    </w:p>
    <w:p>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ins w:id="3747" w:author="Li, Hua" w:date="2022-08-16T17:51:00Z"/>
          <w:rFonts w:eastAsiaTheme="minorEastAsia"/>
          <w:lang w:val="en-US" w:eastAsia="zh-CN"/>
        </w:rPr>
      </w:pPr>
      <w:r>
        <w:rPr>
          <w:rFonts w:eastAsiaTheme="minorEastAsia"/>
          <w:lang w:val="en-US" w:eastAsia="zh-CN"/>
        </w:rPr>
        <w:t xml:space="preserve">Proposal 1: </w:t>
      </w:r>
      <w:r>
        <w:rPr>
          <w:rFonts w:eastAsia="宋体"/>
          <w:iCs/>
          <w:lang w:val="en-US"/>
        </w:rPr>
        <w:t xml:space="preserve">No restrictions are introduced in FR1 except for the case when SSB and PDCCH/PDSCH SCS are different, and UE doesn’t support </w:t>
      </w:r>
      <w:r>
        <w:rPr>
          <w:rFonts w:eastAsia="宋体"/>
          <w:i/>
          <w:lang w:val="en-US"/>
        </w:rPr>
        <w:t>simultaneousRxDataSSB-DiffNumerology</w:t>
      </w:r>
      <w:r>
        <w:rPr>
          <w:rFonts w:eastAsiaTheme="minorEastAsia"/>
          <w:lang w:val="en-US" w:eastAsia="zh-CN"/>
        </w:rPr>
        <w:t>.</w:t>
      </w:r>
    </w:p>
    <w:p>
      <w:pPr>
        <w:pStyle w:val="149"/>
        <w:numPr>
          <w:ilvl w:val="0"/>
          <w:numId w:val="11"/>
        </w:numPr>
        <w:overflowPunct/>
        <w:autoSpaceDE/>
        <w:autoSpaceDN/>
        <w:adjustRightInd/>
        <w:spacing w:after="120" w:line="240" w:lineRule="auto"/>
        <w:ind w:left="936" w:hanging="360" w:firstLineChars="0"/>
        <w:textAlignment w:val="auto"/>
        <w:rPr>
          <w:ins w:id="3749" w:author="Li, Hua" w:date="2022-08-16T17:51:00Z"/>
          <w:rFonts w:eastAsiaTheme="minorEastAsia"/>
          <w:highlight w:val="yellow"/>
          <w:lang w:val="en-US" w:eastAsia="zh-CN"/>
        </w:rPr>
        <w:pPrChange w:id="3748" w:author="Li, Hua" w:date="2022-08-16T17:51:00Z">
          <w:pPr>
            <w:pStyle w:val="149"/>
            <w:numPr>
              <w:ilvl w:val="0"/>
              <w:numId w:val="11"/>
            </w:numPr>
            <w:overflowPunct/>
            <w:autoSpaceDE/>
            <w:autoSpaceDN/>
            <w:adjustRightInd/>
            <w:spacing w:after="120" w:line="259" w:lineRule="auto"/>
            <w:ind w:left="740" w:hanging="360" w:firstLineChars="0"/>
            <w:textAlignment w:val="auto"/>
          </w:pPr>
        </w:pPrChange>
      </w:pPr>
      <w:ins w:id="3750" w:author="Li, Hua" w:date="2022-08-16T17:51:00Z">
        <w:r>
          <w:rPr>
            <w:rFonts w:eastAsiaTheme="minorEastAsia"/>
            <w:highlight w:val="yellow"/>
            <w:lang w:val="en-US" w:eastAsia="zh-CN"/>
          </w:rPr>
          <w:t>Update from GTW discussion:</w:t>
        </w:r>
      </w:ins>
    </w:p>
    <w:p>
      <w:pPr>
        <w:pStyle w:val="149"/>
        <w:numPr>
          <w:ilvl w:val="1"/>
          <w:numId w:val="11"/>
        </w:numPr>
        <w:overflowPunct/>
        <w:autoSpaceDE/>
        <w:autoSpaceDN/>
        <w:adjustRightInd/>
        <w:spacing w:after="120"/>
        <w:ind w:firstLineChars="0"/>
        <w:textAlignment w:val="auto"/>
        <w:rPr>
          <w:ins w:id="3751" w:author="Li, Hua" w:date="2022-08-16T17:51:00Z"/>
          <w:rFonts w:eastAsiaTheme="minorEastAsia"/>
          <w:highlight w:val="yellow"/>
          <w:lang w:val="en-US" w:eastAsia="zh-CN"/>
        </w:rPr>
      </w:pPr>
      <w:ins w:id="3752" w:author="Li, Hua" w:date="2022-08-16T17:51:00Z">
        <w:r>
          <w:rPr>
            <w:rFonts w:eastAsiaTheme="minorEastAsia"/>
            <w:highlight w:val="yellow"/>
            <w:lang w:val="en-US" w:eastAsia="zh-CN"/>
          </w:rPr>
          <w:t>Need alignment of the views on the scenario to be discussed.</w:t>
        </w:r>
      </w:ins>
    </w:p>
    <w:p>
      <w:pPr>
        <w:pStyle w:val="149"/>
        <w:numPr>
          <w:ilvl w:val="0"/>
          <w:numId w:val="11"/>
        </w:numPr>
        <w:overflowPunct/>
        <w:autoSpaceDE/>
        <w:autoSpaceDN/>
        <w:adjustRightInd/>
        <w:spacing w:after="120"/>
        <w:ind w:firstLineChars="0"/>
        <w:textAlignment w:val="auto"/>
        <w:rPr>
          <w:ins w:id="3753" w:author="Li, Hua" w:date="2022-08-16T17:51:00Z"/>
          <w:rFonts w:eastAsiaTheme="minorEastAsia"/>
          <w:lang w:val="en-US" w:eastAsia="zh-CN"/>
        </w:rPr>
      </w:pPr>
      <w:ins w:id="3754" w:author="Li, Hua" w:date="2022-08-16T17:51:00Z">
        <w:r>
          <w:rPr>
            <w:rFonts w:eastAsiaTheme="minorEastAsia"/>
            <w:lang w:val="en-US" w:eastAsia="zh-CN"/>
          </w:rPr>
          <w:t>Recommended WF</w:t>
        </w:r>
      </w:ins>
    </w:p>
    <w:p>
      <w:pPr>
        <w:pStyle w:val="149"/>
        <w:numPr>
          <w:ilvl w:val="1"/>
          <w:numId w:val="11"/>
        </w:numPr>
        <w:overflowPunct/>
        <w:autoSpaceDE/>
        <w:autoSpaceDN/>
        <w:adjustRightInd/>
        <w:spacing w:after="120"/>
        <w:ind w:firstLineChars="0"/>
        <w:textAlignment w:val="auto"/>
        <w:rPr>
          <w:ins w:id="3755" w:author="Li, Hua" w:date="2022-08-16T17:51:00Z"/>
          <w:rFonts w:eastAsiaTheme="minorEastAsia"/>
          <w:highlight w:val="yellow"/>
          <w:lang w:val="en-US" w:eastAsia="zh-CN"/>
          <w:rPrChange w:id="3756" w:author="Li, Hua" w:date="2022-08-16T17:54:00Z">
            <w:rPr>
              <w:ins w:id="3757" w:author="Li, Hua" w:date="2022-08-16T17:51:00Z"/>
              <w:rFonts w:eastAsiaTheme="minorEastAsia"/>
              <w:lang w:val="en-US" w:eastAsia="zh-CN"/>
            </w:rPr>
          </w:rPrChange>
        </w:rPr>
      </w:pPr>
      <w:ins w:id="3758" w:author="Li, Hua" w:date="2022-08-16T17:51:00Z">
        <w:r>
          <w:rPr>
            <w:rFonts w:eastAsiaTheme="minorEastAsia"/>
            <w:highlight w:val="yellow"/>
            <w:lang w:val="en-US" w:eastAsia="zh-CN"/>
            <w:rPrChange w:id="3759" w:author="Li, Hua" w:date="2022-08-16T17:54:00Z">
              <w:rPr>
                <w:rFonts w:eastAsiaTheme="minorEastAsia"/>
                <w:lang w:val="en-US" w:eastAsia="zh-CN"/>
              </w:rPr>
            </w:rPrChange>
          </w:rPr>
          <w:t>Further align with the scenario, whether the SSB and PDCCH/PDSCH are from the same PCI or different PCI</w:t>
        </w:r>
      </w:ins>
    </w:p>
    <w:p>
      <w:pPr>
        <w:numPr>
          <w:ilvl w:val="1"/>
          <w:numId w:val="11"/>
        </w:numPr>
        <w:overflowPunct/>
        <w:autoSpaceDE/>
        <w:autoSpaceDN/>
        <w:adjustRightInd/>
        <w:spacing w:after="120"/>
        <w:ind w:left="1296" w:hanging="360" w:firstLineChars="0"/>
        <w:textAlignment w:val="auto"/>
        <w:rPr>
          <w:del w:id="3761" w:author="Li, Hua" w:date="2022-08-16T17:51:00Z"/>
          <w:rFonts w:eastAsiaTheme="minorEastAsia"/>
          <w:lang w:val="en-US" w:eastAsia="zh-CN"/>
          <w:rPrChange w:id="3762" w:author="Li, Hua" w:date="2022-08-16T17:51:00Z">
            <w:rPr>
              <w:del w:id="3763" w:author="Li, Hua" w:date="2022-08-16T17:51:00Z"/>
              <w:lang w:val="en-US" w:eastAsia="zh-CN"/>
            </w:rPr>
          </w:rPrChange>
        </w:rPr>
        <w:pPrChange w:id="3760" w:author="Li, Hua" w:date="2022-08-16T17:51:00Z">
          <w:pPr>
            <w:pStyle w:val="149"/>
            <w:numPr>
              <w:ilvl w:val="1"/>
              <w:numId w:val="11"/>
            </w:numPr>
            <w:overflowPunct/>
            <w:autoSpaceDE/>
            <w:autoSpaceDN/>
            <w:adjustRightInd/>
            <w:spacing w:after="120"/>
            <w:ind w:left="1656" w:hanging="360" w:firstLineChars="0"/>
            <w:textAlignment w:val="auto"/>
          </w:pPr>
        </w:pPrChange>
      </w:pPr>
    </w:p>
    <w:p>
      <w:pPr>
        <w:pStyle w:val="149"/>
        <w:numPr>
          <w:ilvl w:val="0"/>
          <w:numId w:val="11"/>
        </w:numPr>
        <w:overflowPunct/>
        <w:autoSpaceDE/>
        <w:autoSpaceDN/>
        <w:adjustRightInd/>
        <w:spacing w:after="120"/>
        <w:ind w:firstLineChars="0"/>
        <w:textAlignment w:val="auto"/>
        <w:rPr>
          <w:del w:id="3764" w:author="Li, Hua" w:date="2022-08-16T17:51:00Z"/>
          <w:rFonts w:eastAsiaTheme="minorEastAsia"/>
          <w:lang w:val="en-US" w:eastAsia="zh-CN"/>
        </w:rPr>
      </w:pPr>
      <w:del w:id="3765" w:author="Li, Hua" w:date="2022-08-16T17:51:00Z">
        <w:r>
          <w:rPr>
            <w:rFonts w:eastAsiaTheme="minorEastAsia"/>
            <w:lang w:val="en-US" w:eastAsia="zh-CN"/>
          </w:rPr>
          <w:delText>Recommended WF</w:delText>
        </w:r>
      </w:del>
    </w:p>
    <w:p>
      <w:pPr>
        <w:pStyle w:val="149"/>
        <w:numPr>
          <w:ilvl w:val="1"/>
          <w:numId w:val="11"/>
        </w:numPr>
        <w:overflowPunct/>
        <w:autoSpaceDE/>
        <w:autoSpaceDN/>
        <w:adjustRightInd/>
        <w:spacing w:after="120"/>
        <w:ind w:firstLineChars="0"/>
        <w:textAlignment w:val="auto"/>
        <w:rPr>
          <w:rFonts w:eastAsiaTheme="minorEastAsia"/>
          <w:lang w:val="en-US" w:eastAsia="zh-CN"/>
        </w:rPr>
      </w:pPr>
      <w:del w:id="3766" w:author="Li, Hua" w:date="2022-08-16T17:51:00Z">
        <w:r>
          <w:rPr>
            <w:rFonts w:eastAsiaTheme="minorEastAsia"/>
            <w:lang w:val="en-US" w:eastAsia="zh-CN"/>
          </w:rPr>
          <w:delText xml:space="preserve">Please company to check whether proposal 1 is common understanding of RAN4. </w:delText>
        </w:r>
      </w:del>
      <w:del w:id="3767" w:author="Li, Hua" w:date="2022-08-16T17:51:00Z">
        <w:r>
          <w:rPr>
            <w:lang w:val="en-US" w:eastAsia="zh-CN"/>
          </w:rPr>
          <w:delText>if yes, RAN4 may need to further discuss issue 2-6-2 before sending reply LS.</w:delText>
        </w:r>
      </w:del>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768" w:author="Li, Hua" w:date="2022-08-16T20:52: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ins w:id="3769" w:author="Li, Hua" w:date="2022-08-16T20:52:00Z"/>
                <w:rStyle w:val="54"/>
                <w:rFonts w:eastAsia="游明朝"/>
                <w:bCs/>
                <w:i w:val="0"/>
                <w:iCs w:val="0"/>
                <w:color w:val="000000"/>
              </w:rPr>
            </w:pPr>
            <w:ins w:id="3770" w:author="Li, Hua" w:date="2022-08-16T20:52:00Z">
              <w:r>
                <w:rPr>
                  <w:rFonts w:eastAsia="游明朝"/>
                  <w:bCs/>
                  <w:lang w:val="en-US" w:eastAsia="ja-JP"/>
                </w:rPr>
                <w:t xml:space="preserve">For inter-cell BM, RAN1 agreed that </w:t>
              </w:r>
            </w:ins>
            <w:ins w:id="3771" w:author="Li, Hua" w:date="2022-08-16T20:52:00Z">
              <w:r>
                <w:rPr>
                  <w:rStyle w:val="54"/>
                  <w:rFonts w:eastAsia="游明朝"/>
                  <w:bCs/>
                  <w:i w:val="0"/>
                  <w:iCs w:val="0"/>
                  <w:color w:val="000000"/>
                </w:rPr>
                <w:t>the PDCCH /PDSCH should be rate matched around the SSBs indicated by ssb-PositionsInBurst-r17 for the same PCI as that associated with TCI state of the PDSCH /PDCCH.</w:t>
              </w:r>
            </w:ins>
          </w:p>
          <w:p>
            <w:pPr>
              <w:overflowPunct w:val="0"/>
              <w:autoSpaceDE w:val="0"/>
              <w:autoSpaceDN w:val="0"/>
              <w:adjustRightInd w:val="0"/>
              <w:spacing w:after="120"/>
              <w:textAlignment w:val="baseline"/>
              <w:rPr>
                <w:ins w:id="3772" w:author="Li, Hua" w:date="2022-08-16T20:52:00Z"/>
                <w:rFonts w:eastAsia="游明朝"/>
                <w:bCs/>
                <w:lang w:val="en-US" w:eastAsia="ja-JP"/>
              </w:rPr>
            </w:pPr>
            <w:ins w:id="3773" w:author="Li, Hua" w:date="2022-08-16T20:52:00Z">
              <w:r>
                <w:rPr>
                  <w:rFonts w:eastAsiaTheme="minorEastAsia"/>
                  <w:lang w:eastAsia="zh-CN"/>
                </w:rPr>
                <w:t xml:space="preserve">In TS38.213 section 10 and TS38.214 section 5.1.4, the rate match pattern for PDCCH/PDSCH for inter-cell BM is clarified. </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74" w:author="Li, Hua" w:date="2022-08-16T20:52:00Z"/>
              </w:trPr>
              <w:tc>
                <w:tcPr>
                  <w:tcW w:w="8167" w:type="dxa"/>
                </w:tcPr>
                <w:p>
                  <w:pPr>
                    <w:overflowPunct w:val="0"/>
                    <w:autoSpaceDE w:val="0"/>
                    <w:autoSpaceDN w:val="0"/>
                    <w:adjustRightInd w:val="0"/>
                    <w:textAlignment w:val="baseline"/>
                    <w:rPr>
                      <w:ins w:id="3775" w:author="Li, Hua" w:date="2022-08-16T20:52:00Z"/>
                      <w:rFonts w:eastAsia="游明朝"/>
                      <w:sz w:val="18"/>
                      <w:szCs w:val="18"/>
                    </w:rPr>
                  </w:pPr>
                  <w:ins w:id="3776" w:author="Li, Hua" w:date="2022-08-16T20:52:00Z">
                    <w:r>
                      <w:rPr>
                        <w:rFonts w:eastAsia="游明朝"/>
                        <w:sz w:val="18"/>
                        <w:szCs w:val="18"/>
                      </w:rPr>
                      <w:t>For monitoring of a PDCCH candidate by a UE, if the UE</w:t>
                    </w:r>
                  </w:ins>
                </w:p>
                <w:p>
                  <w:pPr>
                    <w:pStyle w:val="74"/>
                    <w:overflowPunct w:val="0"/>
                    <w:autoSpaceDE w:val="0"/>
                    <w:autoSpaceDN w:val="0"/>
                    <w:adjustRightInd w:val="0"/>
                    <w:textAlignment w:val="baseline"/>
                    <w:rPr>
                      <w:ins w:id="3777" w:author="Li, Hua" w:date="2022-08-16T20:52:00Z"/>
                      <w:rFonts w:eastAsia="游明朝"/>
                      <w:sz w:val="18"/>
                      <w:szCs w:val="18"/>
                    </w:rPr>
                  </w:pPr>
                  <w:ins w:id="3778" w:author="Li, Hua" w:date="2022-08-16T20:52:00Z">
                    <w:r>
                      <w:rPr>
                        <w:rFonts w:eastAsia="游明朝"/>
                        <w:sz w:val="18"/>
                        <w:szCs w:val="18"/>
                      </w:rPr>
                      <w:t>-</w:t>
                    </w:r>
                  </w:ins>
                  <w:ins w:id="3779" w:author="Li, Hua" w:date="2022-08-16T20:52:00Z">
                    <w:r>
                      <w:rPr>
                        <w:rFonts w:eastAsia="游明朝"/>
                        <w:sz w:val="18"/>
                        <w:szCs w:val="18"/>
                      </w:rPr>
                      <w:tab/>
                    </w:r>
                  </w:ins>
                  <w:ins w:id="3780" w:author="Li, Hua" w:date="2022-08-16T20:52:00Z">
                    <w:r>
                      <w:rPr>
                        <w:rFonts w:eastAsia="游明朝"/>
                        <w:sz w:val="18"/>
                        <w:szCs w:val="18"/>
                      </w:rPr>
                      <w:t xml:space="preserve">has received </w:t>
                    </w:r>
                  </w:ins>
                  <w:ins w:id="3781" w:author="Li, Hua" w:date="2022-08-16T20:52:00Z">
                    <w:r>
                      <w:rPr>
                        <w:rFonts w:eastAsia="游明朝"/>
                        <w:i/>
                        <w:sz w:val="18"/>
                        <w:szCs w:val="18"/>
                      </w:rPr>
                      <w:t>ssb-PositionsInBurst</w:t>
                    </w:r>
                  </w:ins>
                  <w:ins w:id="3782" w:author="Li, Hua" w:date="2022-08-16T20:52:00Z">
                    <w:r>
                      <w:rPr>
                        <w:rFonts w:eastAsia="游明朝"/>
                        <w:sz w:val="18"/>
                        <w:szCs w:val="18"/>
                      </w:rPr>
                      <w:t xml:space="preserve"> </w:t>
                    </w:r>
                  </w:ins>
                  <w:ins w:id="3783" w:author="Li, Hua" w:date="2022-08-16T20:52:00Z">
                    <w:r>
                      <w:rPr>
                        <w:rFonts w:eastAsia="游明朝"/>
                        <w:sz w:val="18"/>
                        <w:szCs w:val="18"/>
                        <w:lang w:val="en-US"/>
                      </w:rPr>
                      <w:t xml:space="preserve">in </w:t>
                    </w:r>
                  </w:ins>
                  <w:ins w:id="3784" w:author="Li, Hua" w:date="2022-08-16T20:52:00Z">
                    <w:r>
                      <w:rPr>
                        <w:rFonts w:eastAsia="游明朝"/>
                        <w:i/>
                        <w:iCs/>
                        <w:sz w:val="18"/>
                        <w:szCs w:val="18"/>
                        <w:lang w:val="en-US"/>
                      </w:rPr>
                      <w:t>AdditionalPCIInfo</w:t>
                    </w:r>
                  </w:ins>
                  <w:ins w:id="3785" w:author="Li, Hua" w:date="2022-08-16T20:52:00Z">
                    <w:r>
                      <w:rPr>
                        <w:rFonts w:eastAsia="游明朝"/>
                        <w:sz w:val="18"/>
                        <w:szCs w:val="18"/>
                        <w:lang w:val="en-US"/>
                      </w:rPr>
                      <w:t xml:space="preserve"> </w:t>
                    </w:r>
                  </w:ins>
                  <w:ins w:id="3786" w:author="Li, Hua" w:date="2022-08-16T20:52:00Z">
                    <w:r>
                      <w:rPr>
                        <w:rFonts w:eastAsia="游明朝"/>
                        <w:sz w:val="18"/>
                        <w:szCs w:val="18"/>
                      </w:rPr>
                      <w:t xml:space="preserve">for </w:t>
                    </w:r>
                  </w:ins>
                  <w:ins w:id="3787" w:author="Li, Hua" w:date="2022-08-16T20:52:00Z">
                    <w:r>
                      <w:rPr>
                        <w:rFonts w:eastAsia="游明朝"/>
                        <w:sz w:val="18"/>
                        <w:szCs w:val="18"/>
                        <w:lang w:val="en-US"/>
                      </w:rPr>
                      <w:t>a</w:t>
                    </w:r>
                  </w:ins>
                  <w:ins w:id="3788" w:author="Li, Hua" w:date="2022-08-16T20:52:00Z">
                    <w:r>
                      <w:rPr>
                        <w:rFonts w:eastAsia="游明朝"/>
                        <w:sz w:val="18"/>
                        <w:szCs w:val="18"/>
                      </w:rPr>
                      <w:t xml:space="preserve"> serving cell</w:t>
                    </w:r>
                  </w:ins>
                  <w:ins w:id="3789" w:author="Li, Hua" w:date="2022-08-16T20:52:00Z">
                    <w:r>
                      <w:rPr>
                        <w:rFonts w:eastAsia="游明朝"/>
                        <w:sz w:val="18"/>
                        <w:szCs w:val="18"/>
                        <w:lang w:val="en-US"/>
                      </w:rPr>
                      <w:t>,</w:t>
                    </w:r>
                  </w:ins>
                  <w:ins w:id="3790" w:author="Li, Hua" w:date="2022-08-16T20:52:00Z">
                    <w:r>
                      <w:rPr>
                        <w:rFonts w:eastAsia="游明朝"/>
                        <w:sz w:val="18"/>
                        <w:szCs w:val="18"/>
                      </w:rPr>
                      <w:t xml:space="preserve"> and</w:t>
                    </w:r>
                  </w:ins>
                </w:p>
                <w:p>
                  <w:pPr>
                    <w:pStyle w:val="74"/>
                    <w:overflowPunct w:val="0"/>
                    <w:autoSpaceDE w:val="0"/>
                    <w:autoSpaceDN w:val="0"/>
                    <w:adjustRightInd w:val="0"/>
                    <w:textAlignment w:val="baseline"/>
                    <w:rPr>
                      <w:ins w:id="3791" w:author="Li, Hua" w:date="2022-08-16T20:52:00Z"/>
                      <w:rFonts w:eastAsia="游明朝"/>
                      <w:sz w:val="18"/>
                      <w:szCs w:val="18"/>
                      <w:lang w:eastAsia="zh-CN"/>
                    </w:rPr>
                  </w:pPr>
                  <w:ins w:id="3792" w:author="Li, Hua" w:date="2022-08-16T20:52:00Z">
                    <w:r>
                      <w:rPr>
                        <w:rFonts w:eastAsia="游明朝"/>
                        <w:sz w:val="18"/>
                        <w:szCs w:val="18"/>
                        <w:lang w:val="en-US"/>
                      </w:rPr>
                      <w:t>-</w:t>
                    </w:r>
                  </w:ins>
                  <w:ins w:id="3793" w:author="Li, Hua" w:date="2022-08-16T20:52:00Z">
                    <w:r>
                      <w:rPr>
                        <w:rFonts w:eastAsia="游明朝"/>
                        <w:sz w:val="18"/>
                        <w:szCs w:val="18"/>
                        <w:lang w:val="en-US"/>
                      </w:rPr>
                      <w:tab/>
                    </w:r>
                  </w:ins>
                  <w:ins w:id="3794" w:author="Li, Hua" w:date="2022-08-16T20:52:00Z">
                    <w:r>
                      <w:rPr>
                        <w:rFonts w:eastAsia="游明朝"/>
                        <w:sz w:val="18"/>
                        <w:szCs w:val="18"/>
                        <w:highlight w:val="yellow"/>
                        <w:lang w:val="en-US" w:eastAsia="zh-CN"/>
                      </w:rPr>
                      <w:t xml:space="preserve">at least one </w:t>
                    </w:r>
                  </w:ins>
                  <w:ins w:id="3795" w:author="Li, Hua" w:date="2022-08-16T20:52:00Z">
                    <w:r>
                      <w:rPr>
                        <w:rFonts w:eastAsia="游明朝"/>
                        <w:sz w:val="18"/>
                        <w:szCs w:val="18"/>
                        <w:highlight w:val="yellow"/>
                        <w:lang w:eastAsia="zh-CN"/>
                      </w:rPr>
                      <w:t>RE for a PDCCH candidate overlap</w:t>
                    </w:r>
                  </w:ins>
                  <w:ins w:id="3796" w:author="Li, Hua" w:date="2022-08-16T20:52:00Z">
                    <w:r>
                      <w:rPr>
                        <w:rFonts w:eastAsia="游明朝"/>
                        <w:sz w:val="18"/>
                        <w:szCs w:val="18"/>
                        <w:highlight w:val="yellow"/>
                        <w:lang w:val="en-US" w:eastAsia="zh-CN"/>
                      </w:rPr>
                      <w:t>s</w:t>
                    </w:r>
                  </w:ins>
                  <w:ins w:id="3797" w:author="Li, Hua" w:date="2022-08-16T20:52:00Z">
                    <w:r>
                      <w:rPr>
                        <w:rFonts w:eastAsia="游明朝"/>
                        <w:sz w:val="18"/>
                        <w:szCs w:val="18"/>
                        <w:highlight w:val="yellow"/>
                        <w:lang w:eastAsia="zh-CN"/>
                      </w:rPr>
                      <w:t xml:space="preserve"> with </w:t>
                    </w:r>
                  </w:ins>
                  <w:ins w:id="3798" w:author="Li, Hua" w:date="2022-08-16T20:52:00Z">
                    <w:r>
                      <w:rPr>
                        <w:rFonts w:eastAsia="游明朝"/>
                        <w:sz w:val="18"/>
                        <w:szCs w:val="18"/>
                        <w:highlight w:val="yellow"/>
                        <w:lang w:val="en-US" w:eastAsia="zh-CN"/>
                      </w:rPr>
                      <w:t xml:space="preserve">at least one </w:t>
                    </w:r>
                  </w:ins>
                  <w:ins w:id="3799" w:author="Li, Hua" w:date="2022-08-16T20:52:00Z">
                    <w:r>
                      <w:rPr>
                        <w:rFonts w:eastAsia="游明朝"/>
                        <w:sz w:val="18"/>
                        <w:szCs w:val="18"/>
                        <w:highlight w:val="yellow"/>
                        <w:lang w:eastAsia="zh-CN"/>
                      </w:rPr>
                      <w:t xml:space="preserve">RE </w:t>
                    </w:r>
                  </w:ins>
                  <w:ins w:id="3800" w:author="Li, Hua" w:date="2022-08-16T20:52:00Z">
                    <w:r>
                      <w:rPr>
                        <w:rFonts w:eastAsia="游明朝"/>
                        <w:sz w:val="18"/>
                        <w:szCs w:val="18"/>
                        <w:highlight w:val="yellow"/>
                        <w:lang w:val="en-US" w:eastAsia="zh-CN"/>
                      </w:rPr>
                      <w:t xml:space="preserve">of a candidate SS/PBCH block </w:t>
                    </w:r>
                  </w:ins>
                  <w:ins w:id="3801" w:author="Li, Hua" w:date="2022-08-16T20:52:00Z">
                    <w:r>
                      <w:rPr>
                        <w:rFonts w:eastAsia="游明朝"/>
                        <w:sz w:val="18"/>
                        <w:szCs w:val="18"/>
                        <w:highlight w:val="yellow"/>
                        <w:lang w:eastAsia="zh-CN"/>
                      </w:rPr>
                      <w:t xml:space="preserve">corresponding to a SS/PBCH block index provided by </w:t>
                    </w:r>
                  </w:ins>
                  <w:ins w:id="3802" w:author="Li, Hua" w:date="2022-08-16T20:52:00Z">
                    <w:r>
                      <w:rPr>
                        <w:rFonts w:eastAsia="游明朝"/>
                        <w:i/>
                        <w:sz w:val="18"/>
                        <w:szCs w:val="18"/>
                        <w:highlight w:val="yellow"/>
                      </w:rPr>
                      <w:t>ssb-PositionsInBurst</w:t>
                    </w:r>
                  </w:ins>
                  <w:ins w:id="3803" w:author="Li, Hua" w:date="2022-08-16T20:52:00Z">
                    <w:r>
                      <w:rPr>
                        <w:rFonts w:eastAsia="游明朝"/>
                        <w:iCs/>
                        <w:sz w:val="18"/>
                        <w:szCs w:val="18"/>
                        <w:highlight w:val="yellow"/>
                        <w:lang w:val="en-US"/>
                      </w:rPr>
                      <w:t xml:space="preserve"> </w:t>
                    </w:r>
                  </w:ins>
                  <w:ins w:id="3804" w:author="Li, Hua" w:date="2022-08-16T20:52:00Z">
                    <w:r>
                      <w:rPr>
                        <w:rFonts w:eastAsia="游明朝"/>
                        <w:sz w:val="18"/>
                        <w:szCs w:val="18"/>
                        <w:highlight w:val="yellow"/>
                        <w:lang w:val="en-US"/>
                      </w:rPr>
                      <w:t xml:space="preserve">in </w:t>
                    </w:r>
                  </w:ins>
                  <w:ins w:id="3805" w:author="Li, Hua" w:date="2022-08-16T20:52:00Z">
                    <w:r>
                      <w:rPr>
                        <w:rFonts w:eastAsia="游明朝"/>
                        <w:i/>
                        <w:iCs/>
                        <w:color w:val="FF0000"/>
                        <w:sz w:val="18"/>
                        <w:szCs w:val="18"/>
                        <w:highlight w:val="yellow"/>
                        <w:lang w:val="en-US"/>
                      </w:rPr>
                      <w:t>AdditionalPCIInfo</w:t>
                    </w:r>
                  </w:ins>
                  <w:ins w:id="3806" w:author="Li, Hua" w:date="2022-08-16T20:52:00Z">
                    <w:r>
                      <w:rPr>
                        <w:rFonts w:eastAsia="游明朝"/>
                        <w:color w:val="FF0000"/>
                        <w:sz w:val="18"/>
                        <w:szCs w:val="18"/>
                        <w:highlight w:val="yellow"/>
                        <w:lang w:val="en-US"/>
                      </w:rPr>
                      <w:t xml:space="preserve"> with same physical cell identity</w:t>
                    </w:r>
                  </w:ins>
                  <w:ins w:id="3807" w:author="Li, Hua" w:date="2022-08-16T20:52:00Z">
                    <w:r>
                      <w:rPr>
                        <w:rFonts w:eastAsia="游明朝"/>
                        <w:color w:val="FF0000"/>
                        <w:sz w:val="18"/>
                        <w:szCs w:val="18"/>
                        <w:lang w:val="en-US"/>
                      </w:rPr>
                      <w:t xml:space="preserve"> </w:t>
                    </w:r>
                  </w:ins>
                  <w:ins w:id="3808" w:author="Li, Hua" w:date="2022-08-16T20:52:00Z">
                    <w:r>
                      <w:rPr>
                        <w:rFonts w:eastAsia="游明朝"/>
                        <w:sz w:val="18"/>
                        <w:szCs w:val="18"/>
                        <w:lang w:val="en-US"/>
                      </w:rPr>
                      <w:t>as the one associated with a RS having same quasi-collocation properties as a CORESET for the PDCCH candidate,</w:t>
                    </w:r>
                  </w:ins>
                  <w:ins w:id="3809" w:author="Li, Hua" w:date="2022-08-16T20:52:00Z">
                    <w:r>
                      <w:rPr>
                        <w:rFonts w:eastAsia="游明朝"/>
                        <w:sz w:val="18"/>
                        <w:szCs w:val="18"/>
                        <w:lang w:eastAsia="zh-CN"/>
                      </w:rPr>
                      <w:t xml:space="preserve"> </w:t>
                    </w:r>
                  </w:ins>
                </w:p>
                <w:p>
                  <w:pPr>
                    <w:overflowPunct w:val="0"/>
                    <w:autoSpaceDE w:val="0"/>
                    <w:autoSpaceDN w:val="0"/>
                    <w:adjustRightInd w:val="0"/>
                    <w:spacing w:after="120"/>
                    <w:textAlignment w:val="baseline"/>
                    <w:rPr>
                      <w:ins w:id="3810" w:author="Li, Hua" w:date="2022-08-16T20:52:00Z"/>
                      <w:rFonts w:eastAsia="游明朝"/>
                      <w:bCs/>
                      <w:lang w:val="en-US" w:eastAsia="ja-JP"/>
                    </w:rPr>
                  </w:pPr>
                  <w:ins w:id="3811" w:author="Li, Hua" w:date="2022-08-16T20:52:00Z">
                    <w:r>
                      <w:rPr>
                        <w:rFonts w:eastAsia="游明朝"/>
                        <w:sz w:val="18"/>
                        <w:szCs w:val="18"/>
                        <w:highlight w:val="yellow"/>
                      </w:rPr>
                      <w:t>the UE is not required to monitor the PDCCH candidate</w:t>
                    </w:r>
                  </w:ins>
                  <w:ins w:id="3812" w:author="Li, Hua" w:date="2022-08-16T20:52:00Z">
                    <w:r>
                      <w:rPr>
                        <w:rFonts w:eastAsia="游明朝"/>
                        <w:highlight w:val="yellow"/>
                      </w:rPr>
                      <w:t>.</w:t>
                    </w:r>
                  </w:ins>
                </w:p>
              </w:tc>
            </w:tr>
          </w:tbl>
          <w:p>
            <w:pPr>
              <w:overflowPunct w:val="0"/>
              <w:autoSpaceDE w:val="0"/>
              <w:autoSpaceDN w:val="0"/>
              <w:adjustRightInd w:val="0"/>
              <w:spacing w:after="120"/>
              <w:textAlignment w:val="baseline"/>
              <w:rPr>
                <w:ins w:id="3813" w:author="Li, Hua" w:date="2022-08-16T20:52:00Z"/>
                <w:rFonts w:eastAsia="游明朝"/>
                <w:bCs/>
                <w:lang w:val="en-US" w:eastAsia="ja-JP"/>
              </w:rPr>
            </w:pPr>
          </w:p>
          <w:p>
            <w:pPr>
              <w:overflowPunct w:val="0"/>
              <w:autoSpaceDE w:val="0"/>
              <w:autoSpaceDN w:val="0"/>
              <w:adjustRightInd w:val="0"/>
              <w:spacing w:after="120"/>
              <w:textAlignment w:val="baseline"/>
              <w:rPr>
                <w:ins w:id="3814" w:author="Li, Hua" w:date="2022-08-16T20:52:00Z"/>
                <w:rFonts w:eastAsia="游明朝"/>
                <w:bCs/>
                <w:lang w:val="en-US" w:eastAsia="ja-JP"/>
              </w:rPr>
            </w:pPr>
            <w:ins w:id="3815" w:author="Li, Hua" w:date="2022-08-16T20:52:00Z">
              <w:r>
                <w:rPr>
                  <w:rFonts w:eastAsia="游明朝"/>
                  <w:bCs/>
                  <w:lang w:val="en-US" w:eastAsia="ja-JP"/>
                </w:rPr>
                <w:t xml:space="preserve">it specified that UE is not expected to handle SSB and PDCCH from non-serving cell with the same PCI simultaneously. </w:t>
              </w:r>
            </w:ins>
          </w:p>
          <w:p>
            <w:pPr>
              <w:overflowPunct w:val="0"/>
              <w:autoSpaceDE w:val="0"/>
              <w:autoSpaceDN w:val="0"/>
              <w:adjustRightInd w:val="0"/>
              <w:spacing w:after="120"/>
              <w:textAlignment w:val="baseline"/>
              <w:rPr>
                <w:ins w:id="3816" w:author="Li, Hua" w:date="2022-08-16T20:52:00Z"/>
                <w:rStyle w:val="54"/>
                <w:rFonts w:eastAsia="游明朝"/>
                <w:bCs/>
                <w:i w:val="0"/>
                <w:iCs w:val="0"/>
                <w:color w:val="000000"/>
              </w:rPr>
            </w:pPr>
            <w:ins w:id="3817" w:author="Li, Hua" w:date="2022-08-16T20:52:00Z">
              <w:r>
                <w:rPr>
                  <w:rStyle w:val="54"/>
                  <w:rFonts w:eastAsia="游明朝"/>
                  <w:bCs/>
                  <w:i w:val="0"/>
                  <w:iCs w:val="0"/>
                  <w:color w:val="000000"/>
                </w:rPr>
                <w:t xml:space="preserve">from our understanding, RAN1 is currently further discussing whether PDCCH/PDSCH needs to be rate matched with SSB configured for L1-RSRP from cell with different PCI to avoid overlapping. </w:t>
              </w:r>
            </w:ins>
          </w:p>
          <w:p>
            <w:pPr>
              <w:overflowPunct w:val="0"/>
              <w:autoSpaceDE w:val="0"/>
              <w:autoSpaceDN w:val="0"/>
              <w:adjustRightInd w:val="0"/>
              <w:textAlignment w:val="baseline"/>
              <w:rPr>
                <w:ins w:id="3818" w:author="Li, Hua" w:date="2022-08-16T20:52:00Z"/>
                <w:rStyle w:val="54"/>
                <w:rFonts w:eastAsia="游明朝"/>
                <w:bCs/>
                <w:i w:val="0"/>
                <w:iCs w:val="0"/>
                <w:color w:val="000000"/>
              </w:rPr>
            </w:pPr>
            <w:ins w:id="3819" w:author="Li, Hua" w:date="2022-08-16T20:52:00Z">
              <w:r>
                <w:rPr>
                  <w:rStyle w:val="54"/>
                  <w:rFonts w:eastAsia="游明朝"/>
                  <w:bCs/>
                  <w:i w:val="0"/>
                  <w:iCs w:val="0"/>
                  <w:color w:val="000000"/>
                </w:rPr>
                <w:t>Some companies prefer to define rate match to avoid such overlap since it will cause performance degradation</w:t>
              </w:r>
            </w:ins>
            <w:ins w:id="3820" w:author="Li, Hua" w:date="2022-08-16T20:52:00Z">
              <w:r>
                <w:rPr>
                  <w:rStyle w:val="54"/>
                  <w:rFonts w:eastAsia="游明朝"/>
                  <w:i w:val="0"/>
                  <w:iCs w:val="0"/>
                  <w:color w:val="000000"/>
                </w:rPr>
                <w:t xml:space="preserve">. However, Some other companies think that if PDCCH is rate matched with SSB with different PCI, it’s resource inefficient </w:t>
              </w:r>
            </w:ins>
            <w:ins w:id="3821" w:author="Li, Hua" w:date="2022-08-16T20:52:00Z">
              <w:r>
                <w:rPr>
                  <w:rStyle w:val="54"/>
                  <w:rFonts w:eastAsia="游明朝"/>
                  <w:bCs/>
                  <w:i w:val="0"/>
                  <w:iCs w:val="0"/>
                  <w:color w:val="000000"/>
                </w:rPr>
                <w:t>or</w:t>
              </w:r>
            </w:ins>
            <w:ins w:id="3822" w:author="Li, Hua" w:date="2022-08-16T20:52:00Z">
              <w:r>
                <w:rPr>
                  <w:rStyle w:val="54"/>
                  <w:rFonts w:eastAsia="游明朝"/>
                  <w:i w:val="0"/>
                  <w:iCs w:val="0"/>
                  <w:color w:val="000000"/>
                </w:rPr>
                <w:t xml:space="preserve"> it’s left to NW scheduling.  RAN1 would like to check whether RAN4 has some requirement for the overlapped issue.</w:t>
              </w:r>
            </w:ins>
          </w:p>
          <w:p>
            <w:pPr>
              <w:overflowPunct w:val="0"/>
              <w:autoSpaceDE w:val="0"/>
              <w:autoSpaceDN w:val="0"/>
              <w:adjustRightInd w:val="0"/>
              <w:spacing w:after="120"/>
              <w:textAlignment w:val="baseline"/>
              <w:rPr>
                <w:rFonts w:eastAsia="游明朝"/>
                <w:bCs/>
                <w:lang w:val="en-US" w:eastAsia="ja-JP"/>
              </w:rPr>
            </w:pPr>
            <w:ins w:id="3823" w:author="Li, Hua" w:date="2022-08-16T20:52:00Z">
              <w:r>
                <w:rPr>
                  <w:rFonts w:eastAsia="游明朝"/>
                  <w:lang w:val="en-US" w:eastAsia="ja-JP"/>
                </w:rPr>
                <w:t>We are also fine to further clarify the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824" w:author="vivo-Yanliang SUN" w:date="2022-08-17T17:41:00Z">
              <w:r>
                <w:rPr>
                  <w:rFonts w:hint="eastAsia" w:eastAsiaTheme="minorEastAsia"/>
                  <w:color w:val="0070C0"/>
                  <w:lang w:val="en-US" w:eastAsia="zh-CN"/>
                </w:rPr>
                <w:t>v</w:t>
              </w:r>
            </w:ins>
            <w:ins w:id="3825" w:author="vivo-Yanliang SUN" w:date="2022-08-17T17:41: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826" w:author="vivo-Yanliang SUN" w:date="2022-08-17T17:41:00Z"/>
                <w:rFonts w:eastAsiaTheme="minorEastAsia"/>
                <w:bCs/>
                <w:lang w:val="en-US" w:eastAsia="zh-CN"/>
              </w:rPr>
            </w:pPr>
            <w:ins w:id="3827" w:author="vivo-Yanliang SUN" w:date="2022-08-17T17:41:00Z">
              <w:r>
                <w:rPr>
                  <w:rFonts w:hint="eastAsia" w:eastAsiaTheme="minorEastAsia"/>
                  <w:bCs/>
                  <w:lang w:val="en-US" w:eastAsia="zh-CN"/>
                </w:rPr>
                <w:t>O</w:t>
              </w:r>
            </w:ins>
            <w:ins w:id="3828" w:author="vivo-Yanliang SUN" w:date="2022-08-17T17:41:00Z">
              <w:r>
                <w:rPr>
                  <w:rFonts w:eastAsiaTheme="minorEastAsia"/>
                  <w:bCs/>
                  <w:lang w:val="en-US" w:eastAsia="zh-CN"/>
                </w:rPr>
                <w:t>ur understanding on the scenario is that:</w:t>
              </w:r>
            </w:ins>
          </w:p>
          <w:p>
            <w:pPr>
              <w:overflowPunct w:val="0"/>
              <w:autoSpaceDE w:val="0"/>
              <w:autoSpaceDN w:val="0"/>
              <w:adjustRightInd w:val="0"/>
              <w:spacing w:after="120"/>
              <w:textAlignment w:val="baseline"/>
              <w:rPr>
                <w:ins w:id="3829" w:author="vivo-Yanliang SUN" w:date="2022-08-17T17:41:00Z"/>
                <w:rFonts w:eastAsiaTheme="minorEastAsia"/>
                <w:bCs/>
                <w:lang w:val="en-US" w:eastAsia="zh-CN"/>
              </w:rPr>
            </w:pPr>
            <w:ins w:id="3830" w:author="vivo-Yanliang SUN" w:date="2022-08-17T17:41:00Z">
              <w:r>
                <w:rPr>
                  <w:rFonts w:hint="eastAsia" w:eastAsiaTheme="minorEastAsia"/>
                  <w:bCs/>
                  <w:lang w:val="en-US" w:eastAsia="zh-CN"/>
                </w:rPr>
                <w:t>1</w:t>
              </w:r>
            </w:ins>
            <w:ins w:id="3831" w:author="vivo-Yanliang SUN" w:date="2022-08-17T17:41:00Z">
              <w:r>
                <w:rPr>
                  <w:rFonts w:eastAsiaTheme="minorEastAsia"/>
                  <w:bCs/>
                  <w:lang w:val="en-US" w:eastAsia="zh-CN"/>
                </w:rPr>
                <w:t xml:space="preserve">. The LS has already provided the information that </w:t>
              </w:r>
            </w:ins>
            <w:ins w:id="3832" w:author="vivo-Yanliang SUN" w:date="2022-08-17T17:41:00Z">
              <w:r>
                <w:rPr>
                  <w:rFonts w:eastAsiaTheme="minorEastAsia"/>
                  <w:bCs/>
                  <w:highlight w:val="yellow"/>
                  <w:lang w:val="en-US" w:eastAsia="zh-CN"/>
                  <w:rPrChange w:id="3833" w:author="vivo-Yanliang SUN" w:date="2022-08-17T17:41:00Z">
                    <w:rPr>
                      <w:rFonts w:eastAsiaTheme="minorEastAsia"/>
                      <w:bCs/>
                      <w:lang w:val="en-US" w:eastAsia="zh-CN"/>
                    </w:rPr>
                  </w:rPrChange>
                </w:rPr>
                <w:t>RAN1 is clear on the same PCI case</w:t>
              </w:r>
            </w:ins>
            <w:ins w:id="3834" w:author="vivo-Yanliang SUN" w:date="2022-08-17T17:41:00Z">
              <w:r>
                <w:rPr>
                  <w:rFonts w:eastAsiaTheme="minorEastAsia"/>
                  <w:bCs/>
                  <w:lang w:val="en-US" w:eastAsia="zh-CN"/>
                </w:rPr>
                <w:t xml:space="preserve">. RAN1 has already introduced rate matching when PDSCH and SSB are overlapped in either serving cell or the cell with different PCI. However, </w:t>
              </w:r>
            </w:ins>
            <w:ins w:id="3835" w:author="vivo-Yanliang SUN" w:date="2022-08-17T17:41:00Z">
              <w:r>
                <w:rPr>
                  <w:rFonts w:eastAsiaTheme="minorEastAsia"/>
                  <w:bCs/>
                  <w:highlight w:val="yellow"/>
                  <w:lang w:val="en-US" w:eastAsia="zh-CN"/>
                  <w:rPrChange w:id="3836" w:author="vivo-Yanliang SUN" w:date="2022-08-17T17:41:00Z">
                    <w:rPr>
                      <w:rFonts w:eastAsiaTheme="minorEastAsia"/>
                      <w:bCs/>
                      <w:lang w:val="en-US" w:eastAsia="zh-CN"/>
                    </w:rPr>
                  </w:rPrChange>
                </w:rPr>
                <w:t>RAN1 is not clear on the case when PDSCH from SC and SSB from NSC are overlapped</w:t>
              </w:r>
            </w:ins>
            <w:ins w:id="3837" w:author="vivo-Yanliang SUN" w:date="2022-08-17T17:41:00Z">
              <w:r>
                <w:rPr>
                  <w:rFonts w:eastAsiaTheme="minorEastAsia"/>
                  <w:bCs/>
                  <w:highlight w:val="yellow"/>
                  <w:lang w:val="en-US" w:eastAsia="zh-CN"/>
                </w:rPr>
                <w:t xml:space="preserve"> in the same RE</w:t>
              </w:r>
            </w:ins>
            <w:ins w:id="3838" w:author="vivo-Yanliang SUN" w:date="2022-08-17T17:41:00Z">
              <w:r>
                <w:rPr>
                  <w:rFonts w:eastAsiaTheme="minorEastAsia"/>
                  <w:bCs/>
                  <w:highlight w:val="yellow"/>
                  <w:lang w:val="en-US" w:eastAsia="zh-CN"/>
                  <w:rPrChange w:id="3839" w:author="vivo-Yanliang SUN" w:date="2022-08-17T17:41:00Z">
                    <w:rPr>
                      <w:rFonts w:eastAsiaTheme="minorEastAsia"/>
                      <w:bCs/>
                      <w:lang w:val="en-US" w:eastAsia="zh-CN"/>
                    </w:rPr>
                  </w:rPrChange>
                </w:rPr>
                <w:t>.</w:t>
              </w:r>
            </w:ins>
            <w:ins w:id="3840" w:author="vivo-Yanliang SUN" w:date="2022-08-17T17:41:00Z">
              <w:r>
                <w:rPr>
                  <w:rFonts w:eastAsiaTheme="minorEastAsia"/>
                  <w:bCs/>
                  <w:lang w:val="en-US" w:eastAsia="zh-CN"/>
                </w:rPr>
                <w:t xml:space="preserve"> RAN1 would like to ask RAN4 whether there is any conclusion on this.</w:t>
              </w:r>
            </w:ins>
          </w:p>
          <w:p>
            <w:pPr>
              <w:overflowPunct w:val="0"/>
              <w:autoSpaceDE w:val="0"/>
              <w:autoSpaceDN w:val="0"/>
              <w:adjustRightInd w:val="0"/>
              <w:spacing w:after="120"/>
              <w:textAlignment w:val="baseline"/>
              <w:rPr>
                <w:ins w:id="3841" w:author="vivo-Yanliang SUN" w:date="2022-08-17T17:41:00Z"/>
                <w:rFonts w:eastAsiaTheme="minorEastAsia"/>
                <w:bCs/>
                <w:lang w:val="en-US" w:eastAsia="zh-CN"/>
              </w:rPr>
            </w:pPr>
            <w:ins w:id="3842" w:author="vivo-Yanliang SUN" w:date="2022-08-17T17:41:00Z">
              <w:r>
                <w:rPr>
                  <w:rFonts w:hint="eastAsia" w:eastAsiaTheme="minorEastAsia"/>
                  <w:bCs/>
                  <w:lang w:val="en-US" w:eastAsia="zh-CN"/>
                </w:rPr>
                <w:t>2</w:t>
              </w:r>
            </w:ins>
            <w:ins w:id="3843" w:author="vivo-Yanliang SUN" w:date="2022-08-17T17:41:00Z">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44" w:author="CK Yang (楊智凱)" w:date="2022-08-18T01:31:00Z"/>
        </w:trPr>
        <w:tc>
          <w:tcPr>
            <w:tcW w:w="1236" w:type="dxa"/>
          </w:tcPr>
          <w:p>
            <w:pPr>
              <w:overflowPunct w:val="0"/>
              <w:autoSpaceDE w:val="0"/>
              <w:autoSpaceDN w:val="0"/>
              <w:adjustRightInd w:val="0"/>
              <w:spacing w:after="120"/>
              <w:textAlignment w:val="baseline"/>
              <w:rPr>
                <w:ins w:id="3845" w:author="CK Yang (楊智凱)" w:date="2022-08-18T01:31:00Z"/>
                <w:rFonts w:eastAsiaTheme="minorEastAsia"/>
                <w:color w:val="0070C0"/>
                <w:lang w:val="en-US" w:eastAsia="zh-CN"/>
              </w:rPr>
            </w:pPr>
            <w:ins w:id="3846" w:author="CK Yang (楊智凱)" w:date="2022-08-18T01:31:00Z">
              <w:r>
                <w:rPr>
                  <w:rFonts w:hint="eastAsia" w:eastAsia="PMingLiU"/>
                  <w:color w:val="0070C0"/>
                  <w:lang w:val="en-US" w:eastAsia="zh-TW"/>
                </w:rPr>
                <w:t>M</w:t>
              </w:r>
            </w:ins>
            <w:ins w:id="3847" w:author="CK Yang (楊智凱)" w:date="2022-08-18T01:31: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ins w:id="3848" w:author="CK Yang (楊智凱)" w:date="2022-08-18T01:31:00Z"/>
                <w:rFonts w:eastAsiaTheme="minorEastAsia"/>
                <w:bCs/>
                <w:lang w:val="en-US" w:eastAsia="zh-CN"/>
              </w:rPr>
            </w:pPr>
            <w:ins w:id="3849"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0" w:author="Apple (Manasa)" w:date="2022-08-17T12:51:00Z"/>
        </w:trPr>
        <w:tc>
          <w:tcPr>
            <w:tcW w:w="1236" w:type="dxa"/>
          </w:tcPr>
          <w:p>
            <w:pPr>
              <w:overflowPunct w:val="0"/>
              <w:autoSpaceDE w:val="0"/>
              <w:autoSpaceDN w:val="0"/>
              <w:adjustRightInd w:val="0"/>
              <w:spacing w:after="120"/>
              <w:textAlignment w:val="baseline"/>
              <w:rPr>
                <w:ins w:id="3851" w:author="Apple (Manasa)" w:date="2022-08-17T12:51:00Z"/>
                <w:rFonts w:eastAsiaTheme="minorEastAsia"/>
                <w:color w:val="0070C0"/>
                <w:lang w:val="en-US" w:eastAsia="zh-CN"/>
              </w:rPr>
            </w:pPr>
            <w:ins w:id="3852" w:author="Apple (Manasa)" w:date="2022-08-17T12:5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853" w:author="Apple (Manasa)" w:date="2022-08-17T12:51:00Z"/>
                <w:rFonts w:eastAsiaTheme="minorEastAsia"/>
                <w:bCs/>
                <w:lang w:val="en-US" w:eastAsia="zh-CN"/>
              </w:rPr>
            </w:pPr>
            <w:ins w:id="3854" w:author="Apple (Manasa)" w:date="2022-08-17T12:51:00Z">
              <w:r>
                <w:rPr>
                  <w:rFonts w:eastAsiaTheme="minorEastAsia"/>
                  <w:bCs/>
                  <w:lang w:val="en-US" w:eastAsia="zh-CN"/>
                </w:rPr>
                <w:t>On the scenario, we have the same understanding as Intel and Vivo.</w:t>
              </w:r>
            </w:ins>
          </w:p>
          <w:p>
            <w:pPr>
              <w:overflowPunct w:val="0"/>
              <w:autoSpaceDE w:val="0"/>
              <w:autoSpaceDN w:val="0"/>
              <w:adjustRightInd w:val="0"/>
              <w:spacing w:after="120"/>
              <w:textAlignment w:val="baseline"/>
              <w:rPr>
                <w:ins w:id="3855" w:author="Apple (Manasa)" w:date="2022-08-17T12:51:00Z"/>
                <w:rFonts w:eastAsiaTheme="minorEastAsia"/>
                <w:bCs/>
                <w:lang w:val="en-US" w:eastAsia="zh-CN"/>
              </w:rPr>
            </w:pPr>
            <w:ins w:id="3856"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pPr>
              <w:overflowPunct w:val="0"/>
              <w:autoSpaceDE w:val="0"/>
              <w:autoSpaceDN w:val="0"/>
              <w:adjustRightInd w:val="0"/>
              <w:spacing w:after="120"/>
              <w:textAlignment w:val="baseline"/>
              <w:rPr>
                <w:ins w:id="3857" w:author="Apple (Manasa)" w:date="2022-08-17T12:51:00Z"/>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58" w:author="Ericsson, Venkat" w:date="2022-08-17T22:50:00Z"/>
        </w:trPr>
        <w:tc>
          <w:tcPr>
            <w:tcW w:w="1236" w:type="dxa"/>
          </w:tcPr>
          <w:p>
            <w:pPr>
              <w:overflowPunct w:val="0"/>
              <w:autoSpaceDE w:val="0"/>
              <w:autoSpaceDN w:val="0"/>
              <w:adjustRightInd w:val="0"/>
              <w:spacing w:after="120"/>
              <w:textAlignment w:val="baseline"/>
              <w:rPr>
                <w:ins w:id="3859" w:author="Ericsson, Venkat" w:date="2022-08-17T22:50:00Z"/>
                <w:rFonts w:eastAsiaTheme="minorEastAsia"/>
                <w:color w:val="0070C0"/>
                <w:lang w:val="en-US" w:eastAsia="zh-CN"/>
              </w:rPr>
            </w:pPr>
            <w:ins w:id="3860" w:author="Ericsson, Venkat" w:date="2022-08-17T22:50: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861" w:author="Ericsson, Venkat" w:date="2022-08-17T22:50:00Z"/>
                <w:rFonts w:eastAsiaTheme="minorEastAsia"/>
                <w:bCs/>
                <w:lang w:val="en-US" w:eastAsia="zh-CN"/>
              </w:rPr>
            </w:pPr>
            <w:ins w:id="3862" w:author="Ericsson, Venkat" w:date="2022-08-17T22:50:00Z">
              <w:r>
                <w:rPr>
                  <w:rFonts w:eastAsiaTheme="minorEastAsia"/>
                  <w:bCs/>
                  <w:lang w:val="en-US" w:eastAsia="zh-CN"/>
                </w:rPr>
                <w:t>After internal checking, our understanding was RAN1 was talking about different PCI overlap.</w:t>
              </w:r>
            </w:ins>
          </w:p>
          <w:p>
            <w:pPr>
              <w:overflowPunct w:val="0"/>
              <w:autoSpaceDE w:val="0"/>
              <w:autoSpaceDN w:val="0"/>
              <w:adjustRightInd w:val="0"/>
              <w:spacing w:after="120"/>
              <w:textAlignment w:val="baseline"/>
              <w:rPr>
                <w:ins w:id="3863" w:author="Ericsson, Venkat" w:date="2022-08-17T22:50:00Z"/>
                <w:rFonts w:eastAsiaTheme="minorEastAsia"/>
                <w:bCs/>
                <w:lang w:val="en-US" w:eastAsia="zh-CN"/>
              </w:rPr>
            </w:pPr>
            <w:ins w:id="3864" w:author="Ericsson, Venkat" w:date="2022-08-17T22:50:00Z">
              <w:r>
                <w:rPr>
                  <w:rFonts w:eastAsiaTheme="minorEastAsia"/>
                  <w:bCs/>
                  <w:lang w:val="en-US" w:eastAsia="zh-CN"/>
                </w:rPr>
                <w:t>For different PCI overlap, we are fine with Proposal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5" w:author="ZTE-Chenchen" w:date="2022-08-18T12:12:32Z"/>
        </w:trPr>
        <w:tc>
          <w:tcPr>
            <w:tcW w:w="1236" w:type="dxa"/>
          </w:tcPr>
          <w:p>
            <w:pPr>
              <w:overflowPunct w:val="0"/>
              <w:autoSpaceDE w:val="0"/>
              <w:autoSpaceDN w:val="0"/>
              <w:adjustRightInd w:val="0"/>
              <w:spacing w:after="120"/>
              <w:textAlignment w:val="baseline"/>
              <w:rPr>
                <w:ins w:id="3866" w:author="ZTE-Chenchen" w:date="2022-08-18T12:12:32Z"/>
                <w:rFonts w:hint="default" w:eastAsiaTheme="minorEastAsia"/>
                <w:color w:val="0070C0"/>
                <w:lang w:val="en-US" w:eastAsia="zh-CN"/>
              </w:rPr>
            </w:pPr>
            <w:ins w:id="3867" w:author="ZTE-Chenchen" w:date="2022-08-18T12:12:33Z">
              <w:r>
                <w:rPr>
                  <w:rFonts w:hint="eastAsia" w:eastAsiaTheme="minorEastAsia"/>
                  <w:color w:val="0070C0"/>
                  <w:lang w:val="en-US" w:eastAsia="zh-CN"/>
                </w:rPr>
                <w:t>ZTE</w:t>
              </w:r>
            </w:ins>
          </w:p>
        </w:tc>
        <w:tc>
          <w:tcPr>
            <w:tcW w:w="8393" w:type="dxa"/>
          </w:tcPr>
          <w:p>
            <w:pPr>
              <w:overflowPunct w:val="0"/>
              <w:autoSpaceDE w:val="0"/>
              <w:autoSpaceDN w:val="0"/>
              <w:adjustRightInd w:val="0"/>
              <w:spacing w:after="120"/>
              <w:textAlignment w:val="baseline"/>
              <w:rPr>
                <w:ins w:id="3868" w:author="ZTE-Chenchen" w:date="2022-08-18T12:12:32Z"/>
                <w:rFonts w:hint="default" w:eastAsiaTheme="minorEastAsia"/>
                <w:bCs/>
                <w:lang w:val="en-US" w:eastAsia="zh-CN"/>
              </w:rPr>
            </w:pPr>
            <w:ins w:id="3869" w:author="ZTE-Chenchen" w:date="2022-08-18T12:13:20Z">
              <w:r>
                <w:rPr>
                  <w:rFonts w:hint="eastAsia" w:eastAsiaTheme="minorEastAsia"/>
                  <w:bCs/>
                  <w:lang w:val="en-US" w:eastAsia="zh-CN"/>
                </w:rPr>
                <w:t xml:space="preserve">It </w:t>
              </w:r>
            </w:ins>
            <w:ins w:id="3870" w:author="ZTE-Chenchen" w:date="2022-08-18T12:13:21Z">
              <w:r>
                <w:rPr>
                  <w:rFonts w:hint="eastAsia" w:eastAsiaTheme="minorEastAsia"/>
                  <w:bCs/>
                  <w:lang w:val="en-US" w:eastAsia="zh-CN"/>
                </w:rPr>
                <w:t>seems</w:t>
              </w:r>
            </w:ins>
            <w:ins w:id="3871" w:author="ZTE-Chenchen" w:date="2022-08-18T12:13:22Z">
              <w:r>
                <w:rPr>
                  <w:rFonts w:hint="eastAsia" w:eastAsiaTheme="minorEastAsia"/>
                  <w:bCs/>
                  <w:lang w:val="en-US" w:eastAsia="zh-CN"/>
                </w:rPr>
                <w:t xml:space="preserve"> </w:t>
              </w:r>
            </w:ins>
            <w:ins w:id="3872" w:author="ZTE-Chenchen" w:date="2022-08-18T12:13:25Z">
              <w:r>
                <w:rPr>
                  <w:rFonts w:hint="eastAsia" w:eastAsiaTheme="minorEastAsia"/>
                  <w:bCs/>
                  <w:lang w:val="en-US" w:eastAsia="zh-CN"/>
                </w:rPr>
                <w:t>no</w:t>
              </w:r>
            </w:ins>
            <w:ins w:id="3873" w:author="ZTE-Chenchen" w:date="2022-08-18T12:13:26Z">
              <w:r>
                <w:rPr>
                  <w:rFonts w:hint="eastAsia" w:eastAsiaTheme="minorEastAsia"/>
                  <w:bCs/>
                  <w:lang w:val="en-US" w:eastAsia="zh-CN"/>
                </w:rPr>
                <w:t xml:space="preserve"> ma</w:t>
              </w:r>
            </w:ins>
            <w:ins w:id="3874" w:author="ZTE-Chenchen" w:date="2022-08-18T12:13:27Z">
              <w:r>
                <w:rPr>
                  <w:rFonts w:hint="eastAsia" w:eastAsiaTheme="minorEastAsia"/>
                  <w:bCs/>
                  <w:lang w:val="en-US" w:eastAsia="zh-CN"/>
                </w:rPr>
                <w:t>tter</w:t>
              </w:r>
            </w:ins>
            <w:ins w:id="3875" w:author="ZTE-Chenchen" w:date="2022-08-18T12:13:28Z">
              <w:r>
                <w:rPr>
                  <w:rFonts w:hint="eastAsia" w:eastAsiaTheme="minorEastAsia"/>
                  <w:bCs/>
                  <w:lang w:val="en-US" w:eastAsia="zh-CN"/>
                </w:rPr>
                <w:t xml:space="preserve"> </w:t>
              </w:r>
            </w:ins>
            <w:ins w:id="3876" w:author="ZTE-Chenchen" w:date="2022-08-18T12:13:29Z">
              <w:r>
                <w:rPr>
                  <w:rFonts w:hint="eastAsia" w:eastAsiaTheme="minorEastAsia"/>
                  <w:bCs/>
                  <w:lang w:val="en-US" w:eastAsia="zh-CN"/>
                </w:rPr>
                <w:t xml:space="preserve">which </w:t>
              </w:r>
            </w:ins>
            <w:ins w:id="3877" w:author="ZTE-Chenchen" w:date="2022-08-18T12:13:32Z">
              <w:r>
                <w:rPr>
                  <w:rFonts w:hint="eastAsia" w:eastAsiaTheme="minorEastAsia"/>
                  <w:bCs/>
                  <w:lang w:val="en-US" w:eastAsia="zh-CN"/>
                </w:rPr>
                <w:t>sc</w:t>
              </w:r>
            </w:ins>
            <w:ins w:id="3878" w:author="ZTE-Chenchen" w:date="2022-08-18T12:13:33Z">
              <w:r>
                <w:rPr>
                  <w:rFonts w:hint="eastAsia" w:eastAsiaTheme="minorEastAsia"/>
                  <w:bCs/>
                  <w:lang w:val="en-US" w:eastAsia="zh-CN"/>
                </w:rPr>
                <w:t>ena</w:t>
              </w:r>
            </w:ins>
            <w:ins w:id="3879" w:author="ZTE-Chenchen" w:date="2022-08-18T12:13:38Z">
              <w:r>
                <w:rPr>
                  <w:rFonts w:hint="eastAsia" w:eastAsiaTheme="minorEastAsia"/>
                  <w:bCs/>
                  <w:lang w:val="en-US" w:eastAsia="zh-CN"/>
                </w:rPr>
                <w:t xml:space="preserve">rio </w:t>
              </w:r>
            </w:ins>
            <w:ins w:id="3880" w:author="ZTE-Chenchen" w:date="2022-08-18T12:13:53Z">
              <w:r>
                <w:rPr>
                  <w:rFonts w:hint="eastAsia" w:eastAsiaTheme="minorEastAsia"/>
                  <w:bCs/>
                  <w:lang w:val="en-US" w:eastAsia="zh-CN"/>
                </w:rPr>
                <w:t xml:space="preserve">is </w:t>
              </w:r>
            </w:ins>
            <w:ins w:id="3881" w:author="ZTE-Chenchen" w:date="2022-08-18T12:13:54Z">
              <w:r>
                <w:rPr>
                  <w:rFonts w:hint="eastAsia" w:eastAsiaTheme="minorEastAsia"/>
                  <w:bCs/>
                  <w:lang w:val="en-US" w:eastAsia="zh-CN"/>
                </w:rPr>
                <w:t>RAN</w:t>
              </w:r>
            </w:ins>
            <w:ins w:id="3882" w:author="ZTE-Chenchen" w:date="2022-08-18T12:13:55Z">
              <w:r>
                <w:rPr>
                  <w:rFonts w:hint="eastAsia" w:eastAsiaTheme="minorEastAsia"/>
                  <w:bCs/>
                  <w:lang w:val="en-US" w:eastAsia="zh-CN"/>
                </w:rPr>
                <w:t>1</w:t>
              </w:r>
            </w:ins>
            <w:ins w:id="3883" w:author="ZTE-Chenchen" w:date="2022-08-18T12:13:56Z">
              <w:r>
                <w:rPr>
                  <w:rFonts w:hint="default" w:eastAsiaTheme="minorEastAsia"/>
                  <w:bCs/>
                  <w:lang w:val="en-US" w:eastAsia="zh-CN"/>
                </w:rPr>
                <w:t>’</w:t>
              </w:r>
            </w:ins>
            <w:ins w:id="3884" w:author="ZTE-Chenchen" w:date="2022-08-18T12:13:57Z">
              <w:r>
                <w:rPr>
                  <w:rFonts w:hint="eastAsia" w:eastAsiaTheme="minorEastAsia"/>
                  <w:bCs/>
                  <w:lang w:val="en-US" w:eastAsia="zh-CN"/>
                </w:rPr>
                <w:t xml:space="preserve"> in</w:t>
              </w:r>
            </w:ins>
            <w:ins w:id="3885" w:author="ZTE-Chenchen" w:date="2022-08-18T12:13:58Z">
              <w:r>
                <w:rPr>
                  <w:rFonts w:hint="eastAsia" w:eastAsiaTheme="minorEastAsia"/>
                  <w:bCs/>
                  <w:lang w:val="en-US" w:eastAsia="zh-CN"/>
                </w:rPr>
                <w:t>tenti</w:t>
              </w:r>
            </w:ins>
            <w:ins w:id="3886" w:author="ZTE-Chenchen" w:date="2022-08-18T12:13:59Z">
              <w:r>
                <w:rPr>
                  <w:rFonts w:hint="eastAsia" w:eastAsiaTheme="minorEastAsia"/>
                  <w:bCs/>
                  <w:lang w:val="en-US" w:eastAsia="zh-CN"/>
                </w:rPr>
                <w:t xml:space="preserve">on, </w:t>
              </w:r>
            </w:ins>
            <w:ins w:id="3887" w:author="ZTE-Chenchen" w:date="2022-08-18T12:14:00Z">
              <w:r>
                <w:rPr>
                  <w:rFonts w:hint="eastAsia" w:eastAsiaTheme="minorEastAsia"/>
                  <w:bCs/>
                  <w:lang w:val="en-US" w:eastAsia="zh-CN"/>
                </w:rPr>
                <w:t>Pr</w:t>
              </w:r>
            </w:ins>
            <w:ins w:id="3888" w:author="ZTE-Chenchen" w:date="2022-08-18T12:14:01Z">
              <w:r>
                <w:rPr>
                  <w:rFonts w:hint="eastAsia" w:eastAsiaTheme="minorEastAsia"/>
                  <w:bCs/>
                  <w:lang w:val="en-US" w:eastAsia="zh-CN"/>
                </w:rPr>
                <w:t>op</w:t>
              </w:r>
            </w:ins>
            <w:ins w:id="3889" w:author="ZTE-Chenchen" w:date="2022-08-18T12:14:02Z">
              <w:r>
                <w:rPr>
                  <w:rFonts w:hint="eastAsia" w:eastAsiaTheme="minorEastAsia"/>
                  <w:bCs/>
                  <w:lang w:val="en-US" w:eastAsia="zh-CN"/>
                </w:rPr>
                <w:t>o</w:t>
              </w:r>
            </w:ins>
            <w:ins w:id="3890" w:author="ZTE-Chenchen" w:date="2022-08-18T12:14:04Z">
              <w:r>
                <w:rPr>
                  <w:rFonts w:hint="eastAsia" w:eastAsiaTheme="minorEastAsia"/>
                  <w:bCs/>
                  <w:lang w:val="en-US" w:eastAsia="zh-CN"/>
                </w:rPr>
                <w:t xml:space="preserve">sal 1 </w:t>
              </w:r>
            </w:ins>
            <w:ins w:id="3891" w:author="ZTE-Chenchen" w:date="2022-08-18T12:14:05Z">
              <w:r>
                <w:rPr>
                  <w:rFonts w:hint="eastAsia" w:eastAsiaTheme="minorEastAsia"/>
                  <w:bCs/>
                  <w:lang w:val="en-US" w:eastAsia="zh-CN"/>
                </w:rPr>
                <w:t xml:space="preserve">is </w:t>
              </w:r>
            </w:ins>
            <w:ins w:id="3892" w:author="ZTE-Chenchen" w:date="2022-08-18T12:14:11Z">
              <w:r>
                <w:rPr>
                  <w:rFonts w:hint="eastAsia" w:eastAsiaTheme="minorEastAsia"/>
                  <w:bCs/>
                  <w:lang w:val="en-US" w:eastAsia="zh-CN"/>
                </w:rPr>
                <w:t>f</w:t>
              </w:r>
            </w:ins>
            <w:ins w:id="3893" w:author="ZTE-Chenchen" w:date="2022-08-18T12:14:12Z">
              <w:r>
                <w:rPr>
                  <w:rFonts w:hint="eastAsia" w:eastAsiaTheme="minorEastAsia"/>
                  <w:bCs/>
                  <w:lang w:val="en-US" w:eastAsia="zh-CN"/>
                </w:rPr>
                <w:t>ine.</w:t>
              </w:r>
            </w:ins>
          </w:p>
        </w:tc>
      </w:tr>
    </w:tbl>
    <w:p>
      <w:pPr>
        <w:spacing w:after="120"/>
        <w:rPr>
          <w:rFonts w:eastAsiaTheme="minorEastAsia"/>
          <w:lang w:val="en-US" w:eastAsia="zh-CN"/>
        </w:rPr>
      </w:pPr>
    </w:p>
    <w:p>
      <w:pPr>
        <w:spacing w:after="120"/>
        <w:rPr>
          <w:lang w:val="en-US" w:eastAsia="zh-CN"/>
        </w:rPr>
      </w:pPr>
    </w:p>
    <w:p>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Just inform RAN1 about the current status in RAN4.</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3894" w:author="Li, Hua" w:date="2022-08-11T23:12:00Z">
        <w:r>
          <w:rPr>
            <w:rFonts w:eastAsiaTheme="minorEastAsia"/>
            <w:lang w:val="en-US" w:eastAsia="zh-CN"/>
          </w:rPr>
          <w:t xml:space="preserve"> in RAN4</w:t>
        </w:r>
      </w:ins>
      <w:r>
        <w:rPr>
          <w:rFonts w:eastAsiaTheme="minorEastAsia"/>
          <w:lang w:val="en-US" w:eastAsia="zh-CN"/>
        </w:rPr>
        <w:t>.</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3895" w:author="Li, Hua" w:date="2022-08-11T23:12:00Z">
        <w:r>
          <w:rPr>
            <w:rFonts w:eastAsiaTheme="minorEastAsia"/>
            <w:lang w:val="en-US" w:eastAsia="zh-CN"/>
          </w:rPr>
          <w:t xml:space="preserve"> in RAN4</w:t>
        </w:r>
      </w:ins>
      <w:r>
        <w:rPr>
          <w:rFonts w:eastAsiaTheme="minorEastAsia"/>
          <w:lang w:val="en-US" w:eastAsia="zh-CN"/>
        </w:rPr>
        <w:t xml:space="preserve">. </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3896" w:author="Li, Hua" w:date="2022-08-11T23:12:00Z">
        <w:r>
          <w:rPr>
            <w:rFonts w:eastAsiaTheme="minorEastAsia"/>
            <w:lang w:val="en-US" w:eastAsia="zh-CN"/>
          </w:rPr>
          <w:t xml:space="preserve"> in RAN4</w:t>
        </w:r>
      </w:ins>
      <w:r>
        <w:rPr>
          <w:rFonts w:eastAsiaTheme="minorEastAsia"/>
          <w:lang w:val="en-US" w:eastAsia="zh-CN"/>
        </w:rPr>
        <w:t>.</w:t>
      </w:r>
    </w:p>
    <w:p>
      <w:pPr>
        <w:pStyle w:val="149"/>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firstLineChars="0"/>
        <w:textAlignment w:val="auto"/>
        <w:rPr>
          <w:ins w:id="3897" w:author="Li, Hua" w:date="2022-08-16T17:54:00Z"/>
          <w:rFonts w:eastAsiaTheme="minorEastAsia"/>
          <w:lang w:val="en-US" w:eastAsia="zh-CN"/>
        </w:rPr>
      </w:pPr>
      <w:ins w:id="3898" w:author="Li, Hua" w:date="2022-08-16T17:54:00Z">
        <w:r>
          <w:rPr>
            <w:rFonts w:eastAsiaTheme="minorEastAsia"/>
            <w:lang w:val="en-US" w:eastAsia="zh-CN"/>
          </w:rPr>
          <w:t>First align the scenario in issue 2-6-1. If align, then collect companies’ view for these proposals</w:t>
        </w:r>
      </w:ins>
      <w:ins w:id="3899" w:author="Li, Hua" w:date="2022-08-16T17:55:00Z">
        <w:r>
          <w:rPr>
            <w:rFonts w:eastAsiaTheme="minorEastAsia"/>
            <w:lang w:val="en-US" w:eastAsia="zh-CN"/>
          </w:rPr>
          <w: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00" w:author="Li, Hua" w:date="2022-08-16T21:07: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3901" w:author="Li, Hua" w:date="2022-08-16T21:08:00Z">
              <w:r>
                <w:rPr>
                  <w:rFonts w:eastAsia="游明朝"/>
                  <w:bCs/>
                  <w:lang w:val="en-US" w:eastAsia="ja-JP"/>
                </w:rPr>
                <w:t xml:space="preserve">Prefer proposal 2 or 4. </w:t>
              </w:r>
            </w:ins>
            <w:ins w:id="3902" w:author="Li, Hua" w:date="2022-08-16T21:07:00Z">
              <w:r>
                <w:rPr>
                  <w:rFonts w:eastAsia="游明朝"/>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3" w:author="vivo-Yanliang SUN" w:date="2022-08-17T17:42:00Z"/>
        </w:trPr>
        <w:tc>
          <w:tcPr>
            <w:tcW w:w="1236" w:type="dxa"/>
          </w:tcPr>
          <w:p>
            <w:pPr>
              <w:overflowPunct w:val="0"/>
              <w:autoSpaceDE w:val="0"/>
              <w:autoSpaceDN w:val="0"/>
              <w:adjustRightInd w:val="0"/>
              <w:spacing w:after="120"/>
              <w:textAlignment w:val="baseline"/>
              <w:rPr>
                <w:ins w:id="3904" w:author="vivo-Yanliang SUN" w:date="2022-08-17T17:42:00Z"/>
                <w:rFonts w:eastAsiaTheme="minorEastAsia"/>
                <w:color w:val="0070C0"/>
                <w:lang w:val="en-US" w:eastAsia="zh-CN"/>
              </w:rPr>
            </w:pPr>
            <w:ins w:id="3905" w:author="vivo-Yanliang SUN" w:date="2022-08-17T17:42:00Z">
              <w:r>
                <w:rPr>
                  <w:rFonts w:hint="eastAsia" w:eastAsiaTheme="minorEastAsia"/>
                  <w:color w:val="0070C0"/>
                  <w:lang w:val="en-US" w:eastAsia="zh-CN"/>
                </w:rPr>
                <w:t>v</w:t>
              </w:r>
            </w:ins>
            <w:ins w:id="3906" w:author="vivo-Yanliang SUN" w:date="2022-08-17T17:42:00Z">
              <w:r>
                <w:rPr>
                  <w:rFonts w:eastAsiaTheme="minorEastAsia"/>
                  <w:color w:val="0070C0"/>
                  <w:lang w:val="en-US" w:eastAsia="zh-CN"/>
                </w:rPr>
                <w:t>ivo</w:t>
              </w:r>
            </w:ins>
          </w:p>
        </w:tc>
        <w:tc>
          <w:tcPr>
            <w:tcW w:w="8393" w:type="dxa"/>
          </w:tcPr>
          <w:p>
            <w:pPr>
              <w:overflowPunct w:val="0"/>
              <w:autoSpaceDE w:val="0"/>
              <w:autoSpaceDN w:val="0"/>
              <w:adjustRightInd w:val="0"/>
              <w:spacing w:after="120"/>
              <w:textAlignment w:val="baseline"/>
              <w:rPr>
                <w:ins w:id="3907" w:author="vivo-Yanliang SUN" w:date="2022-08-17T17:42:00Z"/>
                <w:rFonts w:eastAsia="游明朝"/>
                <w:bCs/>
                <w:lang w:val="en-US" w:eastAsia="ja-JP"/>
              </w:rPr>
            </w:pPr>
            <w:ins w:id="3908" w:author="vivo-Yanliang SUN" w:date="2022-08-17T17:42:00Z">
              <w:r>
                <w:rPr>
                  <w:rFonts w:hint="eastAsia" w:eastAsiaTheme="minorEastAsia"/>
                  <w:bCs/>
                  <w:lang w:val="en-US" w:eastAsia="zh-CN"/>
                </w:rPr>
                <w:t>W</w:t>
              </w:r>
            </w:ins>
            <w:ins w:id="3909" w:author="vivo-Yanliang SUN" w:date="2022-08-17T17:42:00Z">
              <w:r>
                <w:rPr>
                  <w:rFonts w:eastAsiaTheme="minorEastAsia"/>
                  <w:bCs/>
                  <w:lang w:val="en-US" w:eastAsia="zh-CN"/>
                </w:rPr>
                <w:t xml:space="preserve">e support P2, P3.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10" w:author="CK Yang (楊智凱)" w:date="2022-08-18T01:31:00Z">
              <w:r>
                <w:rPr>
                  <w:rFonts w:hint="eastAsia" w:eastAsia="PMingLiU"/>
                  <w:color w:val="0070C0"/>
                  <w:lang w:val="en-US" w:eastAsia="zh-TW"/>
                </w:rPr>
                <w:t>M</w:t>
              </w:r>
            </w:ins>
            <w:ins w:id="3911" w:author="CK Yang (楊智凱)" w:date="2022-08-18T01:31: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912"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3" w:author="Ericsson, Venkat" w:date="2022-08-17T22:50:00Z"/>
        </w:trPr>
        <w:tc>
          <w:tcPr>
            <w:tcW w:w="1236" w:type="dxa"/>
          </w:tcPr>
          <w:p>
            <w:pPr>
              <w:overflowPunct w:val="0"/>
              <w:autoSpaceDE w:val="0"/>
              <w:autoSpaceDN w:val="0"/>
              <w:adjustRightInd w:val="0"/>
              <w:spacing w:after="120"/>
              <w:textAlignment w:val="baseline"/>
              <w:rPr>
                <w:ins w:id="3914" w:author="Ericsson, Venkat" w:date="2022-08-17T22:50:00Z"/>
                <w:rFonts w:eastAsia="PMingLiU"/>
                <w:color w:val="0070C0"/>
                <w:lang w:val="en-US" w:eastAsia="zh-TW"/>
              </w:rPr>
            </w:pPr>
            <w:ins w:id="3915" w:author="Ericsson, Venkat" w:date="2022-08-17T22:50: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916" w:author="Ericsson, Venkat" w:date="2022-08-17T22:50:00Z"/>
                <w:rFonts w:eastAsia="PMingLiU"/>
                <w:color w:val="0070C0"/>
                <w:lang w:val="en-US" w:eastAsia="zh-TW"/>
              </w:rPr>
            </w:pPr>
            <w:ins w:id="3917"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18" w:author="ZTE-Chenchen" w:date="2022-08-18T12:16:54Z"/>
        </w:trPr>
        <w:tc>
          <w:tcPr>
            <w:tcW w:w="1236" w:type="dxa"/>
          </w:tcPr>
          <w:p>
            <w:pPr>
              <w:overflowPunct w:val="0"/>
              <w:autoSpaceDE w:val="0"/>
              <w:autoSpaceDN w:val="0"/>
              <w:adjustRightInd w:val="0"/>
              <w:spacing w:after="120"/>
              <w:textAlignment w:val="baseline"/>
              <w:rPr>
                <w:ins w:id="3919" w:author="ZTE-Chenchen" w:date="2022-08-18T12:16:54Z"/>
                <w:rFonts w:hint="default" w:eastAsiaTheme="minorEastAsia"/>
                <w:color w:val="0070C0"/>
                <w:lang w:val="en-US" w:eastAsia="zh-CN"/>
              </w:rPr>
            </w:pPr>
            <w:ins w:id="3920" w:author="ZTE-Chenchen" w:date="2022-08-18T12:17:30Z">
              <w:r>
                <w:rPr>
                  <w:rFonts w:hint="eastAsia" w:eastAsiaTheme="minorEastAsia"/>
                  <w:color w:val="0070C0"/>
                  <w:lang w:val="en-US" w:eastAsia="zh-CN"/>
                </w:rPr>
                <w:t>Z</w:t>
              </w:r>
            </w:ins>
            <w:ins w:id="3921" w:author="ZTE-Chenchen" w:date="2022-08-18T12:17:31Z">
              <w:r>
                <w:rPr>
                  <w:rFonts w:hint="eastAsia" w:eastAsiaTheme="minorEastAsia"/>
                  <w:color w:val="0070C0"/>
                  <w:lang w:val="en-US" w:eastAsia="zh-CN"/>
                </w:rPr>
                <w:t>TE</w:t>
              </w:r>
            </w:ins>
          </w:p>
        </w:tc>
        <w:tc>
          <w:tcPr>
            <w:tcW w:w="8393" w:type="dxa"/>
          </w:tcPr>
          <w:p>
            <w:pPr>
              <w:overflowPunct w:val="0"/>
              <w:autoSpaceDE w:val="0"/>
              <w:autoSpaceDN w:val="0"/>
              <w:adjustRightInd w:val="0"/>
              <w:spacing w:after="120"/>
              <w:textAlignment w:val="baseline"/>
              <w:rPr>
                <w:ins w:id="3922" w:author="ZTE-Chenchen" w:date="2022-08-18T12:16:54Z"/>
                <w:rFonts w:hint="default" w:eastAsiaTheme="minorEastAsia"/>
                <w:color w:val="0070C0"/>
                <w:lang w:val="en-US" w:eastAsia="zh-CN"/>
              </w:rPr>
            </w:pPr>
            <w:ins w:id="3923" w:author="ZTE-Chenchen" w:date="2022-08-18T12:19:32Z">
              <w:r>
                <w:rPr>
                  <w:rFonts w:hint="eastAsia" w:eastAsiaTheme="minorEastAsia"/>
                  <w:color w:val="0070C0"/>
                  <w:lang w:val="en-US" w:eastAsia="zh-CN"/>
                </w:rPr>
                <w:t>Per</w:t>
              </w:r>
            </w:ins>
            <w:ins w:id="3924" w:author="ZTE-Chenchen" w:date="2022-08-18T12:19:33Z">
              <w:r>
                <w:rPr>
                  <w:rFonts w:hint="eastAsia" w:eastAsiaTheme="minorEastAsia"/>
                  <w:color w:val="0070C0"/>
                  <w:lang w:val="en-US" w:eastAsia="zh-CN"/>
                </w:rPr>
                <w:t>haps</w:t>
              </w:r>
            </w:ins>
            <w:ins w:id="3925" w:author="ZTE-Chenchen" w:date="2022-08-18T12:18:12Z">
              <w:r>
                <w:rPr>
                  <w:rFonts w:hint="eastAsia" w:eastAsiaTheme="minorEastAsia"/>
                  <w:color w:val="0070C0"/>
                  <w:lang w:val="en-US" w:eastAsia="zh-CN"/>
                </w:rPr>
                <w:t xml:space="preserve"> </w:t>
              </w:r>
            </w:ins>
            <w:ins w:id="3926" w:author="ZTE-Chenchen" w:date="2022-08-18T12:18:13Z">
              <w:r>
                <w:rPr>
                  <w:rFonts w:hint="eastAsia" w:eastAsiaTheme="minorEastAsia"/>
                  <w:color w:val="0070C0"/>
                  <w:lang w:val="en-US" w:eastAsia="zh-CN"/>
                </w:rPr>
                <w:t>P</w:t>
              </w:r>
            </w:ins>
            <w:ins w:id="3927" w:author="ZTE-Chenchen" w:date="2022-08-18T12:18:14Z">
              <w:r>
                <w:rPr>
                  <w:rFonts w:hint="eastAsia" w:eastAsiaTheme="minorEastAsia"/>
                  <w:color w:val="0070C0"/>
                  <w:lang w:val="en-US" w:eastAsia="zh-CN"/>
                </w:rPr>
                <w:t>ropo</w:t>
              </w:r>
            </w:ins>
            <w:ins w:id="3928" w:author="ZTE-Chenchen" w:date="2022-08-18T12:18:15Z">
              <w:r>
                <w:rPr>
                  <w:rFonts w:hint="eastAsia" w:eastAsiaTheme="minorEastAsia"/>
                  <w:color w:val="0070C0"/>
                  <w:lang w:val="en-US" w:eastAsia="zh-CN"/>
                </w:rPr>
                <w:t xml:space="preserve">sal 1 </w:t>
              </w:r>
            </w:ins>
            <w:ins w:id="3929" w:author="ZTE-Chenchen" w:date="2022-08-18T12:18:16Z">
              <w:r>
                <w:rPr>
                  <w:rFonts w:hint="eastAsia" w:eastAsiaTheme="minorEastAsia"/>
                  <w:color w:val="0070C0"/>
                  <w:lang w:val="en-US" w:eastAsia="zh-CN"/>
                </w:rPr>
                <w:t xml:space="preserve">is </w:t>
              </w:r>
            </w:ins>
            <w:ins w:id="3930" w:author="ZTE-Chenchen" w:date="2022-08-18T12:18:17Z">
              <w:r>
                <w:rPr>
                  <w:rFonts w:hint="eastAsia" w:eastAsiaTheme="minorEastAsia"/>
                  <w:color w:val="0070C0"/>
                  <w:lang w:val="en-US" w:eastAsia="zh-CN"/>
                </w:rPr>
                <w:t>th</w:t>
              </w:r>
            </w:ins>
            <w:ins w:id="3931" w:author="ZTE-Chenchen" w:date="2022-08-18T12:18:18Z">
              <w:r>
                <w:rPr>
                  <w:rFonts w:hint="eastAsia" w:eastAsiaTheme="minorEastAsia"/>
                  <w:color w:val="0070C0"/>
                  <w:lang w:val="en-US" w:eastAsia="zh-CN"/>
                </w:rPr>
                <w:t xml:space="preserve">e </w:t>
              </w:r>
            </w:ins>
            <w:ins w:id="3932" w:author="ZTE-Chenchen" w:date="2022-08-18T12:18:19Z">
              <w:r>
                <w:rPr>
                  <w:rFonts w:hint="eastAsia" w:eastAsiaTheme="minorEastAsia"/>
                  <w:color w:val="0070C0"/>
                  <w:lang w:val="en-US" w:eastAsia="zh-CN"/>
                </w:rPr>
                <w:t xml:space="preserve">most </w:t>
              </w:r>
            </w:ins>
            <w:ins w:id="3933" w:author="ZTE-Chenchen" w:date="2022-08-18T12:20:13Z">
              <w:r>
                <w:rPr>
                  <w:rFonts w:hint="eastAsia" w:eastAsiaTheme="minorEastAsia"/>
                  <w:color w:val="0070C0"/>
                  <w:lang w:val="en-US" w:eastAsia="zh-CN"/>
                </w:rPr>
                <w:t>con</w:t>
              </w:r>
            </w:ins>
            <w:ins w:id="3934" w:author="ZTE-Chenchen" w:date="2022-08-18T12:20:14Z">
              <w:r>
                <w:rPr>
                  <w:rFonts w:hint="eastAsia" w:eastAsiaTheme="minorEastAsia"/>
                  <w:color w:val="0070C0"/>
                  <w:lang w:val="en-US" w:eastAsia="zh-CN"/>
                </w:rPr>
                <w:t>serv</w:t>
              </w:r>
            </w:ins>
            <w:ins w:id="3935" w:author="ZTE-Chenchen" w:date="2022-08-18T12:20:15Z">
              <w:r>
                <w:rPr>
                  <w:rFonts w:hint="eastAsia" w:eastAsiaTheme="minorEastAsia"/>
                  <w:color w:val="0070C0"/>
                  <w:lang w:val="en-US" w:eastAsia="zh-CN"/>
                </w:rPr>
                <w:t xml:space="preserve">ative </w:t>
              </w:r>
            </w:ins>
            <w:ins w:id="3936" w:author="ZTE-Chenchen" w:date="2022-08-18T12:18:42Z">
              <w:r>
                <w:rPr>
                  <w:rFonts w:hint="eastAsia" w:eastAsiaTheme="minorEastAsia"/>
                  <w:color w:val="0070C0"/>
                  <w:lang w:val="en-US" w:eastAsia="zh-CN"/>
                </w:rPr>
                <w:t>r</w:t>
              </w:r>
            </w:ins>
            <w:ins w:id="3937" w:author="ZTE-Chenchen" w:date="2022-08-18T12:18:43Z">
              <w:r>
                <w:rPr>
                  <w:rFonts w:hint="eastAsia" w:eastAsiaTheme="minorEastAsia"/>
                  <w:color w:val="0070C0"/>
                  <w:lang w:val="en-US" w:eastAsia="zh-CN"/>
                </w:rPr>
                <w:t>eply.</w:t>
              </w:r>
            </w:ins>
            <w:ins w:id="3938" w:author="ZTE-Chenchen" w:date="2022-08-18T12:18:46Z">
              <w:r>
                <w:rPr>
                  <w:rFonts w:hint="eastAsia" w:eastAsiaTheme="minorEastAsia"/>
                  <w:color w:val="0070C0"/>
                  <w:lang w:val="en-US" w:eastAsia="zh-CN"/>
                </w:rPr>
                <w:t xml:space="preserve"> </w:t>
              </w:r>
            </w:ins>
            <w:ins w:id="3939" w:author="ZTE-Chenchen" w:date="2022-08-18T12:18:53Z">
              <w:r>
                <w:rPr>
                  <w:rFonts w:hint="eastAsia" w:eastAsiaTheme="minorEastAsia"/>
                  <w:color w:val="0070C0"/>
                  <w:lang w:val="en-US" w:eastAsia="zh-CN"/>
                </w:rPr>
                <w:t>A</w:t>
              </w:r>
            </w:ins>
            <w:ins w:id="3940" w:author="ZTE-Chenchen" w:date="2022-08-18T12:18:54Z">
              <w:r>
                <w:rPr>
                  <w:rFonts w:hint="eastAsia" w:eastAsiaTheme="minorEastAsia"/>
                  <w:color w:val="0070C0"/>
                  <w:lang w:val="en-US" w:eastAsia="zh-CN"/>
                </w:rPr>
                <w:t xml:space="preserve">bout </w:t>
              </w:r>
            </w:ins>
            <w:ins w:id="3941" w:author="ZTE-Chenchen" w:date="2022-08-18T12:18:56Z">
              <w:r>
                <w:rPr>
                  <w:rFonts w:hint="eastAsia" w:eastAsiaTheme="minorEastAsia"/>
                  <w:color w:val="0070C0"/>
                  <w:lang w:val="en-US" w:eastAsia="zh-CN"/>
                </w:rPr>
                <w:t xml:space="preserve">the </w:t>
              </w:r>
            </w:ins>
            <w:ins w:id="3942" w:author="ZTE-Chenchen" w:date="2022-08-18T12:18:57Z">
              <w:r>
                <w:rPr>
                  <w:rFonts w:hint="eastAsia" w:eastAsiaTheme="minorEastAsia"/>
                  <w:color w:val="0070C0"/>
                  <w:lang w:val="en-US" w:eastAsia="zh-CN"/>
                </w:rPr>
                <w:t>nec</w:t>
              </w:r>
            </w:ins>
            <w:ins w:id="3943" w:author="ZTE-Chenchen" w:date="2022-08-18T12:18:58Z">
              <w:r>
                <w:rPr>
                  <w:rFonts w:hint="eastAsia" w:eastAsiaTheme="minorEastAsia"/>
                  <w:color w:val="0070C0"/>
                  <w:lang w:val="en-US" w:eastAsia="zh-CN"/>
                </w:rPr>
                <w:t>e</w:t>
              </w:r>
            </w:ins>
            <w:ins w:id="3944" w:author="ZTE-Chenchen" w:date="2022-08-18T12:19:00Z">
              <w:r>
                <w:rPr>
                  <w:rFonts w:hint="eastAsia" w:eastAsiaTheme="minorEastAsia"/>
                  <w:color w:val="0070C0"/>
                  <w:lang w:val="en-US" w:eastAsia="zh-CN"/>
                </w:rPr>
                <w:t>s</w:t>
              </w:r>
            </w:ins>
            <w:ins w:id="3945" w:author="ZTE-Chenchen" w:date="2022-08-18T12:19:01Z">
              <w:r>
                <w:rPr>
                  <w:rFonts w:hint="eastAsia" w:eastAsiaTheme="minorEastAsia"/>
                  <w:color w:val="0070C0"/>
                  <w:lang w:val="en-US" w:eastAsia="zh-CN"/>
                </w:rPr>
                <w:t>s</w:t>
              </w:r>
            </w:ins>
            <w:ins w:id="3946" w:author="ZTE-Chenchen" w:date="2022-08-18T12:19:02Z">
              <w:r>
                <w:rPr>
                  <w:rFonts w:hint="eastAsia" w:eastAsiaTheme="minorEastAsia"/>
                  <w:color w:val="0070C0"/>
                  <w:lang w:val="en-US" w:eastAsia="zh-CN"/>
                </w:rPr>
                <w:t xml:space="preserve">ity </w:t>
              </w:r>
            </w:ins>
            <w:ins w:id="3947" w:author="ZTE-Chenchen" w:date="2022-08-18T12:19:03Z">
              <w:r>
                <w:rPr>
                  <w:rFonts w:hint="eastAsia" w:eastAsiaTheme="minorEastAsia"/>
                  <w:color w:val="0070C0"/>
                  <w:lang w:val="en-US" w:eastAsia="zh-CN"/>
                </w:rPr>
                <w:t xml:space="preserve">of </w:t>
              </w:r>
            </w:ins>
            <w:ins w:id="3948" w:author="ZTE-Chenchen" w:date="2022-08-18T12:19:04Z">
              <w:r>
                <w:rPr>
                  <w:rFonts w:hint="eastAsia" w:eastAsiaTheme="minorEastAsia"/>
                  <w:color w:val="0070C0"/>
                  <w:lang w:val="en-US" w:eastAsia="zh-CN"/>
                </w:rPr>
                <w:t>P</w:t>
              </w:r>
            </w:ins>
            <w:ins w:id="3949" w:author="ZTE-Chenchen" w:date="2022-08-18T12:19:05Z">
              <w:r>
                <w:rPr>
                  <w:rFonts w:hint="eastAsia" w:eastAsiaTheme="minorEastAsia"/>
                  <w:color w:val="0070C0"/>
                  <w:lang w:val="en-US" w:eastAsia="zh-CN"/>
                </w:rPr>
                <w:t>r</w:t>
              </w:r>
            </w:ins>
            <w:ins w:id="3950" w:author="ZTE-Chenchen" w:date="2022-08-18T12:19:06Z">
              <w:r>
                <w:rPr>
                  <w:rFonts w:hint="eastAsia" w:eastAsiaTheme="minorEastAsia"/>
                  <w:color w:val="0070C0"/>
                  <w:lang w:val="en-US" w:eastAsia="zh-CN"/>
                </w:rPr>
                <w:t>op</w:t>
              </w:r>
            </w:ins>
            <w:ins w:id="3951" w:author="ZTE-Chenchen" w:date="2022-08-18T12:19:07Z">
              <w:r>
                <w:rPr>
                  <w:rFonts w:hint="eastAsia" w:eastAsiaTheme="minorEastAsia"/>
                  <w:color w:val="0070C0"/>
                  <w:lang w:val="en-US" w:eastAsia="zh-CN"/>
                </w:rPr>
                <w:t>osal 2</w:t>
              </w:r>
            </w:ins>
            <w:ins w:id="3952" w:author="ZTE-Chenchen" w:date="2022-08-18T12:19:08Z">
              <w:r>
                <w:rPr>
                  <w:rFonts w:hint="eastAsia" w:eastAsiaTheme="minorEastAsia"/>
                  <w:color w:val="0070C0"/>
                  <w:lang w:val="en-US" w:eastAsia="zh-CN"/>
                </w:rPr>
                <w:t xml:space="preserve">, 3, </w:t>
              </w:r>
            </w:ins>
            <w:ins w:id="3953" w:author="ZTE-Chenchen" w:date="2022-08-18T12:19:09Z">
              <w:r>
                <w:rPr>
                  <w:rFonts w:hint="eastAsia" w:eastAsiaTheme="minorEastAsia"/>
                  <w:color w:val="0070C0"/>
                  <w:lang w:val="en-US" w:eastAsia="zh-CN"/>
                </w:rPr>
                <w:t>4,</w:t>
              </w:r>
            </w:ins>
            <w:ins w:id="3954" w:author="ZTE-Chenchen" w:date="2022-08-18T12:19:10Z">
              <w:r>
                <w:rPr>
                  <w:rFonts w:hint="eastAsia" w:eastAsiaTheme="minorEastAsia"/>
                  <w:color w:val="0070C0"/>
                  <w:lang w:val="en-US" w:eastAsia="zh-CN"/>
                </w:rPr>
                <w:t xml:space="preserve"> </w:t>
              </w:r>
            </w:ins>
            <w:ins w:id="3955" w:author="ZTE-Chenchen" w:date="2022-08-18T12:19:14Z">
              <w:r>
                <w:rPr>
                  <w:rFonts w:hint="eastAsia" w:eastAsiaTheme="minorEastAsia"/>
                  <w:color w:val="0070C0"/>
                  <w:lang w:val="en-US" w:eastAsia="zh-CN"/>
                </w:rPr>
                <w:t>we</w:t>
              </w:r>
            </w:ins>
            <w:ins w:id="3956" w:author="ZTE-Chenchen" w:date="2022-08-18T12:19:15Z">
              <w:r>
                <w:rPr>
                  <w:rFonts w:hint="eastAsia" w:eastAsiaTheme="minorEastAsia"/>
                  <w:color w:val="0070C0"/>
                  <w:lang w:val="en-US" w:eastAsia="zh-CN"/>
                </w:rPr>
                <w:t xml:space="preserve"> are </w:t>
              </w:r>
            </w:ins>
            <w:ins w:id="3957" w:author="ZTE-Chenchen" w:date="2022-08-18T12:19:16Z">
              <w:r>
                <w:rPr>
                  <w:rFonts w:hint="eastAsia" w:eastAsiaTheme="minorEastAsia"/>
                  <w:color w:val="0070C0"/>
                  <w:lang w:val="en-US" w:eastAsia="zh-CN"/>
                </w:rPr>
                <w:t>o</w:t>
              </w:r>
            </w:ins>
            <w:ins w:id="3958" w:author="ZTE-Chenchen" w:date="2022-08-18T12:19:17Z">
              <w:r>
                <w:rPr>
                  <w:rFonts w:hint="eastAsia" w:eastAsiaTheme="minorEastAsia"/>
                  <w:color w:val="0070C0"/>
                  <w:lang w:val="en-US" w:eastAsia="zh-CN"/>
                </w:rPr>
                <w:t>p</w:t>
              </w:r>
            </w:ins>
            <w:ins w:id="3959" w:author="ZTE-Chenchen" w:date="2022-08-18T12:19:18Z">
              <w:r>
                <w:rPr>
                  <w:rFonts w:hint="eastAsia" w:eastAsiaTheme="minorEastAsia"/>
                  <w:color w:val="0070C0"/>
                  <w:lang w:val="en-US" w:eastAsia="zh-CN"/>
                </w:rPr>
                <w:t>en to di</w:t>
              </w:r>
            </w:ins>
            <w:ins w:id="3960" w:author="ZTE-Chenchen" w:date="2022-08-18T12:19:19Z">
              <w:r>
                <w:rPr>
                  <w:rFonts w:hint="eastAsia" w:eastAsiaTheme="minorEastAsia"/>
                  <w:color w:val="0070C0"/>
                  <w:lang w:val="en-US" w:eastAsia="zh-CN"/>
                </w:rPr>
                <w:t>scuss.</w:t>
              </w:r>
            </w:ins>
            <w:bookmarkStart w:id="0" w:name="_GoBack"/>
            <w:bookmarkEnd w:id="0"/>
          </w:p>
        </w:tc>
      </w:tr>
    </w:tbl>
    <w:p>
      <w:pPr>
        <w:rPr>
          <w:lang w:val="en-US" w:eastAsia="zh-CN"/>
        </w:rPr>
      </w:pPr>
    </w:p>
    <w:p>
      <w:pPr>
        <w:pStyle w:val="3"/>
      </w:pPr>
      <w:r>
        <w:t xml:space="preserve">Companies views’ collection for 1st round </w:t>
      </w:r>
    </w:p>
    <w:p>
      <w:pPr>
        <w:pStyle w:val="4"/>
      </w:pPr>
      <w: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"https://www.3gpp.org/ftp/TSG_RAN/WG4_Radio/TSGR4_104-e/Docs/R4-2211860.zip" </w:instrText>
            </w:r>
            <w:r>
              <w:fldChar w:fldCharType="separate"/>
            </w:r>
            <w:r>
              <w:rPr>
                <w:rFonts w:ascii="Arial" w:hAnsi="Arial" w:eastAsia="Times New Roman" w:cs="Arial"/>
                <w:b/>
                <w:bCs/>
                <w:color w:val="0000FF"/>
                <w:sz w:val="16"/>
                <w:szCs w:val="16"/>
                <w:u w:val="single"/>
                <w:lang w:val="en-US" w:eastAsia="zh-CN"/>
              </w:rPr>
              <w:t>R4-2211860</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sz w:val="16"/>
                <w:szCs w:val="16"/>
                <w:lang w:val="en-US"/>
              </w:rPr>
            </w:pPr>
            <w:r>
              <w:rPr>
                <w:rFonts w:ascii="Arial" w:hAnsi="Arial" w:eastAsia="Times New Roman" w:cs="Arial"/>
                <w:sz w:val="16"/>
                <w:szCs w:val="16"/>
                <w:lang w:val="en-US"/>
              </w:rPr>
              <w:t>Apple</w:t>
            </w:r>
          </w:p>
          <w:p>
            <w:pPr>
              <w:overflowPunct w:val="0"/>
              <w:autoSpaceDE w:val="0"/>
              <w:autoSpaceDN w:val="0"/>
              <w:adjustRightInd w:val="0"/>
              <w:spacing w:after="120"/>
              <w:textAlignment w:val="baseline"/>
              <w:rPr>
                <w:rFonts w:eastAsiaTheme="minorEastAsia"/>
                <w:bCs/>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for inter-cell beam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61" w:author="Li, Hua" w:date="2022-08-16T21:12:00Z">
              <w:r>
                <w:rPr>
                  <w:rFonts w:eastAsiaTheme="minorEastAsia"/>
                  <w:color w:val="0070C0"/>
                  <w:lang w:val="en-US" w:eastAsia="zh-CN"/>
                </w:rPr>
                <w:t>depends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sz w:val="16"/>
                <w:szCs w:val="16"/>
                <w:lang w:val="en-US"/>
              </w:rPr>
            </w:pPr>
            <w:r>
              <w:fldChar w:fldCharType="begin"/>
            </w:r>
            <w:r>
              <w:instrText xml:space="preserve"> HYPERLINK "https://www.3gpp.org/ftp/TSG_RAN/WG4_Radio/TSGR4_104-e/Docs/R4-2212128.zip" </w:instrText>
            </w:r>
            <w:r>
              <w:fldChar w:fldCharType="separate"/>
            </w:r>
            <w:r>
              <w:rPr>
                <w:rFonts w:ascii="Arial" w:hAnsi="Arial" w:eastAsia="Times New Roman" w:cs="Arial"/>
                <w:b/>
                <w:bCs/>
                <w:color w:val="0000FF"/>
                <w:sz w:val="16"/>
                <w:szCs w:val="16"/>
                <w:u w:val="single"/>
                <w:lang w:val="en-US" w:eastAsia="zh-CN"/>
              </w:rPr>
              <w:t>R4-2212128</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Style w:val="55"/>
                <w:rFonts w:ascii="Arial" w:hAnsi="Arial" w:eastAsia="游明朝" w:cs="Arial"/>
                <w:sz w:val="16"/>
                <w:szCs w:val="16"/>
                <w:lang w:val="en-US"/>
              </w:rPr>
            </w:pPr>
            <w:r>
              <w:rPr>
                <w:rFonts w:ascii="Arial" w:hAnsi="Arial" w:eastAsia="Times New Roman" w:cs="Arial"/>
                <w:sz w:val="16"/>
                <w:szCs w:val="16"/>
                <w:lang w:val="en-US"/>
              </w:rPr>
              <w:t>Intel</w:t>
            </w:r>
            <w:r>
              <w:rPr>
                <w:rFonts w:eastAsia="游明朝"/>
                <w:lang w:val="en-US"/>
              </w:rPr>
              <w:t xml:space="preserve"> </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for Update of sharing factor for SSB based L1-RSRP for serving cell and cell with different PCI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62" w:author="Li, Hua" w:date="2022-08-16T21:13:00Z">
              <w:r>
                <w:rPr>
                  <w:rFonts w:eastAsiaTheme="minorEastAsia"/>
                  <w:color w:val="0070C0"/>
                  <w:lang w:val="en-US" w:eastAsia="zh-CN"/>
                </w:rPr>
                <w:t>depends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"https://www.3gpp.org/ftp/TSG_RAN/WG4_Radio/TSGR4_104-e/Docs/R4-2212521.zip" </w:instrText>
            </w:r>
            <w:r>
              <w:fldChar w:fldCharType="separate"/>
            </w:r>
            <w:r>
              <w:rPr>
                <w:rFonts w:ascii="Arial" w:hAnsi="Arial" w:eastAsia="Times New Roman" w:cs="Arial"/>
                <w:b/>
                <w:bCs/>
                <w:color w:val="0000FF"/>
                <w:sz w:val="16"/>
                <w:szCs w:val="16"/>
                <w:u w:val="single"/>
                <w:lang w:val="en-US" w:eastAsia="zh-CN"/>
              </w:rPr>
              <w:t>R4-2212521</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eastAsia="zh-CN"/>
              </w:rPr>
              <w:t>MediaTek Inc.</w:t>
            </w: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scheduling availability for inter cell beam management</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63" w:author="CK Yang (楊智凱)" w:date="2022-08-18T01:31:00Z">
              <w:r>
                <w:rPr>
                  <w:rFonts w:eastAsia="PMingLiU"/>
                  <w:color w:val="0070C0"/>
                  <w:lang w:val="en-US" w:eastAsia="zh-TW"/>
                </w:rPr>
                <w:t>Agree with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64" w:author="Ericsson, Venkat" w:date="2022-08-17T23:12:00Z">
              <w:r>
                <w:rPr>
                  <w:rFonts w:eastAsiaTheme="minorEastAsia"/>
                  <w:color w:val="0070C0"/>
                  <w:lang w:val="en-US" w:eastAsia="zh-CN"/>
                </w:rPr>
                <w:t xml:space="preserve">Ericsson: </w:t>
              </w:r>
            </w:ins>
            <w:ins w:id="3965" w:author="Ericsson, Venkat" w:date="2022-08-17T23:19:00Z">
              <w:r>
                <w:rPr>
                  <w:rFonts w:eastAsiaTheme="minorEastAsia"/>
                  <w:color w:val="0070C0"/>
                  <w:lang w:val="en-US" w:eastAsia="zh-CN"/>
                </w:rPr>
                <w:t>Looks fine. Wording can be further checked in 2</w:t>
              </w:r>
            </w:ins>
            <w:ins w:id="3966" w:author="Ericsson, Venkat" w:date="2022-08-17T23:19:00Z">
              <w:r>
                <w:rPr>
                  <w:rFonts w:eastAsiaTheme="minorEastAsia"/>
                  <w:color w:val="0070C0"/>
                  <w:vertAlign w:val="superscript"/>
                  <w:lang w:val="en-US" w:eastAsia="zh-CN"/>
                </w:rPr>
                <w:t>nd</w:t>
              </w:r>
            </w:ins>
            <w:ins w:id="3967" w:author="Ericsson, Venkat" w:date="2022-08-17T23:19:00Z">
              <w:r>
                <w:rPr>
                  <w:rFonts w:eastAsiaTheme="minorEastAsia"/>
                  <w:color w:val="0070C0"/>
                  <w:lang w:val="en-US" w:eastAsia="zh-CN"/>
                </w:rPr>
                <w:t xml:space="preserve"> round</w:t>
              </w:r>
            </w:ins>
            <w:ins w:id="3968" w:author="Ericsson, Venkat" w:date="2022-08-17T23:12:00Z">
              <w:r>
                <w:rPr>
                  <w:rFonts w:eastAsiaTheme="minorEastAsia"/>
                  <w:color w:val="0070C0"/>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"https://www.3gpp.org/ftp/TSG_RAN/WG4_Radio/TSGR4_104-e/Docs/R4-2212668.zip" </w:instrText>
            </w:r>
            <w:r>
              <w:fldChar w:fldCharType="separate"/>
            </w:r>
            <w:r>
              <w:rPr>
                <w:rFonts w:ascii="Arial" w:hAnsi="Arial" w:eastAsia="Times New Roman" w:cs="Arial"/>
                <w:b/>
                <w:bCs/>
                <w:color w:val="0000FF"/>
                <w:sz w:val="16"/>
                <w:szCs w:val="16"/>
                <w:u w:val="single"/>
                <w:lang w:val="en-US" w:eastAsia="zh-CN"/>
              </w:rPr>
              <w:t>R4-2212668</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sz w:val="16"/>
                <w:szCs w:val="16"/>
                <w:lang w:val="en-US" w:eastAsia="zh-CN"/>
              </w:rPr>
            </w:pPr>
            <w:r>
              <w:rPr>
                <w:rFonts w:ascii="Arial" w:hAnsi="Arial" w:eastAsia="Times New Roman" w:cs="Arial"/>
                <w:sz w:val="16"/>
                <w:szCs w:val="16"/>
                <w:lang w:val="en-US" w:eastAsia="zh-CN"/>
              </w:rPr>
              <w:t>vivo</w:t>
            </w: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inter-cell beam managements in R17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69" w:author="Li, Hua" w:date="2022-08-16T21:13:00Z">
              <w:r>
                <w:rPr>
                  <w:rFonts w:eastAsiaTheme="minorEastAsia"/>
                  <w:color w:val="0070C0"/>
                  <w:lang w:val="en-US" w:eastAsia="zh-CN"/>
                </w:rPr>
                <w:t>some contents depend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"https://www.3gpp.org/ftp/TSG_RAN/WG4_Radio/TSGR4_104-e/Docs/R4-2213484.zip" </w:instrText>
            </w:r>
            <w:r>
              <w:fldChar w:fldCharType="separate"/>
            </w:r>
            <w:r>
              <w:rPr>
                <w:rFonts w:ascii="Arial" w:hAnsi="Arial" w:eastAsia="Times New Roman" w:cs="Arial"/>
                <w:b/>
                <w:bCs/>
                <w:color w:val="0000FF"/>
                <w:sz w:val="16"/>
                <w:szCs w:val="16"/>
                <w:u w:val="single"/>
                <w:lang w:val="en-US" w:eastAsia="zh-CN"/>
              </w:rPr>
              <w:t>R4-2213484</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rPr>
                <w:rFonts w:ascii="Arial" w:hAnsi="Arial" w:eastAsia="Times New Roman" w:cs="Arial"/>
                <w:sz w:val="16"/>
                <w:szCs w:val="16"/>
                <w:lang w:val="en-US" w:eastAsia="zh-CN"/>
              </w:rPr>
              <w:t>Huawei, HiSilicon</w:t>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maintaining L1-RSRP measurement requirements for R17 inter-cell BM</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70" w:author="Li, Hua" w:date="2022-08-16T21:13:00Z">
              <w:r>
                <w:rPr>
                  <w:rFonts w:eastAsiaTheme="minorEastAsia"/>
                  <w:color w:val="0070C0"/>
                  <w:lang w:val="en-US" w:eastAsia="zh-CN"/>
                </w:rPr>
                <w:t>depends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"https://www.3gpp.org/ftp/TSG_RAN/WG4_Radio/TSGR4_104-e/Docs/R4-2213942.zip" </w:instrText>
            </w:r>
            <w:r>
              <w:fldChar w:fldCharType="separate"/>
            </w:r>
            <w:r>
              <w:rPr>
                <w:rFonts w:ascii="Arial" w:hAnsi="Arial" w:eastAsia="Times New Roman" w:cs="Arial"/>
                <w:b/>
                <w:bCs/>
                <w:color w:val="0000FF"/>
                <w:sz w:val="16"/>
                <w:szCs w:val="16"/>
                <w:u w:val="single"/>
                <w:lang w:val="en-US" w:eastAsia="zh-CN"/>
              </w:rPr>
              <w:t>R4-2213942</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eastAsia="zh-CN"/>
              </w:rPr>
              <w:t>Ericsson</w:t>
            </w: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Maintenance CR on inter-cell beam management</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3971" w:author="Li, Hua" w:date="2022-08-16T21:13:00Z">
              <w:r>
                <w:rPr>
                  <w:rFonts w:eastAsiaTheme="minorEastAsia"/>
                  <w:color w:val="0070C0"/>
                  <w:lang w:val="en-US" w:eastAsia="zh-CN"/>
                </w:rPr>
                <w:t>depends on ongoing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bl>
    <w:p>
      <w:pPr>
        <w:pStyle w:val="3"/>
      </w:pPr>
      <w:r>
        <w:t xml:space="preserve">Summary for 1st round </w:t>
      </w:r>
    </w:p>
    <w:p>
      <w:pPr>
        <w:pStyle w:val="4"/>
      </w:pPr>
      <w: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autoSpaceDE/>
              <w:autoSpaceDN/>
              <w:adjustRightInd/>
              <w:spacing w:after="120"/>
              <w:textAlignment w:val="auto"/>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spacing w:after="120"/>
              <w:textAlignment w:val="baseline"/>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pPr>
      <w:r>
        <w:t>Discussion on 2nd round (if applicable)</w:t>
      </w:r>
    </w:p>
    <w:p>
      <w:pPr>
        <w:rPr>
          <w:i/>
          <w:color w:val="0070C0"/>
          <w:lang w:val="en-US"/>
        </w:rPr>
      </w:pPr>
    </w:p>
    <w:p>
      <w:pPr>
        <w:pStyle w:val="2"/>
        <w:rPr>
          <w:lang w:val="en-US" w:eastAsia="zh-CN"/>
        </w:rPr>
      </w:pPr>
      <w:r>
        <w:rPr>
          <w:lang w:val="en-US" w:eastAsia="zh-CN"/>
        </w:rPr>
        <w:t xml:space="preserve">Topic #3: </w:t>
      </w:r>
      <w:r>
        <w:rPr>
          <w:lang w:val="en-US" w:eastAsia="ja-JP"/>
        </w:rPr>
        <w:t>Other RRM requirements</w:t>
      </w:r>
      <w:r>
        <w:rPr>
          <w:lang w:val="en-US" w:eastAsia="zh-CN"/>
        </w:rPr>
        <w:t xml:space="preserve"> (9.17.2.3)</w:t>
      </w:r>
    </w:p>
    <w:p>
      <w:pPr>
        <w:pStyle w:val="3"/>
      </w:pPr>
      <w:r>
        <w:t>Companies’ contributions summary</w:t>
      </w:r>
    </w:p>
    <w:p>
      <w:pPr>
        <w:pStyle w:val="3"/>
      </w:pPr>
      <w:r>
        <w:t>Open issues summary</w:t>
      </w:r>
    </w:p>
    <w:tbl>
      <w:tblPr>
        <w:tblStyle w:val="49"/>
        <w:tblW w:w="8545" w:type="dxa"/>
        <w:tblInd w:w="0" w:type="dxa"/>
        <w:tblLayout w:type="autofit"/>
        <w:tblCellMar>
          <w:top w:w="0" w:type="dxa"/>
          <w:left w:w="108" w:type="dxa"/>
          <w:bottom w:w="0" w:type="dxa"/>
          <w:right w:w="108" w:type="dxa"/>
        </w:tblCellMar>
      </w:tblPr>
      <w:tblGrid>
        <w:gridCol w:w="1255"/>
        <w:gridCol w:w="1305"/>
        <w:gridCol w:w="5985"/>
      </w:tblGrid>
      <w:tr>
        <w:tblPrEx>
          <w:tblCellMar>
            <w:top w:w="0" w:type="dxa"/>
            <w:left w:w="108" w:type="dxa"/>
            <w:bottom w:w="0" w:type="dxa"/>
            <w:right w:w="108" w:type="dxa"/>
          </w:tblCellMar>
        </w:tblPrEx>
        <w:trPr>
          <w:trHeight w:val="1400" w:hRule="atLeast"/>
        </w:trPr>
        <w:tc>
          <w:tcPr>
            <w:tcW w:w="1255" w:type="dxa"/>
            <w:tcBorders>
              <w:top w:val="single" w:color="A6A6A6" w:sz="4" w:space="0"/>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"https://www.3gpp.org/ftp/TSG_RAN/WG4_Radio/TSGR4_104-e/Docs/R4-2211767.zip" </w:instrText>
            </w:r>
            <w:r>
              <w:fldChar w:fldCharType="separate"/>
            </w:r>
            <w:r>
              <w:rPr>
                <w:rFonts w:ascii="Arial" w:hAnsi="Arial" w:eastAsia="Times New Roman" w:cs="Arial"/>
                <w:b/>
                <w:bCs/>
                <w:color w:val="0000FF"/>
                <w:sz w:val="16"/>
                <w:szCs w:val="16"/>
                <w:u w:val="single"/>
                <w:lang w:val="en-US" w:eastAsia="zh-CN"/>
              </w:rPr>
              <w:t>R4-2211767</w:t>
            </w:r>
            <w:r>
              <w:rPr>
                <w:rFonts w:ascii="Arial" w:hAnsi="Arial" w:eastAsia="Times New Roman" w:cs="Arial"/>
                <w:b/>
                <w:bCs/>
                <w:color w:val="0000FF"/>
                <w:sz w:val="16"/>
                <w:szCs w:val="16"/>
                <w:u w:val="single"/>
                <w:lang w:val="en-US" w:eastAsia="zh-CN"/>
              </w:rPr>
              <w:fldChar w:fldCharType="end"/>
            </w:r>
          </w:p>
        </w:tc>
        <w:tc>
          <w:tcPr>
            <w:tcW w:w="1305" w:type="dxa"/>
            <w:tcBorders>
              <w:top w:val="single" w:color="A6A6A6" w:sz="4" w:space="0"/>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NTT DOCOMO, INC.</w:t>
            </w:r>
          </w:p>
        </w:tc>
        <w:tc>
          <w:tcPr>
            <w:tcW w:w="5985" w:type="dxa"/>
            <w:tcBorders>
              <w:top w:val="single" w:color="A6A6A6" w:sz="4" w:space="0"/>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CR to TS38.133 Correction on Rel17 TRP specific CBD requirements</w:t>
            </w:r>
          </w:p>
        </w:tc>
      </w:tr>
      <w:tr>
        <w:tblPrEx>
          <w:tblCellMar>
            <w:top w:w="0" w:type="dxa"/>
            <w:left w:w="108" w:type="dxa"/>
            <w:bottom w:w="0" w:type="dxa"/>
            <w:right w:w="108" w:type="dxa"/>
          </w:tblCellMar>
        </w:tblPrEx>
        <w:trPr>
          <w:trHeight w:val="21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color w:val="000000"/>
                <w:sz w:val="16"/>
                <w:szCs w:val="16"/>
                <w:lang w:val="en-US" w:eastAsia="zh-CN"/>
              </w:rPr>
            </w:pPr>
            <w:r>
              <w:rPr>
                <w:rFonts w:ascii="Arial" w:hAnsi="Arial" w:eastAsia="Times New Roman" w:cs="Arial"/>
                <w:color w:val="000000"/>
                <w:sz w:val="16"/>
                <w:szCs w:val="16"/>
                <w:lang w:val="en-US" w:eastAsia="zh-CN"/>
              </w:rPr>
              <w:t>R4-2213295</w:t>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CR on SFN based RLM and LRP</w:t>
            </w:r>
          </w:p>
        </w:tc>
      </w:tr>
      <w:tr>
        <w:tblPrEx>
          <w:tblCellMar>
            <w:top w:w="0" w:type="dxa"/>
            <w:left w:w="108" w:type="dxa"/>
            <w:bottom w:w="0" w:type="dxa"/>
            <w:right w:w="108" w:type="dxa"/>
          </w:tblCellMar>
        </w:tblPrEx>
        <w:trPr>
          <w:trHeight w:val="40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"https://www.3gpp.org/ftp/TSG_RAN/WG4_Radio/TSGR4_104-e/Docs/R4-2213485.zip" </w:instrText>
            </w:r>
            <w:r>
              <w:fldChar w:fldCharType="separate"/>
            </w:r>
            <w:r>
              <w:rPr>
                <w:rFonts w:ascii="Arial" w:hAnsi="Arial" w:eastAsia="Times New Roman" w:cs="Arial"/>
                <w:b/>
                <w:bCs/>
                <w:color w:val="0000FF"/>
                <w:sz w:val="16"/>
                <w:szCs w:val="16"/>
                <w:u w:val="single"/>
                <w:lang w:val="en-US" w:eastAsia="zh-CN"/>
              </w:rPr>
              <w:t>R4-2213485</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Discussion on remaining issues for R17 TRP specific BFR</w:t>
            </w:r>
          </w:p>
          <w:p>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pPr>
              <w:spacing w:after="120"/>
              <w:rPr>
                <w:b/>
                <w:lang w:val="en-US" w:eastAsia="zh-CN"/>
              </w:rPr>
            </w:pPr>
            <w:r>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pPr>
              <w:spacing w:after="120"/>
              <w:rPr>
                <w:b/>
                <w:lang w:val="en-US" w:eastAsia="zh-CN"/>
              </w:rPr>
            </w:pPr>
            <w:r>
              <w:rPr>
                <w:b/>
                <w:lang w:val="en-US" w:eastAsia="zh-CN"/>
              </w:rPr>
              <w:t>Proposal 3: For TRP specific BFD/CBD measurements in FR2, it is suggested that there is no measurement restrictions between BFD/CBD RS resources from different sets.</w:t>
            </w:r>
          </w:p>
          <w:p>
            <w:pPr>
              <w:spacing w:after="0"/>
              <w:rPr>
                <w:rFonts w:eastAsia="Times New Roman"/>
                <w:lang w:val="en-US" w:eastAsia="zh-CN"/>
              </w:rPr>
            </w:pPr>
          </w:p>
        </w:tc>
      </w:tr>
      <w:tr>
        <w:tblPrEx>
          <w:tblCellMar>
            <w:top w:w="0" w:type="dxa"/>
            <w:left w:w="108" w:type="dxa"/>
            <w:bottom w:w="0" w:type="dxa"/>
            <w:right w:w="108" w:type="dxa"/>
          </w:tblCellMar>
        </w:tblPrEx>
        <w:trPr>
          <w:trHeight w:val="21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"https://www.3gpp.org/ftp/TSG_RAN/WG4_Radio/TSGR4_104-e/Docs/R4-2213486.zip" </w:instrText>
            </w:r>
            <w:r>
              <w:fldChar w:fldCharType="separate"/>
            </w:r>
            <w:r>
              <w:rPr>
                <w:rFonts w:ascii="Arial" w:hAnsi="Arial" w:eastAsia="Times New Roman" w:cs="Arial"/>
                <w:b/>
                <w:bCs/>
                <w:color w:val="0000FF"/>
                <w:sz w:val="16"/>
                <w:szCs w:val="16"/>
                <w:u w:val="single"/>
                <w:lang w:val="en-US" w:eastAsia="zh-CN"/>
              </w:rPr>
              <w:t>R4-2213486</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Huawei, HiSilicon</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CR on maintaining R17 TRP specific BFR requirements</w:t>
            </w:r>
          </w:p>
        </w:tc>
      </w:tr>
      <w:tr>
        <w:tblPrEx>
          <w:tblCellMar>
            <w:top w:w="0" w:type="dxa"/>
            <w:left w:w="108" w:type="dxa"/>
            <w:bottom w:w="0" w:type="dxa"/>
            <w:right w:w="108" w:type="dxa"/>
          </w:tblCellMar>
        </w:tblPrEx>
        <w:trPr>
          <w:trHeight w:val="21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"https://www.3gpp.org/ftp/TSG_RAN/WG4_Radio/TSGR4_104-e/Docs/R4-2213878.zip" </w:instrText>
            </w:r>
            <w:r>
              <w:fldChar w:fldCharType="separate"/>
            </w:r>
            <w:r>
              <w:rPr>
                <w:rFonts w:ascii="Arial" w:hAnsi="Arial" w:eastAsia="Times New Roman" w:cs="Arial"/>
                <w:b/>
                <w:bCs/>
                <w:color w:val="0000FF"/>
                <w:sz w:val="16"/>
                <w:szCs w:val="16"/>
                <w:u w:val="single"/>
                <w:lang w:val="en-US" w:eastAsia="zh-CN"/>
              </w:rPr>
              <w:t>R4-2213878</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ZTE Corporation</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CR on SFN based RLM and LRP</w:t>
            </w:r>
          </w:p>
        </w:tc>
      </w:tr>
      <w:tr>
        <w:tblPrEx>
          <w:tblCellMar>
            <w:top w:w="0" w:type="dxa"/>
            <w:left w:w="108" w:type="dxa"/>
            <w:bottom w:w="0" w:type="dxa"/>
            <w:right w:w="108" w:type="dxa"/>
          </w:tblCellMar>
        </w:tblPrEx>
        <w:trPr>
          <w:trHeight w:val="21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"https://www.3gpp.org/ftp/TSG_RAN/WG4_Radio/TSGR4_104-e/Docs/R4-2213931.zip" </w:instrText>
            </w:r>
            <w:r>
              <w:fldChar w:fldCharType="separate"/>
            </w:r>
            <w:r>
              <w:rPr>
                <w:rFonts w:ascii="Arial" w:hAnsi="Arial" w:eastAsia="Times New Roman" w:cs="Arial"/>
                <w:b/>
                <w:bCs/>
                <w:color w:val="0000FF"/>
                <w:sz w:val="16"/>
                <w:szCs w:val="16"/>
                <w:u w:val="single"/>
                <w:lang w:val="en-US" w:eastAsia="zh-CN"/>
              </w:rPr>
              <w:t>R4-2213931</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Apple</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CR on TRP Specific BFR requirements</w:t>
            </w:r>
          </w:p>
        </w:tc>
      </w:tr>
      <w:tr>
        <w:tblPrEx>
          <w:tblCellMar>
            <w:top w:w="0" w:type="dxa"/>
            <w:left w:w="108" w:type="dxa"/>
            <w:bottom w:w="0" w:type="dxa"/>
            <w:right w:w="108" w:type="dxa"/>
          </w:tblCellMar>
        </w:tblPrEx>
        <w:trPr>
          <w:trHeight w:val="80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"https://www.3gpp.org/ftp/TSG_RAN/WG4_Radio/TSGR4_104-e/Docs/R4-2213944.zip" </w:instrText>
            </w:r>
            <w:r>
              <w:fldChar w:fldCharType="separate"/>
            </w:r>
            <w:r>
              <w:rPr>
                <w:rFonts w:ascii="Arial" w:hAnsi="Arial" w:eastAsia="Times New Roman" w:cs="Arial"/>
                <w:b/>
                <w:bCs/>
                <w:color w:val="0000FF"/>
                <w:sz w:val="16"/>
                <w:szCs w:val="16"/>
                <w:u w:val="single"/>
                <w:lang w:val="en-US" w:eastAsia="zh-CN"/>
              </w:rPr>
              <w:t>R4-2213944</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5985" w:type="dxa"/>
            <w:tcBorders>
              <w:top w:val="nil"/>
              <w:left w:val="nil"/>
              <w:bottom w:val="single" w:color="A6A6A6" w:sz="4" w:space="0"/>
              <w:right w:val="single" w:color="A6A6A6" w:sz="4" w:space="0"/>
            </w:tcBorders>
          </w:tcPr>
          <w:p>
            <w:pPr>
              <w:spacing w:after="0"/>
              <w:rPr>
                <w:rFonts w:eastAsia="Times New Roman"/>
                <w:lang w:val="en-US" w:eastAsia="zh-CN"/>
              </w:rPr>
            </w:pPr>
            <w:r>
              <w:rPr>
                <w:rFonts w:eastAsia="Times New Roman"/>
                <w:lang w:val="en-US" w:eastAsia="zh-CN"/>
              </w:rPr>
              <w:t>Discussion on TRP specific link recovery procedures</w:t>
            </w:r>
          </w:p>
          <w:p>
            <w:pPr>
              <w:spacing w:after="0"/>
              <w:rPr>
                <w:rFonts w:eastAsia="DengXian"/>
                <w:bCs/>
                <w:kern w:val="32"/>
                <w:lang w:val="en-US" w:eastAsia="zh-CN"/>
              </w:rPr>
            </w:pPr>
            <w:r>
              <w:rPr>
                <w:b/>
                <w:bCs/>
                <w:lang w:val="en-US"/>
              </w:rPr>
              <w:t>Proposal 1: RAN4 not to introduce prioritization for beam failure recovery procedure when serving cell and non-serving cell beam failure recovery happens simultaneously.</w:t>
            </w:r>
          </w:p>
          <w:p>
            <w:pPr>
              <w:spacing w:after="0"/>
              <w:rPr>
                <w:rFonts w:eastAsia="Times New Roman"/>
                <w:lang w:val="en-US" w:eastAsia="zh-CN"/>
              </w:rPr>
            </w:pPr>
          </w:p>
        </w:tc>
      </w:tr>
      <w:tr>
        <w:tblPrEx>
          <w:tblCellMar>
            <w:top w:w="0" w:type="dxa"/>
            <w:left w:w="108" w:type="dxa"/>
            <w:bottom w:w="0" w:type="dxa"/>
            <w:right w:w="108" w:type="dxa"/>
          </w:tblCellMar>
        </w:tblPrEx>
        <w:trPr>
          <w:trHeight w:val="600" w:hRule="atLeast"/>
        </w:trPr>
        <w:tc>
          <w:tcPr>
            <w:tcW w:w="1255" w:type="dxa"/>
            <w:tcBorders>
              <w:top w:val="nil"/>
              <w:left w:val="single" w:color="A6A6A6" w:sz="4" w:space="0"/>
              <w:bottom w:val="single" w:color="A6A6A6" w:sz="4" w:space="0"/>
              <w:right w:val="single" w:color="A6A6A6" w:sz="4" w:space="0"/>
            </w:tcBorders>
            <w:shd w:val="clear" w:color="auto" w:fill="auto"/>
          </w:tcPr>
          <w:p>
            <w:pPr>
              <w:spacing w:after="0"/>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"https://www.3gpp.org/ftp/TSG_RAN/WG4_Radio/TSGR4_104-e/Docs/R4-2213945.zip" </w:instrText>
            </w:r>
            <w:r>
              <w:fldChar w:fldCharType="separate"/>
            </w:r>
            <w:r>
              <w:rPr>
                <w:rFonts w:ascii="Arial" w:hAnsi="Arial" w:eastAsia="Times New Roman" w:cs="Arial"/>
                <w:b/>
                <w:bCs/>
                <w:color w:val="0000FF"/>
                <w:sz w:val="16"/>
                <w:szCs w:val="16"/>
                <w:u w:val="single"/>
                <w:lang w:val="en-US" w:eastAsia="zh-CN"/>
              </w:rPr>
              <w:t>R4-2213945</w:t>
            </w:r>
            <w:r>
              <w:rPr>
                <w:rFonts w:ascii="Arial" w:hAnsi="Arial" w:eastAsia="Times New Roman" w:cs="Arial"/>
                <w:b/>
                <w:bCs/>
                <w:color w:val="0000FF"/>
                <w:sz w:val="16"/>
                <w:szCs w:val="16"/>
                <w:u w:val="single"/>
                <w:lang w:val="en-US" w:eastAsia="zh-CN"/>
              </w:rPr>
              <w:fldChar w:fldCharType="end"/>
            </w:r>
          </w:p>
        </w:tc>
        <w:tc>
          <w:tcPr>
            <w:tcW w:w="1305" w:type="dxa"/>
            <w:tcBorders>
              <w:top w:val="nil"/>
              <w:left w:val="nil"/>
              <w:bottom w:val="single" w:color="A6A6A6" w:sz="4" w:space="0"/>
              <w:right w:val="single" w:color="A6A6A6" w:sz="4" w:space="0"/>
            </w:tcBorders>
            <w:shd w:val="clear" w:color="auto" w:fill="auto"/>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Ericsson</w:t>
            </w:r>
          </w:p>
        </w:tc>
        <w:tc>
          <w:tcPr>
            <w:tcW w:w="5985" w:type="dxa"/>
            <w:tcBorders>
              <w:top w:val="nil"/>
              <w:left w:val="nil"/>
              <w:bottom w:val="single" w:color="A6A6A6" w:sz="4" w:space="0"/>
              <w:right w:val="single" w:color="A6A6A6" w:sz="4" w:space="0"/>
            </w:tcBorders>
          </w:tcPr>
          <w:p>
            <w:pPr>
              <w:spacing w:after="0"/>
              <w:rPr>
                <w:rFonts w:ascii="Arial" w:hAnsi="Arial" w:eastAsia="Times New Roman" w:cs="Arial"/>
                <w:sz w:val="16"/>
                <w:szCs w:val="16"/>
                <w:lang w:val="en-US" w:eastAsia="zh-CN"/>
              </w:rPr>
            </w:pPr>
            <w:r>
              <w:rPr>
                <w:rFonts w:ascii="Arial" w:hAnsi="Arial" w:eastAsia="Times New Roman" w:cs="Arial"/>
                <w:sz w:val="16"/>
                <w:szCs w:val="16"/>
                <w:lang w:val="en-US" w:eastAsia="zh-CN"/>
              </w:rPr>
              <w:t>CR on corrections for TRP specific BFR</w:t>
            </w:r>
          </w:p>
        </w:tc>
      </w:tr>
    </w:tbl>
    <w:p>
      <w:pPr>
        <w:rPr>
          <w:lang w:val="en-US" w:eastAsia="zh-CN"/>
        </w:rPr>
      </w:pPr>
    </w:p>
    <w:p>
      <w:pPr>
        <w:pStyle w:val="4"/>
      </w:pPr>
      <w:r>
        <w:t>Sub-topic 3-1: TRP-specific link recovery</w:t>
      </w:r>
    </w:p>
    <w:p>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pPr>
        <w:pStyle w:val="149"/>
        <w:numPr>
          <w:ilvl w:val="2"/>
          <w:numId w:val="11"/>
        </w:numPr>
        <w:overflowPunct/>
        <w:autoSpaceDE/>
        <w:autoSpaceDN/>
        <w:adjustRightInd/>
        <w:spacing w:after="120"/>
        <w:ind w:firstLineChars="0"/>
        <w:textAlignment w:val="auto"/>
        <w:rPr>
          <w:lang w:val="en-US"/>
        </w:rPr>
      </w:pPr>
      <w:r>
        <w:rPr>
          <w:lang w:val="en-US"/>
        </w:rPr>
        <w:t>For TRP specific link recovery, it is suggested to use the wording “a serving cell” instead of “a serving cell and cell with different PCI”, where the serving cell can be either configured with additionalPCIList or not.</w:t>
      </w:r>
    </w:p>
    <w:p>
      <w:pPr>
        <w:pStyle w:val="149"/>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pPr>
        <w:pStyle w:val="149"/>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jc w:val="both"/>
        <w:rPr>
          <w:b/>
          <w:bCs/>
          <w:u w:val="single"/>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72" w:author="Li, Hua" w:date="2022-08-16T21:13: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3973" w:author="Li, Hua" w:date="2022-08-16T21:13:00Z">
              <w:r>
                <w:rPr>
                  <w:rFonts w:eastAsia="游明朝"/>
                  <w:bCs/>
                  <w:lang w:val="en-US" w:eastAsia="ja-JP"/>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74" w:author="CK Yang (楊智凱)" w:date="2022-08-18T01:32:00Z">
              <w:r>
                <w:rPr>
                  <w:rFonts w:hint="eastAsia" w:eastAsia="PMingLiU"/>
                  <w:color w:val="0070C0"/>
                  <w:lang w:val="en-US" w:eastAsia="zh-TW"/>
                </w:rPr>
                <w:t>M</w:t>
              </w:r>
            </w:ins>
            <w:ins w:id="3975" w:author="CK Yang (楊智凱)" w:date="2022-08-18T01:32: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976" w:author="CK Yang (楊智凱)" w:date="2022-08-18T01:32:00Z">
              <w:r>
                <w:rPr>
                  <w:rFonts w:hint="eastAsia" w:eastAsia="PMingLiU"/>
                  <w:color w:val="0070C0"/>
                  <w:lang w:val="en-US" w:eastAsia="zh-TW"/>
                </w:rPr>
                <w:t xml:space="preserve"> </w:t>
              </w:r>
            </w:ins>
            <w:ins w:id="3977" w:author="CK Yang (楊智凱)" w:date="2022-08-18T01:32:00Z">
              <w:r>
                <w:rPr>
                  <w:rFonts w:eastAsia="PMingLiU"/>
                  <w:color w:val="0070C0"/>
                  <w:lang w:val="en-US" w:eastAsia="zh-TW"/>
                </w:rPr>
                <w:t>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78" w:author="Apple (Manasa)" w:date="2022-08-17T12:20:00Z"/>
        </w:trPr>
        <w:tc>
          <w:tcPr>
            <w:tcW w:w="1236" w:type="dxa"/>
          </w:tcPr>
          <w:p>
            <w:pPr>
              <w:overflowPunct w:val="0"/>
              <w:autoSpaceDE w:val="0"/>
              <w:autoSpaceDN w:val="0"/>
              <w:adjustRightInd w:val="0"/>
              <w:spacing w:after="120"/>
              <w:textAlignment w:val="baseline"/>
              <w:rPr>
                <w:ins w:id="3979" w:author="Apple (Manasa)" w:date="2022-08-17T12:20:00Z"/>
                <w:rFonts w:eastAsiaTheme="minorEastAsia"/>
                <w:color w:val="0070C0"/>
                <w:lang w:val="en-US" w:eastAsia="zh-CN"/>
              </w:rPr>
            </w:pPr>
            <w:ins w:id="3980" w:author="Apple (Manasa)" w:date="2022-08-17T12:2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981" w:author="Apple (Manasa)" w:date="2022-08-17T12:20:00Z"/>
                <w:rFonts w:eastAsiaTheme="minorEastAsia"/>
                <w:color w:val="0070C0"/>
                <w:lang w:val="en-US" w:eastAsia="zh-CN"/>
              </w:rPr>
            </w:pPr>
            <w:ins w:id="3982" w:author="Apple (Manasa)" w:date="2022-08-17T12:20:00Z">
              <w:r>
                <w:rPr>
                  <w:rFonts w:eastAsiaTheme="minorEastAsia"/>
                  <w:color w:val="0070C0"/>
                  <w:lang w:val="en-US" w:eastAsia="zh-CN"/>
                </w:rPr>
                <w:t>We also had a CR to address this issue, we are fine with Huawei’s revision.</w:t>
              </w:r>
            </w:ins>
            <w:ins w:id="3983" w:author="Apple (Manasa)" w:date="2022-08-17T12:20:00Z">
              <w:r>
                <w:rPr>
                  <w:rFonts w:eastAsiaTheme="minorEastAsia"/>
                  <w:color w:val="0070C0"/>
                  <w:lang w:val="en-US" w:eastAsia="zh-CN"/>
                </w:rPr>
                <w:br w:type="textWrapping"/>
              </w:r>
            </w:ins>
            <w:ins w:id="3984" w:author="Apple (Manasa)" w:date="2022-08-17T12:20:00Z">
              <w:r>
                <w:rPr>
                  <w:rFonts w:eastAsiaTheme="minorEastAsia"/>
                  <w:color w:val="0070C0"/>
                  <w:lang w:val="en-US" w:eastAsia="zh-CN"/>
                </w:rPr>
                <w:t xml:space="preserve">On SSB based measurement for BFD, I don’t think this is possible. We should delete the sections for SSB based TRp specific BFD.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85" w:author="Ericsson, Venkat" w:date="2022-08-17T23:02:00Z"/>
        </w:trPr>
        <w:tc>
          <w:tcPr>
            <w:tcW w:w="1236" w:type="dxa"/>
          </w:tcPr>
          <w:p>
            <w:pPr>
              <w:overflowPunct w:val="0"/>
              <w:autoSpaceDE w:val="0"/>
              <w:autoSpaceDN w:val="0"/>
              <w:adjustRightInd w:val="0"/>
              <w:spacing w:after="120"/>
              <w:textAlignment w:val="baseline"/>
              <w:rPr>
                <w:ins w:id="3986" w:author="Ericsson, Venkat" w:date="2022-08-17T23:02:00Z"/>
                <w:rFonts w:eastAsiaTheme="minorEastAsia"/>
                <w:color w:val="0070C0"/>
                <w:lang w:val="en-US" w:eastAsia="zh-CN"/>
              </w:rPr>
            </w:pPr>
            <w:ins w:id="3987" w:author="Ericsson, Venkat" w:date="2022-08-17T23:02:00Z">
              <w:r>
                <w:rPr>
                  <w:rFonts w:eastAsiaTheme="minorEastAsia"/>
                  <w:color w:val="0070C0"/>
                  <w:lang w:val="en-US" w:eastAsia="zh-CN"/>
                </w:rPr>
                <w:t>Ericsson</w:t>
              </w:r>
            </w:ins>
          </w:p>
        </w:tc>
        <w:tc>
          <w:tcPr>
            <w:tcW w:w="8393" w:type="dxa"/>
          </w:tcPr>
          <w:p>
            <w:pPr>
              <w:overflowPunct w:val="0"/>
              <w:autoSpaceDE w:val="0"/>
              <w:autoSpaceDN w:val="0"/>
              <w:adjustRightInd w:val="0"/>
              <w:spacing w:after="120"/>
              <w:textAlignment w:val="baseline"/>
              <w:rPr>
                <w:ins w:id="3988" w:author="Ericsson, Venkat" w:date="2022-08-17T23:02:00Z"/>
                <w:rFonts w:eastAsiaTheme="minorEastAsia"/>
                <w:color w:val="0070C0"/>
                <w:lang w:val="en-US" w:eastAsia="zh-CN"/>
              </w:rPr>
            </w:pPr>
            <w:ins w:id="3989" w:author="Ericsson, Venkat" w:date="2022-08-17T23:03:00Z">
              <w:r>
                <w:rPr>
                  <w:rFonts w:eastAsiaTheme="minorEastAsia"/>
                  <w:color w:val="0070C0"/>
                  <w:lang w:val="en-US" w:eastAsia="zh-CN"/>
                </w:rPr>
                <w:t>Ok with option 1</w:t>
              </w:r>
            </w:ins>
          </w:p>
        </w:tc>
      </w:tr>
    </w:tbl>
    <w:p>
      <w:pPr>
        <w:spacing w:after="120"/>
        <w:jc w:val="both"/>
        <w:rPr>
          <w:b/>
          <w:bCs/>
          <w:u w:val="single"/>
          <w:lang w:val="en-US" w:eastAsia="zh-CN"/>
        </w:rPr>
      </w:pPr>
    </w:p>
    <w:p>
      <w:pPr>
        <w:spacing w:after="120"/>
        <w:jc w:val="both"/>
        <w:rPr>
          <w:sz w:val="22"/>
          <w:lang w:val="en-US" w:eastAsia="zh-CN"/>
        </w:rPr>
      </w:pPr>
      <w:r>
        <w:rPr>
          <w:b/>
          <w:bCs/>
          <w:u w:val="single"/>
          <w:lang w:val="en-US" w:eastAsia="zh-CN"/>
        </w:rPr>
        <w:t>Issue 3-1-2 Measurement restrictions</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pPr>
        <w:pStyle w:val="149"/>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pPr>
        <w:pStyle w:val="149"/>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90" w:author="Li, Hua" w:date="2022-08-16T21:13: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3991" w:author="Li, Hua" w:date="2022-08-16T21:13:00Z">
              <w:r>
                <w:rPr>
                  <w:rFonts w:eastAsia="游明朝"/>
                  <w:bCs/>
                  <w:lang w:val="en-US" w:eastAsia="ja-JP"/>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3992" w:author="CK Yang (楊智凱)" w:date="2022-08-18T01:32:00Z">
              <w:r>
                <w:rPr>
                  <w:rFonts w:hint="eastAsia" w:eastAsia="PMingLiU"/>
                  <w:color w:val="0070C0"/>
                  <w:lang w:val="en-US" w:eastAsia="zh-TW"/>
                </w:rPr>
                <w:t>M</w:t>
              </w:r>
            </w:ins>
            <w:ins w:id="3993" w:author="CK Yang (楊智凱)" w:date="2022-08-18T01:32:00Z">
              <w:r>
                <w:rPr>
                  <w:rFonts w:eastAsia="PMingLiU"/>
                  <w:color w:val="0070C0"/>
                  <w:lang w:val="en-US" w:eastAsia="zh-TW"/>
                </w:rPr>
                <w:t>ediaTek</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3994" w:author="CK Yang (楊智凱)" w:date="2022-08-18T01:32:00Z">
              <w:r>
                <w:rPr>
                  <w:rFonts w:eastAsia="PMingLiU"/>
                  <w:color w:val="0070C0"/>
                  <w:lang w:val="en-US" w:eastAsia="zh-TW"/>
                </w:rPr>
                <w:t>Ok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95" w:author="Apple (Manasa)" w:date="2022-08-17T12:20:00Z"/>
        </w:trPr>
        <w:tc>
          <w:tcPr>
            <w:tcW w:w="1236" w:type="dxa"/>
          </w:tcPr>
          <w:p>
            <w:pPr>
              <w:overflowPunct w:val="0"/>
              <w:autoSpaceDE w:val="0"/>
              <w:autoSpaceDN w:val="0"/>
              <w:adjustRightInd w:val="0"/>
              <w:spacing w:after="120"/>
              <w:textAlignment w:val="baseline"/>
              <w:rPr>
                <w:ins w:id="3996" w:author="Apple (Manasa)" w:date="2022-08-17T12:20:00Z"/>
                <w:rFonts w:eastAsiaTheme="minorEastAsia"/>
                <w:color w:val="0070C0"/>
                <w:lang w:val="en-US" w:eastAsia="zh-CN"/>
              </w:rPr>
            </w:pPr>
            <w:ins w:id="3997" w:author="Apple (Manasa)" w:date="2022-08-17T12:20: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3998" w:author="Apple (Manasa)" w:date="2022-08-17T12:20:00Z"/>
                <w:rFonts w:eastAsiaTheme="minorEastAsia"/>
                <w:color w:val="0070C0"/>
                <w:lang w:val="en-US" w:eastAsia="zh-CN"/>
              </w:rPr>
            </w:pPr>
            <w:ins w:id="3999"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0" w:author="Ericsson, Venkat" w:date="2022-08-17T23:04:00Z"/>
        </w:trPr>
        <w:tc>
          <w:tcPr>
            <w:tcW w:w="1236" w:type="dxa"/>
          </w:tcPr>
          <w:p>
            <w:pPr>
              <w:overflowPunct w:val="0"/>
              <w:autoSpaceDE w:val="0"/>
              <w:autoSpaceDN w:val="0"/>
              <w:adjustRightInd w:val="0"/>
              <w:spacing w:after="120"/>
              <w:textAlignment w:val="baseline"/>
              <w:rPr>
                <w:ins w:id="4001" w:author="Ericsson, Venkat" w:date="2022-08-17T23:04:00Z"/>
                <w:rFonts w:eastAsiaTheme="minorEastAsia"/>
                <w:color w:val="0070C0"/>
                <w:lang w:val="en-US" w:eastAsia="zh-CN"/>
              </w:rPr>
            </w:pPr>
            <w:ins w:id="4002" w:author="Ericsson, Venkat" w:date="2022-08-17T23:04:00Z">
              <w:r>
                <w:rPr>
                  <w:rFonts w:eastAsiaTheme="minorEastAsia"/>
                  <w:color w:val="0070C0"/>
                  <w:lang w:val="en-US" w:eastAsia="zh-CN"/>
                </w:rPr>
                <w:t xml:space="preserve">Ericsson </w:t>
              </w:r>
            </w:ins>
          </w:p>
        </w:tc>
        <w:tc>
          <w:tcPr>
            <w:tcW w:w="8393" w:type="dxa"/>
          </w:tcPr>
          <w:p>
            <w:pPr>
              <w:overflowPunct w:val="0"/>
              <w:autoSpaceDE w:val="0"/>
              <w:autoSpaceDN w:val="0"/>
              <w:adjustRightInd w:val="0"/>
              <w:spacing w:after="120"/>
              <w:textAlignment w:val="baseline"/>
              <w:rPr>
                <w:ins w:id="4003" w:author="Ericsson, Venkat" w:date="2022-08-17T23:04:00Z"/>
                <w:rFonts w:eastAsiaTheme="minorEastAsia"/>
                <w:color w:val="0070C0"/>
                <w:lang w:val="en-US" w:eastAsia="zh-CN"/>
              </w:rPr>
            </w:pPr>
            <w:ins w:id="4004" w:author="Ericsson, Venkat" w:date="2022-08-17T23:04:00Z">
              <w:r>
                <w:rPr>
                  <w:rFonts w:eastAsiaTheme="minorEastAsia"/>
                  <w:color w:val="0070C0"/>
                  <w:lang w:val="en-US" w:eastAsia="zh-CN"/>
                </w:rPr>
                <w:t>Same view as Apple</w:t>
              </w:r>
            </w:ins>
          </w:p>
        </w:tc>
      </w:tr>
    </w:tbl>
    <w:p>
      <w:pPr>
        <w:spacing w:after="120"/>
        <w:jc w:val="both"/>
        <w:rPr>
          <w:sz w:val="22"/>
          <w:lang w:val="en-US" w:eastAsia="zh-CN"/>
        </w:rPr>
      </w:pPr>
    </w:p>
    <w:p>
      <w:pPr>
        <w:spacing w:after="120"/>
        <w:jc w:val="both"/>
        <w:rPr>
          <w:b/>
          <w:bCs/>
          <w:u w:val="single"/>
          <w:lang w:val="en-US" w:eastAsia="zh-CN"/>
        </w:rPr>
      </w:pPr>
    </w:p>
    <w:p>
      <w:pPr>
        <w:spacing w:after="120"/>
        <w:jc w:val="both"/>
        <w:rPr>
          <w:b/>
          <w:bCs/>
          <w:u w:val="single"/>
          <w:lang w:val="en-US" w:eastAsia="en-GB"/>
        </w:rPr>
      </w:pPr>
      <w:r>
        <w:rPr>
          <w:b/>
          <w:bCs/>
          <w:u w:val="single"/>
          <w:lang w:val="en-US" w:eastAsia="zh-CN"/>
        </w:rPr>
        <w:t>Issue 3-1-3 Prioritization for beam failure recovery procedure</w:t>
      </w:r>
    </w:p>
    <w:p>
      <w:pPr>
        <w:pStyle w:val="149"/>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pPr>
        <w:pStyle w:val="149"/>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pPr>
        <w:pStyle w:val="149"/>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pPr>
        <w:pStyle w:val="149"/>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pPr>
        <w:pStyle w:val="149"/>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pPr>
        <w:spacing w:after="120"/>
        <w:jc w:val="both"/>
        <w:rPr>
          <w:b/>
          <w:bCs/>
          <w:sz w:val="24"/>
          <w:szCs w:val="24"/>
          <w:u w:val="single"/>
          <w:lang w:val="en-US" w:eastAsia="en-GB"/>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3"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005" w:author="Li, Hua" w:date="2022-08-16T21:13:00Z">
              <w:r>
                <w:rPr>
                  <w:rFonts w:eastAsiaTheme="minorEastAsia"/>
                  <w:color w:val="0070C0"/>
                  <w:lang w:val="en-US" w:eastAsia="zh-CN"/>
                </w:rPr>
                <w:t>Intel</w:t>
              </w:r>
            </w:ins>
          </w:p>
        </w:tc>
        <w:tc>
          <w:tcPr>
            <w:tcW w:w="8393" w:type="dxa"/>
          </w:tcPr>
          <w:p>
            <w:pPr>
              <w:overflowPunct w:val="0"/>
              <w:autoSpaceDE w:val="0"/>
              <w:autoSpaceDN w:val="0"/>
              <w:adjustRightInd w:val="0"/>
              <w:spacing w:after="120"/>
              <w:textAlignment w:val="baseline"/>
              <w:rPr>
                <w:rFonts w:eastAsia="游明朝"/>
                <w:bCs/>
                <w:lang w:val="en-US" w:eastAsia="ja-JP"/>
              </w:rPr>
            </w:pPr>
            <w:ins w:id="4006" w:author="Li, Hua" w:date="2022-08-16T21:13:00Z">
              <w:r>
                <w:rPr>
                  <w:rFonts w:eastAsia="游明朝"/>
                  <w:bCs/>
                  <w:lang w:val="en-US" w:eastAsia="ja-JP"/>
                </w:rPr>
                <w:t>Fine with option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07" w:author="Apple (Manasa)" w:date="2022-08-17T12:21:00Z"/>
        </w:trPr>
        <w:tc>
          <w:tcPr>
            <w:tcW w:w="1236" w:type="dxa"/>
          </w:tcPr>
          <w:p>
            <w:pPr>
              <w:overflowPunct w:val="0"/>
              <w:autoSpaceDE w:val="0"/>
              <w:autoSpaceDN w:val="0"/>
              <w:adjustRightInd w:val="0"/>
              <w:spacing w:after="120"/>
              <w:textAlignment w:val="baseline"/>
              <w:rPr>
                <w:ins w:id="4008" w:author="Apple (Manasa)" w:date="2022-08-17T12:21:00Z"/>
                <w:rFonts w:eastAsiaTheme="minorEastAsia"/>
                <w:color w:val="0070C0"/>
                <w:lang w:val="en-US" w:eastAsia="zh-CN"/>
              </w:rPr>
            </w:pPr>
            <w:ins w:id="4009" w:author="Apple (Manasa)" w:date="2022-08-17T12:21:00Z">
              <w:r>
                <w:rPr>
                  <w:rFonts w:eastAsiaTheme="minorEastAsia"/>
                  <w:color w:val="0070C0"/>
                  <w:lang w:val="en-US" w:eastAsia="zh-CN"/>
                </w:rPr>
                <w:t>Apple</w:t>
              </w:r>
            </w:ins>
          </w:p>
        </w:tc>
        <w:tc>
          <w:tcPr>
            <w:tcW w:w="8393" w:type="dxa"/>
          </w:tcPr>
          <w:p>
            <w:pPr>
              <w:overflowPunct w:val="0"/>
              <w:autoSpaceDE w:val="0"/>
              <w:autoSpaceDN w:val="0"/>
              <w:adjustRightInd w:val="0"/>
              <w:spacing w:after="120"/>
              <w:textAlignment w:val="baseline"/>
              <w:rPr>
                <w:ins w:id="4010" w:author="Apple (Manasa)" w:date="2022-08-17T12:21:00Z"/>
                <w:rFonts w:eastAsiaTheme="minorEastAsia"/>
                <w:color w:val="0070C0"/>
                <w:lang w:val="en-US" w:eastAsia="zh-CN"/>
              </w:rPr>
            </w:pPr>
            <w:ins w:id="4011"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ins w:id="4012" w:author="Ericsson, Venkat" w:date="2022-08-17T23:04:00Z">
              <w:r>
                <w:rPr>
                  <w:rFonts w:eastAsiaTheme="minorEastAsia"/>
                  <w:color w:val="0070C0"/>
                  <w:lang w:val="en-US" w:eastAsia="zh-CN"/>
                </w:rPr>
                <w:t>Eric</w:t>
              </w:r>
            </w:ins>
            <w:ins w:id="4013" w:author="Ericsson, Venkat" w:date="2022-08-17T23:05:00Z">
              <w:r>
                <w:rPr>
                  <w:rFonts w:eastAsiaTheme="minorEastAsia"/>
                  <w:color w:val="0070C0"/>
                  <w:lang w:val="en-US" w:eastAsia="zh-CN"/>
                </w:rPr>
                <w:t>sson</w:t>
              </w:r>
            </w:ins>
          </w:p>
        </w:tc>
        <w:tc>
          <w:tcPr>
            <w:tcW w:w="8393" w:type="dxa"/>
          </w:tcPr>
          <w:p>
            <w:pPr>
              <w:overflowPunct w:val="0"/>
              <w:autoSpaceDE w:val="0"/>
              <w:autoSpaceDN w:val="0"/>
              <w:adjustRightInd w:val="0"/>
              <w:spacing w:after="120"/>
              <w:textAlignment w:val="baseline"/>
              <w:rPr>
                <w:rFonts w:eastAsiaTheme="minorEastAsia"/>
                <w:color w:val="0070C0"/>
                <w:lang w:val="en-US" w:eastAsia="zh-CN"/>
              </w:rPr>
            </w:pPr>
            <w:ins w:id="4014" w:author="Ericsson, Venkat" w:date="2022-08-17T23:05:00Z">
              <w:r>
                <w:rPr>
                  <w:rFonts w:eastAsiaTheme="minorEastAsia"/>
                  <w:color w:val="0070C0"/>
                  <w:lang w:val="en-US" w:eastAsia="zh-CN"/>
                </w:rPr>
                <w:t>Option 1</w:t>
              </w:r>
            </w:ins>
          </w:p>
        </w:tc>
      </w:tr>
    </w:tbl>
    <w:p>
      <w:pPr>
        <w:spacing w:after="120"/>
        <w:jc w:val="both"/>
        <w:rPr>
          <w:b/>
          <w:bCs/>
          <w:sz w:val="24"/>
          <w:szCs w:val="24"/>
          <w:u w:val="single"/>
          <w:lang w:val="en-US" w:eastAsia="en-GB"/>
        </w:rPr>
      </w:pPr>
    </w:p>
    <w:p>
      <w:pPr>
        <w:rPr>
          <w:lang w:val="en-US" w:eastAsia="zh-CN"/>
        </w:rPr>
      </w:pPr>
    </w:p>
    <w:p>
      <w:pPr>
        <w:pStyle w:val="3"/>
      </w:pPr>
      <w:r>
        <w:t xml:space="preserve">Companies views’ collection for 1st round </w:t>
      </w:r>
    </w:p>
    <w:p>
      <w:pPr>
        <w:pStyle w:val="4"/>
      </w:pPr>
      <w:r>
        <w:t>CRs/TPs comments collection</w:t>
      </w:r>
    </w:p>
    <w:p>
      <w:pPr>
        <w:rPr>
          <w:i/>
          <w:color w:val="0070C0"/>
          <w:lang w:val="en-US"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7"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"https://www.3gpp.org/ftp/TSG_RAN/WG4_Radio/TSGR4_104-e/Docs/R4-2211767.zip" </w:instrText>
            </w:r>
            <w:r>
              <w:fldChar w:fldCharType="separate"/>
            </w:r>
            <w:r>
              <w:rPr>
                <w:rFonts w:ascii="Arial" w:hAnsi="Arial" w:eastAsia="Times New Roman" w:cs="Arial"/>
                <w:b/>
                <w:bCs/>
                <w:color w:val="0000FF"/>
                <w:sz w:val="16"/>
                <w:szCs w:val="16"/>
                <w:u w:val="single"/>
                <w:lang w:val="en-US" w:eastAsia="zh-CN"/>
              </w:rPr>
              <w:t>R4-2211767</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eastAsia="zh-CN"/>
              </w:rPr>
              <w:t>NTT DOCOMO, INC.</w:t>
            </w:r>
          </w:p>
          <w:p>
            <w:pPr>
              <w:overflowPunct w:val="0"/>
              <w:autoSpaceDE w:val="0"/>
              <w:autoSpaceDN w:val="0"/>
              <w:adjustRightInd w:val="0"/>
              <w:spacing w:after="120"/>
              <w:textAlignment w:val="baseline"/>
              <w:rPr>
                <w:rFonts w:eastAsiaTheme="minorEastAsia"/>
                <w:bCs/>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to TS38.133 Correction on Rel17 TRP specific CBD requirements</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4015" w:author="Apple (Manasa)" w:date="2022-08-17T12:21:00Z">
              <w:r>
                <w:rPr>
                  <w:rFonts w:eastAsiaTheme="minorEastAsia"/>
                  <w:color w:val="0070C0"/>
                  <w:lang w:val="en-US" w:eastAsia="zh-CN"/>
                </w:rPr>
                <w:t>Apple: Okay with change, could we merge this change to one of the existing CRs with changes in same section? Eg - R4-2213931 (Apple) or R4-2213486 (Huawei, HiSilicon) whichever is pursued.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4016" w:author="Ericsson, Venkat" w:date="2022-08-17T23:13:00Z">
              <w:r>
                <w:rPr>
                  <w:rFonts w:eastAsiaTheme="minorEastAsia"/>
                  <w:color w:val="0070C0"/>
                  <w:lang w:val="en-US" w:eastAsia="zh-CN"/>
                </w:rPr>
                <w:t>Ericsson: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ins w:id="4017" w:author="NTT DOCOMO" w:date="2022-08-18T09:18:00Z"/>
        </w:trPr>
        <w:tc>
          <w:tcPr>
            <w:tcW w:w="1232" w:type="dxa"/>
            <w:vMerge w:val="continue"/>
          </w:tcPr>
          <w:p>
            <w:pPr>
              <w:overflowPunct w:val="0"/>
              <w:autoSpaceDE w:val="0"/>
              <w:autoSpaceDN w:val="0"/>
              <w:adjustRightInd w:val="0"/>
              <w:spacing w:after="120"/>
              <w:textAlignment w:val="baseline"/>
              <w:rPr>
                <w:ins w:id="4018" w:author="NTT DOCOMO" w:date="2022-08-18T09:18:00Z"/>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4019" w:author="NTT DOCOMO" w:date="2022-08-18T09:18:00Z"/>
                <w:rFonts w:hint="eastAsia" w:eastAsia="游明朝"/>
                <w:color w:val="0070C0"/>
                <w:lang w:val="en-US" w:eastAsia="ja-JP"/>
              </w:rPr>
            </w:pPr>
            <w:ins w:id="4020" w:author="NTT DOCOMO" w:date="2022-08-18T09:18:00Z">
              <w:r>
                <w:rPr>
                  <w:rFonts w:hint="eastAsia" w:eastAsia="游明朝"/>
                  <w:color w:val="0070C0"/>
                  <w:lang w:val="en-US" w:eastAsia="ja-JP"/>
                </w:rPr>
                <w:t>D</w:t>
              </w:r>
            </w:ins>
            <w:ins w:id="4021" w:author="NTT DOCOMO" w:date="2022-08-18T09:18:00Z">
              <w:r>
                <w:rPr>
                  <w:rFonts w:eastAsia="游明朝"/>
                  <w:color w:val="0070C0"/>
                  <w:lang w:val="en-US" w:eastAsia="ja-JP"/>
                </w:rPr>
                <w:t xml:space="preserve">CM: We are OK </w:t>
              </w:r>
            </w:ins>
            <w:ins w:id="4022" w:author="NTT DOCOMO" w:date="2022-08-18T09:21:00Z">
              <w:r>
                <w:rPr>
                  <w:rFonts w:eastAsia="游明朝"/>
                  <w:color w:val="0070C0"/>
                  <w:lang w:val="en-US" w:eastAsia="ja-JP"/>
                </w:rPr>
                <w:t xml:space="preserve">to </w:t>
              </w:r>
            </w:ins>
            <w:ins w:id="4023" w:author="NTT DOCOMO" w:date="2022-08-18T09:18:00Z">
              <w:r>
                <w:rPr>
                  <w:rFonts w:eastAsia="游明朝"/>
                  <w:color w:val="0070C0"/>
                  <w:lang w:val="en-US" w:eastAsia="ja-JP"/>
                </w:rPr>
                <w:t>merg</w:t>
              </w:r>
            </w:ins>
            <w:ins w:id="4024" w:author="NTT DOCOMO" w:date="2022-08-18T09:21:00Z">
              <w:r>
                <w:rPr>
                  <w:rFonts w:eastAsia="游明朝"/>
                  <w:color w:val="0070C0"/>
                  <w:lang w:val="en-US" w:eastAsia="ja-JP"/>
                </w:rPr>
                <w:t>e</w:t>
              </w:r>
            </w:ins>
            <w:ins w:id="4025" w:author="NTT DOCOMO" w:date="2022-08-18T09:18:00Z">
              <w:r>
                <w:rPr>
                  <w:rFonts w:eastAsia="游明朝"/>
                  <w:color w:val="0070C0"/>
                  <w:lang w:val="en-US" w:eastAsia="ja-JP"/>
                </w:rPr>
                <w:t xml:space="preserve"> into </w:t>
              </w:r>
            </w:ins>
            <w:ins w:id="4026" w:author="NTT DOCOMO" w:date="2022-08-18T09:19:00Z">
              <w:r>
                <w:rPr>
                  <w:rFonts w:eastAsia="游明朝"/>
                  <w:color w:val="0070C0"/>
                  <w:lang w:val="en-US" w:eastAsia="ja-JP"/>
                </w:rPr>
                <w:t>an</w:t>
              </w:r>
            </w:ins>
            <w:ins w:id="4027" w:author="NTT DOCOMO" w:date="2022-08-18T09:18:00Z">
              <w:r>
                <w:rPr>
                  <w:rFonts w:eastAsia="游明朝"/>
                  <w:color w:val="0070C0"/>
                  <w:lang w:val="en-US" w:eastAsia="ja-JP"/>
                </w:rPr>
                <w:t>other CR</w:t>
              </w:r>
            </w:ins>
            <w:ins w:id="4028" w:author="NTT DOCOMO" w:date="2022-08-18T09:20:00Z">
              <w:r>
                <w:rPr>
                  <w:rFonts w:eastAsia="游明朝"/>
                  <w:color w:val="0070C0"/>
                  <w:lang w:val="en-US"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"https://www.3gpp.org/ftp/TSG_RAN/WG4_Radio/TSGR4_104-e/Docs/R4-2213486.zip" </w:instrText>
            </w:r>
            <w:r>
              <w:fldChar w:fldCharType="separate"/>
            </w:r>
            <w:r>
              <w:rPr>
                <w:rFonts w:ascii="Arial" w:hAnsi="Arial" w:eastAsia="Times New Roman" w:cs="Arial"/>
                <w:b/>
                <w:bCs/>
                <w:color w:val="0000FF"/>
                <w:sz w:val="16"/>
                <w:szCs w:val="16"/>
                <w:u w:val="single"/>
                <w:lang w:val="en-US" w:eastAsia="zh-CN"/>
              </w:rPr>
              <w:t>R4-2213486</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eastAsia="zh-CN"/>
              </w:rPr>
              <w:t>Huawei, HiSilicon</w:t>
            </w:r>
          </w:p>
          <w:p>
            <w:pPr>
              <w:overflowPunct w:val="0"/>
              <w:autoSpaceDE w:val="0"/>
              <w:autoSpaceDN w:val="0"/>
              <w:adjustRightInd w:val="0"/>
              <w:spacing w:after="120"/>
              <w:textAlignment w:val="baseline"/>
              <w:rPr>
                <w:rStyle w:val="55"/>
                <w:rFonts w:ascii="Arial" w:hAnsi="Arial" w:eastAsia="游明朝" w:cs="Arial"/>
                <w:sz w:val="16"/>
                <w:szCs w:val="16"/>
                <w:lang w:val="en-US"/>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maintaining R17 TRP specific BFR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ins w:id="4029" w:author="Apple (Manasa)" w:date="2022-08-17T12:21:00Z"/>
                <w:rFonts w:eastAsiaTheme="minorEastAsia"/>
                <w:color w:val="0070C0"/>
                <w:lang w:val="en-US" w:eastAsia="zh-CN"/>
              </w:rPr>
            </w:pPr>
            <w:ins w:id="4030"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pPr>
              <w:overflowPunct w:val="0"/>
              <w:autoSpaceDE w:val="0"/>
              <w:autoSpaceDN w:val="0"/>
              <w:adjustRightInd w:val="0"/>
              <w:spacing w:after="120"/>
              <w:textAlignment w:val="baseline"/>
              <w:rPr>
                <w:rFonts w:eastAsiaTheme="minorEastAsia"/>
                <w:color w:val="0070C0"/>
                <w:lang w:val="en-US" w:eastAsia="zh-CN"/>
              </w:rPr>
            </w:pPr>
            <w:ins w:id="4031" w:author="Apple (Manasa)" w:date="2022-08-17T12:21:00Z">
              <w:r>
                <w:rPr>
                  <w:rFonts w:eastAsiaTheme="minorEastAsia"/>
                  <w:color w:val="0070C0"/>
                  <w:lang w:val="en-US" w:eastAsia="zh-CN"/>
                </w:rPr>
                <w:t>We are fine to merge changes in our CR.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4032" w:author="Ericsson, Venkat" w:date="2022-08-17T23:15:00Z">
              <w:r>
                <w:rPr>
                  <w:rFonts w:eastAsiaTheme="minorEastAsia"/>
                  <w:color w:val="0070C0"/>
                  <w:lang w:val="en-US" w:eastAsia="zh-CN"/>
                </w:rPr>
                <w:t xml:space="preserve">Ericsson: </w:t>
              </w:r>
            </w:ins>
            <w:ins w:id="4033" w:author="Ericsson, Venkat" w:date="2022-08-17T23:16:00Z">
              <w:r>
                <w:rPr>
                  <w:rFonts w:eastAsiaTheme="minorEastAsia"/>
                  <w:color w:val="0070C0"/>
                  <w:lang w:val="en-US" w:eastAsia="zh-CN"/>
                </w:rPr>
                <w:t>wording needs to be verified.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fldChar w:fldCharType="begin"/>
            </w:r>
            <w:r>
              <w:instrText xml:space="preserve"> HYPERLINK "https://www.3gpp.org/ftp/TSG_RAN/WG4_Radio/TSGR4_104-e/Docs/R4-2213878.zip" </w:instrText>
            </w:r>
            <w:r>
              <w:fldChar w:fldCharType="separate"/>
            </w:r>
            <w:r>
              <w:rPr>
                <w:rFonts w:ascii="Arial" w:hAnsi="Arial" w:eastAsia="Times New Roman" w:cs="Arial"/>
                <w:b/>
                <w:bCs/>
                <w:color w:val="0000FF"/>
                <w:sz w:val="16"/>
                <w:szCs w:val="16"/>
                <w:u w:val="single"/>
                <w:lang w:val="en-US" w:eastAsia="zh-CN"/>
              </w:rPr>
              <w:t>R4-2213878</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rPr>
            </w:pPr>
            <w:r>
              <w:rPr>
                <w:rFonts w:ascii="Arial" w:hAnsi="Arial" w:eastAsia="Times New Roman" w:cs="Arial"/>
                <w:sz w:val="16"/>
                <w:szCs w:val="16"/>
                <w:lang w:val="en-US" w:eastAsia="zh-CN"/>
              </w:rPr>
              <w:t>ZTE Corporation</w:t>
            </w: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SFN based RLM and LRP</w:t>
            </w:r>
            <w:r>
              <w:rPr>
                <w:rFonts w:ascii="Arial" w:hAnsi="Arial" w:eastAsia="Times New Roman" w:cs="Arial"/>
                <w:sz w:val="16"/>
                <w:szCs w:val="16"/>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"https://www.3gpp.org/ftp/TSG_RAN/WG4_Radio/TSGR4_104-e/Docs/R4-2213931.zip" </w:instrText>
            </w:r>
            <w:r>
              <w:fldChar w:fldCharType="separate"/>
            </w:r>
            <w:r>
              <w:rPr>
                <w:rFonts w:ascii="Arial" w:hAnsi="Arial" w:eastAsia="Times New Roman" w:cs="Arial"/>
                <w:b/>
                <w:bCs/>
                <w:color w:val="0000FF"/>
                <w:sz w:val="16"/>
                <w:szCs w:val="16"/>
                <w:u w:val="single"/>
                <w:lang w:val="en-US" w:eastAsia="zh-CN"/>
              </w:rPr>
              <w:t>R4-2213931</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rPr>
                <w:rFonts w:ascii="Arial" w:hAnsi="Arial" w:eastAsia="Times New Roman" w:cs="Arial"/>
                <w:sz w:val="16"/>
                <w:szCs w:val="16"/>
                <w:lang w:val="en-US" w:eastAsia="zh-CN"/>
              </w:rPr>
              <w:t>Apple</w:t>
            </w:r>
          </w:p>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TRP Specific BFR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ins w:id="4034" w:author="Ericsson, Venkat" w:date="2022-08-17T23:05:00Z">
              <w:r>
                <w:rPr>
                  <w:rFonts w:eastAsiaTheme="minorEastAsia"/>
                  <w:color w:val="0070C0"/>
                  <w:lang w:val="en-US" w:eastAsia="zh-CN"/>
                </w:rPr>
                <w:t xml:space="preserve">Ericsson: I think we need more discussion here. Somehow </w:t>
              </w:r>
            </w:ins>
            <w:ins w:id="4035" w:author="Ericsson, Venkat" w:date="2022-08-17T23:06:00Z">
              <w:r>
                <w:rPr>
                  <w:rFonts w:eastAsiaTheme="minorEastAsia"/>
                  <w:color w:val="0070C0"/>
                  <w:lang w:val="en-US" w:eastAsia="zh-CN"/>
                </w:rPr>
                <w:t xml:space="preserve">from Rel-15 </w:t>
              </w:r>
            </w:ins>
            <w:ins w:id="4036" w:author="Ericsson, Venkat" w:date="2022-08-17T23:05:00Z">
              <w:r>
                <w:rPr>
                  <w:rFonts w:eastAsiaTheme="minorEastAsia"/>
                  <w:color w:val="0070C0"/>
                  <w:lang w:val="en-US" w:eastAsia="zh-CN"/>
                </w:rPr>
                <w:t>RAN1 and</w:t>
              </w:r>
            </w:ins>
            <w:ins w:id="4037" w:author="Ericsson, Venkat" w:date="2022-08-17T23:06:00Z">
              <w:r>
                <w:rPr>
                  <w:rFonts w:eastAsiaTheme="minorEastAsia"/>
                  <w:color w:val="0070C0"/>
                  <w:lang w:val="en-US" w:eastAsia="zh-CN"/>
                </w:rPr>
                <w:t xml:space="preserve"> RAN2 specs differ</w:t>
              </w:r>
            </w:ins>
            <w:ins w:id="4038" w:author="Ericsson, Venkat" w:date="2022-08-17T23:15:00Z">
              <w:r>
                <w:rPr>
                  <w:rFonts w:eastAsiaTheme="minorEastAsia"/>
                  <w:color w:val="0070C0"/>
                  <w:lang w:val="en-US" w:eastAsia="zh-CN"/>
                </w:rPr>
                <w:t xml:space="preserve"> on this aspect</w:t>
              </w:r>
            </w:ins>
            <w:ins w:id="4039" w:author="Ericsson, Venkat" w:date="2022-08-17T23:06:00Z">
              <w:r>
                <w:rPr>
                  <w:rFonts w:eastAsiaTheme="minorEastAsia"/>
                  <w:color w:val="0070C0"/>
                  <w:lang w:val="en-US" w:eastAsia="zh-CN"/>
                </w:rPr>
                <w:t xml:space="preserve">. Even in Rel-15 RAN1 do not support SSB based BFD but RAN2 supports it. </w:t>
              </w:r>
            </w:ins>
            <w:ins w:id="4040" w:author="Ericsson, Venkat" w:date="2022-08-17T23:07:00Z">
              <w:r>
                <w:rPr>
                  <w:rFonts w:eastAsiaTheme="minorEastAsia"/>
                  <w:color w:val="0070C0"/>
                  <w:lang w:val="en-US" w:eastAsia="zh-CN"/>
                </w:rPr>
                <w:t xml:space="preserve">Based on my internal check, some companies supported </w:t>
              </w:r>
            </w:ins>
            <w:ins w:id="4041" w:author="Ericsson, Venkat" w:date="2022-08-17T23:15:00Z">
              <w:r>
                <w:rPr>
                  <w:rFonts w:eastAsiaTheme="minorEastAsia"/>
                  <w:color w:val="0070C0"/>
                  <w:lang w:val="en-US" w:eastAsia="zh-CN"/>
                </w:rPr>
                <w:t>defining</w:t>
              </w:r>
            </w:ins>
            <w:ins w:id="4042" w:author="Ericsson, Venkat" w:date="2022-08-17T23:07:00Z">
              <w:r>
                <w:rPr>
                  <w:rFonts w:eastAsiaTheme="minorEastAsia"/>
                  <w:color w:val="0070C0"/>
                  <w:lang w:val="en-US" w:eastAsia="zh-CN"/>
                </w:rPr>
                <w:t xml:space="preserve"> the SSB based BFD as it is supported from RAN2 point of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ascii="Arial" w:hAnsi="Arial" w:eastAsia="Times New Roman" w:cs="Arial"/>
                <w:b/>
                <w:bCs/>
                <w:color w:val="0000FF"/>
                <w:sz w:val="16"/>
                <w:szCs w:val="16"/>
                <w:u w:val="single"/>
                <w:lang w:val="en-US" w:eastAsia="zh-CN"/>
              </w:rPr>
            </w:pPr>
            <w:r>
              <w:fldChar w:fldCharType="begin"/>
            </w:r>
            <w:r>
              <w:instrText xml:space="preserve"> HYPERLINK "https://www.3gpp.org/ftp/TSG_RAN/WG4_Radio/TSGR4_104-e/Docs/R4-2213945.zip" </w:instrText>
            </w:r>
            <w:r>
              <w:fldChar w:fldCharType="separate"/>
            </w:r>
            <w:r>
              <w:rPr>
                <w:rFonts w:ascii="Arial" w:hAnsi="Arial" w:eastAsia="Times New Roman" w:cs="Arial"/>
                <w:b/>
                <w:bCs/>
                <w:color w:val="0000FF"/>
                <w:sz w:val="16"/>
                <w:szCs w:val="16"/>
                <w:u w:val="single"/>
                <w:lang w:val="en-US" w:eastAsia="zh-CN"/>
              </w:rPr>
              <w:t>R4-2213945</w:t>
            </w:r>
            <w:r>
              <w:rPr>
                <w:rFonts w:ascii="Arial" w:hAnsi="Arial" w:eastAsia="Times New Roman" w:cs="Arial"/>
                <w:b/>
                <w:bCs/>
                <w:color w:val="0000FF"/>
                <w:sz w:val="16"/>
                <w:szCs w:val="16"/>
                <w:u w:val="single"/>
                <w:lang w:val="en-US" w:eastAsia="zh-CN"/>
              </w:rPr>
              <w:fldChar w:fldCharType="end"/>
            </w:r>
          </w:p>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Ericsson</w:t>
            </w: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r>
              <w:rPr>
                <w:rFonts w:ascii="Arial" w:hAnsi="Arial" w:eastAsia="Times New Roman" w:cs="Arial"/>
                <w:sz w:val="16"/>
                <w:szCs w:val="16"/>
                <w:lang w:val="en-US" w:eastAsia="zh-CN"/>
              </w:rPr>
              <w:t>CR on corrections for TRP specific BFR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7"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lang w:val="en-US" w:eastAsia="zh-CN"/>
        </w:rPr>
      </w:pPr>
    </w:p>
    <w:p>
      <w:pPr>
        <w:pStyle w:val="3"/>
      </w:pPr>
      <w:r>
        <w:t xml:space="preserve">Summary for 1st round </w:t>
      </w:r>
    </w:p>
    <w:p>
      <w:pPr>
        <w:pStyle w:val="4"/>
      </w:pPr>
      <w:r>
        <w:t xml:space="preserve">Open issues </w:t>
      </w:r>
    </w:p>
    <w:p>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autoSpaceDE/>
              <w:autoSpaceDN/>
              <w:adjustRightInd/>
              <w:spacing w:after="120"/>
              <w:textAlignment w:val="auto"/>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DengXi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spacing w:after="120"/>
              <w:textAlignment w:val="baseline"/>
              <w:rPr>
                <w:rFonts w:eastAsiaTheme="minorEastAsia"/>
                <w:b/>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tcPr>
          <w:p>
            <w:pPr>
              <w:overflowPunct w:val="0"/>
              <w:autoSpaceDE w:val="0"/>
              <w:autoSpaceDN w:val="0"/>
              <w:adjustRightInd w:val="0"/>
              <w:textAlignment w:val="baseline"/>
              <w:rPr>
                <w:rFonts w:eastAsiaTheme="minorEastAsia"/>
                <w:b/>
                <w:bCs/>
                <w:color w:val="0070C0"/>
                <w:lang w:val="en-US" w:eastAsia="zh-CN"/>
              </w:rPr>
            </w:pPr>
          </w:p>
        </w:tc>
        <w:tc>
          <w:tcPr>
            <w:tcW w:w="8405" w:type="dxa"/>
          </w:tcPr>
          <w:p>
            <w:pPr>
              <w:overflowPunct w:val="0"/>
              <w:autoSpaceDE w:val="0"/>
              <w:autoSpaceDN w:val="0"/>
              <w:adjustRightInd w:val="0"/>
              <w:textAlignment w:val="baseline"/>
              <w:rPr>
                <w:rFonts w:eastAsiaTheme="minorEastAsia"/>
                <w:lang w:val="en-US" w:eastAsia="zh-CN"/>
              </w:rPr>
            </w:pPr>
          </w:p>
        </w:tc>
      </w:tr>
    </w:tbl>
    <w:p>
      <w:pPr>
        <w:rPr>
          <w:color w:val="0070C0"/>
          <w:lang w:val="en-US" w:eastAsia="zh-CN"/>
        </w:rPr>
      </w:pPr>
    </w:p>
    <w:p>
      <w:pPr>
        <w:pStyle w:val="3"/>
      </w:pPr>
      <w:r>
        <w:t>Discussion on 2nd round (if applicable)</w:t>
      </w:r>
    </w:p>
    <w:p>
      <w:pPr>
        <w:rPr>
          <w:i/>
          <w:color w:val="0070C0"/>
          <w:lang w:val="en-US"/>
        </w:rPr>
      </w:pPr>
    </w:p>
    <w:p>
      <w:pPr>
        <w:pStyle w:val="2"/>
        <w:rPr>
          <w:lang w:val="en-US" w:eastAsia="ja-JP"/>
        </w:rPr>
      </w:pPr>
      <w:r>
        <w:rPr>
          <w:lang w:val="en-US" w:eastAsia="ja-JP"/>
        </w:rPr>
        <w:t>Recommendations for Tdocs</w:t>
      </w:r>
    </w:p>
    <w:p>
      <w:pPr>
        <w:pStyle w:val="3"/>
      </w:pPr>
      <w:r>
        <w:t xml:space="preserve">1st round </w:t>
      </w:r>
    </w:p>
    <w:p>
      <w:pPr>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4882"/>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New Tdoc number</w:t>
            </w:r>
          </w:p>
        </w:tc>
        <w:tc>
          <w:tcPr>
            <w:tcW w:w="2130"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807"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1366" w:type="pct"/>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i/>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i/>
                <w:color w:val="0070C0"/>
                <w:lang w:val="en-US" w:eastAsia="zh-CN"/>
              </w:rPr>
            </w:pPr>
          </w:p>
        </w:tc>
        <w:tc>
          <w:tcPr>
            <w:tcW w:w="807" w:type="pct"/>
          </w:tcPr>
          <w:p>
            <w:pPr>
              <w:overflowPunct w:val="0"/>
              <w:autoSpaceDE w:val="0"/>
              <w:autoSpaceDN w:val="0"/>
              <w:adjustRightInd w:val="0"/>
              <w:spacing w:after="120"/>
              <w:textAlignment w:val="baseline"/>
              <w:rPr>
                <w:rFonts w:eastAsiaTheme="minorEastAsia"/>
                <w:i/>
                <w:color w:val="0070C0"/>
                <w:lang w:val="en-US" w:eastAsia="zh-CN"/>
              </w:rPr>
            </w:pPr>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b/>
          <w:bCs/>
          <w:u w:val="single"/>
          <w:lang w:val="en-US" w:eastAsia="ja-JP"/>
        </w:rPr>
      </w:pPr>
      <w:r>
        <w:rPr>
          <w:b/>
          <w:bCs/>
          <w:u w:val="single"/>
          <w:lang w:val="en-US" w:eastAsia="ja-JP"/>
        </w:rPr>
        <w:t>Existing tdocs</w:t>
      </w: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6"/>
        <w:gridCol w:w="2714"/>
        <w:gridCol w:w="1178"/>
        <w:gridCol w:w="262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27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2714"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17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628"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eastAsiaTheme="minorEastAsia"/>
                <w:b/>
                <w:bCs/>
                <w:color w:val="0070C0"/>
                <w:lang w:val="en-US" w:eastAsia="zh-CN"/>
              </w:rPr>
              <w:t xml:space="preserve">ecommendation  </w:t>
            </w:r>
          </w:p>
        </w:tc>
        <w:tc>
          <w:tcPr>
            <w:tcW w:w="1843"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276" w:type="dxa"/>
          </w:tcPr>
          <w:p>
            <w:pPr>
              <w:overflowPunct w:val="0"/>
              <w:autoSpaceDE w:val="0"/>
              <w:autoSpaceDN w:val="0"/>
              <w:adjustRightInd w:val="0"/>
              <w:spacing w:after="120"/>
              <w:textAlignment w:val="baseline"/>
              <w:rPr>
                <w:rFonts w:eastAsiaTheme="minorEastAsia"/>
                <w:i/>
                <w:color w:val="0070C0"/>
                <w:lang w:val="en-US" w:eastAsia="zh-CN"/>
              </w:rPr>
            </w:pPr>
          </w:p>
        </w:tc>
        <w:tc>
          <w:tcPr>
            <w:tcW w:w="2714"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628" w:type="dxa"/>
          </w:tcPr>
          <w:p>
            <w:pPr>
              <w:overflowPunct w:val="0"/>
              <w:autoSpaceDE w:val="0"/>
              <w:autoSpaceDN w:val="0"/>
              <w:adjustRightInd w:val="0"/>
              <w:spacing w:after="120"/>
              <w:textAlignment w:val="baseline"/>
              <w:rPr>
                <w:rFonts w:eastAsiaTheme="minorEastAsia"/>
                <w:color w:val="0070C0"/>
                <w:lang w:val="en-US" w:eastAsia="zh-CN"/>
              </w:rPr>
            </w:pPr>
          </w:p>
        </w:tc>
        <w:tc>
          <w:tcPr>
            <w:tcW w:w="184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lang w:val="en-US" w:eastAsia="ja-JP"/>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2289"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Title</w:t>
            </w:r>
          </w:p>
        </w:tc>
        <w:tc>
          <w:tcPr>
            <w:tcW w:w="1178"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游明朝"/>
                <w:b/>
                <w:bCs/>
                <w:color w:val="0070C0"/>
                <w:lang w:val="en-US" w:eastAsia="zh-CN"/>
              </w:rPr>
              <w:t>R</w:t>
            </w:r>
            <w:r>
              <w:rPr>
                <w:rFonts w:eastAsiaTheme="minorEastAsia"/>
                <w:b/>
                <w:bCs/>
                <w:color w:val="0070C0"/>
                <w:lang w:val="en-US" w:eastAsia="zh-CN"/>
              </w:rPr>
              <w:t xml:space="preserve">ecommendation  </w:t>
            </w:r>
          </w:p>
        </w:tc>
        <w:tc>
          <w:tcPr>
            <w:tcW w:w="2333" w:type="dxa"/>
          </w:tcPr>
          <w:p>
            <w:pPr>
              <w:overflowPunct w:val="0"/>
              <w:autoSpaceDE w:val="0"/>
              <w:autoSpaceDN w:val="0"/>
              <w:adjustRightInd w:val="0"/>
              <w:spacing w:after="120"/>
              <w:textAlignment w:val="baseline"/>
              <w:rPr>
                <w:rFonts w:eastAsia="游明朝"/>
                <w:b/>
                <w:bCs/>
                <w:color w:val="0070C0"/>
                <w:lang w:val="en-US" w:eastAsia="zh-CN"/>
              </w:rPr>
            </w:pPr>
            <w:r>
              <w:rPr>
                <w:rFonts w:eastAsia="游明朝"/>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lang w:val="en-US" w:eastAsia="ja-JP"/>
        </w:rPr>
      </w:pPr>
    </w:p>
    <w:p>
      <w:pPr>
        <w:pStyle w:val="2"/>
        <w:numPr>
          <w:ilvl w:val="0"/>
          <w:numId w:val="0"/>
        </w:numPr>
        <w:rPr>
          <w:lang w:val="en-US" w:eastAsia="ja-JP"/>
        </w:rPr>
      </w:pPr>
      <w:r>
        <w:rPr>
          <w:lang w:val="en-US" w:eastAsia="ja-JP"/>
        </w:rPr>
        <w:t xml:space="preserve">Annex </w:t>
      </w:r>
    </w:p>
    <w:p>
      <w:pPr>
        <w:jc w:val="center"/>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4"/>
        <w:gridCol w:w="3163"/>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0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Moderator (Intel)</w:t>
            </w:r>
          </w:p>
        </w:tc>
        <w:tc>
          <w:tcPr>
            <w:tcW w:w="320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Li Hua</w:t>
            </w:r>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pPr>
              <w:overflowPunct w:val="0"/>
              <w:autoSpaceDE w:val="0"/>
              <w:autoSpaceDN w:val="0"/>
              <w:adjustRightInd w:val="0"/>
              <w:spacing w:after="120"/>
              <w:textAlignment w:val="baseline"/>
              <w:rPr>
                <w:rFonts w:eastAsiaTheme="minorEastAsia"/>
                <w:color w:val="0070C0"/>
                <w:lang w:val="en-US" w:eastAsia="zh-CN"/>
              </w:rPr>
            </w:pPr>
            <w:ins w:id="4043" w:author="Jingjing Chen" w:date="2022-08-16T10:25:00Z">
              <w:r>
                <w:rPr>
                  <w:rFonts w:hint="eastAsia" w:eastAsiaTheme="minorEastAsia"/>
                  <w:color w:val="0070C0"/>
                  <w:lang w:val="en-US" w:eastAsia="zh-CN"/>
                </w:rPr>
                <w:t>C</w:t>
              </w:r>
            </w:ins>
            <w:ins w:id="4044" w:author="Jingjing Chen" w:date="2022-08-16T10:25:00Z">
              <w:r>
                <w:rPr>
                  <w:rFonts w:eastAsiaTheme="minorEastAsia"/>
                  <w:color w:val="0070C0"/>
                  <w:lang w:val="en-US" w:eastAsia="zh-CN"/>
                </w:rPr>
                <w:t>MCC</w:t>
              </w:r>
            </w:ins>
          </w:p>
        </w:tc>
        <w:tc>
          <w:tcPr>
            <w:tcW w:w="3209" w:type="dxa"/>
          </w:tcPr>
          <w:p>
            <w:pPr>
              <w:overflowPunct w:val="0"/>
              <w:autoSpaceDE w:val="0"/>
              <w:autoSpaceDN w:val="0"/>
              <w:adjustRightInd w:val="0"/>
              <w:spacing w:after="120"/>
              <w:textAlignment w:val="baseline"/>
              <w:rPr>
                <w:rFonts w:eastAsiaTheme="minorEastAsia"/>
                <w:color w:val="0070C0"/>
                <w:lang w:val="en-US" w:eastAsia="zh-CN"/>
              </w:rPr>
            </w:pPr>
            <w:ins w:id="4045" w:author="Jingjing Chen" w:date="2022-08-16T10:25:00Z">
              <w:r>
                <w:rPr>
                  <w:rFonts w:eastAsiaTheme="minorEastAsia"/>
                  <w:color w:val="0070C0"/>
                  <w:lang w:val="en-US" w:eastAsia="zh-CN"/>
                </w:rPr>
                <w:t>Jingjing Chen</w:t>
              </w:r>
            </w:ins>
          </w:p>
        </w:tc>
        <w:tc>
          <w:tcPr>
            <w:tcW w:w="3211" w:type="dxa"/>
          </w:tcPr>
          <w:p>
            <w:pPr>
              <w:overflowPunct w:val="0"/>
              <w:autoSpaceDE w:val="0"/>
              <w:autoSpaceDN w:val="0"/>
              <w:adjustRightInd w:val="0"/>
              <w:spacing w:after="120"/>
              <w:textAlignment w:val="baseline"/>
              <w:rPr>
                <w:rFonts w:eastAsiaTheme="minorEastAsia"/>
                <w:color w:val="0070C0"/>
                <w:lang w:val="en-US" w:eastAsia="zh-CN"/>
              </w:rPr>
            </w:pPr>
            <w:ins w:id="4046" w:author="Jingjing Chen" w:date="2022-08-16T10:25:00Z">
              <w:r>
                <w:rPr>
                  <w:rFonts w:hint="eastAsia" w:eastAsiaTheme="minorEastAsia"/>
                  <w:color w:val="0070C0"/>
                  <w:lang w:val="en-US" w:eastAsia="zh-CN"/>
                </w:rPr>
                <w:t>c</w:t>
              </w:r>
            </w:ins>
            <w:ins w:id="4047" w:author="Jingjing Chen" w:date="2022-08-16T10:25:00Z">
              <w:r>
                <w:rPr>
                  <w:rFonts w:eastAsiaTheme="minorEastAsia"/>
                  <w:color w:val="0070C0"/>
                  <w:lang w:val="en-US" w:eastAsia="zh-CN"/>
                </w:rPr>
                <w:t>henjingjing@chinamobile.com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48" w:author="vivo-Yanliang SUN" w:date="2022-08-17T17:42:00Z"/>
        </w:trPr>
        <w:tc>
          <w:tcPr>
            <w:tcW w:w="3209" w:type="dxa"/>
          </w:tcPr>
          <w:p>
            <w:pPr>
              <w:overflowPunct w:val="0"/>
              <w:autoSpaceDE w:val="0"/>
              <w:autoSpaceDN w:val="0"/>
              <w:adjustRightInd w:val="0"/>
              <w:spacing w:after="120"/>
              <w:textAlignment w:val="baseline"/>
              <w:rPr>
                <w:ins w:id="4049" w:author="vivo-Yanliang SUN" w:date="2022-08-17T17:42:00Z"/>
                <w:rFonts w:eastAsiaTheme="minorEastAsia"/>
                <w:color w:val="0070C0"/>
                <w:lang w:val="en-US" w:eastAsia="zh-CN"/>
              </w:rPr>
            </w:pPr>
            <w:ins w:id="4050" w:author="vivo-Yanliang SUN" w:date="2022-08-17T17:42:00Z">
              <w:r>
                <w:rPr>
                  <w:rFonts w:hint="eastAsia" w:eastAsiaTheme="minorEastAsia"/>
                  <w:color w:val="0070C0"/>
                  <w:lang w:val="en-US" w:eastAsia="zh-CN"/>
                </w:rPr>
                <w:t>v</w:t>
              </w:r>
            </w:ins>
            <w:ins w:id="4051" w:author="vivo-Yanliang SUN" w:date="2022-08-17T17:42:00Z">
              <w:r>
                <w:rPr>
                  <w:rFonts w:eastAsiaTheme="minorEastAsia"/>
                  <w:color w:val="0070C0"/>
                  <w:lang w:val="en-US" w:eastAsia="zh-CN"/>
                </w:rPr>
                <w:t>ivo</w:t>
              </w:r>
            </w:ins>
          </w:p>
        </w:tc>
        <w:tc>
          <w:tcPr>
            <w:tcW w:w="3209" w:type="dxa"/>
          </w:tcPr>
          <w:p>
            <w:pPr>
              <w:overflowPunct w:val="0"/>
              <w:autoSpaceDE w:val="0"/>
              <w:autoSpaceDN w:val="0"/>
              <w:adjustRightInd w:val="0"/>
              <w:spacing w:after="120"/>
              <w:textAlignment w:val="baseline"/>
              <w:rPr>
                <w:ins w:id="4052" w:author="vivo-Yanliang SUN" w:date="2022-08-17T17:42:00Z"/>
                <w:rFonts w:eastAsiaTheme="minorEastAsia"/>
                <w:color w:val="0070C0"/>
                <w:lang w:val="en-US" w:eastAsia="zh-CN"/>
              </w:rPr>
            </w:pPr>
            <w:ins w:id="4053" w:author="vivo-Yanliang SUN" w:date="2022-08-17T17:42:00Z">
              <w:r>
                <w:rPr>
                  <w:rFonts w:hint="eastAsia" w:eastAsiaTheme="minorEastAsia"/>
                  <w:color w:val="0070C0"/>
                  <w:lang w:val="en-US" w:eastAsia="zh-CN"/>
                </w:rPr>
                <w:t>Y</w:t>
              </w:r>
            </w:ins>
            <w:ins w:id="4054" w:author="vivo-Yanliang SUN" w:date="2022-08-17T17:42:00Z">
              <w:r>
                <w:rPr>
                  <w:rFonts w:eastAsiaTheme="minorEastAsia"/>
                  <w:color w:val="0070C0"/>
                  <w:lang w:val="en-US" w:eastAsia="zh-CN"/>
                </w:rPr>
                <w:t>anliang SUN</w:t>
              </w:r>
            </w:ins>
          </w:p>
        </w:tc>
        <w:tc>
          <w:tcPr>
            <w:tcW w:w="3211" w:type="dxa"/>
          </w:tcPr>
          <w:p>
            <w:pPr>
              <w:overflowPunct w:val="0"/>
              <w:autoSpaceDE w:val="0"/>
              <w:autoSpaceDN w:val="0"/>
              <w:adjustRightInd w:val="0"/>
              <w:spacing w:after="120"/>
              <w:textAlignment w:val="baseline"/>
              <w:rPr>
                <w:ins w:id="4055" w:author="vivo-Yanliang SUN" w:date="2022-08-17T17:42:00Z"/>
                <w:rFonts w:eastAsiaTheme="minorEastAsia"/>
                <w:color w:val="0070C0"/>
                <w:lang w:val="en-US" w:eastAsia="zh-CN"/>
              </w:rPr>
            </w:pPr>
            <w:ins w:id="4056" w:author="vivo-Yanliang SUN" w:date="2022-08-17T17:42:00Z">
              <w:r>
                <w:rPr>
                  <w:rFonts w:eastAsiaTheme="minorEastAsia"/>
                  <w:color w:val="0070C0"/>
                  <w:lang w:val="en-US" w:eastAsia="zh-CN"/>
                </w:rPr>
                <w:t>yanliang.sun@vivo.com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7" w:author="Apple (Manasa)" w:date="2022-08-17T12:20:00Z"/>
        </w:trPr>
        <w:tc>
          <w:tcPr>
            <w:tcW w:w="3209" w:type="dxa"/>
          </w:tcPr>
          <w:p>
            <w:pPr>
              <w:overflowPunct w:val="0"/>
              <w:autoSpaceDE w:val="0"/>
              <w:autoSpaceDN w:val="0"/>
              <w:adjustRightInd w:val="0"/>
              <w:spacing w:after="120"/>
              <w:textAlignment w:val="baseline"/>
              <w:rPr>
                <w:ins w:id="4058" w:author="Apple (Manasa)" w:date="2022-08-17T12:20:00Z"/>
                <w:rFonts w:eastAsiaTheme="minorEastAsia"/>
                <w:color w:val="0070C0"/>
                <w:lang w:val="en-US" w:eastAsia="zh-CN"/>
              </w:rPr>
            </w:pPr>
            <w:ins w:id="4059" w:author="Apple (Manasa)" w:date="2022-08-17T12:20:00Z">
              <w:r>
                <w:rPr>
                  <w:rFonts w:eastAsiaTheme="minorEastAsia"/>
                  <w:color w:val="0070C0"/>
                  <w:lang w:val="en-US" w:eastAsia="zh-CN"/>
                </w:rPr>
                <w:t>Apple</w:t>
              </w:r>
            </w:ins>
          </w:p>
        </w:tc>
        <w:tc>
          <w:tcPr>
            <w:tcW w:w="3209" w:type="dxa"/>
          </w:tcPr>
          <w:p>
            <w:pPr>
              <w:overflowPunct w:val="0"/>
              <w:autoSpaceDE w:val="0"/>
              <w:autoSpaceDN w:val="0"/>
              <w:adjustRightInd w:val="0"/>
              <w:spacing w:after="120"/>
              <w:textAlignment w:val="baseline"/>
              <w:rPr>
                <w:ins w:id="4060" w:author="Apple (Manasa)" w:date="2022-08-17T12:20:00Z"/>
                <w:rFonts w:eastAsiaTheme="minorEastAsia"/>
                <w:color w:val="0070C0"/>
                <w:lang w:val="en-US" w:eastAsia="zh-CN"/>
              </w:rPr>
            </w:pPr>
            <w:ins w:id="4061" w:author="Apple (Manasa)" w:date="2022-08-17T12:20:00Z">
              <w:r>
                <w:rPr>
                  <w:rFonts w:eastAsiaTheme="minorEastAsia"/>
                  <w:color w:val="0070C0"/>
                  <w:lang w:val="en-US" w:eastAsia="zh-CN"/>
                </w:rPr>
                <w:t>Manasa Raghavan</w:t>
              </w:r>
            </w:ins>
          </w:p>
        </w:tc>
        <w:tc>
          <w:tcPr>
            <w:tcW w:w="3211" w:type="dxa"/>
          </w:tcPr>
          <w:p>
            <w:pPr>
              <w:overflowPunct w:val="0"/>
              <w:autoSpaceDE w:val="0"/>
              <w:autoSpaceDN w:val="0"/>
              <w:adjustRightInd w:val="0"/>
              <w:spacing w:after="120"/>
              <w:textAlignment w:val="baseline"/>
              <w:rPr>
                <w:ins w:id="4062" w:author="Apple (Manasa)" w:date="2022-08-17T12:20:00Z"/>
                <w:rFonts w:eastAsiaTheme="minorEastAsia"/>
                <w:color w:val="0070C0"/>
                <w:lang w:val="en-US" w:eastAsia="zh-CN"/>
              </w:rPr>
            </w:pPr>
            <w:ins w:id="4063" w:author="Apple (Manasa)" w:date="2022-08-17T12:20:00Z">
              <w:r>
                <w:rPr>
                  <w:rFonts w:eastAsiaTheme="minorEastAsia"/>
                  <w:color w:val="0070C0"/>
                  <w:lang w:val="en-US" w:eastAsia="zh-CN"/>
                </w:rPr>
                <w:t>Manasa.raghavan@apple.com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64" w:author="NTT DOCOMO" w:date="2022-08-18T09:16:00Z"/>
        </w:trPr>
        <w:tc>
          <w:tcPr>
            <w:tcW w:w="3209" w:type="dxa"/>
          </w:tcPr>
          <w:p>
            <w:pPr>
              <w:overflowPunct w:val="0"/>
              <w:autoSpaceDE w:val="0"/>
              <w:autoSpaceDN w:val="0"/>
              <w:adjustRightInd w:val="0"/>
              <w:spacing w:after="120"/>
              <w:textAlignment w:val="baseline"/>
              <w:rPr>
                <w:ins w:id="4065" w:author="NTT DOCOMO" w:date="2022-08-18T09:16:00Z"/>
                <w:rFonts w:eastAsiaTheme="minorEastAsia"/>
                <w:color w:val="0070C0"/>
                <w:lang w:eastAsia="zh-CN"/>
              </w:rPr>
            </w:pPr>
            <w:ins w:id="4066" w:author="NTT DOCOMO" w:date="2022-08-18T09:16:00Z">
              <w:r>
                <w:rPr>
                  <w:rFonts w:eastAsiaTheme="minorEastAsia"/>
                  <w:color w:val="0070C0"/>
                  <w:lang w:eastAsia="zh-CN"/>
                </w:rPr>
                <w:t>NTT DOCOMO, INC.</w:t>
              </w:r>
            </w:ins>
          </w:p>
        </w:tc>
        <w:tc>
          <w:tcPr>
            <w:tcW w:w="3209" w:type="dxa"/>
          </w:tcPr>
          <w:p>
            <w:pPr>
              <w:overflowPunct w:val="0"/>
              <w:autoSpaceDE w:val="0"/>
              <w:autoSpaceDN w:val="0"/>
              <w:adjustRightInd w:val="0"/>
              <w:spacing w:after="120"/>
              <w:textAlignment w:val="baseline"/>
              <w:rPr>
                <w:ins w:id="4067" w:author="NTT DOCOMO" w:date="2022-08-18T09:16:00Z"/>
                <w:rFonts w:hint="eastAsia" w:eastAsia="游明朝"/>
                <w:color w:val="0070C0"/>
                <w:lang w:val="en-US" w:eastAsia="ja-JP"/>
              </w:rPr>
            </w:pPr>
            <w:ins w:id="4068" w:author="NTT DOCOMO" w:date="2022-08-18T09:16:00Z">
              <w:r>
                <w:rPr>
                  <w:rFonts w:hint="eastAsia" w:eastAsia="游明朝"/>
                  <w:color w:val="0070C0"/>
                  <w:lang w:val="en-US" w:eastAsia="ja-JP"/>
                </w:rPr>
                <w:t>H</w:t>
              </w:r>
            </w:ins>
            <w:ins w:id="4069" w:author="NTT DOCOMO" w:date="2022-08-18T09:16:00Z">
              <w:r>
                <w:rPr>
                  <w:rFonts w:eastAsia="游明朝"/>
                  <w:color w:val="0070C0"/>
                  <w:lang w:val="en-US" w:eastAsia="ja-JP"/>
                </w:rPr>
                <w:t>idekazu Shimodaira</w:t>
              </w:r>
            </w:ins>
          </w:p>
        </w:tc>
        <w:tc>
          <w:tcPr>
            <w:tcW w:w="3211" w:type="dxa"/>
          </w:tcPr>
          <w:p>
            <w:pPr>
              <w:overflowPunct w:val="0"/>
              <w:autoSpaceDE w:val="0"/>
              <w:autoSpaceDN w:val="0"/>
              <w:adjustRightInd w:val="0"/>
              <w:spacing w:after="120"/>
              <w:textAlignment w:val="baseline"/>
              <w:rPr>
                <w:ins w:id="4070" w:author="NTT DOCOMO" w:date="2022-08-18T09:16:00Z"/>
                <w:rFonts w:hint="eastAsia" w:eastAsia="游明朝"/>
                <w:color w:val="0070C0"/>
                <w:lang w:val="en-US" w:eastAsia="ja-JP"/>
              </w:rPr>
            </w:pPr>
            <w:ins w:id="4071" w:author="NTT DOCOMO" w:date="2022-08-18T09:17:00Z">
              <w:r>
                <w:rPr>
                  <w:rFonts w:eastAsia="游明朝"/>
                  <w:color w:val="0070C0"/>
                  <w:lang w:val="en-US" w:eastAsia="ja-JP"/>
                </w:rPr>
                <w:t>hidekazu.shimodaira.sa@nttdocomo.com</w:t>
              </w:r>
            </w:ins>
          </w:p>
        </w:tc>
      </w:tr>
    </w:tbl>
    <w:p>
      <w:pPr>
        <w:rPr>
          <w:rFonts w:eastAsia="游明朝"/>
          <w:lang w:val="en-US" w:eastAsia="ja-JP"/>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2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rFonts w:ascii="Arial" w:hAnsi="Arial"/>
          <w:lang w:val="en-US" w:eastAsia="zh-CN"/>
        </w:rPr>
      </w:pPr>
    </w:p>
    <w:p>
      <w:pPr>
        <w:rPr>
          <w:rFonts w:ascii="Arial" w:hAnsi="Arial"/>
          <w:lang w:val="en-US" w:eastAsia="zh-CN"/>
        </w:rPr>
      </w:pPr>
    </w:p>
    <w:sectPr>
      <w:footnotePr>
        <w:numRestart w:val="eachSect"/>
      </w:footnotePr>
      <w:pgSz w:w="11907" w:h="16840"/>
      <w:pgMar w:top="1134" w:right="1134" w:bottom="1418" w:left="1134" w:header="851"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roman"/>
    <w:pitch w:val="default"/>
    <w:sig w:usb0="E00002FF" w:usb1="6AC7FDFB" w:usb2="00000012" w:usb3="00000000" w:csb0="4002009F" w:csb1="DFD70000"/>
  </w:font>
  <w:font w:name="游明朝">
    <w:altName w:val="MS PMincho"/>
    <w:panose1 w:val="020204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PMingLiU">
    <w:panose1 w:val="02020500000000000000"/>
    <w:charset w:val="88"/>
    <w:family w:val="roma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v4.2.0">
    <w:altName w:val="Times New Roman"/>
    <w:panose1 w:val="00000000000000000000"/>
    <w:charset w:val="00"/>
    <w:family w:val="roman"/>
    <w:pitch w:val="default"/>
    <w:sig w:usb0="00000000" w:usb1="00000000" w:usb2="00000000" w:usb3="00000000" w:csb0="00000000"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PMincho">
    <w:panose1 w:val="02020600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Yu Mincho">
    <w:altName w:val="MS Mincho"/>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05F6"/>
    <w:multiLevelType w:val="multilevel"/>
    <w:tmpl w:val="012805F6"/>
    <w:lvl w:ilvl="0" w:tentative="0">
      <w:start w:val="1"/>
      <w:numFmt w:val="bullet"/>
      <w:lvlText w:val=""/>
      <w:lvlJc w:val="left"/>
      <w:pPr>
        <w:ind w:left="860" w:hanging="360"/>
      </w:pPr>
      <w:rPr>
        <w:rFonts w:hint="default" w:ascii="Symbol" w:hAnsi="Symbol"/>
      </w:rPr>
    </w:lvl>
    <w:lvl w:ilvl="1" w:tentative="0">
      <w:start w:val="1"/>
      <w:numFmt w:val="bullet"/>
      <w:lvlText w:val=""/>
      <w:lvlJc w:val="left"/>
      <w:pPr>
        <w:ind w:left="1580" w:hanging="360"/>
      </w:pPr>
      <w:rPr>
        <w:rFonts w:hint="default" w:ascii="Symbol" w:hAnsi="Symbol"/>
      </w:rPr>
    </w:lvl>
    <w:lvl w:ilvl="2" w:tentative="0">
      <w:start w:val="129"/>
      <w:numFmt w:val="bullet"/>
      <w:lvlText w:val="-"/>
      <w:lvlJc w:val="left"/>
      <w:pPr>
        <w:ind w:left="810" w:hanging="360"/>
      </w:pPr>
      <w:rPr>
        <w:rFonts w:hint="default" w:ascii="Calibri" w:hAnsi="Calibri" w:eastAsia="Calibri" w:cs="Times New Roman"/>
      </w:rPr>
    </w:lvl>
    <w:lvl w:ilvl="3" w:tentative="0">
      <w:start w:val="1"/>
      <w:numFmt w:val="bullet"/>
      <w:lvlText w:val=""/>
      <w:lvlJc w:val="left"/>
      <w:pPr>
        <w:ind w:left="3020" w:hanging="360"/>
      </w:pPr>
      <w:rPr>
        <w:rFonts w:hint="default" w:ascii="Symbol" w:hAnsi="Symbol"/>
      </w:rPr>
    </w:lvl>
    <w:lvl w:ilvl="4" w:tentative="0">
      <w:start w:val="1"/>
      <w:numFmt w:val="bullet"/>
      <w:lvlText w:val="o"/>
      <w:lvlJc w:val="left"/>
      <w:pPr>
        <w:ind w:left="1170" w:hanging="360"/>
      </w:pPr>
      <w:rPr>
        <w:rFonts w:hint="default" w:ascii="Courier New" w:hAnsi="Courier New" w:cs="Courier New"/>
      </w:rPr>
    </w:lvl>
    <w:lvl w:ilvl="5" w:tentative="0">
      <w:start w:val="1"/>
      <w:numFmt w:val="bullet"/>
      <w:lvlText w:val=""/>
      <w:lvlJc w:val="left"/>
      <w:pPr>
        <w:ind w:left="4460" w:hanging="360"/>
      </w:pPr>
      <w:rPr>
        <w:rFonts w:hint="default" w:ascii="Wingdings" w:hAnsi="Wingdings"/>
      </w:rPr>
    </w:lvl>
    <w:lvl w:ilvl="6" w:tentative="0">
      <w:start w:val="1"/>
      <w:numFmt w:val="bullet"/>
      <w:lvlText w:val=""/>
      <w:lvlJc w:val="left"/>
      <w:pPr>
        <w:ind w:left="5180" w:hanging="360"/>
      </w:pPr>
      <w:rPr>
        <w:rFonts w:hint="default" w:ascii="Symbol" w:hAnsi="Symbol"/>
      </w:rPr>
    </w:lvl>
    <w:lvl w:ilvl="7" w:tentative="0">
      <w:start w:val="1"/>
      <w:numFmt w:val="bullet"/>
      <w:lvlText w:val="o"/>
      <w:lvlJc w:val="left"/>
      <w:pPr>
        <w:ind w:left="5900" w:hanging="360"/>
      </w:pPr>
      <w:rPr>
        <w:rFonts w:hint="default" w:ascii="Courier New" w:hAnsi="Courier New" w:cs="Courier New"/>
      </w:rPr>
    </w:lvl>
    <w:lvl w:ilvl="8" w:tentative="0">
      <w:start w:val="1"/>
      <w:numFmt w:val="bullet"/>
      <w:lvlText w:val=""/>
      <w:lvlJc w:val="left"/>
      <w:pPr>
        <w:ind w:left="6620" w:hanging="360"/>
      </w:pPr>
      <w:rPr>
        <w:rFonts w:hint="default" w:ascii="Wingdings" w:hAnsi="Wingdings"/>
      </w:rPr>
    </w:lvl>
  </w:abstractNum>
  <w:abstractNum w:abstractNumId="1">
    <w:nsid w:val="01971B8D"/>
    <w:multiLevelType w:val="multilevel"/>
    <w:tmpl w:val="01971B8D"/>
    <w:lvl w:ilvl="0" w:tentative="0">
      <w:start w:val="129"/>
      <w:numFmt w:val="bullet"/>
      <w:lvlText w:val="-"/>
      <w:lvlJc w:val="left"/>
      <w:pPr>
        <w:ind w:left="990" w:hanging="360"/>
      </w:pPr>
      <w:rPr>
        <w:rFonts w:hint="default" w:ascii="Calibri" w:hAnsi="Calibri" w:eastAsia="Calibri" w:cs="Times New Roman"/>
      </w:rPr>
    </w:lvl>
    <w:lvl w:ilvl="1" w:tentative="0">
      <w:start w:val="1"/>
      <w:numFmt w:val="bullet"/>
      <w:lvlText w:val="o"/>
      <w:lvlJc w:val="left"/>
      <w:pPr>
        <w:ind w:left="1710" w:hanging="360"/>
      </w:pPr>
      <w:rPr>
        <w:rFonts w:hint="default" w:ascii="Courier New" w:hAnsi="Courier New" w:cs="Courier New"/>
      </w:rPr>
    </w:lvl>
    <w:lvl w:ilvl="2" w:tentative="0">
      <w:start w:val="1"/>
      <w:numFmt w:val="bullet"/>
      <w:lvlText w:val=""/>
      <w:lvlJc w:val="left"/>
      <w:pPr>
        <w:ind w:left="2430" w:hanging="360"/>
      </w:pPr>
      <w:rPr>
        <w:rFonts w:hint="default" w:ascii="Wingdings" w:hAnsi="Wingdings"/>
      </w:rPr>
    </w:lvl>
    <w:lvl w:ilvl="3" w:tentative="0">
      <w:start w:val="1"/>
      <w:numFmt w:val="bullet"/>
      <w:lvlText w:val=""/>
      <w:lvlJc w:val="left"/>
      <w:pPr>
        <w:ind w:left="3150" w:hanging="360"/>
      </w:pPr>
      <w:rPr>
        <w:rFonts w:hint="default" w:ascii="Symbol" w:hAnsi="Symbol"/>
      </w:rPr>
    </w:lvl>
    <w:lvl w:ilvl="4" w:tentative="0">
      <w:start w:val="1"/>
      <w:numFmt w:val="bullet"/>
      <w:lvlText w:val="o"/>
      <w:lvlJc w:val="left"/>
      <w:pPr>
        <w:ind w:left="3870" w:hanging="360"/>
      </w:pPr>
      <w:rPr>
        <w:rFonts w:hint="default" w:ascii="Courier New" w:hAnsi="Courier New" w:cs="Courier New"/>
      </w:rPr>
    </w:lvl>
    <w:lvl w:ilvl="5" w:tentative="0">
      <w:start w:val="1"/>
      <w:numFmt w:val="bullet"/>
      <w:lvlText w:val=""/>
      <w:lvlJc w:val="left"/>
      <w:pPr>
        <w:ind w:left="4590" w:hanging="360"/>
      </w:pPr>
      <w:rPr>
        <w:rFonts w:hint="default" w:ascii="Wingdings" w:hAnsi="Wingdings"/>
      </w:rPr>
    </w:lvl>
    <w:lvl w:ilvl="6" w:tentative="0">
      <w:start w:val="1"/>
      <w:numFmt w:val="bullet"/>
      <w:lvlText w:val=""/>
      <w:lvlJc w:val="left"/>
      <w:pPr>
        <w:ind w:left="5310" w:hanging="360"/>
      </w:pPr>
      <w:rPr>
        <w:rFonts w:hint="default" w:ascii="Symbol" w:hAnsi="Symbol"/>
      </w:rPr>
    </w:lvl>
    <w:lvl w:ilvl="7" w:tentative="0">
      <w:start w:val="1"/>
      <w:numFmt w:val="bullet"/>
      <w:lvlText w:val="o"/>
      <w:lvlJc w:val="left"/>
      <w:pPr>
        <w:ind w:left="6030" w:hanging="360"/>
      </w:pPr>
      <w:rPr>
        <w:rFonts w:hint="default" w:ascii="Courier New" w:hAnsi="Courier New" w:cs="Courier New"/>
      </w:rPr>
    </w:lvl>
    <w:lvl w:ilvl="8" w:tentative="0">
      <w:start w:val="1"/>
      <w:numFmt w:val="bullet"/>
      <w:lvlText w:val=""/>
      <w:lvlJc w:val="left"/>
      <w:pPr>
        <w:ind w:left="6750" w:hanging="360"/>
      </w:pPr>
      <w:rPr>
        <w:rFonts w:hint="default" w:ascii="Wingdings" w:hAnsi="Wingdings"/>
      </w:rPr>
    </w:lvl>
  </w:abstractNum>
  <w:abstractNum w:abstractNumId="2">
    <w:nsid w:val="03C70DC6"/>
    <w:multiLevelType w:val="multilevel"/>
    <w:tmpl w:val="03C70DC6"/>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4E56CB1"/>
    <w:multiLevelType w:val="multilevel"/>
    <w:tmpl w:val="04E56CB1"/>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720" w:hanging="360"/>
      </w:pPr>
      <w:rPr>
        <w:rFonts w:hint="default" w:ascii="Symbol" w:hAnsi="Symbol"/>
        <w:color w:val="auto"/>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4">
    <w:nsid w:val="070216D3"/>
    <w:multiLevelType w:val="multilevel"/>
    <w:tmpl w:val="070216D3"/>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900" w:hanging="360"/>
      </w:pPr>
      <w:rPr>
        <w:rFonts w:hint="default" w:ascii="Symbol" w:hAnsi="Symbol"/>
        <w:color w:val="auto"/>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5">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FA856B9"/>
    <w:multiLevelType w:val="multilevel"/>
    <w:tmpl w:val="0FA856B9"/>
    <w:lvl w:ilvl="0" w:tentative="0">
      <w:start w:val="1"/>
      <w:numFmt w:val="bullet"/>
      <w:lvlText w:val=""/>
      <w:lvlJc w:val="left"/>
      <w:pPr>
        <w:ind w:left="860" w:hanging="360"/>
      </w:pPr>
      <w:rPr>
        <w:rFonts w:hint="default" w:ascii="Symbol" w:hAnsi="Symbol"/>
      </w:rPr>
    </w:lvl>
    <w:lvl w:ilvl="1" w:tentative="0">
      <w:start w:val="1"/>
      <w:numFmt w:val="bullet"/>
      <w:lvlText w:val=""/>
      <w:lvlJc w:val="left"/>
      <w:pPr>
        <w:ind w:left="450" w:hanging="360"/>
      </w:pPr>
      <w:rPr>
        <w:rFonts w:hint="default" w:ascii="Wingdings" w:hAnsi="Wingdings"/>
      </w:rPr>
    </w:lvl>
    <w:lvl w:ilvl="2" w:tentative="0">
      <w:start w:val="2"/>
      <w:numFmt w:val="bullet"/>
      <w:lvlText w:val="-"/>
      <w:lvlJc w:val="left"/>
      <w:pPr>
        <w:ind w:left="2300" w:hanging="360"/>
      </w:pPr>
      <w:rPr>
        <w:rFonts w:hint="default" w:ascii="Calibri" w:hAnsi="Calibri" w:eastAsia="Calibri" w:cs="Times New Roman"/>
      </w:rPr>
    </w:lvl>
    <w:lvl w:ilvl="3" w:tentative="0">
      <w:start w:val="1"/>
      <w:numFmt w:val="bullet"/>
      <w:lvlText w:val=""/>
      <w:lvlJc w:val="left"/>
      <w:pPr>
        <w:ind w:left="3020" w:hanging="360"/>
      </w:pPr>
      <w:rPr>
        <w:rFonts w:hint="default" w:ascii="Symbol" w:hAnsi="Symbol"/>
      </w:rPr>
    </w:lvl>
    <w:lvl w:ilvl="4" w:tentative="0">
      <w:start w:val="1"/>
      <w:numFmt w:val="bullet"/>
      <w:lvlText w:val="o"/>
      <w:lvlJc w:val="left"/>
      <w:pPr>
        <w:ind w:left="3740" w:hanging="360"/>
      </w:pPr>
      <w:rPr>
        <w:rFonts w:hint="default" w:ascii="Courier New" w:hAnsi="Courier New" w:cs="Courier New"/>
      </w:rPr>
    </w:lvl>
    <w:lvl w:ilvl="5" w:tentative="0">
      <w:start w:val="1"/>
      <w:numFmt w:val="bullet"/>
      <w:lvlText w:val=""/>
      <w:lvlJc w:val="left"/>
      <w:pPr>
        <w:ind w:left="4460" w:hanging="360"/>
      </w:pPr>
      <w:rPr>
        <w:rFonts w:hint="default" w:ascii="Wingdings" w:hAnsi="Wingdings"/>
      </w:rPr>
    </w:lvl>
    <w:lvl w:ilvl="6" w:tentative="0">
      <w:start w:val="1"/>
      <w:numFmt w:val="bullet"/>
      <w:lvlText w:val=""/>
      <w:lvlJc w:val="left"/>
      <w:pPr>
        <w:ind w:left="5180" w:hanging="360"/>
      </w:pPr>
      <w:rPr>
        <w:rFonts w:hint="default" w:ascii="Symbol" w:hAnsi="Symbol"/>
      </w:rPr>
    </w:lvl>
    <w:lvl w:ilvl="7" w:tentative="0">
      <w:start w:val="1"/>
      <w:numFmt w:val="bullet"/>
      <w:lvlText w:val="o"/>
      <w:lvlJc w:val="left"/>
      <w:pPr>
        <w:ind w:left="5900" w:hanging="360"/>
      </w:pPr>
      <w:rPr>
        <w:rFonts w:hint="default" w:ascii="Courier New" w:hAnsi="Courier New" w:cs="Courier New"/>
      </w:rPr>
    </w:lvl>
    <w:lvl w:ilvl="8" w:tentative="0">
      <w:start w:val="1"/>
      <w:numFmt w:val="bullet"/>
      <w:lvlText w:val=""/>
      <w:lvlJc w:val="left"/>
      <w:pPr>
        <w:ind w:left="6620" w:hanging="360"/>
      </w:pPr>
      <w:rPr>
        <w:rFonts w:hint="default" w:ascii="Wingdings" w:hAnsi="Wingdings"/>
      </w:rPr>
    </w:lvl>
  </w:abstractNum>
  <w:abstractNum w:abstractNumId="7">
    <w:nsid w:val="14C46781"/>
    <w:multiLevelType w:val="multilevel"/>
    <w:tmpl w:val="14C46781"/>
    <w:lvl w:ilvl="0" w:tentative="0">
      <w:start w:val="6"/>
      <w:numFmt w:val="bullet"/>
      <w:lvlText w:val="-"/>
      <w:lvlJc w:val="left"/>
      <w:pPr>
        <w:ind w:left="720" w:hanging="360"/>
      </w:pPr>
      <w:rPr>
        <w:rFonts w:hint="default" w:ascii="Calibri" w:hAnsi="Calibri" w:eastAsia="宋体"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5E10068"/>
    <w:multiLevelType w:val="multilevel"/>
    <w:tmpl w:val="15E10068"/>
    <w:lvl w:ilvl="0" w:tentative="0">
      <w:start w:val="1"/>
      <w:numFmt w:val="lowerRoman"/>
      <w:lvlText w:val="%1."/>
      <w:lvlJc w:val="right"/>
      <w:pPr>
        <w:ind w:left="510" w:hanging="360"/>
      </w:pPr>
    </w:lvl>
    <w:lvl w:ilvl="1" w:tentative="0">
      <w:start w:val="1"/>
      <w:numFmt w:val="bullet"/>
      <w:lvlText w:val="o"/>
      <w:lvlJc w:val="left"/>
      <w:pPr>
        <w:ind w:left="1230" w:hanging="360"/>
      </w:pPr>
      <w:rPr>
        <w:rFonts w:hint="default" w:ascii="Courier New" w:hAnsi="Courier New" w:cs="Courier New"/>
      </w:rPr>
    </w:lvl>
    <w:lvl w:ilvl="2" w:tentative="0">
      <w:start w:val="1"/>
      <w:numFmt w:val="bullet"/>
      <w:lvlText w:val=""/>
      <w:lvlJc w:val="left"/>
      <w:pPr>
        <w:ind w:left="1950" w:hanging="360"/>
      </w:pPr>
      <w:rPr>
        <w:rFonts w:hint="default" w:ascii="Wingdings" w:hAnsi="Wingdings"/>
      </w:rPr>
    </w:lvl>
    <w:lvl w:ilvl="3" w:tentative="0">
      <w:start w:val="1"/>
      <w:numFmt w:val="bullet"/>
      <w:lvlText w:val=""/>
      <w:lvlJc w:val="left"/>
      <w:pPr>
        <w:ind w:left="2670" w:hanging="360"/>
      </w:pPr>
      <w:rPr>
        <w:rFonts w:hint="default" w:ascii="Symbol" w:hAnsi="Symbol"/>
      </w:rPr>
    </w:lvl>
    <w:lvl w:ilvl="4" w:tentative="0">
      <w:start w:val="1"/>
      <w:numFmt w:val="bullet"/>
      <w:lvlText w:val="o"/>
      <w:lvlJc w:val="left"/>
      <w:pPr>
        <w:ind w:left="3390" w:hanging="360"/>
      </w:pPr>
      <w:rPr>
        <w:rFonts w:hint="default" w:ascii="Courier New" w:hAnsi="Courier New" w:cs="Courier New"/>
      </w:rPr>
    </w:lvl>
    <w:lvl w:ilvl="5" w:tentative="0">
      <w:start w:val="1"/>
      <w:numFmt w:val="bullet"/>
      <w:lvlText w:val=""/>
      <w:lvlJc w:val="left"/>
      <w:pPr>
        <w:ind w:left="4110" w:hanging="360"/>
      </w:pPr>
      <w:rPr>
        <w:rFonts w:hint="default" w:ascii="Wingdings" w:hAnsi="Wingdings"/>
      </w:rPr>
    </w:lvl>
    <w:lvl w:ilvl="6" w:tentative="0">
      <w:start w:val="1"/>
      <w:numFmt w:val="bullet"/>
      <w:lvlText w:val=""/>
      <w:lvlJc w:val="left"/>
      <w:pPr>
        <w:ind w:left="4830" w:hanging="360"/>
      </w:pPr>
      <w:rPr>
        <w:rFonts w:hint="default" w:ascii="Symbol" w:hAnsi="Symbol"/>
      </w:rPr>
    </w:lvl>
    <w:lvl w:ilvl="7" w:tentative="0">
      <w:start w:val="1"/>
      <w:numFmt w:val="bullet"/>
      <w:lvlText w:val="o"/>
      <w:lvlJc w:val="left"/>
      <w:pPr>
        <w:ind w:left="5550" w:hanging="360"/>
      </w:pPr>
      <w:rPr>
        <w:rFonts w:hint="default" w:ascii="Courier New" w:hAnsi="Courier New" w:cs="Courier New"/>
      </w:rPr>
    </w:lvl>
    <w:lvl w:ilvl="8" w:tentative="0">
      <w:start w:val="1"/>
      <w:numFmt w:val="bullet"/>
      <w:lvlText w:val=""/>
      <w:lvlJc w:val="left"/>
      <w:pPr>
        <w:ind w:left="6270" w:hanging="360"/>
      </w:pPr>
      <w:rPr>
        <w:rFonts w:hint="default" w:ascii="Wingdings" w:hAnsi="Wingdings"/>
      </w:rPr>
    </w:lvl>
  </w:abstractNum>
  <w:abstractNum w:abstractNumId="9">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104456D"/>
    <w:multiLevelType w:val="multilevel"/>
    <w:tmpl w:val="2104456D"/>
    <w:lvl w:ilvl="0" w:tentative="0">
      <w:start w:val="25"/>
      <w:numFmt w:val="bullet"/>
      <w:lvlText w:val="-"/>
      <w:lvlJc w:val="left"/>
      <w:pPr>
        <w:ind w:left="704" w:hanging="420"/>
      </w:pPr>
      <w:rPr>
        <w:rFonts w:hint="default" w:ascii="Times New Roman" w:hAnsi="Times New Roman" w:cs="Times New Roman" w:eastAsiaTheme="minorEastAsia"/>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2">
    <w:nsid w:val="3AD37A3D"/>
    <w:multiLevelType w:val="multilevel"/>
    <w:tmpl w:val="3AD37A3D"/>
    <w:lvl w:ilvl="0" w:tentative="0">
      <w:start w:val="0"/>
      <w:numFmt w:val="decimal"/>
      <w:pStyle w:val="2"/>
      <w:lvlText w:val="%1"/>
      <w:lvlJc w:val="left"/>
      <w:pPr>
        <w:ind w:left="432" w:hanging="432"/>
      </w:pPr>
      <w:rPr>
        <w:rFonts w:hint="eastAsia"/>
        <w:lang w:val="en-GB"/>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3">
    <w:nsid w:val="3E062E0A"/>
    <w:multiLevelType w:val="multilevel"/>
    <w:tmpl w:val="3E062E0A"/>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25"/>
      <w:numFmt w:val="bullet"/>
      <w:lvlText w:val="-"/>
      <w:lvlJc w:val="left"/>
      <w:pPr>
        <w:ind w:left="2790" w:hanging="360"/>
      </w:pPr>
      <w:rPr>
        <w:rFonts w:hint="default" w:ascii="Times New Roman" w:hAnsi="Times New Roman" w:cs="Times New Roman" w:eastAsiaTheme="minorEastAsia"/>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4">
    <w:nsid w:val="49881DF0"/>
    <w:multiLevelType w:val="multilevel"/>
    <w:tmpl w:val="49881DF0"/>
    <w:lvl w:ilvl="0" w:tentative="0">
      <w:start w:val="1"/>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4D6E3167"/>
    <w:multiLevelType w:val="multilevel"/>
    <w:tmpl w:val="4D6E3167"/>
    <w:lvl w:ilvl="0" w:tentative="0">
      <w:start w:val="1"/>
      <w:numFmt w:val="decimal"/>
      <w:pStyle w:val="155"/>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52BC3CB8"/>
    <w:multiLevelType w:val="multilevel"/>
    <w:tmpl w:val="52BC3CB8"/>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18">
    <w:nsid w:val="5D030099"/>
    <w:multiLevelType w:val="multilevel"/>
    <w:tmpl w:val="5D030099"/>
    <w:lvl w:ilvl="0" w:tentative="0">
      <w:start w:val="1"/>
      <w:numFmt w:val="decimal"/>
      <w:pStyle w:val="153"/>
      <w:lvlText w:val="%1)"/>
      <w:lvlJc w:val="left"/>
      <w:pPr>
        <w:ind w:left="720" w:hanging="360"/>
      </w:pPr>
      <w:rPr>
        <w:rFonts w:ascii="Times New Roman" w:hAnsi="Times New Roman"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142FC2"/>
    <w:multiLevelType w:val="multilevel"/>
    <w:tmpl w:val="60142FC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8"/>
      <w:numFmt w:val="bullet"/>
      <w:lvlText w:val="-"/>
      <w:lvlJc w:val="left"/>
      <w:pPr>
        <w:ind w:left="3150" w:hanging="360"/>
      </w:pPr>
      <w:rPr>
        <w:rFonts w:hint="default" w:ascii="Times New Roman" w:hAnsi="Times New Roman" w:eastAsia="Times New Roman" w:cs="Times New Roman"/>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20">
    <w:nsid w:val="665C217B"/>
    <w:multiLevelType w:val="multilevel"/>
    <w:tmpl w:val="665C217B"/>
    <w:lvl w:ilvl="0" w:tentative="0">
      <w:start w:val="1"/>
      <w:numFmt w:val="decimal"/>
      <w:pStyle w:val="164"/>
      <w:lvlText w:val="%1"/>
      <w:lvlJc w:val="left"/>
      <w:pPr>
        <w:ind w:left="360" w:hanging="360"/>
      </w:pPr>
      <w:rPr>
        <w:rFonts w:hint="default"/>
      </w:rPr>
    </w:lvl>
    <w:lvl w:ilvl="1" w:tentative="0">
      <w:start w:val="1"/>
      <w:numFmt w:val="decimal"/>
      <w:pStyle w:val="163"/>
      <w:lvlText w:val="%1.%2"/>
      <w:lvlJc w:val="left"/>
      <w:pPr>
        <w:ind w:left="792" w:hanging="432"/>
      </w:pPr>
      <w:rPr>
        <w:rFonts w:hint="default"/>
      </w:rPr>
    </w:lvl>
    <w:lvl w:ilvl="2" w:tentative="0">
      <w:start w:val="1"/>
      <w:numFmt w:val="decimal"/>
      <w:pStyle w:val="166"/>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21">
    <w:nsid w:val="74B80E10"/>
    <w:multiLevelType w:val="multilevel"/>
    <w:tmpl w:val="74B80E10"/>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E61321A"/>
    <w:multiLevelType w:val="multilevel"/>
    <w:tmpl w:val="7E61321A"/>
    <w:lvl w:ilvl="0" w:tentative="0">
      <w:start w:val="0"/>
      <w:numFmt w:val="bullet"/>
      <w:lvlText w:val="•"/>
      <w:lvlJc w:val="left"/>
      <w:pPr>
        <w:ind w:left="1620" w:hanging="360"/>
      </w:pPr>
      <w:rPr>
        <w:rFonts w:hint="default" w:ascii="Times New Roman" w:hAnsi="Times New Roman" w:eastAsia="Times New Roman" w:cs="Times New Roman"/>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num w:numId="1">
    <w:abstractNumId w:val="12"/>
  </w:num>
  <w:num w:numId="2">
    <w:abstractNumId w:val="18"/>
  </w:num>
  <w:num w:numId="3">
    <w:abstractNumId w:val="15"/>
  </w:num>
  <w:num w:numId="4">
    <w:abstractNumId w:val="20"/>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1"/>
  </w:num>
  <w:num w:numId="11">
    <w:abstractNumId w:val="17"/>
  </w:num>
  <w:num w:numId="12">
    <w:abstractNumId w:val="13"/>
  </w:num>
  <w:num w:numId="13">
    <w:abstractNumId w:val="4"/>
  </w:num>
  <w:num w:numId="14">
    <w:abstractNumId w:val="19"/>
  </w:num>
  <w:num w:numId="15">
    <w:abstractNumId w:val="22"/>
  </w:num>
  <w:num w:numId="16">
    <w:abstractNumId w:val="3"/>
  </w:num>
  <w:num w:numId="17">
    <w:abstractNumId w:val="7"/>
  </w:num>
  <w:num w:numId="18">
    <w:abstractNumId w:val="16"/>
  </w:num>
  <w:num w:numId="19">
    <w:abstractNumId w:val="2"/>
  </w:num>
  <w:num w:numId="20">
    <w:abstractNumId w:val="14"/>
  </w:num>
  <w:num w:numId="21">
    <w:abstractNumId w:val="9"/>
  </w:num>
  <w:num w:numId="22">
    <w:abstractNumId w:val="5"/>
  </w:num>
  <w:num w:numId="2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Huawei">
    <w15:presenceInfo w15:providerId="None" w15:userId="Huawei"/>
  </w15:person>
  <w15:person w15:author="Jingjing Chen">
    <w15:presenceInfo w15:providerId="None" w15:userId="Jingjing Chen"/>
  </w15:person>
  <w15:person w15:author="NTT DOCOMO">
    <w15:presenceInfo w15:providerId="None" w15:userId="NTT DOCOMO"/>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uiPriority w:val="0"/>
    <w:pPr>
      <w:tabs>
        <w:tab w:val="right" w:leader="dot" w:pos="9639"/>
      </w:tabs>
      <w:ind w:left="1418" w:hanging="1418"/>
    </w:pPr>
  </w:style>
  <w:style w:type="paragraph" w:styleId="19">
    <w:name w:val="toc 3"/>
    <w:basedOn w:val="20"/>
    <w:next w:val="1"/>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游明朝"/>
      <w:sz w:val="22"/>
    </w:rPr>
  </w:style>
  <w:style w:type="paragraph" w:styleId="36">
    <w:name w:val="endnote text"/>
    <w:basedOn w:val="1"/>
    <w:link w:val="143"/>
    <w:qFormat/>
    <w:uiPriority w:val="0"/>
    <w:pPr>
      <w:overflowPunct w:val="0"/>
      <w:autoSpaceDE w:val="0"/>
      <w:autoSpaceDN w:val="0"/>
      <w:adjustRightInd w:val="0"/>
      <w:textAlignment w:val="baseline"/>
    </w:pPr>
    <w:rPr>
      <w:rFonts w:eastAsia="游明朝"/>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0"/>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39"/>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20"/>
    <w:rPr>
      <w:i/>
      <w:iCs/>
    </w:rPr>
  </w:style>
  <w:style w:type="character" w:styleId="55">
    <w:name w:val="Hyperlink"/>
    <w:qFormat/>
    <w:uiPriority w:val="99"/>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link w:val="159"/>
    <w:qFormat/>
    <w:uiPriority w:val="0"/>
  </w:style>
  <w:style w:type="paragraph" w:customStyle="1" w:styleId="86">
    <w:name w:val="B3"/>
    <w:basedOn w:val="12"/>
    <w:link w:val="160"/>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見出し 2 (文字)"/>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見出し 1 (文字)"/>
    <w:link w:val="2"/>
    <w:qFormat/>
    <w:uiPriority w:val="0"/>
    <w:rPr>
      <w:rFonts w:ascii="Arial" w:hAnsi="Arial"/>
      <w:sz w:val="36"/>
      <w:lang w:eastAsia="en-US"/>
    </w:rPr>
  </w:style>
  <w:style w:type="character" w:customStyle="1" w:styleId="107">
    <w:name w:val="ヘッダー (文字)"/>
    <w:link w:val="39"/>
    <w:qFormat/>
    <w:uiPriority w:val="0"/>
    <w:rPr>
      <w:rFonts w:ascii="Arial" w:hAnsi="Arial"/>
      <w:b/>
      <w:sz w:val="18"/>
      <w:lang w:val="en-GB" w:bidi="ar-SA"/>
    </w:rPr>
  </w:style>
  <w:style w:type="character" w:customStyle="1" w:styleId="108">
    <w:name w:val="コメント文字列 (文字)"/>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
    <w:hidden/>
    <w:semiHidden/>
    <w:qFormat/>
    <w:uiPriority w:val="99"/>
    <w:rPr>
      <w:rFonts w:ascii="Times New Roman" w:hAnsi="Times New Roman" w:eastAsia="宋体" w:cs="Times New Roman"/>
      <w:lang w:val="en-GB" w:eastAsia="en-US" w:bidi="ar-SA"/>
    </w:rPr>
  </w:style>
  <w:style w:type="character" w:customStyle="1" w:styleId="111">
    <w:name w:val="吹き出し (文字)"/>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見出し 8 (文字)"/>
    <w:link w:val="10"/>
    <w:qFormat/>
    <w:uiPriority w:val="0"/>
    <w:rPr>
      <w:rFonts w:ascii="Arial" w:hAnsi="Arial"/>
      <w:sz w:val="36"/>
      <w:lang w:eastAsia="en-US"/>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図表番号 (文字)"/>
    <w:link w:val="28"/>
    <w:qFormat/>
    <w:uiPriority w:val="0"/>
    <w:rPr>
      <w:b/>
      <w:lang w:val="en-GB"/>
    </w:rPr>
  </w:style>
  <w:style w:type="character" w:customStyle="1" w:styleId="122">
    <w:name w:val="見出し 3 (文字)"/>
    <w:link w:val="4"/>
    <w:qFormat/>
    <w:uiPriority w:val="0"/>
    <w:rPr>
      <w:rFonts w:ascii="Arial" w:hAnsi="Arial"/>
      <w:sz w:val="28"/>
      <w:szCs w:val="18"/>
      <w:lang w:eastAsia="zh-CN"/>
    </w:rPr>
  </w:style>
  <w:style w:type="character" w:customStyle="1" w:styleId="123">
    <w:name w:val="本文 (文字)"/>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書式なし (文字)"/>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コメント内容 (文字)"/>
    <w:link w:val="48"/>
    <w:qFormat/>
    <w:uiPriority w:val="99"/>
    <w:rPr>
      <w:b/>
      <w:bCs/>
      <w:lang w:val="en-GB" w:eastAsia="en-US"/>
    </w:rPr>
  </w:style>
  <w:style w:type="character" w:customStyle="1" w:styleId="130">
    <w:name w:val="Subtle Reference"/>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フッター (文字)"/>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見出し 4 (文字)"/>
    <w:basedOn w:val="51"/>
    <w:link w:val="5"/>
    <w:qFormat/>
    <w:uiPriority w:val="0"/>
    <w:rPr>
      <w:rFonts w:ascii="Arial" w:hAnsi="Arial"/>
      <w:sz w:val="24"/>
      <w:szCs w:val="18"/>
      <w:lang w:eastAsia="zh-CN"/>
    </w:rPr>
  </w:style>
  <w:style w:type="character" w:customStyle="1" w:styleId="136">
    <w:name w:val="見出し 5 (文字)"/>
    <w:basedOn w:val="51"/>
    <w:link w:val="6"/>
    <w:qFormat/>
    <w:uiPriority w:val="0"/>
    <w:rPr>
      <w:rFonts w:ascii="Arial" w:hAnsi="Arial"/>
      <w:sz w:val="22"/>
      <w:szCs w:val="18"/>
      <w:lang w:eastAsia="zh-CN"/>
    </w:rPr>
  </w:style>
  <w:style w:type="character" w:customStyle="1" w:styleId="137">
    <w:name w:val="見出し 6 (文字)"/>
    <w:basedOn w:val="51"/>
    <w:link w:val="7"/>
    <w:qFormat/>
    <w:uiPriority w:val="0"/>
    <w:rPr>
      <w:rFonts w:ascii="Arial" w:hAnsi="Arial"/>
      <w:szCs w:val="18"/>
      <w:lang w:eastAsia="zh-CN"/>
    </w:rPr>
  </w:style>
  <w:style w:type="character" w:customStyle="1" w:styleId="138">
    <w:name w:val="見出し 7 (文字)"/>
    <w:basedOn w:val="51"/>
    <w:link w:val="9"/>
    <w:qFormat/>
    <w:uiPriority w:val="0"/>
    <w:rPr>
      <w:rFonts w:ascii="Arial" w:hAnsi="Arial"/>
      <w:szCs w:val="18"/>
      <w:lang w:eastAsia="zh-CN"/>
    </w:rPr>
  </w:style>
  <w:style w:type="character" w:customStyle="1" w:styleId="139">
    <w:name w:val="見出し 9 (文字)"/>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游明朝"/>
      <w:b/>
      <w:sz w:val="22"/>
    </w:rPr>
  </w:style>
  <w:style w:type="character" w:customStyle="1" w:styleId="141">
    <w:name w:val="本文インデント 2 (文字)"/>
    <w:basedOn w:val="51"/>
    <w:link w:val="35"/>
    <w:qFormat/>
    <w:uiPriority w:val="0"/>
    <w:rPr>
      <w:rFonts w:ascii="Arial" w:hAnsi="Arial" w:eastAsia="游明朝"/>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游明朝"/>
      <w:b/>
    </w:rPr>
  </w:style>
  <w:style w:type="character" w:customStyle="1" w:styleId="143">
    <w:name w:val="文末脚注文字列 (文字)"/>
    <w:basedOn w:val="51"/>
    <w:link w:val="36"/>
    <w:qFormat/>
    <w:uiPriority w:val="0"/>
    <w:rPr>
      <w:rFonts w:eastAsia="游明朝"/>
      <w:lang w:val="en-GB" w:eastAsia="en-US"/>
    </w:rPr>
  </w:style>
  <w:style w:type="character" w:customStyle="1" w:styleId="144">
    <w:name w:val="脚注文字列 (文字)"/>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リスト段落 (文字)"/>
    <w:link w:val="149"/>
    <w:qFormat/>
    <w:locked/>
    <w:uiPriority w:val="34"/>
    <w:rPr>
      <w:rFonts w:eastAsia="MS Mincho"/>
      <w:lang w:val="en-GB" w:eastAsia="en-US"/>
    </w:rPr>
  </w:style>
  <w:style w:type="paragraph" w:customStyle="1" w:styleId="153">
    <w:name w:val="RAN4 observation"/>
    <w:basedOn w:val="1"/>
    <w:next w:val="1"/>
    <w:link w:val="154"/>
    <w:qFormat/>
    <w:uiPriority w:val="0"/>
    <w:pPr>
      <w:numPr>
        <w:ilvl w:val="0"/>
        <w:numId w:val="2"/>
      </w:numPr>
      <w:spacing w:after="160" w:line="259" w:lineRule="auto"/>
      <w:ind w:left="0" w:firstLine="0"/>
      <w:contextualSpacing/>
    </w:pPr>
    <w:rPr>
      <w:rFonts w:eastAsia="Calibri"/>
    </w:rPr>
  </w:style>
  <w:style w:type="character" w:customStyle="1" w:styleId="154">
    <w:name w:val="RAN4 observation Char"/>
    <w:basedOn w:val="51"/>
    <w:link w:val="153"/>
    <w:qFormat/>
    <w:uiPriority w:val="0"/>
    <w:rPr>
      <w:rFonts w:eastAsia="Calibri"/>
      <w:lang w:val="en-GB" w:eastAsia="en-US"/>
    </w:rPr>
  </w:style>
  <w:style w:type="paragraph" w:customStyle="1" w:styleId="155">
    <w:name w:val="RAN4 proposal"/>
    <w:basedOn w:val="28"/>
    <w:next w:val="1"/>
    <w:link w:val="156"/>
    <w:qFormat/>
    <w:uiPriority w:val="0"/>
    <w:pPr>
      <w:numPr>
        <w:ilvl w:val="0"/>
        <w:numId w:val="3"/>
      </w:numPr>
      <w:spacing w:before="0" w:after="200"/>
      <w:ind w:left="0" w:firstLine="0"/>
    </w:pPr>
    <w:rPr>
      <w:rFonts w:eastAsiaTheme="minorHAnsi" w:cstheme="minorBidi"/>
      <w:iCs/>
      <w:szCs w:val="18"/>
      <w:lang w:val="en-US"/>
    </w:rPr>
  </w:style>
  <w:style w:type="character" w:customStyle="1" w:styleId="156">
    <w:name w:val="RAN4 proposal Char"/>
    <w:basedOn w:val="51"/>
    <w:link w:val="155"/>
    <w:qFormat/>
    <w:uiPriority w:val="0"/>
    <w:rPr>
      <w:rFonts w:eastAsiaTheme="minorHAnsi" w:cstheme="minorBidi"/>
      <w:b/>
      <w:iCs/>
      <w:szCs w:val="18"/>
      <w:lang w:val="en-US" w:eastAsia="en-US"/>
    </w:rPr>
  </w:style>
  <w:style w:type="character" w:customStyle="1" w:styleId="157">
    <w:name w:val="apple-converted-space"/>
    <w:qFormat/>
    <w:uiPriority w:val="0"/>
  </w:style>
  <w:style w:type="character" w:customStyle="1" w:styleId="158">
    <w:name w:val="normaltextrun"/>
    <w:basedOn w:val="51"/>
    <w:qFormat/>
    <w:uiPriority w:val="0"/>
  </w:style>
  <w:style w:type="character" w:customStyle="1" w:styleId="159">
    <w:name w:val="B2 Char"/>
    <w:link w:val="85"/>
    <w:qFormat/>
    <w:uiPriority w:val="0"/>
    <w:rPr>
      <w:lang w:val="en-GB" w:eastAsia="en-US"/>
    </w:rPr>
  </w:style>
  <w:style w:type="character" w:customStyle="1" w:styleId="160">
    <w:name w:val="B3 Char"/>
    <w:link w:val="86"/>
    <w:qFormat/>
    <w:locked/>
    <w:uiPriority w:val="0"/>
    <w:rPr>
      <w:lang w:val="en-GB" w:eastAsia="en-US"/>
    </w:rPr>
  </w:style>
  <w:style w:type="character" w:styleId="161">
    <w:name w:val="Placeholder Text"/>
    <w:basedOn w:val="51"/>
    <w:semiHidden/>
    <w:qFormat/>
    <w:uiPriority w:val="99"/>
    <w:rPr>
      <w:color w:val="808080"/>
    </w:rPr>
  </w:style>
  <w:style w:type="paragraph" w:customStyle="1" w:styleId="162">
    <w:name w:val="x_xxmsonormal"/>
    <w:basedOn w:val="1"/>
    <w:qFormat/>
    <w:uiPriority w:val="99"/>
    <w:pPr>
      <w:spacing w:after="0"/>
    </w:pPr>
    <w:rPr>
      <w:rFonts w:eastAsia="Malgun Gothic"/>
      <w:sz w:val="24"/>
      <w:szCs w:val="24"/>
      <w:lang w:val="en-US" w:eastAsia="ko-KR"/>
    </w:rPr>
  </w:style>
  <w:style w:type="paragraph" w:customStyle="1" w:styleId="163">
    <w:name w:val="RAN4 H2"/>
    <w:basedOn w:val="3"/>
    <w:next w:val="1"/>
    <w:link w:val="165"/>
    <w:qFormat/>
    <w:uiPriority w:val="0"/>
    <w:pPr>
      <w:numPr>
        <w:numId w:val="4"/>
      </w:numPr>
    </w:pPr>
    <w:rPr>
      <w:rFonts w:eastAsia="Times New Roman"/>
      <w:color w:val="2F5597" w:themeColor="accent1" w:themeShade="BF"/>
      <w:sz w:val="32"/>
      <w:lang w:val="en-US" w:eastAsia="en-US"/>
    </w:rPr>
  </w:style>
  <w:style w:type="paragraph" w:customStyle="1" w:styleId="164">
    <w:name w:val="RAN4 H1"/>
    <w:basedOn w:val="1"/>
    <w:next w:val="1"/>
    <w:qFormat/>
    <w:uiPriority w:val="0"/>
    <w:pPr>
      <w:keepNext/>
      <w:keepLines/>
      <w:numPr>
        <w:ilvl w:val="0"/>
        <w:numId w:val="4"/>
      </w:numPr>
      <w:pBdr>
        <w:top w:val="single" w:color="auto" w:sz="12" w:space="3"/>
      </w:pBdr>
      <w:overflowPunct w:val="0"/>
      <w:autoSpaceDE w:val="0"/>
      <w:autoSpaceDN w:val="0"/>
      <w:adjustRightInd w:val="0"/>
      <w:spacing w:before="240"/>
      <w:textAlignment w:val="baseline"/>
      <w:outlineLvl w:val="0"/>
    </w:pPr>
    <w:rPr>
      <w:rFonts w:ascii="Arial" w:hAnsi="Arial"/>
      <w:sz w:val="36"/>
    </w:rPr>
  </w:style>
  <w:style w:type="character" w:customStyle="1" w:styleId="165">
    <w:name w:val="RAN4 H2 Char"/>
    <w:basedOn w:val="104"/>
    <w:link w:val="163"/>
    <w:qFormat/>
    <w:uiPriority w:val="0"/>
    <w:rPr>
      <w:rFonts w:ascii="Arial" w:hAnsi="Arial" w:eastAsia="Times New Roman"/>
      <w:color w:val="2F5597" w:themeColor="accent1" w:themeShade="BF"/>
      <w:sz w:val="32"/>
      <w:szCs w:val="18"/>
      <w:lang w:val="en-US" w:eastAsia="en-US"/>
    </w:rPr>
  </w:style>
  <w:style w:type="paragraph" w:customStyle="1" w:styleId="166">
    <w:name w:val="RAN4 H3"/>
    <w:basedOn w:val="1"/>
    <w:qFormat/>
    <w:uiPriority w:val="0"/>
    <w:pPr>
      <w:numPr>
        <w:ilvl w:val="2"/>
        <w:numId w:val="4"/>
      </w:numPr>
      <w:spacing w:after="160" w:line="259" w:lineRule="auto"/>
      <w:ind w:left="505" w:hanging="505"/>
    </w:pPr>
    <w:rPr>
      <w:rFonts w:ascii="Arial" w:hAnsi="Arial" w:cs="Arial" w:eastAsiaTheme="minorHAnsi"/>
      <w:sz w:val="24"/>
      <w:szCs w:val="22"/>
      <w:lang w:val="en-US"/>
    </w:rPr>
  </w:style>
  <w:style w:type="table" w:customStyle="1" w:styleId="167">
    <w:name w:val="网格型1"/>
    <w:basedOn w:val="49"/>
    <w:qFormat/>
    <w:uiPriority w:val="39"/>
    <w:pPr>
      <w:overflowPunct w:val="0"/>
      <w:autoSpaceDE w:val="0"/>
      <w:autoSpaceDN w:val="0"/>
      <w:adjustRightInd w:val="0"/>
      <w:spacing w:after="180"/>
      <w:textAlignment w:val="baseline"/>
    </w:pPr>
    <w:rPr>
      <w:rFonts w:eastAsia="游明朝"/>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EA9A5A-C838-4C91-8BA4-89F3D15D2402}">
  <ds:schemaRefs/>
</ds:datastoreItem>
</file>

<file path=docProps/app.xml><?xml version="1.0" encoding="utf-8"?>
<Properties xmlns="http://schemas.openxmlformats.org/officeDocument/2006/extended-properties" xmlns:vt="http://schemas.openxmlformats.org/officeDocument/2006/docPropsVTypes">
  <Template>3gpp_70.dot</Template>
  <Pages>48</Pages>
  <Words>17555</Words>
  <Characters>97385</Characters>
  <Lines>811</Lines>
  <Paragraphs>229</Paragraphs>
  <TotalTime>8</TotalTime>
  <ScaleCrop>false</ScaleCrop>
  <LinksUpToDate>false</LinksUpToDate>
  <CharactersWithSpaces>114711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2022-08-18T00:21:00Z</dcterms:created>
  <dc:creator>양윤오/책임연구원/미래기술센터 C&amp;M표준(연)5G무선통신표준Task(yoonoh.yang@lge.com)</dc:creator>
  <cp:lastModifiedBy>ZTE-Chenchen</cp:lastModifiedBy>
  <cp:lastPrinted>2021-05-21T10:15:00Z</cp:lastPrinted>
  <dcterms:modified xsi:type="dcterms:W3CDTF">2022-08-18T04:20:25Z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