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78D21" w14:textId="5AFD4C17" w:rsidR="00CE2755" w:rsidRPr="00735C1E" w:rsidRDefault="00CE2755" w:rsidP="00CE2755">
      <w:pPr>
        <w:spacing w:after="60"/>
        <w:rPr>
          <w:rFonts w:ascii="Arial" w:hAnsi="Arial"/>
          <w:b/>
          <w:bCs/>
          <w:sz w:val="24"/>
          <w:szCs w:val="24"/>
          <w:lang w:eastAsia="ja-JP"/>
        </w:rPr>
      </w:pPr>
      <w:r w:rsidRPr="00735C1E">
        <w:rPr>
          <w:rFonts w:ascii="Arial" w:hAnsi="Arial"/>
          <w:b/>
          <w:bCs/>
          <w:sz w:val="24"/>
          <w:szCs w:val="24"/>
          <w:lang w:eastAsia="ja-JP"/>
        </w:rPr>
        <w:t>3GPP TSG-RAN WG4 Meeting #10</w:t>
      </w:r>
      <w:r w:rsidR="005E7EE8">
        <w:rPr>
          <w:rFonts w:ascii="Arial" w:hAnsi="Arial"/>
          <w:b/>
          <w:bCs/>
          <w:sz w:val="24"/>
          <w:szCs w:val="24"/>
          <w:lang w:eastAsia="ja-JP"/>
        </w:rPr>
        <w:t>4</w:t>
      </w:r>
      <w:r w:rsidR="00882A3D">
        <w:rPr>
          <w:rFonts w:ascii="Arial" w:hAnsi="Arial"/>
          <w:b/>
          <w:bCs/>
          <w:sz w:val="24"/>
          <w:szCs w:val="24"/>
          <w:lang w:eastAsia="ja-JP"/>
        </w:rPr>
        <w:t>-</w:t>
      </w:r>
      <w:r w:rsidRPr="00735C1E">
        <w:rPr>
          <w:rFonts w:ascii="Arial" w:hAnsi="Arial"/>
          <w:b/>
          <w:bCs/>
          <w:sz w:val="24"/>
          <w:szCs w:val="24"/>
          <w:lang w:eastAsia="ja-JP"/>
        </w:rPr>
        <w:t xml:space="preserve">e                 </w:t>
      </w:r>
      <w:r w:rsidRPr="00735C1E">
        <w:rPr>
          <w:rFonts w:ascii="Arial" w:hAnsi="Arial"/>
          <w:b/>
          <w:bCs/>
          <w:sz w:val="24"/>
          <w:szCs w:val="24"/>
          <w:lang w:eastAsia="ja-JP"/>
        </w:rPr>
        <w:tab/>
      </w:r>
      <w:r w:rsidRPr="00735C1E">
        <w:rPr>
          <w:rFonts w:ascii="Arial" w:hAnsi="Arial"/>
          <w:b/>
          <w:bCs/>
          <w:sz w:val="24"/>
          <w:szCs w:val="24"/>
          <w:lang w:eastAsia="ja-JP"/>
        </w:rPr>
        <w:tab/>
      </w:r>
      <w:r w:rsidRPr="00735C1E">
        <w:rPr>
          <w:rFonts w:ascii="Arial" w:hAnsi="Arial"/>
          <w:b/>
          <w:bCs/>
          <w:sz w:val="24"/>
          <w:szCs w:val="24"/>
          <w:lang w:eastAsia="ja-JP"/>
        </w:rPr>
        <w:tab/>
        <w:t xml:space="preserve">        </w:t>
      </w:r>
      <w:r w:rsidR="00363CDB">
        <w:rPr>
          <w:rFonts w:ascii="Arial" w:hAnsi="Arial"/>
          <w:b/>
          <w:bCs/>
          <w:sz w:val="24"/>
          <w:szCs w:val="24"/>
          <w:lang w:eastAsia="ja-JP"/>
        </w:rPr>
        <w:t xml:space="preserve">   </w:t>
      </w:r>
      <w:r w:rsidRPr="00735C1E">
        <w:rPr>
          <w:rFonts w:ascii="Arial" w:hAnsi="Arial"/>
          <w:b/>
          <w:bCs/>
          <w:sz w:val="24"/>
          <w:szCs w:val="24"/>
          <w:lang w:eastAsia="ja-JP"/>
        </w:rPr>
        <w:t xml:space="preserve"> </w:t>
      </w:r>
      <w:r w:rsidR="009D4529" w:rsidRPr="00C94B97">
        <w:rPr>
          <w:rFonts w:ascii="Arial" w:hAnsi="Arial"/>
          <w:b/>
          <w:bCs/>
          <w:sz w:val="24"/>
          <w:szCs w:val="24"/>
          <w:highlight w:val="yellow"/>
          <w:lang w:eastAsia="ja-JP"/>
        </w:rPr>
        <w:t>R4-2212689</w:t>
      </w:r>
    </w:p>
    <w:p w14:paraId="73FDEBB9" w14:textId="03FBAACC" w:rsidR="00CE2755" w:rsidRPr="00735C1E" w:rsidRDefault="00CE2755" w:rsidP="00CE2755">
      <w:pPr>
        <w:spacing w:after="60"/>
        <w:rPr>
          <w:rFonts w:ascii="Arial" w:hAnsi="Arial"/>
          <w:b/>
          <w:bCs/>
          <w:sz w:val="24"/>
          <w:szCs w:val="24"/>
          <w:lang w:eastAsia="ja-JP"/>
        </w:rPr>
      </w:pPr>
      <w:r w:rsidRPr="00735C1E">
        <w:rPr>
          <w:rFonts w:ascii="Arial" w:hAnsi="Arial"/>
          <w:b/>
          <w:bCs/>
          <w:sz w:val="24"/>
          <w:szCs w:val="24"/>
          <w:lang w:eastAsia="ja-JP"/>
        </w:rPr>
        <w:t xml:space="preserve">Electronic Meeting, </w:t>
      </w:r>
      <w:r w:rsidR="005E7EE8" w:rsidRPr="00090215">
        <w:rPr>
          <w:rFonts w:ascii="Arial" w:hAnsi="Arial" w:cs="Arial"/>
          <w:b/>
          <w:sz w:val="24"/>
          <w:szCs w:val="24"/>
          <w:lang w:eastAsia="zh-CN"/>
        </w:rPr>
        <w:t>August 15 – August 26, 2022</w:t>
      </w:r>
    </w:p>
    <w:p w14:paraId="6F491602" w14:textId="77777777" w:rsidR="00CE2755" w:rsidRPr="00735C1E" w:rsidRDefault="00CE2755" w:rsidP="00CE2755">
      <w:pPr>
        <w:spacing w:after="60"/>
        <w:rPr>
          <w:rFonts w:ascii="Arial" w:hAnsi="Arial" w:cs="Arial"/>
          <w:b/>
        </w:rPr>
      </w:pPr>
    </w:p>
    <w:p w14:paraId="61DE4A07" w14:textId="50A9EA48" w:rsidR="00CE2755" w:rsidRPr="00735C1E" w:rsidRDefault="00CE2755" w:rsidP="00CE2755">
      <w:pPr>
        <w:spacing w:after="60"/>
        <w:ind w:left="1985" w:hanging="1985"/>
        <w:rPr>
          <w:rFonts w:ascii="Arial" w:hAnsi="Arial" w:cs="Arial"/>
          <w:bCs/>
        </w:rPr>
      </w:pPr>
      <w:r w:rsidRPr="00735C1E">
        <w:rPr>
          <w:rFonts w:ascii="Arial" w:hAnsi="Arial" w:cs="Arial"/>
          <w:b/>
        </w:rPr>
        <w:t>Title:</w:t>
      </w:r>
      <w:r w:rsidRPr="00735C1E">
        <w:rPr>
          <w:rFonts w:ascii="Arial" w:hAnsi="Arial" w:cs="Arial"/>
          <w:b/>
        </w:rPr>
        <w:tab/>
      </w:r>
      <w:r w:rsidR="001B3C07">
        <w:rPr>
          <w:rFonts w:ascii="Arial" w:hAnsi="Arial" w:cs="Arial"/>
          <w:bCs/>
        </w:rPr>
        <w:t>LS on active TCI state list for UL TCI</w:t>
      </w:r>
    </w:p>
    <w:p w14:paraId="27CADFC3" w14:textId="0D1243CF" w:rsidR="00CE2755" w:rsidRPr="00735C1E" w:rsidRDefault="00CE2755" w:rsidP="00CE2755">
      <w:pPr>
        <w:spacing w:after="60"/>
        <w:ind w:left="1985" w:hanging="1985"/>
        <w:rPr>
          <w:rFonts w:ascii="Arial" w:hAnsi="Arial" w:cs="Arial"/>
          <w:bCs/>
        </w:rPr>
      </w:pPr>
      <w:r w:rsidRPr="00735C1E">
        <w:rPr>
          <w:rFonts w:ascii="Arial" w:hAnsi="Arial" w:cs="Arial"/>
          <w:b/>
        </w:rPr>
        <w:t>Response to:</w:t>
      </w:r>
      <w:r w:rsidRPr="00735C1E">
        <w:rPr>
          <w:rFonts w:ascii="Arial" w:hAnsi="Arial" w:cs="Arial"/>
          <w:bCs/>
        </w:rPr>
        <w:tab/>
      </w:r>
    </w:p>
    <w:p w14:paraId="2CF700ED" w14:textId="77777777" w:rsidR="00CE2755" w:rsidRPr="00735C1E" w:rsidRDefault="00CE2755" w:rsidP="00CE2755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735C1E">
        <w:rPr>
          <w:rFonts w:ascii="Arial" w:hAnsi="Arial" w:cs="Arial"/>
          <w:b/>
        </w:rPr>
        <w:t>Release:</w:t>
      </w:r>
      <w:r w:rsidRPr="00735C1E">
        <w:rPr>
          <w:rFonts w:ascii="Arial" w:hAnsi="Arial" w:cs="Arial"/>
          <w:bCs/>
        </w:rPr>
        <w:tab/>
        <w:t>Rel-1</w:t>
      </w:r>
      <w:r w:rsidRPr="00735C1E">
        <w:rPr>
          <w:rFonts w:ascii="Arial" w:hAnsi="Arial" w:cs="Arial"/>
          <w:bCs/>
          <w:lang w:eastAsia="zh-CN"/>
        </w:rPr>
        <w:t>7</w:t>
      </w:r>
    </w:p>
    <w:p w14:paraId="1AEB49B5" w14:textId="77777777" w:rsidR="00CE2755" w:rsidRPr="00735C1E" w:rsidRDefault="00CE2755" w:rsidP="00CE2755">
      <w:pPr>
        <w:spacing w:after="60"/>
        <w:ind w:left="1985" w:hanging="1985"/>
        <w:rPr>
          <w:rFonts w:ascii="Arial" w:hAnsi="Arial" w:cs="Arial"/>
          <w:bCs/>
        </w:rPr>
      </w:pPr>
      <w:r w:rsidRPr="00735C1E">
        <w:rPr>
          <w:rFonts w:ascii="Arial" w:hAnsi="Arial" w:cs="Arial"/>
          <w:b/>
        </w:rPr>
        <w:t>Work Item:</w:t>
      </w:r>
      <w:r w:rsidRPr="00735C1E">
        <w:rPr>
          <w:rFonts w:ascii="Arial" w:hAnsi="Arial" w:cs="Arial"/>
          <w:bCs/>
        </w:rPr>
        <w:tab/>
        <w:t>NR_feMIMO-Core</w:t>
      </w:r>
    </w:p>
    <w:p w14:paraId="4F7774C7" w14:textId="77777777" w:rsidR="00CE2755" w:rsidRPr="00735C1E" w:rsidRDefault="00CE2755" w:rsidP="00CE2755">
      <w:pPr>
        <w:spacing w:after="60"/>
        <w:ind w:left="1985" w:hanging="1985"/>
        <w:rPr>
          <w:rFonts w:ascii="Arial" w:hAnsi="Arial" w:cs="Arial"/>
          <w:b/>
        </w:rPr>
      </w:pPr>
    </w:p>
    <w:p w14:paraId="34C7CFD5" w14:textId="77777777" w:rsidR="00CE2755" w:rsidRPr="00735C1E" w:rsidRDefault="00CE2755" w:rsidP="00CE2755">
      <w:pPr>
        <w:spacing w:after="60"/>
        <w:ind w:left="1985" w:hanging="1985"/>
        <w:rPr>
          <w:rFonts w:ascii="Arial" w:hAnsi="Arial" w:cs="Arial"/>
          <w:bCs/>
        </w:rPr>
      </w:pPr>
      <w:r w:rsidRPr="00735C1E">
        <w:rPr>
          <w:rFonts w:ascii="Arial" w:hAnsi="Arial" w:cs="Arial"/>
          <w:b/>
        </w:rPr>
        <w:t>Source:</w:t>
      </w:r>
      <w:r w:rsidRPr="00735C1E">
        <w:rPr>
          <w:rFonts w:ascii="Arial" w:hAnsi="Arial" w:cs="Arial"/>
          <w:bCs/>
        </w:rPr>
        <w:tab/>
        <w:t>RAN WG4</w:t>
      </w:r>
    </w:p>
    <w:p w14:paraId="707CFA8A" w14:textId="08FEAEBD" w:rsidR="00CE2755" w:rsidRPr="00735C1E" w:rsidRDefault="00CE2755" w:rsidP="00CE2755">
      <w:pPr>
        <w:spacing w:after="60"/>
        <w:ind w:left="1985" w:hanging="1985"/>
        <w:rPr>
          <w:rFonts w:ascii="Arial" w:hAnsi="Arial" w:cs="Arial"/>
          <w:bCs/>
        </w:rPr>
      </w:pPr>
      <w:r w:rsidRPr="00735C1E">
        <w:rPr>
          <w:rFonts w:ascii="Arial" w:hAnsi="Arial" w:cs="Arial"/>
          <w:b/>
        </w:rPr>
        <w:t>To:</w:t>
      </w:r>
      <w:r w:rsidRPr="00735C1E">
        <w:rPr>
          <w:rFonts w:ascii="Arial" w:hAnsi="Arial" w:cs="Arial"/>
          <w:bCs/>
        </w:rPr>
        <w:tab/>
        <w:t>RAN WG1</w:t>
      </w:r>
      <w:r w:rsidR="001B3C07">
        <w:rPr>
          <w:rFonts w:ascii="Arial" w:hAnsi="Arial" w:cs="Arial"/>
          <w:bCs/>
        </w:rPr>
        <w:t>/WG2</w:t>
      </w:r>
    </w:p>
    <w:p w14:paraId="05A46A03" w14:textId="77777777" w:rsidR="00CE2755" w:rsidRPr="00C94B97" w:rsidRDefault="00CE2755" w:rsidP="00CE2755">
      <w:pPr>
        <w:spacing w:after="60"/>
        <w:ind w:left="1985" w:hanging="1985"/>
        <w:rPr>
          <w:rFonts w:ascii="Arial" w:hAnsi="Arial" w:cs="Arial"/>
          <w:bCs/>
        </w:rPr>
      </w:pPr>
      <w:r w:rsidRPr="00C94B97">
        <w:rPr>
          <w:rFonts w:ascii="Arial" w:hAnsi="Arial" w:cs="Arial"/>
          <w:b/>
        </w:rPr>
        <w:t>Cc:</w:t>
      </w:r>
      <w:r w:rsidRPr="00C94B97">
        <w:rPr>
          <w:rFonts w:ascii="Arial" w:hAnsi="Arial" w:cs="Arial"/>
          <w:bCs/>
        </w:rPr>
        <w:tab/>
      </w:r>
    </w:p>
    <w:p w14:paraId="0F839B88" w14:textId="77777777" w:rsidR="00CE2755" w:rsidRPr="00C94B97" w:rsidRDefault="00CE2755" w:rsidP="00CE2755">
      <w:pPr>
        <w:tabs>
          <w:tab w:val="left" w:pos="2268"/>
        </w:tabs>
        <w:rPr>
          <w:rFonts w:ascii="Arial" w:hAnsi="Arial" w:cs="Arial"/>
          <w:bCs/>
        </w:rPr>
      </w:pPr>
      <w:r w:rsidRPr="00C94B97">
        <w:rPr>
          <w:rFonts w:ascii="Arial" w:hAnsi="Arial" w:cs="Arial"/>
          <w:b/>
        </w:rPr>
        <w:t>Contact Person:</w:t>
      </w:r>
      <w:r w:rsidRPr="00C94B97">
        <w:rPr>
          <w:rFonts w:ascii="Arial" w:hAnsi="Arial" w:cs="Arial"/>
          <w:bCs/>
        </w:rPr>
        <w:tab/>
      </w:r>
    </w:p>
    <w:p w14:paraId="46F26ADA" w14:textId="5ADA8B97" w:rsidR="00CE2755" w:rsidRPr="00FC20BB" w:rsidRDefault="00CE2755" w:rsidP="00FC20BB">
      <w:pPr>
        <w:spacing w:after="60"/>
        <w:ind w:left="2705" w:hanging="1985"/>
        <w:rPr>
          <w:rFonts w:ascii="Arial" w:hAnsi="Arial" w:cs="Arial"/>
          <w:bCs/>
        </w:rPr>
      </w:pPr>
      <w:r w:rsidRPr="00FC20BB">
        <w:rPr>
          <w:rFonts w:ascii="Arial" w:hAnsi="Arial" w:cs="Arial"/>
          <w:bCs/>
        </w:rPr>
        <w:t>Name:</w:t>
      </w:r>
      <w:r w:rsidRPr="00FC20BB">
        <w:rPr>
          <w:rFonts w:ascii="Arial" w:hAnsi="Arial" w:cs="Arial"/>
          <w:bCs/>
        </w:rPr>
        <w:tab/>
      </w:r>
      <w:r w:rsidR="00C94B97" w:rsidRPr="00FC20BB">
        <w:rPr>
          <w:rFonts w:ascii="Arial" w:hAnsi="Arial" w:cs="Arial"/>
          <w:bCs/>
        </w:rPr>
        <w:t>Erika Almeida</w:t>
      </w:r>
    </w:p>
    <w:p w14:paraId="5CF9FABF" w14:textId="5806FFF7" w:rsidR="00CE2755" w:rsidRPr="00FC20BB" w:rsidRDefault="00CE2755" w:rsidP="00FC20BB">
      <w:pPr>
        <w:spacing w:after="60"/>
        <w:ind w:left="2705" w:hanging="1985"/>
        <w:rPr>
          <w:rFonts w:ascii="Arial" w:hAnsi="Arial" w:cs="Arial"/>
          <w:bCs/>
        </w:rPr>
      </w:pPr>
      <w:r w:rsidRPr="00FC20BB">
        <w:rPr>
          <w:rFonts w:ascii="Arial" w:hAnsi="Arial" w:cs="Arial"/>
          <w:bCs/>
        </w:rPr>
        <w:t>E-mail Address:</w:t>
      </w:r>
      <w:r w:rsidRPr="00FC20BB">
        <w:rPr>
          <w:rFonts w:ascii="Arial" w:hAnsi="Arial" w:cs="Arial"/>
          <w:bCs/>
        </w:rPr>
        <w:tab/>
        <w:t xml:space="preserve"> </w:t>
      </w:r>
      <w:r w:rsidR="00C94B97" w:rsidRPr="00FC20BB">
        <w:rPr>
          <w:rFonts w:ascii="Arial" w:hAnsi="Arial" w:cs="Arial"/>
          <w:bCs/>
        </w:rPr>
        <w:t>erika.almeida</w:t>
      </w:r>
      <w:r w:rsidR="001F4906" w:rsidRPr="00FC20BB">
        <w:rPr>
          <w:rFonts w:ascii="Arial" w:hAnsi="Arial" w:cs="Arial"/>
          <w:bCs/>
        </w:rPr>
        <w:t>@nokia.com</w:t>
      </w:r>
    </w:p>
    <w:p w14:paraId="7D154B26" w14:textId="77777777" w:rsidR="00CE2755" w:rsidRPr="00735C1E" w:rsidRDefault="00CE2755" w:rsidP="00CE2755">
      <w:pPr>
        <w:spacing w:after="60"/>
        <w:ind w:left="1985" w:hanging="1985"/>
        <w:rPr>
          <w:rFonts w:ascii="Arial" w:hAnsi="Arial" w:cs="Arial"/>
          <w:bCs/>
        </w:rPr>
      </w:pPr>
      <w:r w:rsidRPr="00735C1E">
        <w:rPr>
          <w:rFonts w:ascii="Arial" w:hAnsi="Arial" w:cs="Arial"/>
          <w:b/>
        </w:rPr>
        <w:t>Attachments:</w:t>
      </w:r>
      <w:r w:rsidRPr="00735C1E">
        <w:rPr>
          <w:rFonts w:ascii="Arial" w:hAnsi="Arial" w:cs="Arial"/>
          <w:bCs/>
        </w:rPr>
        <w:tab/>
      </w:r>
    </w:p>
    <w:p w14:paraId="34F0E1DF" w14:textId="77777777" w:rsidR="00CE2755" w:rsidRPr="00735C1E" w:rsidRDefault="00CE2755" w:rsidP="00CE2755">
      <w:pPr>
        <w:pBdr>
          <w:bottom w:val="single" w:sz="4" w:space="1" w:color="auto"/>
        </w:pBdr>
        <w:rPr>
          <w:rFonts w:ascii="Arial" w:hAnsi="Arial" w:cs="Arial"/>
        </w:rPr>
      </w:pPr>
    </w:p>
    <w:p w14:paraId="1816059A" w14:textId="77777777" w:rsidR="00CE2755" w:rsidRPr="00735C1E" w:rsidRDefault="00CE2755" w:rsidP="00CE2755">
      <w:pPr>
        <w:spacing w:after="120"/>
        <w:rPr>
          <w:rFonts w:ascii="Arial" w:hAnsi="Arial" w:cs="Arial"/>
          <w:b/>
        </w:rPr>
      </w:pPr>
      <w:r w:rsidRPr="00735C1E">
        <w:rPr>
          <w:rFonts w:ascii="Arial" w:hAnsi="Arial" w:cs="Arial"/>
          <w:b/>
        </w:rPr>
        <w:t>1. Overall Description:</w:t>
      </w:r>
    </w:p>
    <w:p w14:paraId="1FE19367" w14:textId="2A8129EF" w:rsidR="00CE2755" w:rsidRPr="00CF0C7F" w:rsidRDefault="00CE2755" w:rsidP="00CE2755">
      <w:pPr>
        <w:spacing w:after="120"/>
        <w:jc w:val="both"/>
        <w:rPr>
          <w:rFonts w:cs="Times New Roman"/>
          <w:sz w:val="22"/>
          <w:lang w:eastAsia="zh-CN"/>
        </w:rPr>
      </w:pPr>
      <w:r w:rsidRPr="00CF0C7F">
        <w:rPr>
          <w:rFonts w:cs="Times New Roman"/>
          <w:sz w:val="22"/>
          <w:lang w:eastAsia="zh-CN"/>
        </w:rPr>
        <w:t>In RAN4 #10</w:t>
      </w:r>
      <w:r w:rsidR="00106E64" w:rsidRPr="00CF0C7F">
        <w:rPr>
          <w:rFonts w:cs="Times New Roman"/>
          <w:sz w:val="22"/>
          <w:lang w:eastAsia="zh-CN"/>
        </w:rPr>
        <w:t>3</w:t>
      </w:r>
      <w:r w:rsidRPr="00CF0C7F">
        <w:rPr>
          <w:rFonts w:cs="Times New Roman"/>
          <w:sz w:val="22"/>
          <w:lang w:eastAsia="zh-CN"/>
        </w:rPr>
        <w:t>-e</w:t>
      </w:r>
      <w:ins w:id="0" w:author="Nokia_rev1" w:date="2022-08-23T16:32:00Z">
        <w:r w:rsidR="00763FA0">
          <w:rPr>
            <w:rFonts w:cs="Times New Roman"/>
            <w:sz w:val="22"/>
            <w:lang w:eastAsia="zh-CN"/>
          </w:rPr>
          <w:t xml:space="preserve"> and RAN4 #104-e</w:t>
        </w:r>
      </w:ins>
      <w:r w:rsidRPr="00CF0C7F">
        <w:rPr>
          <w:rFonts w:cs="Times New Roman"/>
          <w:sz w:val="22"/>
          <w:lang w:eastAsia="zh-CN"/>
        </w:rPr>
        <w:t xml:space="preserve"> meeting</w:t>
      </w:r>
      <w:ins w:id="1" w:author="Nokia_rev1" w:date="2022-08-23T16:32:00Z">
        <w:r w:rsidR="00763FA0">
          <w:rPr>
            <w:rFonts w:cs="Times New Roman"/>
            <w:sz w:val="22"/>
            <w:lang w:eastAsia="zh-CN"/>
          </w:rPr>
          <w:t>s</w:t>
        </w:r>
      </w:ins>
      <w:r w:rsidRPr="00CF0C7F">
        <w:rPr>
          <w:rFonts w:cs="Times New Roman"/>
          <w:sz w:val="22"/>
          <w:lang w:eastAsia="zh-CN"/>
        </w:rPr>
        <w:t>, RAN4 ha</w:t>
      </w:r>
      <w:r w:rsidR="00106E64" w:rsidRPr="00CF0C7F">
        <w:rPr>
          <w:rFonts w:cs="Times New Roman"/>
          <w:sz w:val="22"/>
          <w:lang w:eastAsia="zh-CN"/>
        </w:rPr>
        <w:t>s</w:t>
      </w:r>
      <w:r w:rsidRPr="00CF0C7F">
        <w:rPr>
          <w:rFonts w:cs="Times New Roman"/>
          <w:sz w:val="22"/>
          <w:lang w:eastAsia="zh-CN"/>
        </w:rPr>
        <w:t xml:space="preserve"> discussed</w:t>
      </w:r>
      <w:r w:rsidR="00106E64" w:rsidRPr="00CF0C7F">
        <w:rPr>
          <w:rFonts w:cs="Times New Roman"/>
          <w:sz w:val="22"/>
          <w:lang w:eastAsia="zh-CN"/>
        </w:rPr>
        <w:t xml:space="preserve"> </w:t>
      </w:r>
      <w:del w:id="2" w:author="Apple Round2 (Manasa)" w:date="2022-08-23T15:35:00Z">
        <w:r w:rsidR="00BA5AED" w:rsidRPr="00CF0C7F" w:rsidDel="003D30A6">
          <w:rPr>
            <w:rFonts w:cs="Times New Roman"/>
            <w:sz w:val="22"/>
            <w:lang w:eastAsia="zh-CN"/>
          </w:rPr>
          <w:delText xml:space="preserve">active TCI list with </w:delText>
        </w:r>
      </w:del>
      <w:r w:rsidR="00106E64" w:rsidRPr="00CF0C7F">
        <w:rPr>
          <w:rFonts w:cs="Times New Roman"/>
          <w:sz w:val="22"/>
          <w:lang w:eastAsia="zh-CN"/>
        </w:rPr>
        <w:t xml:space="preserve">UL TCI </w:t>
      </w:r>
      <w:ins w:id="3" w:author="Apple Round2 (Manasa)" w:date="2022-08-23T15:35:00Z">
        <w:r w:rsidR="003D30A6">
          <w:rPr>
            <w:rFonts w:cs="Times New Roman"/>
            <w:sz w:val="22"/>
            <w:lang w:eastAsia="zh-CN"/>
          </w:rPr>
          <w:t xml:space="preserve">state </w:t>
        </w:r>
      </w:ins>
      <w:r w:rsidR="00106E64" w:rsidRPr="00CF0C7F">
        <w:rPr>
          <w:rFonts w:cs="Times New Roman"/>
          <w:sz w:val="22"/>
          <w:lang w:eastAsia="zh-CN"/>
        </w:rPr>
        <w:t>switching</w:t>
      </w:r>
      <w:r w:rsidR="00BA5AED" w:rsidRPr="00CF0C7F">
        <w:rPr>
          <w:rFonts w:cs="Times New Roman"/>
          <w:sz w:val="22"/>
          <w:lang w:eastAsia="zh-CN"/>
        </w:rPr>
        <w:t xml:space="preserve"> </w:t>
      </w:r>
      <w:ins w:id="4" w:author="Apple Round2 (Manasa)" w:date="2022-08-23T15:36:00Z">
        <w:r w:rsidR="003D30A6">
          <w:rPr>
            <w:rFonts w:cs="Times New Roman"/>
            <w:sz w:val="22"/>
            <w:lang w:eastAsia="zh-CN"/>
          </w:rPr>
          <w:t xml:space="preserve">delay </w:t>
        </w:r>
      </w:ins>
      <w:ins w:id="5" w:author="Apple Round2 (Manasa)" w:date="2022-08-23T15:35:00Z">
        <w:r w:rsidR="003D30A6">
          <w:rPr>
            <w:rFonts w:cs="Times New Roman"/>
            <w:sz w:val="22"/>
            <w:lang w:eastAsia="zh-CN"/>
          </w:rPr>
          <w:t xml:space="preserve">requirements for unified TCI. The </w:t>
        </w:r>
      </w:ins>
      <w:ins w:id="6" w:author="Apple Round2 (Manasa)" w:date="2022-08-23T15:36:00Z">
        <w:r w:rsidR="003D30A6">
          <w:rPr>
            <w:rFonts w:cs="Times New Roman"/>
            <w:sz w:val="22"/>
            <w:lang w:eastAsia="zh-CN"/>
          </w:rPr>
          <w:t xml:space="preserve">delay </w:t>
        </w:r>
      </w:ins>
      <w:ins w:id="7" w:author="Apple Round2 (Manasa)" w:date="2022-08-23T15:35:00Z">
        <w:r w:rsidR="003D30A6">
          <w:rPr>
            <w:rFonts w:cs="Times New Roman"/>
            <w:sz w:val="22"/>
            <w:lang w:eastAsia="zh-CN"/>
          </w:rPr>
          <w:t xml:space="preserve">requirements are based on whether </w:t>
        </w:r>
      </w:ins>
      <w:ins w:id="8" w:author="Apple Round2 (Manasa)" w:date="2022-08-23T15:37:00Z">
        <w:r w:rsidR="003D30A6">
          <w:rPr>
            <w:rFonts w:cs="Times New Roman"/>
            <w:sz w:val="22"/>
            <w:lang w:eastAsia="zh-CN"/>
          </w:rPr>
          <w:t>the pathloss</w:t>
        </w:r>
      </w:ins>
      <w:ins w:id="9" w:author="Apple Round2 (Manasa)" w:date="2022-08-23T15:41:00Z">
        <w:r w:rsidR="001035B9">
          <w:rPr>
            <w:rFonts w:cs="Times New Roman"/>
            <w:sz w:val="22"/>
            <w:lang w:eastAsia="zh-CN"/>
          </w:rPr>
          <w:t xml:space="preserve"> reference RS in the TCI state is maintained</w:t>
        </w:r>
      </w:ins>
      <w:ins w:id="10" w:author="Apple Round2 (Manasa)" w:date="2022-08-23T15:45:00Z">
        <w:r w:rsidR="00295985">
          <w:rPr>
            <w:rFonts w:cs="Times New Roman"/>
            <w:sz w:val="22"/>
            <w:lang w:eastAsia="zh-CN"/>
          </w:rPr>
          <w:t xml:space="preserve"> or not</w:t>
        </w:r>
      </w:ins>
      <w:ins w:id="11" w:author="Apple Round2 (Manasa)" w:date="2022-08-23T15:41:00Z">
        <w:r w:rsidR="001035B9">
          <w:rPr>
            <w:rFonts w:cs="Times New Roman"/>
            <w:sz w:val="22"/>
            <w:lang w:eastAsia="zh-CN"/>
          </w:rPr>
          <w:t>.</w:t>
        </w:r>
      </w:ins>
      <w:ins w:id="12" w:author="Apple Round2 (Manasa)" w:date="2022-08-23T15:37:00Z">
        <w:r w:rsidR="003D30A6">
          <w:rPr>
            <w:rFonts w:cs="Times New Roman"/>
            <w:sz w:val="22"/>
            <w:lang w:eastAsia="zh-CN"/>
          </w:rPr>
          <w:t xml:space="preserve"> </w:t>
        </w:r>
      </w:ins>
      <w:del w:id="13" w:author="Apple Round2 (Manasa)" w:date="2022-08-23T15:41:00Z">
        <w:r w:rsidR="00BA5AED" w:rsidRPr="00CF0C7F" w:rsidDel="001035B9">
          <w:rPr>
            <w:rFonts w:cs="Times New Roman"/>
            <w:sz w:val="22"/>
            <w:lang w:eastAsia="zh-CN"/>
          </w:rPr>
          <w:delText>with path loss measurements</w:delText>
        </w:r>
        <w:r w:rsidRPr="00CF0C7F" w:rsidDel="001035B9">
          <w:rPr>
            <w:rFonts w:cs="Times New Roman"/>
            <w:sz w:val="22"/>
            <w:lang w:eastAsia="zh-CN"/>
          </w:rPr>
          <w:delText>.</w:delText>
        </w:r>
        <w:r w:rsidR="00BA5AED" w:rsidRPr="00CF0C7F" w:rsidDel="001035B9">
          <w:rPr>
            <w:rFonts w:cs="Times New Roman"/>
            <w:sz w:val="22"/>
            <w:lang w:eastAsia="zh-CN"/>
          </w:rPr>
          <w:delText xml:space="preserve"> </w:delText>
        </w:r>
      </w:del>
    </w:p>
    <w:p w14:paraId="00C9BA9A" w14:textId="09F106D6" w:rsidR="002B2D59" w:rsidRPr="002B2D59" w:rsidRDefault="00B401A1">
      <w:pPr>
        <w:snapToGrid w:val="0"/>
        <w:spacing w:line="240" w:lineRule="auto"/>
        <w:jc w:val="both"/>
        <w:rPr>
          <w:ins w:id="14" w:author="Li, Hua" w:date="2022-08-24T12:28:00Z"/>
          <w:rFonts w:cs="Times New Roman"/>
          <w:sz w:val="22"/>
          <w:lang w:eastAsia="zh-CN"/>
          <w:rPrChange w:id="15" w:author="Li, Hua" w:date="2022-08-24T12:28:00Z">
            <w:rPr>
              <w:ins w:id="16" w:author="Li, Hua" w:date="2022-08-24T12:28:00Z"/>
              <w:rFonts w:eastAsia="Times New Roman" w:cs="Times New Roman"/>
              <w:szCs w:val="20"/>
              <w:highlight w:val="yellow"/>
            </w:rPr>
          </w:rPrChange>
        </w:rPr>
        <w:pPrChange w:id="17" w:author="Li, Hua" w:date="2022-08-24T12:28:00Z">
          <w:pPr>
            <w:numPr>
              <w:numId w:val="36"/>
            </w:numPr>
            <w:tabs>
              <w:tab w:val="num" w:pos="720"/>
            </w:tabs>
            <w:snapToGrid w:val="0"/>
            <w:spacing w:line="240" w:lineRule="auto"/>
            <w:ind w:left="720" w:hanging="360"/>
            <w:jc w:val="both"/>
          </w:pPr>
        </w:pPrChange>
      </w:pPr>
      <w:ins w:id="18" w:author="Li, Hua" w:date="2022-08-24T12:27:00Z">
        <w:r w:rsidRPr="002B2D59">
          <w:rPr>
            <w:rFonts w:cs="Times New Roman"/>
            <w:sz w:val="22"/>
            <w:lang w:eastAsia="zh-CN"/>
            <w:rPrChange w:id="19" w:author="Li, Hua" w:date="2022-08-24T12:28:00Z">
              <w:rPr>
                <w:rFonts w:eastAsiaTheme="minorHAnsi" w:cs="Times New Roman"/>
                <w:sz w:val="22"/>
                <w:lang w:eastAsia="zh-CN"/>
              </w:rPr>
            </w:rPrChange>
          </w:rPr>
          <w:t>In RAN1 #10</w:t>
        </w:r>
      </w:ins>
      <w:ins w:id="20" w:author="Li, Hua" w:date="2022-08-24T12:28:00Z">
        <w:r w:rsidRPr="002B2D59">
          <w:rPr>
            <w:rFonts w:cs="Times New Roman"/>
            <w:sz w:val="22"/>
            <w:lang w:eastAsia="zh-CN"/>
            <w:rPrChange w:id="21" w:author="Li, Hua" w:date="2022-08-24T12:28:00Z">
              <w:rPr>
                <w:rFonts w:eastAsiaTheme="minorHAnsi" w:cs="Times New Roman"/>
                <w:sz w:val="22"/>
                <w:lang w:eastAsia="zh-CN"/>
              </w:rPr>
            </w:rPrChange>
          </w:rPr>
          <w:t>5, it</w:t>
        </w:r>
        <w:r w:rsidR="002B2D59" w:rsidRPr="002B2D59">
          <w:rPr>
            <w:rFonts w:cs="Times New Roman"/>
            <w:sz w:val="22"/>
            <w:lang w:eastAsia="zh-CN"/>
            <w:rPrChange w:id="22" w:author="Li, Hua" w:date="2022-08-24T12:28:00Z">
              <w:rPr>
                <w:rFonts w:eastAsiaTheme="minorHAnsi" w:cs="Times New Roman"/>
                <w:sz w:val="22"/>
                <w:lang w:eastAsia="zh-CN"/>
              </w:rPr>
            </w:rPrChange>
          </w:rPr>
          <w:t xml:space="preserve">’s agreed that </w:t>
        </w:r>
        <w:del w:id="23" w:author="Yiyan, Samsung" w:date="2022-08-24T19:20:00Z">
          <w:r w:rsidR="002B2D59" w:rsidRPr="002B2D59" w:rsidDel="00754FFD">
            <w:rPr>
              <w:rFonts w:cs="Times New Roman"/>
              <w:sz w:val="22"/>
              <w:lang w:eastAsia="zh-CN"/>
              <w:rPrChange w:id="24" w:author="Li, Hua" w:date="2022-08-24T12:28:00Z">
                <w:rPr>
                  <w:rFonts w:eastAsia="Times New Roman" w:cs="Times New Roman"/>
                  <w:szCs w:val="20"/>
                  <w:highlight w:val="yellow"/>
                </w:rPr>
              </w:rPrChange>
            </w:rPr>
            <w:delText>T</w:delText>
          </w:r>
        </w:del>
      </w:ins>
      <w:ins w:id="25" w:author="Yiyan, Samsung" w:date="2022-08-24T19:20:00Z">
        <w:r w:rsidR="00754FFD">
          <w:rPr>
            <w:rFonts w:cs="Times New Roman"/>
            <w:sz w:val="22"/>
            <w:lang w:eastAsia="zh-CN"/>
          </w:rPr>
          <w:t>t</w:t>
        </w:r>
      </w:ins>
      <w:ins w:id="26" w:author="Li, Hua" w:date="2022-08-24T12:28:00Z">
        <w:r w:rsidR="002B2D59" w:rsidRPr="002B2D59">
          <w:rPr>
            <w:rFonts w:cs="Times New Roman"/>
            <w:sz w:val="22"/>
            <w:lang w:eastAsia="zh-CN"/>
            <w:rPrChange w:id="27" w:author="Li, Hua" w:date="2022-08-24T12:28:00Z">
              <w:rPr>
                <w:rFonts w:eastAsia="Times New Roman" w:cs="Times New Roman"/>
                <w:szCs w:val="20"/>
                <w:highlight w:val="yellow"/>
              </w:rPr>
            </w:rPrChange>
          </w:rPr>
          <w:t>he UE maintains the PL-RS of the activated UL TCI state or (if applicable) joint TCI state</w:t>
        </w:r>
        <w:r w:rsidR="00BA4B38">
          <w:rPr>
            <w:rFonts w:cs="Times New Roman"/>
            <w:sz w:val="22"/>
            <w:lang w:eastAsia="zh-CN"/>
          </w:rPr>
          <w:t>, which is as follows:</w:t>
        </w:r>
      </w:ins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17"/>
      </w:tblGrid>
      <w:tr w:rsidR="0031536E" w14:paraId="32F445A3" w14:textId="77777777" w:rsidTr="0031536E">
        <w:trPr>
          <w:ins w:id="28" w:author="Li, Hua" w:date="2022-08-24T12:27:00Z"/>
        </w:trPr>
        <w:tc>
          <w:tcPr>
            <w:tcW w:w="9617" w:type="dxa"/>
          </w:tcPr>
          <w:p w14:paraId="5CB7A1E4" w14:textId="0FF69380" w:rsidR="0031536E" w:rsidRPr="00BE6B43" w:rsidRDefault="0031536E" w:rsidP="0031536E">
            <w:pPr>
              <w:snapToGrid w:val="0"/>
              <w:jc w:val="both"/>
              <w:rPr>
                <w:ins w:id="29" w:author="Li, Hua" w:date="2022-08-24T12:27:00Z"/>
                <w:rFonts w:cs="Times New Roman"/>
                <w:b/>
                <w:sz w:val="22"/>
                <w:highlight w:val="green"/>
                <w:rPrChange w:id="30" w:author="Li, Hua" w:date="2022-08-24T13:27:00Z">
                  <w:rPr>
                    <w:ins w:id="31" w:author="Li, Hua" w:date="2022-08-24T12:27:00Z"/>
                    <w:rFonts w:cs="Times New Roman"/>
                    <w:b/>
                    <w:szCs w:val="20"/>
                    <w:highlight w:val="green"/>
                  </w:rPr>
                </w:rPrChange>
              </w:rPr>
            </w:pPr>
            <w:ins w:id="32" w:author="Li, Hua" w:date="2022-08-24T12:27:00Z">
              <w:r w:rsidRPr="00BE6B43">
                <w:rPr>
                  <w:rFonts w:cs="Times New Roman"/>
                  <w:b/>
                  <w:sz w:val="22"/>
                  <w:highlight w:val="green"/>
                  <w:rPrChange w:id="33" w:author="Li, Hua" w:date="2022-08-24T13:27:00Z">
                    <w:rPr>
                      <w:rFonts w:cs="Times New Roman"/>
                      <w:b/>
                      <w:szCs w:val="20"/>
                      <w:highlight w:val="green"/>
                    </w:rPr>
                  </w:rPrChange>
                </w:rPr>
                <w:t>Agreement</w:t>
              </w:r>
            </w:ins>
          </w:p>
          <w:p w14:paraId="018550D9" w14:textId="77777777" w:rsidR="0031536E" w:rsidRPr="00BE6B43" w:rsidRDefault="0031536E" w:rsidP="0031536E">
            <w:pPr>
              <w:snapToGrid w:val="0"/>
              <w:jc w:val="both"/>
              <w:rPr>
                <w:ins w:id="34" w:author="Li, Hua" w:date="2022-08-24T12:27:00Z"/>
                <w:rFonts w:cs="Times New Roman"/>
                <w:sz w:val="22"/>
                <w:highlight w:val="green"/>
                <w:rPrChange w:id="35" w:author="Li, Hua" w:date="2022-08-24T13:27:00Z">
                  <w:rPr>
                    <w:ins w:id="36" w:author="Li, Hua" w:date="2022-08-24T12:27:00Z"/>
                    <w:rFonts w:cs="Times New Roman"/>
                    <w:szCs w:val="20"/>
                    <w:highlight w:val="green"/>
                  </w:rPr>
                </w:rPrChange>
              </w:rPr>
            </w:pPr>
          </w:p>
          <w:p w14:paraId="0BCAA21D" w14:textId="77777777" w:rsidR="0031536E" w:rsidRPr="00BE6B43" w:rsidRDefault="0031536E" w:rsidP="0031536E">
            <w:pPr>
              <w:snapToGrid w:val="0"/>
              <w:jc w:val="both"/>
              <w:rPr>
                <w:ins w:id="37" w:author="Li, Hua" w:date="2022-08-24T12:27:00Z"/>
                <w:rFonts w:cs="Times New Roman"/>
                <w:sz w:val="22"/>
                <w:rPrChange w:id="38" w:author="Li, Hua" w:date="2022-08-24T13:27:00Z">
                  <w:rPr>
                    <w:ins w:id="39" w:author="Li, Hua" w:date="2022-08-24T12:27:00Z"/>
                    <w:rFonts w:cs="Times New Roman"/>
                    <w:szCs w:val="20"/>
                  </w:rPr>
                </w:rPrChange>
              </w:rPr>
            </w:pPr>
            <w:ins w:id="40" w:author="Li, Hua" w:date="2022-08-24T12:27:00Z">
              <w:r w:rsidRPr="00BE6B43">
                <w:rPr>
                  <w:rFonts w:cs="Times New Roman"/>
                  <w:sz w:val="22"/>
                  <w:rPrChange w:id="41" w:author="Li, Hua" w:date="2022-08-24T13:27:00Z">
                    <w:rPr>
                      <w:rFonts w:cs="Times New Roman"/>
                      <w:szCs w:val="20"/>
                      <w:highlight w:val="yellow"/>
                    </w:rPr>
                  </w:rPrChange>
                </w:rPr>
                <w:t>On path-loss measurement for Rel.17 unified TCI framework</w:t>
              </w:r>
              <w:r w:rsidRPr="00BE6B43">
                <w:rPr>
                  <w:rFonts w:cs="Times New Roman"/>
                  <w:sz w:val="22"/>
                  <w:lang w:eastAsia="ja-JP"/>
                  <w:rPrChange w:id="42" w:author="Li, Hua" w:date="2022-08-24T13:27:00Z">
                    <w:rPr>
                      <w:rFonts w:cs="Times New Roman"/>
                      <w:szCs w:val="20"/>
                      <w:highlight w:val="yellow"/>
                      <w:lang w:eastAsia="ja-JP"/>
                    </w:rPr>
                  </w:rPrChange>
                </w:rPr>
                <w:t>, a PL-RS (configured for path-loss calculation) is either included in</w:t>
              </w:r>
              <w:r w:rsidRPr="00BE6B43">
                <w:rPr>
                  <w:rStyle w:val="apple-converted-space"/>
                  <w:rFonts w:cs="Times New Roman"/>
                  <w:sz w:val="22"/>
                  <w:lang w:eastAsia="ja-JP"/>
                  <w:rPrChange w:id="43" w:author="Li, Hua" w:date="2022-08-24T13:27:00Z">
                    <w:rPr>
                      <w:rStyle w:val="apple-converted-space"/>
                      <w:rFonts w:cs="Times New Roman"/>
                      <w:szCs w:val="20"/>
                      <w:highlight w:val="yellow"/>
                      <w:lang w:eastAsia="ja-JP"/>
                    </w:rPr>
                  </w:rPrChange>
                </w:rPr>
                <w:t> </w:t>
              </w:r>
              <w:r w:rsidRPr="00BE6B43">
                <w:rPr>
                  <w:rStyle w:val="apple-converted-space"/>
                  <w:rFonts w:cs="Times New Roman"/>
                  <w:sz w:val="22"/>
                  <w:rPrChange w:id="44" w:author="Li, Hua" w:date="2022-08-24T13:27:00Z">
                    <w:rPr>
                      <w:rStyle w:val="apple-converted-space"/>
                      <w:rFonts w:cs="Times New Roman"/>
                      <w:szCs w:val="20"/>
                      <w:highlight w:val="yellow"/>
                    </w:rPr>
                  </w:rPrChange>
                </w:rPr>
                <w:t xml:space="preserve">UL </w:t>
              </w:r>
              <w:r w:rsidRPr="00BE6B43">
                <w:rPr>
                  <w:rStyle w:val="apple-converted-space"/>
                  <w:rFonts w:cs="Times New Roman"/>
                  <w:sz w:val="22"/>
                  <w:lang w:eastAsia="ja-JP"/>
                  <w:rPrChange w:id="45" w:author="Li, Hua" w:date="2022-08-24T13:27:00Z">
                    <w:rPr>
                      <w:rStyle w:val="apple-converted-space"/>
                      <w:rFonts w:cs="Times New Roman"/>
                      <w:szCs w:val="20"/>
                      <w:highlight w:val="yellow"/>
                      <w:lang w:eastAsia="ja-JP"/>
                    </w:rPr>
                  </w:rPrChange>
                </w:rPr>
                <w:t>TCI state</w:t>
              </w:r>
              <w:r w:rsidRPr="00BE6B43">
                <w:rPr>
                  <w:rStyle w:val="apple-converted-space"/>
                  <w:rFonts w:cs="Times New Roman"/>
                  <w:sz w:val="22"/>
                  <w:rPrChange w:id="46" w:author="Li, Hua" w:date="2022-08-24T13:27:00Z">
                    <w:rPr>
                      <w:rStyle w:val="apple-converted-space"/>
                      <w:rFonts w:cs="Times New Roman"/>
                      <w:szCs w:val="20"/>
                      <w:highlight w:val="yellow"/>
                    </w:rPr>
                  </w:rPrChange>
                </w:rPr>
                <w:t xml:space="preserve"> or (if applicable) joint TCI state</w:t>
              </w:r>
              <w:r w:rsidRPr="00BE6B43">
                <w:rPr>
                  <w:rStyle w:val="apple-converted-space"/>
                  <w:rFonts w:cs="Times New Roman"/>
                  <w:sz w:val="22"/>
                  <w:lang w:eastAsia="ja-JP"/>
                  <w:rPrChange w:id="47" w:author="Li, Hua" w:date="2022-08-24T13:27:00Z">
                    <w:rPr>
                      <w:rStyle w:val="apple-converted-space"/>
                      <w:rFonts w:cs="Times New Roman"/>
                      <w:szCs w:val="20"/>
                      <w:highlight w:val="yellow"/>
                      <w:lang w:eastAsia="ja-JP"/>
                    </w:rPr>
                  </w:rPrChange>
                </w:rPr>
                <w:t xml:space="preserve"> or associated with </w:t>
              </w:r>
              <w:r w:rsidRPr="00BE6B43">
                <w:rPr>
                  <w:rFonts w:cs="Times New Roman"/>
                  <w:sz w:val="22"/>
                  <w:lang w:eastAsia="ja-JP"/>
                  <w:rPrChange w:id="48" w:author="Li, Hua" w:date="2022-08-24T13:27:00Z">
                    <w:rPr>
                      <w:rFonts w:cs="Times New Roman"/>
                      <w:szCs w:val="20"/>
                      <w:highlight w:val="yellow"/>
                      <w:lang w:eastAsia="ja-JP"/>
                    </w:rPr>
                  </w:rPrChange>
                </w:rPr>
                <w:t>UL TCI state or (if applicable) joint TCI state</w:t>
              </w:r>
              <w:r w:rsidRPr="00BE6B43">
                <w:rPr>
                  <w:rFonts w:cs="Times New Roman"/>
                  <w:sz w:val="22"/>
                  <w:lang w:eastAsia="ja-JP"/>
                  <w:rPrChange w:id="49" w:author="Li, Hua" w:date="2022-08-24T13:27:00Z">
                    <w:rPr>
                      <w:rFonts w:cs="Times New Roman"/>
                      <w:szCs w:val="20"/>
                      <w:lang w:eastAsia="ja-JP"/>
                    </w:rPr>
                  </w:rPrChange>
                </w:rPr>
                <w:t>.</w:t>
              </w:r>
            </w:ins>
          </w:p>
          <w:p w14:paraId="77B9F6CB" w14:textId="77777777" w:rsidR="0031536E" w:rsidRPr="00BE6B43" w:rsidRDefault="0031536E" w:rsidP="0031536E">
            <w:pPr>
              <w:pStyle w:val="a5"/>
              <w:numPr>
                <w:ilvl w:val="0"/>
                <w:numId w:val="37"/>
              </w:numPr>
              <w:snapToGrid w:val="0"/>
              <w:contextualSpacing w:val="0"/>
              <w:jc w:val="both"/>
              <w:rPr>
                <w:ins w:id="50" w:author="Li, Hua" w:date="2022-08-24T12:27:00Z"/>
                <w:rFonts w:cs="Times New Roman"/>
                <w:sz w:val="22"/>
                <w:lang w:eastAsia="ko-KR"/>
                <w:rPrChange w:id="51" w:author="Li, Hua" w:date="2022-08-24T13:27:00Z">
                  <w:rPr>
                    <w:ins w:id="52" w:author="Li, Hua" w:date="2022-08-24T12:27:00Z"/>
                    <w:rFonts w:cs="Times New Roman"/>
                    <w:szCs w:val="20"/>
                    <w:lang w:eastAsia="ko-KR"/>
                  </w:rPr>
                </w:rPrChange>
              </w:rPr>
            </w:pPr>
            <w:ins w:id="53" w:author="Li, Hua" w:date="2022-08-24T12:27:00Z">
              <w:r w:rsidRPr="00BE6B43">
                <w:rPr>
                  <w:rStyle w:val="msoins0"/>
                  <w:rFonts w:eastAsia="Times New Roman"/>
                  <w:sz w:val="22"/>
                  <w:rPrChange w:id="54" w:author="Li, Hua" w:date="2022-08-24T13:27:00Z">
                    <w:rPr>
                      <w:rStyle w:val="msoins0"/>
                      <w:rFonts w:eastAsia="Times New Roman"/>
                    </w:rPr>
                  </w:rPrChange>
                </w:rPr>
                <w:t>Whether a UE supports “beam misalignment or not” (detailed definition FFS)</w:t>
              </w:r>
              <w:r w:rsidRPr="00BE6B43">
                <w:rPr>
                  <w:rStyle w:val="apple-converted-space"/>
                  <w:rFonts w:eastAsia="Times New Roman" w:cs="Times New Roman"/>
                  <w:sz w:val="22"/>
                  <w:rPrChange w:id="55" w:author="Li, Hua" w:date="2022-08-24T13:27:00Z">
                    <w:rPr>
                      <w:rStyle w:val="apple-converted-space"/>
                      <w:rFonts w:eastAsia="Times New Roman" w:cs="Times New Roman"/>
                      <w:szCs w:val="20"/>
                    </w:rPr>
                  </w:rPrChange>
                </w:rPr>
                <w:t> </w:t>
              </w:r>
              <w:r w:rsidRPr="00BE6B43">
                <w:rPr>
                  <w:rStyle w:val="msoins0"/>
                  <w:rFonts w:eastAsia="Times New Roman"/>
                  <w:sz w:val="22"/>
                  <w:rPrChange w:id="56" w:author="Li, Hua" w:date="2022-08-24T13:27:00Z">
                    <w:rPr>
                      <w:rStyle w:val="msoins0"/>
                      <w:rFonts w:eastAsia="Times New Roman"/>
                    </w:rPr>
                  </w:rPrChange>
                </w:rPr>
                <w:t>between</w:t>
              </w:r>
              <w:r w:rsidRPr="00BE6B43">
                <w:rPr>
                  <w:rStyle w:val="apple-converted-space"/>
                  <w:rFonts w:eastAsia="Times New Roman" w:cs="Times New Roman"/>
                  <w:sz w:val="22"/>
                  <w:rPrChange w:id="57" w:author="Li, Hua" w:date="2022-08-24T13:27:00Z">
                    <w:rPr>
                      <w:rStyle w:val="apple-converted-space"/>
                      <w:rFonts w:eastAsia="Times New Roman" w:cs="Times New Roman"/>
                      <w:szCs w:val="20"/>
                    </w:rPr>
                  </w:rPrChange>
                </w:rPr>
                <w:t> </w:t>
              </w:r>
              <w:r w:rsidRPr="00BE6B43">
                <w:rPr>
                  <w:rStyle w:val="apple-converted-space"/>
                  <w:rFonts w:cs="Times New Roman"/>
                  <w:sz w:val="22"/>
                  <w:lang w:eastAsia="ja-JP"/>
                  <w:rPrChange w:id="58" w:author="Li, Hua" w:date="2022-08-24T13:27:00Z">
                    <w:rPr>
                      <w:rStyle w:val="apple-converted-space"/>
                      <w:rFonts w:cs="Times New Roman"/>
                      <w:szCs w:val="20"/>
                      <w:lang w:eastAsia="ja-JP"/>
                    </w:rPr>
                  </w:rPrChange>
                </w:rPr>
                <w:t>the</w:t>
              </w:r>
              <w:r w:rsidRPr="00BE6B43">
                <w:rPr>
                  <w:rFonts w:cs="Times New Roman"/>
                  <w:sz w:val="22"/>
                  <w:lang w:eastAsia="ja-JP"/>
                  <w:rPrChange w:id="59" w:author="Li, Hua" w:date="2022-08-24T13:27:00Z">
                    <w:rPr>
                      <w:rFonts w:cs="Times New Roman"/>
                      <w:szCs w:val="20"/>
                      <w:lang w:eastAsia="ja-JP"/>
                    </w:rPr>
                  </w:rPrChange>
                </w:rPr>
                <w:t xml:space="preserve"> DL </w:t>
              </w:r>
              <w:r w:rsidRPr="00BE6B43">
                <w:rPr>
                  <w:rFonts w:eastAsia="Times New Roman" w:cs="Times New Roman"/>
                  <w:sz w:val="22"/>
                  <w:rPrChange w:id="60" w:author="Li, Hua" w:date="2022-08-24T13:27:00Z">
                    <w:rPr>
                      <w:rFonts w:eastAsia="Times New Roman" w:cs="Times New Roman"/>
                      <w:szCs w:val="20"/>
                    </w:rPr>
                  </w:rPrChange>
                </w:rPr>
                <w:t xml:space="preserve">source </w:t>
              </w:r>
              <w:r w:rsidRPr="00BE6B43">
                <w:rPr>
                  <w:rFonts w:cs="Times New Roman"/>
                  <w:sz w:val="22"/>
                  <w:lang w:eastAsia="ja-JP"/>
                  <w:rPrChange w:id="61" w:author="Li, Hua" w:date="2022-08-24T13:27:00Z">
                    <w:rPr>
                      <w:rFonts w:cs="Times New Roman"/>
                      <w:szCs w:val="20"/>
                      <w:lang w:eastAsia="ja-JP"/>
                    </w:rPr>
                  </w:rPrChange>
                </w:rPr>
                <w:t>RS in</w:t>
              </w:r>
              <w:r w:rsidRPr="00BE6B43">
                <w:rPr>
                  <w:rStyle w:val="apple-converted-space"/>
                  <w:rFonts w:cs="Times New Roman"/>
                  <w:sz w:val="22"/>
                  <w:lang w:eastAsia="ja-JP"/>
                  <w:rPrChange w:id="62" w:author="Li, Hua" w:date="2022-08-24T13:27:00Z">
                    <w:rPr>
                      <w:rStyle w:val="apple-converted-space"/>
                      <w:rFonts w:cs="Times New Roman"/>
                      <w:szCs w:val="20"/>
                      <w:lang w:eastAsia="ja-JP"/>
                    </w:rPr>
                  </w:rPrChange>
                </w:rPr>
                <w:t> </w:t>
              </w:r>
              <w:r w:rsidRPr="00BE6B43">
                <w:rPr>
                  <w:rFonts w:cs="Times New Roman"/>
                  <w:sz w:val="22"/>
                  <w:lang w:eastAsia="ja-JP"/>
                  <w:rPrChange w:id="63" w:author="Li, Hua" w:date="2022-08-24T13:27:00Z">
                    <w:rPr>
                      <w:rFonts w:cs="Times New Roman"/>
                      <w:szCs w:val="20"/>
                      <w:lang w:eastAsia="ja-JP"/>
                    </w:rPr>
                  </w:rPrChange>
                </w:rPr>
                <w:t>the UL or (if applicable) joint TCI state</w:t>
              </w:r>
              <w:r w:rsidRPr="00BE6B43">
                <w:rPr>
                  <w:rStyle w:val="apple-converted-space"/>
                  <w:rFonts w:cs="Times New Roman"/>
                  <w:sz w:val="22"/>
                  <w:lang w:eastAsia="ja-JP"/>
                  <w:rPrChange w:id="64" w:author="Li, Hua" w:date="2022-08-24T13:27:00Z">
                    <w:rPr>
                      <w:rStyle w:val="apple-converted-space"/>
                      <w:rFonts w:cs="Times New Roman"/>
                      <w:szCs w:val="20"/>
                      <w:lang w:eastAsia="ja-JP"/>
                    </w:rPr>
                  </w:rPrChange>
                </w:rPr>
                <w:t> </w:t>
              </w:r>
              <w:r w:rsidRPr="00BE6B43">
                <w:rPr>
                  <w:rFonts w:cs="Times New Roman"/>
                  <w:sz w:val="22"/>
                  <w:lang w:eastAsia="ja-JP"/>
                  <w:rPrChange w:id="65" w:author="Li, Hua" w:date="2022-08-24T13:27:00Z">
                    <w:rPr>
                      <w:rFonts w:cs="Times New Roman"/>
                      <w:szCs w:val="20"/>
                      <w:lang w:eastAsia="ja-JP"/>
                    </w:rPr>
                  </w:rPrChange>
                </w:rPr>
                <w:t>to provide spatial relation indication and the PL-RS is a UE capability</w:t>
              </w:r>
            </w:ins>
          </w:p>
          <w:p w14:paraId="343DB5CB" w14:textId="77777777" w:rsidR="0031536E" w:rsidRPr="00BE6B43" w:rsidRDefault="0031536E" w:rsidP="0031536E">
            <w:pPr>
              <w:pStyle w:val="a5"/>
              <w:numPr>
                <w:ilvl w:val="1"/>
                <w:numId w:val="37"/>
              </w:numPr>
              <w:snapToGrid w:val="0"/>
              <w:contextualSpacing w:val="0"/>
              <w:jc w:val="both"/>
              <w:rPr>
                <w:ins w:id="66" w:author="Li, Hua" w:date="2022-08-24T12:27:00Z"/>
                <w:rFonts w:cs="Times New Roman"/>
                <w:sz w:val="22"/>
                <w:lang w:eastAsia="ko-KR"/>
                <w:rPrChange w:id="67" w:author="Li, Hua" w:date="2022-08-24T13:27:00Z">
                  <w:rPr>
                    <w:ins w:id="68" w:author="Li, Hua" w:date="2022-08-24T12:27:00Z"/>
                    <w:rFonts w:cs="Times New Roman"/>
                    <w:szCs w:val="20"/>
                    <w:lang w:eastAsia="ko-KR"/>
                  </w:rPr>
                </w:rPrChange>
              </w:rPr>
            </w:pPr>
            <w:ins w:id="69" w:author="Li, Hua" w:date="2022-08-24T12:27:00Z">
              <w:r w:rsidRPr="00BE6B43">
                <w:rPr>
                  <w:rFonts w:cs="Times New Roman"/>
                  <w:sz w:val="22"/>
                  <w:lang w:eastAsia="ja-JP"/>
                  <w:rPrChange w:id="70" w:author="Li, Hua" w:date="2022-08-24T13:27:00Z">
                    <w:rPr>
                      <w:rFonts w:cs="Times New Roman"/>
                      <w:szCs w:val="20"/>
                      <w:lang w:eastAsia="ja-JP"/>
                    </w:rPr>
                  </w:rPrChange>
                </w:rPr>
                <w:t>Note: The term “</w:t>
              </w:r>
              <w:r w:rsidRPr="00BE6B43">
                <w:rPr>
                  <w:rStyle w:val="msoins0"/>
                  <w:rFonts w:eastAsia="Times New Roman"/>
                  <w:sz w:val="22"/>
                  <w:rPrChange w:id="71" w:author="Li, Hua" w:date="2022-08-24T13:27:00Z">
                    <w:rPr>
                      <w:rStyle w:val="msoins0"/>
                      <w:rFonts w:eastAsia="Times New Roman"/>
                    </w:rPr>
                  </w:rPrChange>
                </w:rPr>
                <w:t>beam misalignment</w:t>
              </w:r>
              <w:r w:rsidRPr="00BE6B43">
                <w:rPr>
                  <w:rFonts w:cs="Times New Roman"/>
                  <w:sz w:val="22"/>
                  <w:lang w:eastAsia="ja-JP"/>
                  <w:rPrChange w:id="72" w:author="Li, Hua" w:date="2022-08-24T13:27:00Z">
                    <w:rPr>
                      <w:rFonts w:cs="Times New Roman"/>
                      <w:szCs w:val="20"/>
                      <w:lang w:eastAsia="ja-JP"/>
                    </w:rPr>
                  </w:rPrChange>
                </w:rPr>
                <w:t>” is for discussion purpose only</w:t>
              </w:r>
            </w:ins>
          </w:p>
          <w:p w14:paraId="3E7403E3" w14:textId="77777777" w:rsidR="0031536E" w:rsidRPr="00BE6B43" w:rsidRDefault="0031536E" w:rsidP="0031536E">
            <w:pPr>
              <w:pStyle w:val="a5"/>
              <w:numPr>
                <w:ilvl w:val="0"/>
                <w:numId w:val="37"/>
              </w:numPr>
              <w:snapToGrid w:val="0"/>
              <w:contextualSpacing w:val="0"/>
              <w:jc w:val="both"/>
              <w:rPr>
                <w:ins w:id="73" w:author="Li, Hua" w:date="2022-08-24T12:27:00Z"/>
                <w:rFonts w:cs="Times New Roman"/>
                <w:sz w:val="22"/>
                <w:lang w:eastAsia="ko-KR"/>
                <w:rPrChange w:id="74" w:author="Li, Hua" w:date="2022-08-24T13:27:00Z">
                  <w:rPr>
                    <w:ins w:id="75" w:author="Li, Hua" w:date="2022-08-24T12:27:00Z"/>
                    <w:rFonts w:cs="Times New Roman"/>
                    <w:szCs w:val="20"/>
                    <w:lang w:eastAsia="ko-KR"/>
                  </w:rPr>
                </w:rPrChange>
              </w:rPr>
            </w:pPr>
            <w:ins w:id="76" w:author="Li, Hua" w:date="2022-08-24T12:27:00Z">
              <w:r w:rsidRPr="00BE6B43">
                <w:rPr>
                  <w:rFonts w:cs="Times New Roman"/>
                  <w:sz w:val="22"/>
                  <w:lang w:eastAsia="ja-JP"/>
                  <w:rPrChange w:id="77" w:author="Li, Hua" w:date="2022-08-24T13:27:00Z">
                    <w:rPr>
                      <w:rFonts w:cs="Times New Roman"/>
                      <w:szCs w:val="20"/>
                      <w:lang w:eastAsia="ja-JP"/>
                    </w:rPr>
                  </w:rPrChange>
                </w:rPr>
                <w:t>Whether it is ‘included in’ or ‘associated with’ (including the manner it is performed and the signaling) is up to RAN2</w:t>
              </w:r>
            </w:ins>
          </w:p>
          <w:p w14:paraId="03C5FED3" w14:textId="77777777" w:rsidR="0031536E" w:rsidRPr="00BE6B43" w:rsidRDefault="0031536E" w:rsidP="0031536E">
            <w:pPr>
              <w:numPr>
                <w:ilvl w:val="0"/>
                <w:numId w:val="36"/>
              </w:numPr>
              <w:snapToGrid w:val="0"/>
              <w:spacing w:after="160"/>
              <w:jc w:val="both"/>
              <w:rPr>
                <w:ins w:id="78" w:author="Li, Hua" w:date="2022-08-24T12:27:00Z"/>
                <w:rFonts w:eastAsia="Times New Roman" w:cs="Times New Roman"/>
                <w:sz w:val="22"/>
                <w:highlight w:val="yellow"/>
                <w:rPrChange w:id="79" w:author="Li, Hua" w:date="2022-08-24T13:27:00Z">
                  <w:rPr>
                    <w:ins w:id="80" w:author="Li, Hua" w:date="2022-08-24T12:27:00Z"/>
                    <w:rFonts w:eastAsia="Times New Roman" w:cs="Times New Roman"/>
                    <w:szCs w:val="20"/>
                    <w:highlight w:val="yellow"/>
                  </w:rPr>
                </w:rPrChange>
              </w:rPr>
            </w:pPr>
            <w:ins w:id="81" w:author="Li, Hua" w:date="2022-08-24T12:27:00Z">
              <w:r w:rsidRPr="00BE6B43">
                <w:rPr>
                  <w:rFonts w:eastAsia="Times New Roman" w:cs="Times New Roman"/>
                  <w:sz w:val="22"/>
                  <w:highlight w:val="yellow"/>
                  <w:rPrChange w:id="82" w:author="Li, Hua" w:date="2022-08-24T13:27:00Z">
                    <w:rPr>
                      <w:rFonts w:eastAsia="Times New Roman" w:cs="Times New Roman"/>
                      <w:szCs w:val="20"/>
                      <w:highlight w:val="yellow"/>
                    </w:rPr>
                  </w:rPrChange>
                </w:rPr>
                <w:t>The UE maintains the PL-RS of the activated UL TCI state or (if applicable) joint TCI state</w:t>
              </w:r>
            </w:ins>
          </w:p>
          <w:p w14:paraId="5DCD9295" w14:textId="77777777" w:rsidR="0031536E" w:rsidRPr="00BE6B43" w:rsidRDefault="0031536E" w:rsidP="0031536E">
            <w:pPr>
              <w:numPr>
                <w:ilvl w:val="0"/>
                <w:numId w:val="36"/>
              </w:numPr>
              <w:snapToGrid w:val="0"/>
              <w:spacing w:after="160"/>
              <w:jc w:val="both"/>
              <w:rPr>
                <w:ins w:id="83" w:author="Li, Hua" w:date="2022-08-24T12:27:00Z"/>
                <w:rFonts w:eastAsia="Times New Roman" w:cs="Times New Roman"/>
                <w:sz w:val="22"/>
                <w:rPrChange w:id="84" w:author="Li, Hua" w:date="2022-08-24T13:27:00Z">
                  <w:rPr>
                    <w:ins w:id="85" w:author="Li, Hua" w:date="2022-08-24T12:27:00Z"/>
                    <w:rFonts w:eastAsia="Times New Roman" w:cs="Times New Roman"/>
                    <w:szCs w:val="20"/>
                  </w:rPr>
                </w:rPrChange>
              </w:rPr>
            </w:pPr>
            <w:ins w:id="86" w:author="Li, Hua" w:date="2022-08-24T12:27:00Z">
              <w:r w:rsidRPr="00BE6B43">
                <w:rPr>
                  <w:rFonts w:eastAsia="Times New Roman" w:cs="Times New Roman"/>
                  <w:sz w:val="22"/>
                  <w:rPrChange w:id="87" w:author="Li, Hua" w:date="2022-08-24T13:27:00Z">
                    <w:rPr>
                      <w:rFonts w:eastAsia="Times New Roman" w:cs="Times New Roman"/>
                      <w:szCs w:val="20"/>
                    </w:rPr>
                  </w:rPrChange>
                </w:rPr>
                <w:t>The maximum number of activated UL TCI states or (if applicable) joint TCI states per band per cell is a UE capability</w:t>
              </w:r>
            </w:ins>
          </w:p>
          <w:p w14:paraId="327D453B" w14:textId="77777777" w:rsidR="0031536E" w:rsidRPr="00BE6B43" w:rsidRDefault="0031536E" w:rsidP="0031536E">
            <w:pPr>
              <w:numPr>
                <w:ilvl w:val="0"/>
                <w:numId w:val="36"/>
              </w:numPr>
              <w:snapToGrid w:val="0"/>
              <w:spacing w:after="160"/>
              <w:jc w:val="both"/>
              <w:rPr>
                <w:ins w:id="88" w:author="Li, Hua" w:date="2022-08-24T12:27:00Z"/>
                <w:rFonts w:eastAsia="Times New Roman" w:cs="Times New Roman"/>
                <w:sz w:val="22"/>
                <w:lang w:eastAsia="ko-KR"/>
                <w:rPrChange w:id="89" w:author="Li, Hua" w:date="2022-08-24T13:27:00Z">
                  <w:rPr>
                    <w:ins w:id="90" w:author="Li, Hua" w:date="2022-08-24T12:27:00Z"/>
                    <w:rFonts w:eastAsia="Times New Roman" w:cs="Times New Roman"/>
                    <w:szCs w:val="20"/>
                    <w:lang w:eastAsia="ko-KR"/>
                  </w:rPr>
                </w:rPrChange>
              </w:rPr>
            </w:pPr>
            <w:ins w:id="91" w:author="Li, Hua" w:date="2022-08-24T12:27:00Z">
              <w:r w:rsidRPr="00BE6B43">
                <w:rPr>
                  <w:rFonts w:cs="Times New Roman"/>
                  <w:sz w:val="22"/>
                  <w:lang w:eastAsia="ja-JP"/>
                  <w:rPrChange w:id="92" w:author="Li, Hua" w:date="2022-08-24T13:27:00Z">
                    <w:rPr>
                      <w:rFonts w:cs="Times New Roman"/>
                      <w:szCs w:val="20"/>
                      <w:lang w:eastAsia="ja-JP"/>
                    </w:rPr>
                  </w:rPrChange>
                </w:rPr>
                <w:t>FFS: detailed aspects of PL-RS, e.g. CSI-RS type(s), restriction on configuration</w:t>
              </w:r>
            </w:ins>
          </w:p>
          <w:p w14:paraId="0AD5BFE1" w14:textId="77777777" w:rsidR="0031536E" w:rsidRPr="00BE6B43" w:rsidRDefault="0031536E" w:rsidP="0031536E">
            <w:pPr>
              <w:numPr>
                <w:ilvl w:val="0"/>
                <w:numId w:val="36"/>
              </w:numPr>
              <w:snapToGrid w:val="0"/>
              <w:spacing w:after="160"/>
              <w:jc w:val="both"/>
              <w:rPr>
                <w:ins w:id="93" w:author="Li, Hua" w:date="2022-08-24T12:27:00Z"/>
                <w:rFonts w:cs="Times New Roman"/>
                <w:sz w:val="22"/>
                <w:lang w:eastAsia="ja-JP"/>
                <w:rPrChange w:id="94" w:author="Li, Hua" w:date="2022-08-24T13:27:00Z">
                  <w:rPr>
                    <w:ins w:id="95" w:author="Li, Hua" w:date="2022-08-24T12:27:00Z"/>
                    <w:rFonts w:cs="Times New Roman"/>
                    <w:szCs w:val="20"/>
                    <w:lang w:eastAsia="ja-JP"/>
                  </w:rPr>
                </w:rPrChange>
              </w:rPr>
            </w:pPr>
            <w:ins w:id="96" w:author="Li, Hua" w:date="2022-08-24T12:27:00Z">
              <w:r w:rsidRPr="00BE6B43">
                <w:rPr>
                  <w:rFonts w:cs="Times New Roman"/>
                  <w:sz w:val="22"/>
                  <w:lang w:eastAsia="ja-JP"/>
                  <w:rPrChange w:id="97" w:author="Li, Hua" w:date="2022-08-24T13:27:00Z">
                    <w:rPr>
                      <w:rFonts w:cs="Times New Roman"/>
                      <w:szCs w:val="20"/>
                      <w:lang w:eastAsia="ja-JP"/>
                    </w:rPr>
                  </w:rPrChange>
                </w:rPr>
                <w:t>FFS: For the definition of “</w:t>
              </w:r>
              <w:r w:rsidRPr="00BE6B43">
                <w:rPr>
                  <w:rStyle w:val="msoins0"/>
                  <w:rFonts w:eastAsia="Times New Roman"/>
                  <w:sz w:val="22"/>
                  <w:rPrChange w:id="98" w:author="Li, Hua" w:date="2022-08-24T13:27:00Z">
                    <w:rPr>
                      <w:rStyle w:val="msoins0"/>
                      <w:rFonts w:eastAsia="Times New Roman"/>
                    </w:rPr>
                  </w:rPrChange>
                </w:rPr>
                <w:t>beam misalignment</w:t>
              </w:r>
              <w:r w:rsidRPr="00BE6B43">
                <w:rPr>
                  <w:rFonts w:cs="Times New Roman"/>
                  <w:sz w:val="22"/>
                  <w:lang w:eastAsia="ja-JP"/>
                  <w:rPrChange w:id="99" w:author="Li, Hua" w:date="2022-08-24T13:27:00Z">
                    <w:rPr>
                      <w:rFonts w:cs="Times New Roman"/>
                      <w:szCs w:val="20"/>
                      <w:lang w:eastAsia="ja-JP"/>
                    </w:rPr>
                  </w:rPrChange>
                </w:rPr>
                <w:t xml:space="preserve"> or not”, at least consider the case where the periodic DL source RS in</w:t>
              </w:r>
              <w:r w:rsidRPr="00BE6B43">
                <w:rPr>
                  <w:rFonts w:cs="Times New Roman"/>
                  <w:sz w:val="22"/>
                  <w:rPrChange w:id="100" w:author="Li, Hua" w:date="2022-08-24T13:27:00Z">
                    <w:rPr>
                      <w:rFonts w:cs="Times New Roman"/>
                      <w:szCs w:val="20"/>
                    </w:rPr>
                  </w:rPrChange>
                </w:rPr>
                <w:t> </w:t>
              </w:r>
              <w:r w:rsidRPr="00BE6B43">
                <w:rPr>
                  <w:rFonts w:cs="Times New Roman"/>
                  <w:sz w:val="22"/>
                  <w:lang w:eastAsia="ja-JP"/>
                  <w:rPrChange w:id="101" w:author="Li, Hua" w:date="2022-08-24T13:27:00Z">
                    <w:rPr>
                      <w:rFonts w:cs="Times New Roman"/>
                      <w:szCs w:val="20"/>
                      <w:lang w:eastAsia="ja-JP"/>
                    </w:rPr>
                  </w:rPrChange>
                </w:rPr>
                <w:t>the UL or (if applicable) joint TCI state to provide spatial relation indication is configured/associated as the PL-RS</w:t>
              </w:r>
            </w:ins>
          </w:p>
          <w:p w14:paraId="452ECD3D" w14:textId="77777777" w:rsidR="0031536E" w:rsidRPr="00BE6B43" w:rsidRDefault="0031536E" w:rsidP="0031536E">
            <w:pPr>
              <w:numPr>
                <w:ilvl w:val="0"/>
                <w:numId w:val="36"/>
              </w:numPr>
              <w:snapToGrid w:val="0"/>
              <w:spacing w:after="160"/>
              <w:jc w:val="both"/>
              <w:rPr>
                <w:ins w:id="102" w:author="Li, Hua" w:date="2022-08-24T12:27:00Z"/>
                <w:rFonts w:eastAsia="Malgun Gothic" w:cs="Times New Roman"/>
                <w:sz w:val="22"/>
                <w:lang w:eastAsia="ja-JP"/>
                <w:rPrChange w:id="103" w:author="Li, Hua" w:date="2022-08-24T13:27:00Z">
                  <w:rPr>
                    <w:ins w:id="104" w:author="Li, Hua" w:date="2022-08-24T12:27:00Z"/>
                    <w:rFonts w:eastAsia="Malgun Gothic" w:cs="Times New Roman"/>
                    <w:szCs w:val="20"/>
                    <w:lang w:eastAsia="ja-JP"/>
                  </w:rPr>
                </w:rPrChange>
              </w:rPr>
            </w:pPr>
            <w:ins w:id="105" w:author="Li, Hua" w:date="2022-08-24T12:27:00Z">
              <w:r w:rsidRPr="00BE6B43">
                <w:rPr>
                  <w:rFonts w:cs="Times New Roman"/>
                  <w:sz w:val="22"/>
                  <w:lang w:eastAsia="ja-JP"/>
                  <w:rPrChange w:id="106" w:author="Li, Hua" w:date="2022-08-24T13:27:00Z">
                    <w:rPr>
                      <w:rFonts w:cs="Times New Roman"/>
                      <w:szCs w:val="20"/>
                      <w:lang w:eastAsia="ja-JP"/>
                    </w:rPr>
                  </w:rPrChange>
                </w:rPr>
                <w:t>Note: PL-RS is assumed to be periodic</w:t>
              </w:r>
            </w:ins>
          </w:p>
          <w:p w14:paraId="56DB37B0" w14:textId="77777777" w:rsidR="0031536E" w:rsidRDefault="0031536E">
            <w:pPr>
              <w:pStyle w:val="a5"/>
              <w:overflowPunct w:val="0"/>
              <w:autoSpaceDE w:val="0"/>
              <w:autoSpaceDN w:val="0"/>
              <w:adjustRightInd w:val="0"/>
              <w:spacing w:after="180"/>
              <w:jc w:val="both"/>
              <w:textAlignment w:val="baseline"/>
              <w:rPr>
                <w:ins w:id="107" w:author="Li, Hua" w:date="2022-08-24T12:27:00Z"/>
                <w:rFonts w:cs="Times New Roman"/>
                <w:sz w:val="22"/>
                <w:lang w:eastAsia="zh-CN"/>
              </w:rPr>
              <w:pPrChange w:id="108" w:author="Li, Hua" w:date="2022-08-24T12:27:00Z">
                <w:pPr>
                  <w:spacing w:after="120"/>
                  <w:jc w:val="both"/>
                </w:pPr>
              </w:pPrChange>
            </w:pPr>
          </w:p>
        </w:tc>
      </w:tr>
    </w:tbl>
    <w:p w14:paraId="149D653F" w14:textId="3FFA0C1E" w:rsidR="0031536E" w:rsidRDefault="0031536E" w:rsidP="00CE2755">
      <w:pPr>
        <w:spacing w:after="120"/>
        <w:jc w:val="both"/>
        <w:rPr>
          <w:ins w:id="109" w:author="Li, Hua" w:date="2022-08-24T12:28:00Z"/>
          <w:rFonts w:cs="Times New Roman"/>
          <w:sz w:val="22"/>
          <w:lang w:eastAsia="zh-CN"/>
        </w:rPr>
      </w:pPr>
    </w:p>
    <w:p w14:paraId="76AFB2DC" w14:textId="6BD82FAC" w:rsidR="00BA4B38" w:rsidRPr="00CF0C7F" w:rsidDel="002538EA" w:rsidRDefault="00BA4B38" w:rsidP="00CE2755">
      <w:pPr>
        <w:spacing w:after="120"/>
        <w:jc w:val="both"/>
        <w:rPr>
          <w:del w:id="110" w:author="Li, Hua" w:date="2022-08-24T12:29:00Z"/>
          <w:rFonts w:cs="Times New Roman"/>
          <w:sz w:val="22"/>
          <w:lang w:eastAsia="zh-CN"/>
        </w:rPr>
      </w:pPr>
    </w:p>
    <w:p w14:paraId="1BA2B924" w14:textId="1BCE11F4" w:rsidR="006948E2" w:rsidRDefault="00BA5AED" w:rsidP="52287F3A">
      <w:pPr>
        <w:spacing w:after="120"/>
        <w:jc w:val="both"/>
        <w:rPr>
          <w:ins w:id="111" w:author="Li, Hua" w:date="2022-08-24T13:11:00Z"/>
          <w:rFonts w:cs="Times New Roman"/>
          <w:sz w:val="22"/>
        </w:rPr>
      </w:pPr>
      <w:del w:id="112" w:author="Nokia_rev1" w:date="2022-08-23T16:48:00Z">
        <w:r w:rsidRPr="52287F3A" w:rsidDel="00D54B25">
          <w:rPr>
            <w:rFonts w:cs="Times New Roman"/>
            <w:sz w:val="22"/>
            <w:lang w:eastAsia="zh-CN"/>
          </w:rPr>
          <w:delText>A problem is found related to ‘active’ TCI state for ‘UL’</w:delText>
        </w:r>
        <w:r w:rsidR="00CD3BC9" w:rsidRPr="52287F3A" w:rsidDel="00D54B25">
          <w:rPr>
            <w:rFonts w:cs="Times New Roman"/>
            <w:sz w:val="22"/>
            <w:lang w:eastAsia="zh-CN"/>
          </w:rPr>
          <w:delText xml:space="preserve"> (which can be either UL TCI state or joint TCI state)</w:delText>
        </w:r>
        <w:r w:rsidRPr="52287F3A" w:rsidDel="00D54B25">
          <w:rPr>
            <w:rFonts w:cs="Times New Roman"/>
            <w:sz w:val="22"/>
            <w:lang w:eastAsia="zh-CN"/>
          </w:rPr>
          <w:delText>. For DL case, if target TCI state is in the activ</w:delText>
        </w:r>
        <w:r w:rsidR="00CD3BC9" w:rsidRPr="52287F3A" w:rsidDel="00D54B25">
          <w:rPr>
            <w:rFonts w:cs="Times New Roman"/>
            <w:sz w:val="22"/>
            <w:lang w:eastAsia="zh-CN"/>
          </w:rPr>
          <w:delText>ated</w:delText>
        </w:r>
        <w:r w:rsidRPr="52287F3A" w:rsidDel="00D54B25">
          <w:rPr>
            <w:rFonts w:cs="Times New Roman"/>
            <w:sz w:val="22"/>
            <w:lang w:eastAsia="zh-CN"/>
          </w:rPr>
          <w:delText xml:space="preserve"> TCI state list for PDSCH/PDCCH, the UE should track time and frequency sync on the resource RS. However, there is no statement for UL TCI corresponding to the activ</w:delText>
        </w:r>
        <w:r w:rsidR="002116A7" w:rsidRPr="52287F3A" w:rsidDel="00D54B25">
          <w:rPr>
            <w:rFonts w:cs="Times New Roman"/>
            <w:sz w:val="22"/>
            <w:lang w:eastAsia="zh-CN"/>
          </w:rPr>
          <w:delText>ated</w:delText>
        </w:r>
        <w:r w:rsidRPr="52287F3A" w:rsidDel="00D54B25">
          <w:rPr>
            <w:rFonts w:cs="Times New Roman"/>
            <w:sz w:val="22"/>
            <w:lang w:eastAsia="zh-CN"/>
          </w:rPr>
          <w:delText xml:space="preserve"> TCI list. </w:delText>
        </w:r>
      </w:del>
      <w:r w:rsidRPr="52287F3A">
        <w:rPr>
          <w:rFonts w:cs="Times New Roman"/>
          <w:sz w:val="22"/>
          <w:lang w:eastAsia="zh-CN"/>
        </w:rPr>
        <w:t>RAN</w:t>
      </w:r>
      <w:r w:rsidR="00AD2627" w:rsidRPr="52287F3A">
        <w:rPr>
          <w:rFonts w:cs="Times New Roman"/>
          <w:sz w:val="22"/>
          <w:lang w:eastAsia="zh-CN"/>
        </w:rPr>
        <w:t>1</w:t>
      </w:r>
      <w:r w:rsidRPr="52287F3A">
        <w:rPr>
          <w:rFonts w:cs="Times New Roman"/>
          <w:sz w:val="22"/>
          <w:lang w:eastAsia="zh-CN"/>
        </w:rPr>
        <w:t xml:space="preserve"> </w:t>
      </w:r>
      <w:del w:id="113" w:author="Nokia_rev1" w:date="2022-08-23T16:48:00Z">
        <w:r w:rsidRPr="52287F3A" w:rsidDel="00D54B25">
          <w:rPr>
            <w:rFonts w:cs="Times New Roman"/>
            <w:sz w:val="22"/>
            <w:lang w:eastAsia="zh-CN"/>
          </w:rPr>
          <w:delText xml:space="preserve">also </w:delText>
        </w:r>
      </w:del>
      <w:r w:rsidR="00AD2627" w:rsidRPr="52287F3A">
        <w:rPr>
          <w:rFonts w:cs="Times New Roman"/>
          <w:sz w:val="22"/>
          <w:lang w:eastAsia="zh-CN"/>
        </w:rPr>
        <w:t>agreed that</w:t>
      </w:r>
      <w:r w:rsidR="00F504BA" w:rsidRPr="52287F3A">
        <w:rPr>
          <w:rFonts w:cs="Times New Roman"/>
          <w:sz w:val="22"/>
          <w:lang w:eastAsia="zh-CN"/>
        </w:rPr>
        <w:t xml:space="preserve"> UE shall maintain</w:t>
      </w:r>
      <w:r w:rsidRPr="52287F3A">
        <w:rPr>
          <w:rFonts w:cs="Times New Roman"/>
          <w:sz w:val="22"/>
          <w:lang w:eastAsia="zh-CN"/>
        </w:rPr>
        <w:t xml:space="preserve"> path loss reference </w:t>
      </w:r>
      <w:del w:id="114" w:author="Apple Round2 (Manasa)" w:date="2022-08-23T15:48:00Z">
        <w:r w:rsidRPr="52287F3A" w:rsidDel="00295985">
          <w:rPr>
            <w:rFonts w:cs="Times New Roman"/>
            <w:sz w:val="22"/>
            <w:lang w:eastAsia="zh-CN"/>
          </w:rPr>
          <w:delText xml:space="preserve">signal </w:delText>
        </w:r>
      </w:del>
      <w:ins w:id="115" w:author="Apple Round2 (Manasa)" w:date="2022-08-23T15:48:00Z">
        <w:r w:rsidR="00295985">
          <w:rPr>
            <w:rFonts w:cs="Times New Roman"/>
            <w:sz w:val="22"/>
            <w:lang w:eastAsia="zh-CN"/>
          </w:rPr>
          <w:t>RS</w:t>
        </w:r>
        <w:r w:rsidR="00295985" w:rsidRPr="52287F3A">
          <w:rPr>
            <w:rFonts w:cs="Times New Roman"/>
            <w:sz w:val="22"/>
            <w:lang w:eastAsia="zh-CN"/>
          </w:rPr>
          <w:t xml:space="preserve"> </w:t>
        </w:r>
      </w:ins>
      <w:r w:rsidRPr="52287F3A">
        <w:rPr>
          <w:rFonts w:cs="Times New Roman"/>
          <w:sz w:val="22"/>
          <w:lang w:eastAsia="zh-CN"/>
        </w:rPr>
        <w:t xml:space="preserve">for </w:t>
      </w:r>
      <w:del w:id="116" w:author="Apple Round2 (Manasa)" w:date="2022-08-23T15:42:00Z">
        <w:r w:rsidR="00F504BA" w:rsidRPr="52287F3A" w:rsidDel="001035B9">
          <w:rPr>
            <w:rFonts w:cs="Times New Roman"/>
            <w:sz w:val="22"/>
            <w:lang w:eastAsia="zh-CN"/>
          </w:rPr>
          <w:delText xml:space="preserve">all </w:delText>
        </w:r>
      </w:del>
      <w:ins w:id="117" w:author="Apple Round2 (Manasa)" w:date="2022-08-23T15:42:00Z">
        <w:r w:rsidR="001035B9">
          <w:rPr>
            <w:rFonts w:cs="Times New Roman"/>
            <w:sz w:val="22"/>
            <w:lang w:eastAsia="zh-CN"/>
          </w:rPr>
          <w:t>up to 4</w:t>
        </w:r>
        <w:r w:rsidR="001035B9" w:rsidRPr="52287F3A">
          <w:rPr>
            <w:rFonts w:cs="Times New Roman"/>
            <w:sz w:val="22"/>
            <w:lang w:eastAsia="zh-CN"/>
          </w:rPr>
          <w:t xml:space="preserve"> </w:t>
        </w:r>
      </w:ins>
      <w:r w:rsidRPr="52287F3A">
        <w:rPr>
          <w:rFonts w:cs="Times New Roman"/>
          <w:sz w:val="22"/>
          <w:lang w:eastAsia="zh-CN"/>
        </w:rPr>
        <w:t>activ</w:t>
      </w:r>
      <w:r w:rsidR="00F504BA" w:rsidRPr="52287F3A">
        <w:rPr>
          <w:rFonts w:cs="Times New Roman"/>
          <w:sz w:val="22"/>
          <w:lang w:eastAsia="zh-CN"/>
        </w:rPr>
        <w:t>ated</w:t>
      </w:r>
      <w:r w:rsidRPr="52287F3A">
        <w:rPr>
          <w:rFonts w:cs="Times New Roman"/>
          <w:sz w:val="22"/>
          <w:lang w:eastAsia="zh-CN"/>
        </w:rPr>
        <w:t xml:space="preserve"> </w:t>
      </w:r>
      <w:r w:rsidR="00F504BA" w:rsidRPr="52287F3A">
        <w:rPr>
          <w:rFonts w:cs="Times New Roman"/>
          <w:sz w:val="22"/>
          <w:lang w:eastAsia="zh-CN"/>
        </w:rPr>
        <w:t>UL</w:t>
      </w:r>
      <w:r w:rsidR="0007147B" w:rsidRPr="52287F3A">
        <w:rPr>
          <w:rFonts w:cs="Times New Roman"/>
          <w:sz w:val="22"/>
          <w:lang w:eastAsia="zh-CN"/>
        </w:rPr>
        <w:t xml:space="preserve"> (or </w:t>
      </w:r>
      <w:del w:id="118" w:author="Yiyan, Samsung" w:date="2022-08-24T19:23:00Z">
        <w:r w:rsidR="00B31C4E" w:rsidRPr="52287F3A" w:rsidDel="00754FFD">
          <w:rPr>
            <w:rFonts w:cs="Times New Roman"/>
            <w:sz w:val="22"/>
            <w:lang w:eastAsia="zh-CN"/>
          </w:rPr>
          <w:delText>Joint</w:delText>
        </w:r>
      </w:del>
      <w:ins w:id="119" w:author="Yiyan, Samsung" w:date="2022-08-24T19:23:00Z">
        <w:r w:rsidR="00754FFD">
          <w:rPr>
            <w:rFonts w:cs="Times New Roman"/>
            <w:sz w:val="22"/>
            <w:lang w:eastAsia="zh-CN"/>
          </w:rPr>
          <w:t>j</w:t>
        </w:r>
        <w:r w:rsidR="00754FFD" w:rsidRPr="52287F3A">
          <w:rPr>
            <w:rFonts w:cs="Times New Roman"/>
            <w:sz w:val="22"/>
            <w:lang w:eastAsia="zh-CN"/>
          </w:rPr>
          <w:t>oint</w:t>
        </w:r>
      </w:ins>
      <w:r w:rsidR="0007147B" w:rsidRPr="52287F3A">
        <w:rPr>
          <w:rFonts w:cs="Times New Roman"/>
          <w:sz w:val="22"/>
          <w:lang w:eastAsia="zh-CN"/>
        </w:rPr>
        <w:t>)</w:t>
      </w:r>
      <w:r w:rsidR="00B31C4E" w:rsidRPr="52287F3A">
        <w:rPr>
          <w:rFonts w:cs="Times New Roman"/>
          <w:sz w:val="22"/>
          <w:lang w:eastAsia="zh-CN"/>
        </w:rPr>
        <w:t xml:space="preserve"> </w:t>
      </w:r>
      <w:r w:rsidRPr="52287F3A">
        <w:rPr>
          <w:rFonts w:cs="Times New Roman"/>
          <w:sz w:val="22"/>
          <w:lang w:eastAsia="zh-CN"/>
        </w:rPr>
        <w:t>TCI</w:t>
      </w:r>
      <w:r w:rsidR="0007147B" w:rsidRPr="52287F3A">
        <w:rPr>
          <w:rFonts w:cs="Times New Roman"/>
          <w:sz w:val="22"/>
          <w:lang w:eastAsia="zh-CN"/>
        </w:rPr>
        <w:t xml:space="preserve"> states</w:t>
      </w:r>
      <w:ins w:id="120" w:author="Nokia_rev1" w:date="2022-08-23T16:38:00Z">
        <w:del w:id="121" w:author="Apple Round2 (Manasa)" w:date="2022-08-23T15:43:00Z">
          <w:r w:rsidR="00763FA0" w:rsidDel="001035B9">
            <w:rPr>
              <w:rFonts w:cs="Times New Roman"/>
              <w:sz w:val="22"/>
              <w:lang w:eastAsia="zh-CN"/>
            </w:rPr>
            <w:delText>, but a cl</w:delText>
          </w:r>
        </w:del>
      </w:ins>
      <w:ins w:id="122" w:author="Nokia_rev1" w:date="2022-08-23T16:39:00Z">
        <w:del w:id="123" w:author="Apple Round2 (Manasa)" w:date="2022-08-23T15:43:00Z">
          <w:r w:rsidR="00763FA0" w:rsidDel="001035B9">
            <w:rPr>
              <w:rFonts w:cs="Times New Roman"/>
              <w:sz w:val="22"/>
              <w:lang w:eastAsia="zh-CN"/>
            </w:rPr>
            <w:delText>ear definition has not been provided</w:delText>
          </w:r>
        </w:del>
      </w:ins>
      <w:del w:id="124" w:author="Apple Round2 (Manasa)" w:date="2022-08-23T15:43:00Z">
        <w:r w:rsidR="0034169D" w:rsidRPr="52287F3A" w:rsidDel="001035B9">
          <w:rPr>
            <w:rFonts w:cs="Times New Roman"/>
            <w:sz w:val="22"/>
            <w:lang w:eastAsia="zh-CN"/>
          </w:rPr>
          <w:delText xml:space="preserve">. </w:delText>
        </w:r>
      </w:del>
      <w:ins w:id="125" w:author="Nokia_rev1" w:date="2022-08-23T16:51:00Z">
        <w:del w:id="126" w:author="Apple Round2 (Manasa)" w:date="2022-08-23T15:43:00Z">
          <w:r w:rsidR="00D54B25" w:rsidDel="001035B9">
            <w:rPr>
              <w:rFonts w:eastAsia="Times New Roman" w:cs="Times New Roman"/>
              <w:sz w:val="22"/>
            </w:rPr>
            <w:delText>The maximum number of maintained PL-RS is 4</w:delText>
          </w:r>
        </w:del>
        <w:r w:rsidR="00D54B25">
          <w:rPr>
            <w:rFonts w:eastAsia="Times New Roman" w:cs="Times New Roman"/>
            <w:sz w:val="22"/>
          </w:rPr>
          <w:t xml:space="preserve">, but the number of active </w:t>
        </w:r>
      </w:ins>
      <w:ins w:id="127" w:author="Apple Round2 (Manasa)" w:date="2022-08-23T15:43:00Z">
        <w:r w:rsidR="001035B9">
          <w:rPr>
            <w:rFonts w:eastAsia="Times New Roman" w:cs="Times New Roman"/>
            <w:sz w:val="22"/>
          </w:rPr>
          <w:t xml:space="preserve">UL </w:t>
        </w:r>
      </w:ins>
      <w:ins w:id="128" w:author="Nokia_rev1" w:date="2022-08-23T16:51:00Z">
        <w:r w:rsidR="00D54B25">
          <w:rPr>
            <w:rFonts w:eastAsia="Times New Roman" w:cs="Times New Roman"/>
            <w:sz w:val="22"/>
          </w:rPr>
          <w:t xml:space="preserve">TCI states can be </w:t>
        </w:r>
      </w:ins>
      <w:ins w:id="129" w:author="Apple Round2 (Manasa)" w:date="2022-08-23T15:43:00Z">
        <w:r w:rsidR="001035B9">
          <w:rPr>
            <w:rFonts w:eastAsia="Times New Roman" w:cs="Times New Roman"/>
            <w:sz w:val="22"/>
          </w:rPr>
          <w:t xml:space="preserve">up to </w:t>
        </w:r>
      </w:ins>
      <w:ins w:id="130" w:author="Nokia_rev1" w:date="2022-08-23T16:51:00Z">
        <w:r w:rsidR="00D54B25">
          <w:rPr>
            <w:rFonts w:eastAsia="Times New Roman" w:cs="Times New Roman"/>
            <w:sz w:val="22"/>
          </w:rPr>
          <w:t>8</w:t>
        </w:r>
      </w:ins>
      <w:ins w:id="131" w:author="Apple Round2 (Manasa)" w:date="2022-08-23T15:43:00Z">
        <w:r w:rsidR="001035B9">
          <w:rPr>
            <w:rFonts w:eastAsia="Times New Roman" w:cs="Times New Roman"/>
            <w:sz w:val="22"/>
          </w:rPr>
          <w:t xml:space="preserve"> based on UE capability</w:t>
        </w:r>
      </w:ins>
      <w:ins w:id="132" w:author="Nokia_rev1" w:date="2022-08-23T16:51:00Z">
        <w:r w:rsidR="00D54B25">
          <w:rPr>
            <w:rFonts w:eastAsia="Times New Roman" w:cs="Times New Roman"/>
            <w:sz w:val="22"/>
          </w:rPr>
          <w:t xml:space="preserve">. </w:t>
        </w:r>
      </w:ins>
      <w:ins w:id="133" w:author="Apple Round2 (Manasa)" w:date="2022-08-23T15:45:00Z">
        <w:r w:rsidR="00295985">
          <w:rPr>
            <w:rFonts w:eastAsia="Times New Roman" w:cs="Times New Roman"/>
            <w:sz w:val="22"/>
          </w:rPr>
          <w:t>If the number of U</w:t>
        </w:r>
      </w:ins>
      <w:ins w:id="134" w:author="Apple Round2 (Manasa)" w:date="2022-08-23T15:46:00Z">
        <w:r w:rsidR="00295985">
          <w:rPr>
            <w:rFonts w:eastAsia="Times New Roman" w:cs="Times New Roman"/>
            <w:sz w:val="22"/>
          </w:rPr>
          <w:t xml:space="preserve">L (or joint) TCI </w:t>
        </w:r>
        <w:r w:rsidR="00295985">
          <w:rPr>
            <w:rFonts w:eastAsia="Times New Roman" w:cs="Times New Roman"/>
            <w:sz w:val="22"/>
          </w:rPr>
          <w:lastRenderedPageBreak/>
          <w:t xml:space="preserve">states in active TCI list is </w:t>
        </w:r>
        <w:del w:id="135" w:author="Yiyan, Samsung" w:date="2022-08-24T19:23:00Z">
          <w:r w:rsidR="00295985" w:rsidDel="00754FFD">
            <w:rPr>
              <w:rFonts w:eastAsia="Times New Roman" w:cs="Times New Roman"/>
              <w:sz w:val="22"/>
            </w:rPr>
            <w:delText>&gt;</w:delText>
          </w:r>
        </w:del>
      </w:ins>
      <w:ins w:id="136" w:author="Yiyan, Samsung" w:date="2022-08-24T19:23:00Z">
        <w:r w:rsidR="00754FFD">
          <w:rPr>
            <w:rFonts w:eastAsia="Times New Roman" w:cs="Times New Roman"/>
            <w:sz w:val="22"/>
          </w:rPr>
          <w:t>larger than</w:t>
        </w:r>
      </w:ins>
      <w:ins w:id="137" w:author="Apple Round2 (Manasa)" w:date="2022-08-23T15:46:00Z">
        <w:r w:rsidR="00295985">
          <w:rPr>
            <w:rFonts w:eastAsia="Times New Roman" w:cs="Times New Roman"/>
            <w:sz w:val="22"/>
          </w:rPr>
          <w:t xml:space="preserve"> 4, </w:t>
        </w:r>
      </w:ins>
      <w:ins w:id="138" w:author="Apple Round2 (Manasa)" w:date="2022-08-23T15:47:00Z">
        <w:r w:rsidR="00295985">
          <w:rPr>
            <w:rFonts w:eastAsia="Times New Roman" w:cs="Times New Roman"/>
            <w:sz w:val="22"/>
          </w:rPr>
          <w:t>the UE behavior for maint</w:t>
        </w:r>
      </w:ins>
      <w:ins w:id="139" w:author="Apple Round2 (Manasa)" w:date="2022-08-23T15:48:00Z">
        <w:r w:rsidR="00295985">
          <w:rPr>
            <w:rFonts w:eastAsia="Times New Roman" w:cs="Times New Roman"/>
            <w:sz w:val="22"/>
          </w:rPr>
          <w:t xml:space="preserve">aining the pathloss reference RS </w:t>
        </w:r>
      </w:ins>
      <w:ins w:id="140" w:author="Apple Round2 (Manasa)" w:date="2022-08-23T15:47:00Z">
        <w:r w:rsidR="00295985">
          <w:rPr>
            <w:rFonts w:eastAsia="Times New Roman" w:cs="Times New Roman"/>
            <w:sz w:val="22"/>
          </w:rPr>
          <w:t xml:space="preserve">is </w:t>
        </w:r>
      </w:ins>
      <w:ins w:id="141" w:author="Apple Round2 (Manasa)" w:date="2022-08-23T15:49:00Z">
        <w:r w:rsidR="00295985">
          <w:rPr>
            <w:rFonts w:eastAsia="Times New Roman" w:cs="Times New Roman"/>
            <w:sz w:val="22"/>
          </w:rPr>
          <w:t>unclear</w:t>
        </w:r>
      </w:ins>
      <w:ins w:id="142" w:author="Apple Round2 (Manasa)" w:date="2022-08-23T15:47:00Z">
        <w:r w:rsidR="00295985">
          <w:rPr>
            <w:rFonts w:eastAsia="Times New Roman" w:cs="Times New Roman"/>
            <w:sz w:val="22"/>
          </w:rPr>
          <w:t xml:space="preserve">. </w:t>
        </w:r>
      </w:ins>
      <w:moveToRangeStart w:id="143" w:author="Apple Round2 (Manasa)" w:date="2022-08-23T16:33:00Z" w:name="move112164855"/>
      <w:moveTo w:id="144" w:author="Apple Round2 (Manasa)" w:date="2022-08-23T16:33:00Z">
        <w:r w:rsidR="00690887" w:rsidRPr="00CF0C7F">
          <w:rPr>
            <w:rFonts w:cs="Times New Roman"/>
            <w:sz w:val="22"/>
          </w:rPr>
          <w:t xml:space="preserve">RAN4 notes that there is no UE capability related to </w:t>
        </w:r>
      </w:moveTo>
      <w:ins w:id="145" w:author="Apple Round2 (Manasa)" w:date="2022-08-23T16:34:00Z">
        <w:r w:rsidR="00690887">
          <w:rPr>
            <w:rFonts w:cs="Times New Roman"/>
            <w:sz w:val="22"/>
          </w:rPr>
          <w:t xml:space="preserve">maintained </w:t>
        </w:r>
      </w:ins>
      <w:moveTo w:id="146" w:author="Apple Round2 (Manasa)" w:date="2022-08-23T16:33:00Z">
        <w:r w:rsidR="00690887" w:rsidRPr="00CF0C7F">
          <w:rPr>
            <w:rFonts w:cs="Times New Roman"/>
            <w:sz w:val="22"/>
          </w:rPr>
          <w:t xml:space="preserve">pathloss </w:t>
        </w:r>
        <w:del w:id="147" w:author="Apple Round2 (Manasa)" w:date="2022-08-23T16:34:00Z">
          <w:r w:rsidR="00690887" w:rsidRPr="00CF0C7F" w:rsidDel="00690887">
            <w:rPr>
              <w:rFonts w:cs="Times New Roman"/>
              <w:sz w:val="22"/>
            </w:rPr>
            <w:delText>measurement</w:delText>
          </w:r>
        </w:del>
      </w:moveTo>
      <w:ins w:id="148" w:author="Apple Round2 (Manasa)" w:date="2022-08-23T16:34:00Z">
        <w:r w:rsidR="00690887">
          <w:rPr>
            <w:rFonts w:cs="Times New Roman"/>
            <w:sz w:val="22"/>
          </w:rPr>
          <w:t>reference RS</w:t>
        </w:r>
      </w:ins>
      <w:moveTo w:id="149" w:author="Apple Round2 (Manasa)" w:date="2022-08-23T16:33:00Z">
        <w:r w:rsidR="00690887" w:rsidRPr="00CF0C7F">
          <w:rPr>
            <w:rFonts w:cs="Times New Roman"/>
            <w:sz w:val="22"/>
          </w:rPr>
          <w:t xml:space="preserve"> in TS38.306. </w:t>
        </w:r>
      </w:moveTo>
      <w:moveToRangeEnd w:id="143"/>
    </w:p>
    <w:p w14:paraId="68E9032A" w14:textId="77777777" w:rsidR="00996EBB" w:rsidRDefault="00996EBB" w:rsidP="52287F3A">
      <w:pPr>
        <w:spacing w:after="120"/>
        <w:jc w:val="both"/>
        <w:rPr>
          <w:ins w:id="150" w:author="Li, Hua" w:date="2022-08-24T12:31:00Z"/>
          <w:rFonts w:cs="Times New Roman"/>
          <w:sz w:val="22"/>
        </w:rPr>
      </w:pPr>
    </w:p>
    <w:p w14:paraId="7CA891BD" w14:textId="5B361B00" w:rsidR="006948E2" w:rsidRDefault="006948E2" w:rsidP="52287F3A">
      <w:pPr>
        <w:spacing w:after="120"/>
        <w:jc w:val="both"/>
        <w:rPr>
          <w:ins w:id="151" w:author="Li, Hua" w:date="2022-08-24T13:14:00Z"/>
          <w:rFonts w:cs="Times New Roman"/>
          <w:sz w:val="22"/>
        </w:rPr>
      </w:pPr>
      <w:ins w:id="152" w:author="Li, Hua" w:date="2022-08-24T12:31:00Z">
        <w:r>
          <w:rPr>
            <w:rFonts w:cs="Times New Roman"/>
            <w:sz w:val="22"/>
          </w:rPr>
          <w:t xml:space="preserve">In </w:t>
        </w:r>
      </w:ins>
      <w:ins w:id="153" w:author="Li, Hua" w:date="2022-08-24T12:32:00Z">
        <w:r>
          <w:rPr>
            <w:rFonts w:cs="Times New Roman"/>
            <w:sz w:val="22"/>
          </w:rPr>
          <w:t>38.213</w:t>
        </w:r>
      </w:ins>
      <w:ins w:id="154" w:author="Li, Hua" w:date="2022-08-24T13:13:00Z">
        <w:r w:rsidR="003C2242">
          <w:rPr>
            <w:rFonts w:cs="Times New Roman"/>
            <w:sz w:val="22"/>
          </w:rPr>
          <w:t xml:space="preserve"> section 7.1</w:t>
        </w:r>
      </w:ins>
      <w:ins w:id="155" w:author="Li, Hua" w:date="2022-08-24T12:32:00Z">
        <w:r>
          <w:rPr>
            <w:rFonts w:cs="Times New Roman"/>
            <w:sz w:val="22"/>
          </w:rPr>
          <w:t xml:space="preserve">, </w:t>
        </w:r>
      </w:ins>
      <w:ins w:id="156" w:author="Li, Hua" w:date="2022-08-24T13:13:00Z">
        <w:r w:rsidR="003C2242">
          <w:rPr>
            <w:rFonts w:cs="Times New Roman"/>
            <w:sz w:val="22"/>
          </w:rPr>
          <w:t xml:space="preserve">the UE behavior is defined </w:t>
        </w:r>
      </w:ins>
      <w:ins w:id="157" w:author="Li, Hua" w:date="2022-08-24T13:17:00Z">
        <w:r w:rsidR="008460DF">
          <w:rPr>
            <w:rFonts w:cs="Times New Roman"/>
            <w:sz w:val="22"/>
          </w:rPr>
          <w:t>when</w:t>
        </w:r>
      </w:ins>
      <w:ins w:id="158" w:author="Li, Hua" w:date="2022-08-24T13:18:00Z">
        <w:r w:rsidR="00DE3095">
          <w:rPr>
            <w:rFonts w:cs="Times New Roman"/>
            <w:sz w:val="22"/>
          </w:rPr>
          <w:t xml:space="preserve"> UE is provided </w:t>
        </w:r>
        <w:r w:rsidR="0025523C">
          <w:rPr>
            <w:rFonts w:cs="Times New Roman"/>
            <w:sz w:val="22"/>
          </w:rPr>
          <w:t xml:space="preserve">with more than 4 </w:t>
        </w:r>
        <w:r w:rsidR="00DE3095">
          <w:rPr>
            <w:rFonts w:cs="Times New Roman"/>
            <w:sz w:val="22"/>
          </w:rPr>
          <w:t>RS</w:t>
        </w:r>
        <w:del w:id="159" w:author="Yiyan, Samsung" w:date="2022-08-24T19:40:00Z">
          <w:r w:rsidR="0025523C" w:rsidDel="00EB2335">
            <w:rPr>
              <w:rFonts w:cs="Times New Roman"/>
              <w:sz w:val="22"/>
            </w:rPr>
            <w:delText xml:space="preserve"> </w:delText>
          </w:r>
        </w:del>
      </w:ins>
      <w:ins w:id="160" w:author="Yiyan, Samsung" w:date="2022-08-24T19:40:00Z">
        <w:r w:rsidR="00EB2335">
          <w:rPr>
            <w:rFonts w:cs="Times New Roman"/>
            <w:sz w:val="22"/>
          </w:rPr>
          <w:t>s</w:t>
        </w:r>
      </w:ins>
      <w:ins w:id="161" w:author="Li, Hua" w:date="2022-08-24T13:18:00Z">
        <w:r w:rsidR="0025523C">
          <w:rPr>
            <w:rFonts w:cs="Times New Roman"/>
            <w:sz w:val="22"/>
          </w:rPr>
          <w:t>:</w:t>
        </w:r>
      </w:ins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17"/>
      </w:tblGrid>
      <w:tr w:rsidR="00982F2A" w14:paraId="594B4DEE" w14:textId="77777777" w:rsidTr="00982F2A">
        <w:trPr>
          <w:ins w:id="162" w:author="Li, Hua" w:date="2022-08-24T13:14:00Z"/>
        </w:trPr>
        <w:tc>
          <w:tcPr>
            <w:tcW w:w="9617" w:type="dxa"/>
          </w:tcPr>
          <w:p w14:paraId="5A03A7DA" w14:textId="38F98757" w:rsidR="00982F2A" w:rsidRPr="00EC5940" w:rsidRDefault="00982F2A" w:rsidP="52287F3A">
            <w:pPr>
              <w:spacing w:after="120"/>
              <w:jc w:val="both"/>
              <w:rPr>
                <w:ins w:id="163" w:author="Li, Hua" w:date="2022-08-24T13:14:00Z"/>
                <w:rFonts w:cs="Times New Roman"/>
                <w:sz w:val="22"/>
              </w:rPr>
            </w:pPr>
            <w:ins w:id="164" w:author="Li, Hua" w:date="2022-08-24T13:14:00Z">
              <w:r w:rsidRPr="00EC5940">
                <w:rPr>
                  <w:iCs/>
                  <w:sz w:val="22"/>
                  <w:rPrChange w:id="165" w:author="Li, Hua" w:date="2022-08-24T13:24:00Z">
                    <w:rPr>
                      <w:iCs/>
                      <w:szCs w:val="32"/>
                    </w:rPr>
                  </w:rPrChange>
                </w:rPr>
                <w:t xml:space="preserve">If the UE is provided a number of RS resources for pathloss estimation for PUSCH/PUCCH/SRS transmissions that is larger than 4, the UE maintains for pathloss estimation RS resources corresponding to </w:t>
              </w:r>
              <w:r w:rsidRPr="00EC5940">
                <w:rPr>
                  <w:rFonts w:eastAsia="MS Mincho"/>
                  <w:sz w:val="22"/>
                  <w:rPrChange w:id="166" w:author="Li, Hua" w:date="2022-08-24T13:24:00Z">
                    <w:rPr>
                      <w:rFonts w:eastAsia="MS Mincho"/>
                    </w:rPr>
                  </w:rPrChange>
                </w:rPr>
                <w:t xml:space="preserve">RS resource indexes </w:t>
              </w:r>
              <m:oMath>
                <m:sSub>
                  <m:sSubPr>
                    <m:ctrlPr>
                      <w:rPr>
                        <w:rFonts w:ascii="Cambria Math" w:eastAsia="MS Mincho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="MS Mincho" w:hAnsi="Cambria Math"/>
                        <w:sz w:val="22"/>
                        <w:rPrChange w:id="167" w:author="Li, Hua" w:date="2022-08-24T13:24:00Z">
                          <w:rPr>
                            <w:rFonts w:ascii="Cambria Math" w:eastAsia="MS Mincho" w:hAnsi="Cambria Math"/>
                          </w:rPr>
                        </w:rPrChange>
                      </w:rPr>
                      <m:t>q</m:t>
                    </m:r>
                  </m:e>
                  <m:sub>
                    <m:r>
                      <w:rPr>
                        <w:rFonts w:ascii="Cambria Math" w:eastAsia="MS Mincho" w:hAnsi="Cambria Math"/>
                        <w:sz w:val="22"/>
                        <w:rPrChange w:id="168" w:author="Li, Hua" w:date="2022-08-24T13:24:00Z">
                          <w:rPr>
                            <w:rFonts w:ascii="Cambria Math" w:eastAsia="MS Mincho" w:hAnsi="Cambria Math"/>
                          </w:rPr>
                        </w:rPrChange>
                      </w:rPr>
                      <m:t>d</m:t>
                    </m:r>
                  </m:sub>
                </m:sSub>
              </m:oMath>
              <w:r w:rsidRPr="00EC5940">
                <w:rPr>
                  <w:iCs/>
                  <w:sz w:val="22"/>
                  <w:rPrChange w:id="169" w:author="Li, Hua" w:date="2022-08-24T13:24:00Z">
                    <w:rPr>
                      <w:iCs/>
                      <w:szCs w:val="32"/>
                    </w:rPr>
                  </w:rPrChange>
                </w:rPr>
                <w:t xml:space="preserve"> as described in clauses 7.1.1, 7.2.1, and 7.3.1.</w:t>
              </w:r>
            </w:ins>
          </w:p>
        </w:tc>
      </w:tr>
    </w:tbl>
    <w:p w14:paraId="1BBF09B7" w14:textId="1DC5BA73" w:rsidR="00982F2A" w:rsidRDefault="00982F2A" w:rsidP="52287F3A">
      <w:pPr>
        <w:spacing w:after="120"/>
        <w:jc w:val="both"/>
        <w:rPr>
          <w:ins w:id="170" w:author="Li, Hua" w:date="2022-08-24T13:14:00Z"/>
          <w:rFonts w:cs="Times New Roman"/>
          <w:sz w:val="22"/>
        </w:rPr>
      </w:pPr>
    </w:p>
    <w:p w14:paraId="458E94E2" w14:textId="09F0EA6E" w:rsidR="00982F2A" w:rsidRDefault="007E1337" w:rsidP="52287F3A">
      <w:pPr>
        <w:spacing w:after="120"/>
        <w:jc w:val="both"/>
        <w:rPr>
          <w:ins w:id="171" w:author="Li, Hua" w:date="2022-08-24T13:13:00Z"/>
          <w:rFonts w:cs="Times New Roman"/>
          <w:sz w:val="22"/>
        </w:rPr>
      </w:pPr>
      <w:ins w:id="172" w:author="Li, Hua" w:date="2022-08-24T13:20:00Z">
        <w:r w:rsidRPr="0053514C">
          <w:rPr>
            <w:rFonts w:cs="Times New Roman"/>
            <w:sz w:val="22"/>
          </w:rPr>
          <w:t xml:space="preserve">UE will </w:t>
        </w:r>
        <w:r w:rsidRPr="0053514C">
          <w:rPr>
            <w:iCs/>
            <w:sz w:val="22"/>
            <w:rPrChange w:id="173" w:author="Li, Hua" w:date="2022-08-24T13:21:00Z">
              <w:rPr>
                <w:iCs/>
                <w:szCs w:val="32"/>
              </w:rPr>
            </w:rPrChange>
          </w:rPr>
          <w:t xml:space="preserve">maintain pathloss estimation corresponding to </w:t>
        </w:r>
        <w:r w:rsidRPr="0053514C">
          <w:rPr>
            <w:rFonts w:eastAsia="MS Mincho"/>
            <w:sz w:val="22"/>
            <w:rPrChange w:id="174" w:author="Li, Hua" w:date="2022-08-24T13:21:00Z">
              <w:rPr>
                <w:rFonts w:eastAsia="MS Mincho"/>
              </w:rPr>
            </w:rPrChange>
          </w:rPr>
          <w:t xml:space="preserve">RS resource indexes </w:t>
        </w:r>
        <m:oMath>
          <m:sSub>
            <m:sSubPr>
              <m:ctrlPr>
                <w:rPr>
                  <w:rFonts w:ascii="Cambria Math" w:eastAsia="MS Mincho" w:hAnsi="Cambria Math"/>
                  <w:i/>
                  <w:sz w:val="22"/>
                </w:rPr>
              </m:ctrlPr>
            </m:sSubPr>
            <m:e>
              <m:r>
                <w:rPr>
                  <w:rFonts w:ascii="Cambria Math" w:eastAsia="MS Mincho" w:hAnsi="Cambria Math"/>
                  <w:sz w:val="22"/>
                  <w:rPrChange w:id="175" w:author="Li, Hua" w:date="2022-08-24T13:23:00Z">
                    <w:rPr>
                      <w:rFonts w:ascii="Cambria Math" w:eastAsia="MS Mincho" w:hAnsi="Cambria Math"/>
                      <w:highlight w:val="yellow"/>
                    </w:rPr>
                  </w:rPrChange>
                </w:rPr>
                <m:t>q</m:t>
              </m:r>
            </m:e>
            <m:sub>
              <m:r>
                <w:rPr>
                  <w:rFonts w:ascii="Cambria Math" w:eastAsia="MS Mincho" w:hAnsi="Cambria Math"/>
                  <w:sz w:val="22"/>
                  <w:rPrChange w:id="176" w:author="Li, Hua" w:date="2022-08-24T13:23:00Z">
                    <w:rPr>
                      <w:rFonts w:ascii="Cambria Math" w:eastAsia="MS Mincho" w:hAnsi="Cambria Math"/>
                      <w:highlight w:val="yellow"/>
                    </w:rPr>
                  </w:rPrChange>
                </w:rPr>
                <m:t>d</m:t>
              </m:r>
            </m:sub>
          </m:sSub>
        </m:oMath>
        <w:r w:rsidR="0053514C" w:rsidRPr="00976A3D">
          <w:rPr>
            <w:rFonts w:eastAsia="MS Mincho"/>
            <w:sz w:val="22"/>
            <w:rPrChange w:id="177" w:author="Li, Hua" w:date="2022-08-24T13:23:00Z">
              <w:rPr>
                <w:rFonts w:eastAsia="MS Mincho"/>
              </w:rPr>
            </w:rPrChange>
          </w:rPr>
          <w:t>.</w:t>
        </w:r>
        <w:r w:rsidR="0053514C" w:rsidRPr="0053514C">
          <w:rPr>
            <w:rFonts w:eastAsia="MS Mincho"/>
            <w:sz w:val="22"/>
            <w:rPrChange w:id="178" w:author="Li, Hua" w:date="2022-08-24T13:21:00Z">
              <w:rPr>
                <w:rFonts w:eastAsia="MS Mincho"/>
              </w:rPr>
            </w:rPrChange>
          </w:rPr>
          <w:t xml:space="preserve"> </w:t>
        </w:r>
      </w:ins>
      <w:ins w:id="179" w:author="Li, Hua" w:date="2022-08-24T13:14:00Z">
        <w:r w:rsidR="00982F2A" w:rsidRPr="0053514C">
          <w:rPr>
            <w:rFonts w:cs="Times New Roman"/>
            <w:sz w:val="22"/>
          </w:rPr>
          <w:t>However, it’s not clear what’s the</w:t>
        </w:r>
        <w:r w:rsidR="00982F2A" w:rsidRPr="003B7C6D">
          <w:rPr>
            <w:rFonts w:cs="Times New Roman"/>
            <w:sz w:val="22"/>
          </w:rPr>
          <w:t xml:space="preserve"> relationship between </w:t>
        </w:r>
        <m:oMath>
          <m:sSub>
            <m:sSubPr>
              <m:ctrlPr>
                <w:rPr>
                  <w:rFonts w:ascii="Cambria Math" w:eastAsia="MS Mincho" w:hAnsi="Cambria Math"/>
                  <w:i/>
                  <w:sz w:val="22"/>
                </w:rPr>
              </m:ctrlPr>
            </m:sSubPr>
            <m:e>
              <m:r>
                <w:rPr>
                  <w:rFonts w:ascii="Cambria Math" w:eastAsia="MS Mincho" w:hAnsi="Cambria Math"/>
                  <w:sz w:val="22"/>
                  <w:rPrChange w:id="180" w:author="Li, Hua" w:date="2022-08-24T13:16:00Z">
                    <w:rPr>
                      <w:rFonts w:ascii="Cambria Math" w:eastAsia="MS Mincho" w:hAnsi="Cambria Math"/>
                      <w:highlight w:val="yellow"/>
                    </w:rPr>
                  </w:rPrChange>
                </w:rPr>
                <m:t>q</m:t>
              </m:r>
            </m:e>
            <m:sub>
              <m:r>
                <w:rPr>
                  <w:rFonts w:ascii="Cambria Math" w:eastAsia="MS Mincho" w:hAnsi="Cambria Math"/>
                  <w:sz w:val="22"/>
                  <w:rPrChange w:id="181" w:author="Li, Hua" w:date="2022-08-24T13:16:00Z">
                    <w:rPr>
                      <w:rFonts w:ascii="Cambria Math" w:eastAsia="MS Mincho" w:hAnsi="Cambria Math"/>
                      <w:highlight w:val="yellow"/>
                    </w:rPr>
                  </w:rPrChange>
                </w:rPr>
                <m:t>d</m:t>
              </m:r>
            </m:sub>
          </m:sSub>
        </m:oMath>
        <w:r w:rsidR="00982F2A" w:rsidRPr="003B7C6D">
          <w:rPr>
            <w:rFonts w:cs="Times New Roman"/>
            <w:sz w:val="22"/>
            <w:rPrChange w:id="182" w:author="Li, Hua" w:date="2022-08-24T13:16:00Z">
              <w:rPr>
                <w:rFonts w:cs="Times New Roman"/>
              </w:rPr>
            </w:rPrChange>
          </w:rPr>
          <w:t xml:space="preserve"> an</w:t>
        </w:r>
      </w:ins>
      <w:ins w:id="183" w:author="Li, Hua" w:date="2022-08-24T13:15:00Z">
        <w:r w:rsidR="00982F2A" w:rsidRPr="003B7C6D">
          <w:rPr>
            <w:rFonts w:cs="Times New Roman"/>
            <w:sz w:val="22"/>
            <w:rPrChange w:id="184" w:author="Li, Hua" w:date="2022-08-24T13:16:00Z">
              <w:rPr>
                <w:rFonts w:cs="Times New Roman"/>
              </w:rPr>
            </w:rPrChange>
          </w:rPr>
          <w:t>d active TCI state list.</w:t>
        </w:r>
      </w:ins>
    </w:p>
    <w:p w14:paraId="106599CD" w14:textId="77777777" w:rsidR="003C2242" w:rsidRDefault="003C2242" w:rsidP="52287F3A">
      <w:pPr>
        <w:spacing w:after="120"/>
        <w:jc w:val="both"/>
        <w:rPr>
          <w:ins w:id="185" w:author="Li, Hua" w:date="2022-08-24T12:31:00Z"/>
          <w:rFonts w:cs="Times New Roman"/>
          <w:sz w:val="22"/>
        </w:rPr>
      </w:pPr>
    </w:p>
    <w:p w14:paraId="0B9C3550" w14:textId="39865554" w:rsidR="00295985" w:rsidRDefault="00295985" w:rsidP="52287F3A">
      <w:pPr>
        <w:spacing w:after="120"/>
        <w:jc w:val="both"/>
        <w:rPr>
          <w:ins w:id="186" w:author="Li, Hua" w:date="2022-08-24T13:21:00Z"/>
          <w:rFonts w:eastAsia="Times New Roman" w:cs="Times New Roman"/>
          <w:sz w:val="22"/>
        </w:rPr>
      </w:pPr>
      <w:ins w:id="187" w:author="Apple Round2 (Manasa)" w:date="2022-08-23T15:49:00Z">
        <w:r>
          <w:rPr>
            <w:rFonts w:eastAsia="Times New Roman" w:cs="Times New Roman"/>
            <w:sz w:val="22"/>
          </w:rPr>
          <w:t>RAN4 would like</w:t>
        </w:r>
      </w:ins>
      <w:ins w:id="188" w:author="Apple Round2 (Manasa)" w:date="2022-08-23T15:50:00Z">
        <w:r>
          <w:rPr>
            <w:rFonts w:eastAsia="Times New Roman" w:cs="Times New Roman"/>
            <w:sz w:val="22"/>
          </w:rPr>
          <w:t xml:space="preserve"> </w:t>
        </w:r>
        <w:r w:rsidR="00A13D0B">
          <w:rPr>
            <w:rFonts w:eastAsia="Times New Roman" w:cs="Times New Roman"/>
            <w:sz w:val="22"/>
          </w:rPr>
          <w:t>clarification from RAN1/2 on maintained pathloss reference RS.</w:t>
        </w:r>
      </w:ins>
    </w:p>
    <w:p w14:paraId="71843CBF" w14:textId="69CC3FD4" w:rsidR="00F04C88" w:rsidRDefault="00F04C88" w:rsidP="52287F3A">
      <w:pPr>
        <w:spacing w:after="120"/>
        <w:jc w:val="both"/>
        <w:rPr>
          <w:ins w:id="189" w:author="Apple Round2 (Manasa)" w:date="2022-08-23T15:50:00Z"/>
          <w:rFonts w:eastAsia="Times New Roman" w:cs="Times New Roman"/>
          <w:sz w:val="22"/>
        </w:rPr>
      </w:pPr>
      <w:ins w:id="190" w:author="Li, Hua" w:date="2022-08-24T13:21:00Z">
        <w:del w:id="191" w:author="Yiyan, Samsung" w:date="2022-08-24T19:27:00Z">
          <w:r w:rsidRPr="00767BDF" w:rsidDel="00754FFD">
            <w:rPr>
              <w:rFonts w:eastAsia="Times New Roman" w:cs="Times New Roman"/>
              <w:b/>
              <w:sz w:val="22"/>
              <w:rPrChange w:id="192" w:author="Yiyan, Samsung" w:date="2022-08-24T19:42:00Z">
                <w:rPr>
                  <w:rFonts w:eastAsia="Times New Roman" w:cs="Times New Roman"/>
                  <w:sz w:val="22"/>
                </w:rPr>
              </w:rPrChange>
            </w:rPr>
            <w:delText>[</w:delText>
          </w:r>
        </w:del>
        <w:r w:rsidRPr="00767BDF">
          <w:rPr>
            <w:rFonts w:eastAsia="Times New Roman" w:cs="Times New Roman"/>
            <w:b/>
            <w:sz w:val="22"/>
            <w:rPrChange w:id="193" w:author="Yiyan, Samsung" w:date="2022-08-24T19:42:00Z">
              <w:rPr>
                <w:rFonts w:eastAsia="Times New Roman" w:cs="Times New Roman"/>
                <w:sz w:val="22"/>
              </w:rPr>
            </w:rPrChange>
          </w:rPr>
          <w:t>Question 1</w:t>
        </w:r>
        <w:r>
          <w:rPr>
            <w:rFonts w:eastAsia="Times New Roman" w:cs="Times New Roman"/>
            <w:sz w:val="22"/>
          </w:rPr>
          <w:t>:</w:t>
        </w:r>
      </w:ins>
      <w:ins w:id="194" w:author="Li, Hua" w:date="2022-08-24T13:23:00Z">
        <w:r w:rsidR="00976A3D">
          <w:rPr>
            <w:rFonts w:eastAsia="Times New Roman" w:cs="Times New Roman"/>
            <w:sz w:val="22"/>
          </w:rPr>
          <w:t xml:space="preserve"> what’s the relationship between </w:t>
        </w:r>
      </w:ins>
      <w:ins w:id="195" w:author="Li, Hua" w:date="2022-08-24T13:21:00Z">
        <w:r>
          <w:rPr>
            <w:rFonts w:eastAsia="Times New Roman" w:cs="Times New Roman"/>
            <w:sz w:val="22"/>
          </w:rPr>
          <w:t xml:space="preserve"> </w:t>
        </w:r>
      </w:ins>
      <m:oMath>
        <m:sSub>
          <m:sSubPr>
            <m:ctrlPr>
              <w:ins w:id="196" w:author="Li, Hua" w:date="2022-08-24T13:23:00Z">
                <w:rPr>
                  <w:rFonts w:ascii="Cambria Math" w:eastAsia="MS Mincho" w:hAnsi="Cambria Math"/>
                  <w:i/>
                  <w:sz w:val="22"/>
                </w:rPr>
              </w:ins>
            </m:ctrlPr>
          </m:sSubPr>
          <m:e>
            <m:r>
              <w:ins w:id="197" w:author="Li, Hua" w:date="2022-08-24T13:23:00Z">
                <w:rPr>
                  <w:rFonts w:ascii="Cambria Math" w:eastAsia="MS Mincho" w:hAnsi="Cambria Math"/>
                  <w:sz w:val="22"/>
                </w:rPr>
                <m:t>q</m:t>
              </w:ins>
            </m:r>
          </m:e>
          <m:sub>
            <m:r>
              <w:ins w:id="198" w:author="Li, Hua" w:date="2022-08-24T13:23:00Z">
                <w:rPr>
                  <w:rFonts w:ascii="Cambria Math" w:eastAsia="MS Mincho" w:hAnsi="Cambria Math"/>
                  <w:sz w:val="22"/>
                </w:rPr>
                <m:t>d</m:t>
              </w:ins>
            </m:r>
          </m:sub>
        </m:sSub>
      </m:oMath>
      <w:ins w:id="199" w:author="Li, Hua" w:date="2022-08-24T13:23:00Z">
        <w:r w:rsidR="00976A3D">
          <w:rPr>
            <w:rFonts w:eastAsia="Times New Roman" w:cs="Times New Roman"/>
            <w:sz w:val="22"/>
          </w:rPr>
          <w:t xml:space="preserve"> and active TCI state list?</w:t>
        </w:r>
      </w:ins>
      <w:ins w:id="200" w:author="Yiyan, Samsung" w:date="2022-08-24T19:27:00Z">
        <w:r w:rsidR="00754FFD">
          <w:rPr>
            <w:rFonts w:eastAsia="Times New Roman" w:cs="Times New Roman"/>
            <w:sz w:val="22"/>
          </w:rPr>
          <w:t xml:space="preserve"> How does network configure the </w:t>
        </w:r>
      </w:ins>
      <w:ins w:id="201" w:author="Yiyan, Samsung" w:date="2022-08-24T19:28:00Z">
        <w:r w:rsidR="00754FFD" w:rsidRPr="00056AE4">
          <w:rPr>
            <w:rFonts w:eastAsia="MS Mincho"/>
            <w:sz w:val="22"/>
          </w:rPr>
          <w:t>RS resource indexes</w:t>
        </w:r>
        <w:r w:rsidR="00754FFD">
          <w:rPr>
            <w:rFonts w:eastAsia="Times New Roman" w:cs="Times New Roman"/>
            <w:sz w:val="22"/>
          </w:rPr>
          <w:t xml:space="preserve"> </w:t>
        </w:r>
      </w:ins>
      <m:oMath>
        <m:sSub>
          <m:sSubPr>
            <m:ctrlPr>
              <w:ins w:id="202" w:author="Yiyan, Samsung" w:date="2022-08-24T19:27:00Z">
                <w:rPr>
                  <w:rFonts w:ascii="Cambria Math" w:eastAsia="MS Mincho" w:hAnsi="Cambria Math"/>
                  <w:i/>
                  <w:sz w:val="22"/>
                </w:rPr>
              </w:ins>
            </m:ctrlPr>
          </m:sSubPr>
          <m:e>
            <m:r>
              <w:ins w:id="203" w:author="Yiyan, Samsung" w:date="2022-08-24T19:27:00Z">
                <w:rPr>
                  <w:rFonts w:ascii="Cambria Math" w:eastAsia="MS Mincho" w:hAnsi="Cambria Math"/>
                  <w:sz w:val="22"/>
                </w:rPr>
                <m:t>q</m:t>
              </w:ins>
            </m:r>
          </m:e>
          <m:sub>
            <m:r>
              <w:ins w:id="204" w:author="Yiyan, Samsung" w:date="2022-08-24T19:27:00Z">
                <w:rPr>
                  <w:rFonts w:ascii="Cambria Math" w:eastAsia="MS Mincho" w:hAnsi="Cambria Math"/>
                  <w:sz w:val="22"/>
                </w:rPr>
                <m:t>d</m:t>
              </w:ins>
            </m:r>
          </m:sub>
        </m:sSub>
      </m:oMath>
      <w:ins w:id="205" w:author="Yiyan, Samsung" w:date="2022-08-24T19:27:00Z">
        <w:r w:rsidR="00754FFD">
          <w:rPr>
            <w:rFonts w:eastAsia="Times New Roman" w:cs="Times New Roman"/>
            <w:sz w:val="22"/>
          </w:rPr>
          <w:t xml:space="preserve"> </w:t>
        </w:r>
        <w:r w:rsidR="00754FFD">
          <w:rPr>
            <w:rFonts w:eastAsia="Times New Roman" w:cs="Times New Roman"/>
            <w:sz w:val="22"/>
          </w:rPr>
          <w:t>?</w:t>
        </w:r>
      </w:ins>
      <w:ins w:id="206" w:author="Li, Hua" w:date="2022-08-24T13:23:00Z">
        <w:del w:id="207" w:author="Yiyan, Samsung" w:date="2022-08-24T19:27:00Z">
          <w:r w:rsidR="00976A3D" w:rsidDel="00754FFD">
            <w:rPr>
              <w:rFonts w:eastAsia="Times New Roman" w:cs="Times New Roman"/>
              <w:sz w:val="22"/>
            </w:rPr>
            <w:delText>]</w:delText>
          </w:r>
        </w:del>
      </w:ins>
    </w:p>
    <w:p w14:paraId="55123527" w14:textId="38F0AA95" w:rsidR="00A13D0B" w:rsidRDefault="00A13D0B" w:rsidP="52287F3A">
      <w:pPr>
        <w:spacing w:after="120"/>
        <w:jc w:val="both"/>
        <w:rPr>
          <w:ins w:id="208" w:author="Apple Round2 (Manasa)" w:date="2022-08-23T15:51:00Z"/>
          <w:rFonts w:eastAsia="Times New Roman" w:cs="Times New Roman"/>
          <w:sz w:val="22"/>
        </w:rPr>
      </w:pPr>
      <w:ins w:id="209" w:author="Apple Round2 (Manasa)" w:date="2022-08-23T15:50:00Z">
        <w:r w:rsidRPr="00767BDF">
          <w:rPr>
            <w:rFonts w:eastAsia="Times New Roman" w:cs="Times New Roman"/>
            <w:b/>
            <w:sz w:val="22"/>
            <w:rPrChange w:id="210" w:author="Yiyan, Samsung" w:date="2022-08-24T19:42:00Z">
              <w:rPr>
                <w:rFonts w:eastAsia="Times New Roman" w:cs="Times New Roman"/>
                <w:sz w:val="22"/>
              </w:rPr>
            </w:rPrChange>
          </w:rPr>
          <w:t xml:space="preserve">Question </w:t>
        </w:r>
        <w:del w:id="211" w:author="Li, Hua" w:date="2022-08-24T13:31:00Z">
          <w:r w:rsidRPr="00767BDF" w:rsidDel="00893A8B">
            <w:rPr>
              <w:rFonts w:eastAsia="Times New Roman" w:cs="Times New Roman"/>
              <w:b/>
              <w:sz w:val="22"/>
              <w:rPrChange w:id="212" w:author="Yiyan, Samsung" w:date="2022-08-24T19:42:00Z">
                <w:rPr>
                  <w:rFonts w:eastAsia="Times New Roman" w:cs="Times New Roman"/>
                  <w:sz w:val="22"/>
                </w:rPr>
              </w:rPrChange>
            </w:rPr>
            <w:delText>1</w:delText>
          </w:r>
        </w:del>
      </w:ins>
      <w:ins w:id="213" w:author="Li, Hua" w:date="2022-08-24T13:31:00Z">
        <w:r w:rsidR="00893A8B" w:rsidRPr="00767BDF">
          <w:rPr>
            <w:rFonts w:eastAsia="Times New Roman" w:cs="Times New Roman"/>
            <w:b/>
            <w:sz w:val="22"/>
            <w:rPrChange w:id="214" w:author="Yiyan, Samsung" w:date="2022-08-24T19:42:00Z">
              <w:rPr>
                <w:rFonts w:eastAsia="Times New Roman" w:cs="Times New Roman"/>
                <w:sz w:val="22"/>
              </w:rPr>
            </w:rPrChange>
          </w:rPr>
          <w:t>2</w:t>
        </w:r>
      </w:ins>
      <w:ins w:id="215" w:author="Apple Round2 (Manasa)" w:date="2022-08-23T15:50:00Z">
        <w:r>
          <w:rPr>
            <w:rFonts w:eastAsia="Times New Roman" w:cs="Times New Roman"/>
            <w:sz w:val="22"/>
          </w:rPr>
          <w:t xml:space="preserve">: </w:t>
        </w:r>
      </w:ins>
      <w:ins w:id="216" w:author="Yiyan, Samsung" w:date="2022-08-24T19:40:00Z">
        <w:r w:rsidR="00EB2335">
          <w:rPr>
            <w:rFonts w:eastAsia="Times New Roman" w:cs="Times New Roman"/>
            <w:sz w:val="22"/>
          </w:rPr>
          <w:t xml:space="preserve">Does UE </w:t>
        </w:r>
      </w:ins>
      <w:ins w:id="217" w:author="Yiyan, Samsung" w:date="2022-08-24T19:41:00Z">
        <w:r w:rsidR="00EB2335">
          <w:rPr>
            <w:rFonts w:eastAsia="Times New Roman" w:cs="Times New Roman"/>
            <w:sz w:val="22"/>
          </w:rPr>
          <w:t>need</w:t>
        </w:r>
      </w:ins>
      <w:ins w:id="218" w:author="Yiyan, Samsung" w:date="2022-08-24T19:40:00Z">
        <w:r w:rsidR="00EB2335">
          <w:rPr>
            <w:rFonts w:eastAsia="Times New Roman" w:cs="Times New Roman"/>
            <w:sz w:val="22"/>
          </w:rPr>
          <w:t xml:space="preserve"> to track the RSs</w:t>
        </w:r>
      </w:ins>
      <w:ins w:id="219" w:author="Yiyan, Samsung" w:date="2022-08-24T19:41:00Z">
        <w:r w:rsidR="00EB2335">
          <w:rPr>
            <w:rFonts w:eastAsia="Times New Roman" w:cs="Times New Roman"/>
            <w:sz w:val="22"/>
          </w:rPr>
          <w:t xml:space="preserve"> of TCI state</w:t>
        </w:r>
      </w:ins>
      <w:ins w:id="220" w:author="Yiyan, Samsung" w:date="2022-08-24T19:40:00Z">
        <w:r w:rsidR="00EB2335">
          <w:rPr>
            <w:rFonts w:eastAsia="Times New Roman" w:cs="Times New Roman"/>
            <w:sz w:val="22"/>
          </w:rPr>
          <w:t xml:space="preserve"> in the active TCI list</w:t>
        </w:r>
      </w:ins>
      <w:ins w:id="221" w:author="Yiyan, Samsung" w:date="2022-08-24T19:41:00Z">
        <w:r w:rsidR="00EB2335">
          <w:rPr>
            <w:rFonts w:eastAsia="Times New Roman" w:cs="Times New Roman"/>
            <w:sz w:val="22"/>
          </w:rPr>
          <w:t>?</w:t>
        </w:r>
      </w:ins>
      <w:ins w:id="222" w:author="Yiyan, Samsung" w:date="2022-08-24T19:40:00Z">
        <w:r w:rsidR="00EB2335">
          <w:rPr>
            <w:rFonts w:eastAsia="Times New Roman" w:cs="Times New Roman"/>
            <w:sz w:val="22"/>
          </w:rPr>
          <w:t xml:space="preserve"> </w:t>
        </w:r>
      </w:ins>
      <w:ins w:id="223" w:author="Apple Round2 (Manasa)" w:date="2022-08-23T15:50:00Z">
        <w:r>
          <w:rPr>
            <w:rFonts w:eastAsia="Times New Roman" w:cs="Times New Roman"/>
            <w:sz w:val="22"/>
          </w:rPr>
          <w:t>Is UE expect</w:t>
        </w:r>
      </w:ins>
      <w:ins w:id="224" w:author="Apple Round2 (Manasa)" w:date="2022-08-23T15:51:00Z">
        <w:r>
          <w:rPr>
            <w:rFonts w:eastAsia="Times New Roman" w:cs="Times New Roman"/>
            <w:sz w:val="22"/>
          </w:rPr>
          <w:t>ed to maintain the pathloss RS</w:t>
        </w:r>
      </w:ins>
      <w:ins w:id="225" w:author="Yiyan, Samsung" w:date="2022-08-24T19:29:00Z">
        <w:r w:rsidR="00754FFD">
          <w:rPr>
            <w:rFonts w:eastAsia="Times New Roman" w:cs="Times New Roman"/>
            <w:sz w:val="22"/>
          </w:rPr>
          <w:t>s in TCI</w:t>
        </w:r>
      </w:ins>
      <w:ins w:id="226" w:author="Yiyan, Samsung" w:date="2022-08-24T19:30:00Z">
        <w:r w:rsidR="00754FFD">
          <w:rPr>
            <w:rFonts w:eastAsia="Times New Roman" w:cs="Times New Roman"/>
            <w:sz w:val="22"/>
          </w:rPr>
          <w:t xml:space="preserve"> states</w:t>
        </w:r>
      </w:ins>
      <w:ins w:id="227" w:author="Apple Round2 (Manasa)" w:date="2022-08-23T15:51:00Z">
        <w:r>
          <w:rPr>
            <w:rFonts w:eastAsia="Times New Roman" w:cs="Times New Roman"/>
            <w:sz w:val="22"/>
          </w:rPr>
          <w:t xml:space="preserve"> </w:t>
        </w:r>
        <w:del w:id="228" w:author="Yiyan, Samsung" w:date="2022-08-24T19:30:00Z">
          <w:r w:rsidDel="00754FFD">
            <w:rPr>
              <w:rFonts w:eastAsia="Times New Roman" w:cs="Times New Roman"/>
              <w:sz w:val="22"/>
            </w:rPr>
            <w:delText>in</w:delText>
          </w:r>
        </w:del>
      </w:ins>
      <w:ins w:id="229" w:author="Yiyan, Samsung" w:date="2022-08-24T19:30:00Z">
        <w:r w:rsidR="00754FFD">
          <w:rPr>
            <w:rFonts w:eastAsia="Times New Roman" w:cs="Times New Roman"/>
            <w:sz w:val="22"/>
          </w:rPr>
          <w:t>of which</w:t>
        </w:r>
      </w:ins>
      <w:ins w:id="230" w:author="Apple Round2 (Manasa)" w:date="2022-08-23T15:51:00Z">
        <w:r>
          <w:rPr>
            <w:rFonts w:eastAsia="Times New Roman" w:cs="Times New Roman"/>
            <w:sz w:val="22"/>
          </w:rPr>
          <w:t xml:space="preserve"> the active UL (or joint) TCI list</w:t>
        </w:r>
      </w:ins>
      <w:ins w:id="231" w:author="Yiyan, Samsung" w:date="2022-08-24T19:30:00Z">
        <w:r w:rsidR="00754FFD">
          <w:rPr>
            <w:rFonts w:eastAsia="Times New Roman" w:cs="Times New Roman"/>
            <w:sz w:val="22"/>
          </w:rPr>
          <w:t xml:space="preserve"> consists</w:t>
        </w:r>
      </w:ins>
      <w:ins w:id="232" w:author="Yiyan, Samsung" w:date="2022-08-24T19:28:00Z">
        <w:r w:rsidR="00754FFD">
          <w:rPr>
            <w:rFonts w:eastAsia="Times New Roman" w:cs="Times New Roman"/>
            <w:sz w:val="22"/>
          </w:rPr>
          <w:t>?</w:t>
        </w:r>
      </w:ins>
      <w:ins w:id="233" w:author="Li, Hua" w:date="2022-08-24T12:31:00Z">
        <w:del w:id="234" w:author="Yiyan, Samsung" w:date="2022-08-24T19:28:00Z">
          <w:r w:rsidR="001D500E" w:rsidDel="00754FFD">
            <w:rPr>
              <w:rFonts w:eastAsia="Times New Roman" w:cs="Times New Roman"/>
              <w:sz w:val="22"/>
            </w:rPr>
            <w:delText xml:space="preserve"> </w:delText>
          </w:r>
        </w:del>
      </w:ins>
    </w:p>
    <w:p w14:paraId="447239F9" w14:textId="09B69D9C" w:rsidR="00A13D0B" w:rsidRDefault="00A13D0B" w:rsidP="52287F3A">
      <w:pPr>
        <w:spacing w:after="120"/>
        <w:jc w:val="both"/>
        <w:rPr>
          <w:ins w:id="235" w:author="Apple Round2 (Manasa)" w:date="2022-08-23T15:49:00Z"/>
          <w:rFonts w:eastAsia="Times New Roman" w:cs="Times New Roman"/>
          <w:sz w:val="22"/>
        </w:rPr>
      </w:pPr>
      <w:ins w:id="236" w:author="Apple Round2 (Manasa)" w:date="2022-08-23T15:51:00Z">
        <w:r w:rsidRPr="00767BDF">
          <w:rPr>
            <w:rFonts w:eastAsia="Times New Roman" w:cs="Times New Roman"/>
            <w:b/>
            <w:sz w:val="22"/>
            <w:rPrChange w:id="237" w:author="Yiyan, Samsung" w:date="2022-08-24T19:42:00Z">
              <w:rPr>
                <w:rFonts w:eastAsia="Times New Roman" w:cs="Times New Roman"/>
                <w:sz w:val="22"/>
              </w:rPr>
            </w:rPrChange>
          </w:rPr>
          <w:t xml:space="preserve">Question </w:t>
        </w:r>
        <w:del w:id="238" w:author="Li, Hua" w:date="2022-08-24T13:31:00Z">
          <w:r w:rsidRPr="00767BDF" w:rsidDel="00893A8B">
            <w:rPr>
              <w:rFonts w:eastAsia="Times New Roman" w:cs="Times New Roman"/>
              <w:b/>
              <w:sz w:val="22"/>
              <w:rPrChange w:id="239" w:author="Yiyan, Samsung" w:date="2022-08-24T19:42:00Z">
                <w:rPr>
                  <w:rFonts w:eastAsia="Times New Roman" w:cs="Times New Roman"/>
                  <w:sz w:val="22"/>
                </w:rPr>
              </w:rPrChange>
            </w:rPr>
            <w:delText>2</w:delText>
          </w:r>
        </w:del>
      </w:ins>
      <w:ins w:id="240" w:author="Li, Hua" w:date="2022-08-24T13:31:00Z">
        <w:r w:rsidR="00893A8B" w:rsidRPr="00767BDF">
          <w:rPr>
            <w:rFonts w:eastAsia="Times New Roman" w:cs="Times New Roman"/>
            <w:b/>
            <w:sz w:val="22"/>
            <w:rPrChange w:id="241" w:author="Yiyan, Samsung" w:date="2022-08-24T19:42:00Z">
              <w:rPr>
                <w:rFonts w:eastAsia="Times New Roman" w:cs="Times New Roman"/>
                <w:sz w:val="22"/>
              </w:rPr>
            </w:rPrChange>
          </w:rPr>
          <w:t>3</w:t>
        </w:r>
      </w:ins>
      <w:ins w:id="242" w:author="Apple Round2 (Manasa)" w:date="2022-08-23T15:51:00Z">
        <w:r>
          <w:rPr>
            <w:rFonts w:eastAsia="Times New Roman" w:cs="Times New Roman"/>
            <w:sz w:val="22"/>
          </w:rPr>
          <w:t>: What is the UE</w:t>
        </w:r>
        <w:bookmarkStart w:id="243" w:name="_GoBack"/>
        <w:bookmarkEnd w:id="243"/>
        <w:r>
          <w:rPr>
            <w:rFonts w:eastAsia="Times New Roman" w:cs="Times New Roman"/>
            <w:sz w:val="22"/>
          </w:rPr>
          <w:t xml:space="preserve"> </w:t>
        </w:r>
      </w:ins>
      <w:ins w:id="244" w:author="Apple Round2 (Manasa)" w:date="2022-08-23T15:52:00Z">
        <w:r>
          <w:rPr>
            <w:rFonts w:eastAsia="Times New Roman" w:cs="Times New Roman"/>
            <w:sz w:val="22"/>
          </w:rPr>
          <w:t xml:space="preserve">behavior when number of active UL (or joint) TCI states is </w:t>
        </w:r>
        <w:del w:id="245" w:author="Yiyan, Samsung" w:date="2022-08-24T19:31:00Z">
          <w:r w:rsidDel="00EB2335">
            <w:rPr>
              <w:rFonts w:eastAsia="Times New Roman" w:cs="Times New Roman"/>
              <w:sz w:val="22"/>
            </w:rPr>
            <w:delText>&gt;</w:delText>
          </w:r>
        </w:del>
      </w:ins>
      <w:ins w:id="246" w:author="Yiyan, Samsung" w:date="2022-08-24T19:31:00Z">
        <w:r w:rsidR="00EB2335">
          <w:rPr>
            <w:rFonts w:eastAsia="Times New Roman" w:cs="Times New Roman"/>
            <w:sz w:val="22"/>
          </w:rPr>
          <w:t>larger than</w:t>
        </w:r>
      </w:ins>
      <w:ins w:id="247" w:author="Apple Round2 (Manasa)" w:date="2022-08-23T15:52:00Z">
        <w:r>
          <w:rPr>
            <w:rFonts w:eastAsia="Times New Roman" w:cs="Times New Roman"/>
            <w:sz w:val="22"/>
          </w:rPr>
          <w:t xml:space="preserve"> 4</w:t>
        </w:r>
      </w:ins>
      <w:ins w:id="248" w:author="Yiyan, Samsung" w:date="2022-08-24T19:31:00Z">
        <w:r w:rsidR="00EB2335">
          <w:rPr>
            <w:rFonts w:eastAsia="Times New Roman" w:cs="Times New Roman"/>
            <w:sz w:val="22"/>
          </w:rPr>
          <w:t xml:space="preserve"> if corresponding pathloss RSs </w:t>
        </w:r>
      </w:ins>
      <w:ins w:id="249" w:author="Yiyan, Samsung" w:date="2022-08-24T19:32:00Z">
        <w:r w:rsidR="00EB2335">
          <w:rPr>
            <w:rFonts w:eastAsia="Times New Roman" w:cs="Times New Roman"/>
            <w:sz w:val="22"/>
          </w:rPr>
          <w:t>need to be maintained</w:t>
        </w:r>
      </w:ins>
      <w:ins w:id="250" w:author="Yiyan, Samsung" w:date="2022-08-24T19:31:00Z">
        <w:r w:rsidR="00EB2335">
          <w:rPr>
            <w:rFonts w:eastAsia="Times New Roman" w:cs="Times New Roman"/>
            <w:sz w:val="22"/>
          </w:rPr>
          <w:t>?</w:t>
        </w:r>
      </w:ins>
    </w:p>
    <w:p w14:paraId="1594B70C" w14:textId="76BD1674" w:rsidR="00BA5AED" w:rsidRPr="00690887" w:rsidDel="00EB2335" w:rsidRDefault="00B31C4E" w:rsidP="52287F3A">
      <w:pPr>
        <w:spacing w:after="120"/>
        <w:jc w:val="both"/>
        <w:rPr>
          <w:del w:id="251" w:author="Yiyan, Samsung" w:date="2022-08-24T19:39:00Z"/>
          <w:rFonts w:cs="Times New Roman"/>
          <w:strike/>
          <w:sz w:val="22"/>
          <w:lang w:eastAsia="zh-CN"/>
          <w:rPrChange w:id="252" w:author="Apple Round2 (Manasa)" w:date="2022-08-23T16:34:00Z">
            <w:rPr>
              <w:del w:id="253" w:author="Yiyan, Samsung" w:date="2022-08-24T19:39:00Z"/>
              <w:rFonts w:cs="Times New Roman"/>
              <w:sz w:val="22"/>
              <w:lang w:eastAsia="zh-CN"/>
            </w:rPr>
          </w:rPrChange>
        </w:rPr>
      </w:pPr>
      <w:del w:id="254" w:author="Yiyan, Samsung" w:date="2022-08-24T19:39:00Z">
        <w:r w:rsidRPr="00690887" w:rsidDel="00EB2335">
          <w:rPr>
            <w:rFonts w:cs="Times New Roman"/>
            <w:strike/>
            <w:sz w:val="22"/>
            <w:lang w:eastAsia="zh-CN"/>
            <w:rPrChange w:id="255" w:author="Apple Round2 (Manasa)" w:date="2022-08-23T16:34:00Z">
              <w:rPr>
                <w:rFonts w:cs="Times New Roman"/>
                <w:sz w:val="22"/>
                <w:lang w:eastAsia="zh-CN"/>
              </w:rPr>
            </w:rPrChange>
          </w:rPr>
          <w:delText>But this</w:delText>
        </w:r>
      </w:del>
      <w:ins w:id="256" w:author="Nokia_rev1" w:date="2022-08-23T16:39:00Z">
        <w:del w:id="257" w:author="Yiyan, Samsung" w:date="2022-08-24T19:39:00Z">
          <w:r w:rsidR="00763FA0" w:rsidRPr="00690887" w:rsidDel="00EB2335">
            <w:rPr>
              <w:rFonts w:cs="Times New Roman"/>
              <w:strike/>
              <w:sz w:val="22"/>
              <w:lang w:eastAsia="zh-CN"/>
              <w:rPrChange w:id="258" w:author="Apple Round2 (Manasa)" w:date="2022-08-23T16:34:00Z">
                <w:rPr>
                  <w:rFonts w:cs="Times New Roman"/>
                  <w:sz w:val="22"/>
                  <w:lang w:eastAsia="zh-CN"/>
                </w:rPr>
              </w:rPrChange>
            </w:rPr>
            <w:delText>This</w:delText>
          </w:r>
        </w:del>
      </w:ins>
      <w:del w:id="259" w:author="Yiyan, Samsung" w:date="2022-08-24T19:39:00Z">
        <w:r w:rsidRPr="00690887" w:rsidDel="00EB2335">
          <w:rPr>
            <w:rFonts w:cs="Times New Roman"/>
            <w:strike/>
            <w:sz w:val="22"/>
            <w:lang w:eastAsia="zh-CN"/>
            <w:rPrChange w:id="260" w:author="Apple Round2 (Manasa)" w:date="2022-08-23T16:34:00Z">
              <w:rPr>
                <w:rFonts w:cs="Times New Roman"/>
                <w:sz w:val="22"/>
                <w:lang w:eastAsia="zh-CN"/>
              </w:rPr>
            </w:rPrChange>
          </w:rPr>
          <w:delText xml:space="preserve"> causes some ambiguities</w:delText>
        </w:r>
        <w:r w:rsidR="0038535D" w:rsidRPr="00690887" w:rsidDel="00EB2335">
          <w:rPr>
            <w:rFonts w:cs="Times New Roman"/>
            <w:strike/>
            <w:sz w:val="22"/>
            <w:lang w:eastAsia="zh-CN"/>
            <w:rPrChange w:id="261" w:author="Apple Round2 (Manasa)" w:date="2022-08-23T16:34:00Z">
              <w:rPr>
                <w:rFonts w:cs="Times New Roman"/>
                <w:sz w:val="22"/>
                <w:lang w:eastAsia="zh-CN"/>
              </w:rPr>
            </w:rPrChange>
          </w:rPr>
          <w:delText xml:space="preserve"> </w:delText>
        </w:r>
      </w:del>
      <w:ins w:id="262" w:author="Apple Round2 (Manasa)" w:date="2022-08-23T15:43:00Z">
        <w:del w:id="263" w:author="Yiyan, Samsung" w:date="2022-08-24T19:39:00Z">
          <w:r w:rsidR="001035B9" w:rsidRPr="00690887" w:rsidDel="00EB2335">
            <w:rPr>
              <w:rFonts w:cs="Times New Roman"/>
              <w:strike/>
              <w:sz w:val="22"/>
              <w:lang w:eastAsia="zh-CN"/>
              <w:rPrChange w:id="264" w:author="Apple Round2 (Manasa)" w:date="2022-08-23T16:34:00Z">
                <w:rPr>
                  <w:rFonts w:cs="Times New Roman"/>
                  <w:sz w:val="22"/>
                  <w:lang w:eastAsia="zh-CN"/>
                </w:rPr>
              </w:rPrChange>
            </w:rPr>
            <w:delText xml:space="preserve">ambiguity </w:delText>
          </w:r>
        </w:del>
      </w:ins>
      <w:del w:id="265" w:author="Yiyan, Samsung" w:date="2022-08-24T19:39:00Z">
        <w:r w:rsidR="0038535D" w:rsidRPr="00690887" w:rsidDel="00EB2335">
          <w:rPr>
            <w:rFonts w:cs="Times New Roman"/>
            <w:strike/>
            <w:sz w:val="22"/>
            <w:lang w:eastAsia="zh-CN"/>
            <w:rPrChange w:id="266" w:author="Apple Round2 (Manasa)" w:date="2022-08-23T16:34:00Z">
              <w:rPr>
                <w:rFonts w:cs="Times New Roman"/>
                <w:sz w:val="22"/>
                <w:lang w:eastAsia="zh-CN"/>
              </w:rPr>
            </w:rPrChange>
          </w:rPr>
          <w:delText>as</w:delText>
        </w:r>
      </w:del>
      <w:ins w:id="267" w:author="Apple Round2 (Manasa)" w:date="2022-08-23T15:45:00Z">
        <w:del w:id="268" w:author="Yiyan, Samsung" w:date="2022-08-24T19:39:00Z">
          <w:r w:rsidR="00295985" w:rsidRPr="00690887" w:rsidDel="00EB2335">
            <w:rPr>
              <w:rFonts w:cs="Times New Roman"/>
              <w:strike/>
              <w:sz w:val="22"/>
              <w:lang w:eastAsia="zh-CN"/>
              <w:rPrChange w:id="269" w:author="Apple Round2 (Manasa)" w:date="2022-08-23T16:34:00Z">
                <w:rPr>
                  <w:rFonts w:cs="Times New Roman"/>
                  <w:sz w:val="22"/>
                  <w:lang w:eastAsia="zh-CN"/>
                </w:rPr>
              </w:rPrChange>
            </w:rPr>
            <w:delText xml:space="preserve"> there is no</w:delText>
          </w:r>
        </w:del>
      </w:ins>
      <w:del w:id="270" w:author="Yiyan, Samsung" w:date="2022-08-24T19:39:00Z">
        <w:r w:rsidR="0038535D" w:rsidRPr="00690887" w:rsidDel="00EB2335">
          <w:rPr>
            <w:rFonts w:cs="Times New Roman"/>
            <w:strike/>
            <w:sz w:val="22"/>
            <w:lang w:eastAsia="zh-CN"/>
            <w:rPrChange w:id="271" w:author="Apple Round2 (Manasa)" w:date="2022-08-23T16:34:00Z">
              <w:rPr>
                <w:rFonts w:cs="Times New Roman"/>
                <w:sz w:val="22"/>
                <w:lang w:eastAsia="zh-CN"/>
              </w:rPr>
            </w:rPrChange>
          </w:rPr>
          <w:delText xml:space="preserve"> RAN4 has to defined requirements for what UE does when it's requested to use (UL or Joint) TCI state for which UE has or has not maintained the PL-RS</w:delText>
        </w:r>
        <w:r w:rsidRPr="00690887" w:rsidDel="00EB2335">
          <w:rPr>
            <w:rFonts w:cs="Times New Roman"/>
            <w:strike/>
            <w:sz w:val="22"/>
            <w:lang w:eastAsia="zh-CN"/>
            <w:rPrChange w:id="272" w:author="Apple Round2 (Manasa)" w:date="2022-08-23T16:34:00Z">
              <w:rPr>
                <w:rFonts w:cs="Times New Roman"/>
                <w:sz w:val="22"/>
                <w:lang w:eastAsia="zh-CN"/>
              </w:rPr>
            </w:rPrChange>
          </w:rPr>
          <w:delText>:</w:delText>
        </w:r>
      </w:del>
    </w:p>
    <w:p w14:paraId="0DCEAED4" w14:textId="75098212" w:rsidR="00AD2627" w:rsidRPr="00690887" w:rsidDel="00EB2335" w:rsidRDefault="00AD2627" w:rsidP="00CE2755">
      <w:pPr>
        <w:spacing w:after="120"/>
        <w:jc w:val="both"/>
        <w:rPr>
          <w:del w:id="273" w:author="Yiyan, Samsung" w:date="2022-08-24T19:39:00Z"/>
          <w:rFonts w:cs="Times New Roman"/>
          <w:strike/>
          <w:sz w:val="22"/>
          <w:lang w:eastAsia="zh-CN"/>
          <w:rPrChange w:id="274" w:author="Apple Round2 (Manasa)" w:date="2022-08-23T16:34:00Z">
            <w:rPr>
              <w:del w:id="275" w:author="Yiyan, Samsung" w:date="2022-08-24T19:39:00Z"/>
              <w:rFonts w:cs="Times New Roman"/>
              <w:sz w:val="22"/>
              <w:lang w:eastAsia="zh-CN"/>
            </w:rPr>
          </w:rPrChange>
        </w:rPr>
      </w:pPr>
    </w:p>
    <w:p w14:paraId="37CA2CED" w14:textId="741674C5" w:rsidR="00F747B7" w:rsidRPr="00690887" w:rsidDel="00EB2335" w:rsidRDefault="003802CF" w:rsidP="00F747B7">
      <w:pPr>
        <w:pStyle w:val="a5"/>
        <w:numPr>
          <w:ilvl w:val="0"/>
          <w:numId w:val="35"/>
        </w:numPr>
        <w:spacing w:after="0" w:line="240" w:lineRule="auto"/>
        <w:contextualSpacing w:val="0"/>
        <w:rPr>
          <w:del w:id="276" w:author="Yiyan, Samsung" w:date="2022-08-24T19:39:00Z"/>
          <w:rFonts w:eastAsia="Times New Roman" w:cs="Times New Roman"/>
          <w:strike/>
          <w:sz w:val="22"/>
          <w:rPrChange w:id="277" w:author="Apple Round2 (Manasa)" w:date="2022-08-23T16:34:00Z">
            <w:rPr>
              <w:del w:id="278" w:author="Yiyan, Samsung" w:date="2022-08-24T19:39:00Z"/>
              <w:rFonts w:eastAsia="Times New Roman" w:cs="Times New Roman"/>
              <w:sz w:val="22"/>
            </w:rPr>
          </w:rPrChange>
        </w:rPr>
      </w:pPr>
      <w:del w:id="279" w:author="Yiyan, Samsung" w:date="2022-08-24T19:39:00Z">
        <w:r w:rsidRPr="00690887" w:rsidDel="00EB2335">
          <w:rPr>
            <w:rFonts w:eastAsia="Times New Roman" w:cs="Times New Roman"/>
            <w:strike/>
            <w:sz w:val="22"/>
            <w:rPrChange w:id="280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 xml:space="preserve">If </w:delText>
        </w:r>
        <w:r w:rsidR="008660A8" w:rsidRPr="00690887" w:rsidDel="00EB2335">
          <w:rPr>
            <w:rFonts w:eastAsia="Times New Roman" w:cs="Times New Roman"/>
            <w:strike/>
            <w:sz w:val="22"/>
            <w:rPrChange w:id="281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>UE has an activ</w:delText>
        </w:r>
        <w:r w:rsidR="00CD3BC9" w:rsidRPr="00690887" w:rsidDel="00EB2335">
          <w:rPr>
            <w:rFonts w:eastAsia="Times New Roman" w:cs="Times New Roman"/>
            <w:strike/>
            <w:sz w:val="22"/>
            <w:rPrChange w:id="282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>e</w:delText>
        </w:r>
        <w:r w:rsidR="008660A8" w:rsidRPr="00690887" w:rsidDel="00EB2335">
          <w:rPr>
            <w:rFonts w:eastAsia="Times New Roman" w:cs="Times New Roman"/>
            <w:strike/>
            <w:sz w:val="22"/>
            <w:rPrChange w:id="283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 xml:space="preserve"> </w:delText>
        </w:r>
        <w:r w:rsidRPr="00690887" w:rsidDel="00EB2335">
          <w:rPr>
            <w:rFonts w:eastAsia="Times New Roman" w:cs="Times New Roman"/>
            <w:strike/>
            <w:sz w:val="22"/>
            <w:rPrChange w:id="284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>UL (or joint) TCI state , s</w:delText>
        </w:r>
        <w:r w:rsidR="00AD2627" w:rsidRPr="00690887" w:rsidDel="00EB2335">
          <w:rPr>
            <w:rFonts w:eastAsia="Times New Roman" w:cs="Times New Roman"/>
            <w:strike/>
            <w:sz w:val="22"/>
            <w:rPrChange w:id="285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 xml:space="preserve">hould a UE track </w:delText>
        </w:r>
        <w:r w:rsidR="00F747B7" w:rsidRPr="00690887" w:rsidDel="00EB2335">
          <w:rPr>
            <w:rFonts w:eastAsia="Times New Roman" w:cs="Times New Roman"/>
            <w:strike/>
            <w:sz w:val="22"/>
            <w:rPrChange w:id="286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>UL</w:delText>
        </w:r>
        <w:r w:rsidR="004862D5" w:rsidRPr="00690887" w:rsidDel="00EB2335">
          <w:rPr>
            <w:rFonts w:eastAsia="Times New Roman" w:cs="Times New Roman"/>
            <w:strike/>
            <w:sz w:val="22"/>
            <w:rPrChange w:id="287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 xml:space="preserve"> </w:delText>
        </w:r>
        <w:r w:rsidR="00F747B7" w:rsidRPr="00690887" w:rsidDel="00EB2335">
          <w:rPr>
            <w:rFonts w:eastAsia="Times New Roman" w:cs="Times New Roman"/>
            <w:strike/>
            <w:sz w:val="22"/>
            <w:rPrChange w:id="288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>TCI state timing</w:delText>
        </w:r>
        <w:r w:rsidR="00AD2627" w:rsidRPr="00690887" w:rsidDel="00EB2335">
          <w:rPr>
            <w:rFonts w:eastAsia="Times New Roman" w:cs="Times New Roman"/>
            <w:strike/>
            <w:sz w:val="22"/>
            <w:rPrChange w:id="289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 xml:space="preserve"> or </w:delText>
        </w:r>
        <w:r w:rsidR="00F747B7" w:rsidRPr="00690887" w:rsidDel="00EB2335">
          <w:rPr>
            <w:rFonts w:eastAsia="Times New Roman" w:cs="Times New Roman"/>
            <w:strike/>
            <w:sz w:val="22"/>
            <w:rPrChange w:id="290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 xml:space="preserve">frequency derived from DL-RS associated with TCI state </w:delText>
        </w:r>
        <w:r w:rsidR="000869EA" w:rsidRPr="00690887" w:rsidDel="00EB2335">
          <w:rPr>
            <w:rFonts w:eastAsia="Times New Roman" w:cs="Times New Roman"/>
            <w:strike/>
            <w:sz w:val="22"/>
            <w:rPrChange w:id="291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 xml:space="preserve"> in the same way </w:delText>
        </w:r>
        <w:r w:rsidRPr="00690887" w:rsidDel="00EB2335">
          <w:rPr>
            <w:rFonts w:eastAsia="Times New Roman" w:cs="Times New Roman"/>
            <w:strike/>
            <w:sz w:val="22"/>
            <w:rPrChange w:id="292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 xml:space="preserve">as </w:delText>
        </w:r>
        <w:r w:rsidR="000869EA" w:rsidRPr="00690887" w:rsidDel="00EB2335">
          <w:rPr>
            <w:rFonts w:eastAsia="Times New Roman" w:cs="Times New Roman"/>
            <w:strike/>
            <w:sz w:val="22"/>
            <w:rPrChange w:id="293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 xml:space="preserve">the </w:delText>
        </w:r>
        <w:r w:rsidRPr="00690887" w:rsidDel="00EB2335">
          <w:rPr>
            <w:rFonts w:eastAsia="Times New Roman" w:cs="Times New Roman"/>
            <w:strike/>
            <w:sz w:val="22"/>
            <w:rPrChange w:id="294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>UE does for</w:delText>
        </w:r>
        <w:r w:rsidR="00AD2627" w:rsidRPr="00690887" w:rsidDel="00EB2335">
          <w:rPr>
            <w:rFonts w:eastAsia="Times New Roman" w:cs="Times New Roman"/>
            <w:strike/>
            <w:sz w:val="22"/>
            <w:rPrChange w:id="295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 xml:space="preserve"> </w:delText>
        </w:r>
        <w:r w:rsidRPr="00690887" w:rsidDel="00EB2335">
          <w:rPr>
            <w:rFonts w:eastAsia="Times New Roman" w:cs="Times New Roman"/>
            <w:strike/>
            <w:sz w:val="22"/>
            <w:rPrChange w:id="296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>activ</w:delText>
        </w:r>
        <w:r w:rsidR="004862D5" w:rsidRPr="00690887" w:rsidDel="00EB2335">
          <w:rPr>
            <w:rFonts w:eastAsia="Times New Roman" w:cs="Times New Roman"/>
            <w:strike/>
            <w:sz w:val="22"/>
            <w:rPrChange w:id="297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>at</w:delText>
        </w:r>
        <w:r w:rsidR="008967A6" w:rsidRPr="00690887" w:rsidDel="00EB2335">
          <w:rPr>
            <w:rFonts w:eastAsia="Times New Roman" w:cs="Times New Roman"/>
            <w:strike/>
            <w:sz w:val="22"/>
            <w:rPrChange w:id="298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>ed</w:delText>
        </w:r>
        <w:r w:rsidRPr="00690887" w:rsidDel="00EB2335">
          <w:rPr>
            <w:rFonts w:eastAsia="Times New Roman" w:cs="Times New Roman"/>
            <w:strike/>
            <w:sz w:val="22"/>
            <w:rPrChange w:id="299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 xml:space="preserve"> </w:delText>
        </w:r>
        <w:r w:rsidR="00AD2627" w:rsidRPr="00690887" w:rsidDel="00EB2335">
          <w:rPr>
            <w:rFonts w:eastAsia="Times New Roman" w:cs="Times New Roman"/>
            <w:strike/>
            <w:sz w:val="22"/>
            <w:rPrChange w:id="300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>DL</w:delText>
        </w:r>
        <w:r w:rsidR="004862D5" w:rsidRPr="00690887" w:rsidDel="00EB2335">
          <w:rPr>
            <w:rFonts w:eastAsia="Times New Roman" w:cs="Times New Roman"/>
            <w:strike/>
            <w:sz w:val="22"/>
            <w:rPrChange w:id="301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 xml:space="preserve"> </w:delText>
        </w:r>
        <w:r w:rsidR="00AD2627" w:rsidRPr="00690887" w:rsidDel="00EB2335">
          <w:rPr>
            <w:rFonts w:eastAsia="Times New Roman" w:cs="Times New Roman"/>
            <w:strike/>
            <w:sz w:val="22"/>
            <w:rPrChange w:id="302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>TCI</w:delText>
        </w:r>
        <w:r w:rsidR="00F747B7" w:rsidRPr="00690887" w:rsidDel="00EB2335">
          <w:rPr>
            <w:rFonts w:eastAsia="Times New Roman" w:cs="Times New Roman"/>
            <w:strike/>
            <w:sz w:val="22"/>
            <w:rPrChange w:id="303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>?</w:delText>
        </w:r>
      </w:del>
    </w:p>
    <w:p w14:paraId="70C3FA20" w14:textId="3E8631DA" w:rsidR="00F747B7" w:rsidRPr="00690887" w:rsidDel="00EB2335" w:rsidRDefault="00AD2627" w:rsidP="00445B61">
      <w:pPr>
        <w:spacing w:after="0" w:line="240" w:lineRule="auto"/>
        <w:ind w:left="720"/>
        <w:rPr>
          <w:del w:id="304" w:author="Yiyan, Samsung" w:date="2022-08-24T19:39:00Z"/>
          <w:rFonts w:eastAsia="Times New Roman" w:cs="Times New Roman"/>
          <w:strike/>
          <w:sz w:val="22"/>
          <w:rPrChange w:id="305" w:author="Apple Round2 (Manasa)" w:date="2022-08-23T16:34:00Z">
            <w:rPr>
              <w:del w:id="306" w:author="Yiyan, Samsung" w:date="2022-08-24T19:39:00Z"/>
              <w:rFonts w:eastAsia="Times New Roman" w:cs="Times New Roman"/>
              <w:sz w:val="22"/>
            </w:rPr>
          </w:rPrChange>
        </w:rPr>
      </w:pPr>
      <w:del w:id="307" w:author="Yiyan, Samsung" w:date="2022-08-24T19:39:00Z">
        <w:r w:rsidRPr="00690887" w:rsidDel="00EB2335">
          <w:rPr>
            <w:rFonts w:eastAsia="Times New Roman" w:cs="Times New Roman"/>
            <w:strike/>
            <w:sz w:val="22"/>
            <w:rPrChange w:id="308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>i-1.   Wh</w:delText>
        </w:r>
        <w:r w:rsidR="004862D5" w:rsidRPr="00690887" w:rsidDel="00EB2335">
          <w:rPr>
            <w:rFonts w:eastAsia="Times New Roman" w:cs="Times New Roman"/>
            <w:strike/>
            <w:sz w:val="22"/>
            <w:rPrChange w:id="309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>ich</w:delText>
        </w:r>
        <w:r w:rsidRPr="00690887" w:rsidDel="00EB2335">
          <w:rPr>
            <w:rFonts w:eastAsia="Times New Roman" w:cs="Times New Roman"/>
            <w:strike/>
            <w:sz w:val="22"/>
            <w:rPrChange w:id="310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 xml:space="preserve"> DL-RS </w:delText>
        </w:r>
        <w:r w:rsidR="007541E0" w:rsidRPr="00690887" w:rsidDel="00EB2335">
          <w:rPr>
            <w:rFonts w:eastAsia="Times New Roman" w:cs="Times New Roman"/>
            <w:strike/>
            <w:sz w:val="22"/>
            <w:rPrChange w:id="311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>can be used to</w:delText>
        </w:r>
        <w:r w:rsidRPr="00690887" w:rsidDel="00EB2335">
          <w:rPr>
            <w:rFonts w:eastAsia="Times New Roman" w:cs="Times New Roman"/>
            <w:strike/>
            <w:sz w:val="22"/>
            <w:rPrChange w:id="312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 xml:space="preserve"> track timing or frequency</w:delText>
        </w:r>
        <w:r w:rsidR="007541E0" w:rsidRPr="00690887" w:rsidDel="00EB2335">
          <w:rPr>
            <w:rFonts w:eastAsia="Times New Roman" w:cs="Times New Roman"/>
            <w:strike/>
            <w:sz w:val="22"/>
            <w:rPrChange w:id="313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 xml:space="preserve"> </w:delText>
        </w:r>
        <w:r w:rsidR="00445B61" w:rsidRPr="00690887" w:rsidDel="00EB2335">
          <w:rPr>
            <w:rFonts w:eastAsia="Times New Roman" w:cs="Times New Roman"/>
            <w:strike/>
            <w:sz w:val="22"/>
            <w:rPrChange w:id="314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>for activ</w:delText>
        </w:r>
        <w:r w:rsidR="008967A6" w:rsidRPr="00690887" w:rsidDel="00EB2335">
          <w:rPr>
            <w:rFonts w:eastAsia="Times New Roman" w:cs="Times New Roman"/>
            <w:strike/>
            <w:sz w:val="22"/>
            <w:rPrChange w:id="315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>ated</w:delText>
        </w:r>
        <w:r w:rsidR="00445B61" w:rsidRPr="00690887" w:rsidDel="00EB2335">
          <w:rPr>
            <w:rFonts w:eastAsia="Times New Roman" w:cs="Times New Roman"/>
            <w:strike/>
            <w:sz w:val="22"/>
            <w:rPrChange w:id="316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 xml:space="preserve"> UL TCI </w:delText>
        </w:r>
        <w:r w:rsidR="007541E0" w:rsidRPr="00690887" w:rsidDel="00EB2335">
          <w:rPr>
            <w:rFonts w:eastAsia="Times New Roman" w:cs="Times New Roman"/>
            <w:strike/>
            <w:sz w:val="22"/>
            <w:rPrChange w:id="317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>for non-serving cell</w:delText>
        </w:r>
        <w:r w:rsidR="008967A6" w:rsidRPr="00690887" w:rsidDel="00EB2335">
          <w:rPr>
            <w:rFonts w:eastAsia="Times New Roman" w:cs="Times New Roman"/>
            <w:strike/>
            <w:sz w:val="22"/>
            <w:rPrChange w:id="318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 xml:space="preserve"> (i.e. additional PCI</w:delText>
        </w:r>
        <w:r w:rsidR="008660A8" w:rsidRPr="00690887" w:rsidDel="00EB2335">
          <w:rPr>
            <w:rFonts w:eastAsia="Times New Roman" w:cs="Times New Roman"/>
            <w:strike/>
            <w:sz w:val="22"/>
            <w:rPrChange w:id="319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>(s)</w:delText>
        </w:r>
        <w:r w:rsidR="008967A6" w:rsidRPr="00690887" w:rsidDel="00EB2335">
          <w:rPr>
            <w:rFonts w:eastAsia="Times New Roman" w:cs="Times New Roman"/>
            <w:strike/>
            <w:sz w:val="22"/>
            <w:rPrChange w:id="320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 xml:space="preserve"> associated with a serving cell)</w:delText>
        </w:r>
        <w:r w:rsidR="007541E0" w:rsidRPr="00690887" w:rsidDel="00EB2335">
          <w:rPr>
            <w:rFonts w:eastAsia="Times New Roman" w:cs="Times New Roman"/>
            <w:strike/>
            <w:sz w:val="22"/>
            <w:rPrChange w:id="321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>?</w:delText>
        </w:r>
        <w:r w:rsidR="00445B61" w:rsidRPr="00690887" w:rsidDel="00EB2335">
          <w:rPr>
            <w:rFonts w:eastAsia="Times New Roman" w:cs="Times New Roman"/>
            <w:strike/>
            <w:sz w:val="22"/>
            <w:rPrChange w:id="322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 xml:space="preserve"> </w:delText>
        </w:r>
        <w:r w:rsidR="008660A8" w:rsidRPr="00690887" w:rsidDel="00EB2335">
          <w:rPr>
            <w:rFonts w:eastAsia="Times New Roman" w:cs="Times New Roman"/>
            <w:strike/>
            <w:sz w:val="22"/>
            <w:rPrChange w:id="323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 xml:space="preserve">Specifically, </w:delText>
        </w:r>
        <w:r w:rsidR="00F747B7" w:rsidRPr="00690887" w:rsidDel="00EB2335">
          <w:rPr>
            <w:rFonts w:eastAsia="Times New Roman" w:cs="Times New Roman"/>
            <w:strike/>
            <w:sz w:val="22"/>
            <w:rPrChange w:id="324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 xml:space="preserve">how </w:delText>
        </w:r>
        <w:r w:rsidRPr="00690887" w:rsidDel="00EB2335">
          <w:rPr>
            <w:rFonts w:eastAsia="Times New Roman" w:cs="Times New Roman"/>
            <w:strike/>
            <w:sz w:val="22"/>
            <w:rPrChange w:id="325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 xml:space="preserve">can </w:delText>
        </w:r>
        <w:r w:rsidR="00F747B7" w:rsidRPr="00690887" w:rsidDel="00EB2335">
          <w:rPr>
            <w:rFonts w:eastAsia="Times New Roman" w:cs="Times New Roman"/>
            <w:strike/>
            <w:sz w:val="22"/>
            <w:rPrChange w:id="326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 xml:space="preserve">a UE track timing </w:delText>
        </w:r>
        <w:r w:rsidRPr="00690887" w:rsidDel="00EB2335">
          <w:rPr>
            <w:rFonts w:eastAsia="Times New Roman" w:cs="Times New Roman"/>
            <w:strike/>
            <w:sz w:val="22"/>
            <w:rPrChange w:id="327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 xml:space="preserve">or </w:delText>
        </w:r>
        <w:r w:rsidR="00F747B7" w:rsidRPr="00690887" w:rsidDel="00EB2335">
          <w:rPr>
            <w:rFonts w:eastAsia="Times New Roman" w:cs="Times New Roman"/>
            <w:strike/>
            <w:sz w:val="22"/>
            <w:rPrChange w:id="328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>frequency</w:delText>
        </w:r>
        <w:r w:rsidR="008660A8" w:rsidRPr="00690887" w:rsidDel="00EB2335">
          <w:rPr>
            <w:rFonts w:eastAsia="Times New Roman" w:cs="Times New Roman"/>
            <w:strike/>
            <w:sz w:val="22"/>
            <w:rPrChange w:id="329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 xml:space="preserve"> for an activ</w:delText>
        </w:r>
        <w:r w:rsidR="00CD3BC9" w:rsidRPr="00690887" w:rsidDel="00EB2335">
          <w:rPr>
            <w:rFonts w:eastAsia="Times New Roman" w:cs="Times New Roman"/>
            <w:strike/>
            <w:sz w:val="22"/>
            <w:rPrChange w:id="330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>e</w:delText>
        </w:r>
        <w:r w:rsidR="008660A8" w:rsidRPr="00690887" w:rsidDel="00EB2335">
          <w:rPr>
            <w:rFonts w:eastAsia="Times New Roman" w:cs="Times New Roman"/>
            <w:strike/>
            <w:sz w:val="22"/>
            <w:rPrChange w:id="331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 xml:space="preserve"> UL TCI state</w:delText>
        </w:r>
        <w:r w:rsidR="003802CF" w:rsidRPr="00690887" w:rsidDel="00EB2335">
          <w:rPr>
            <w:rFonts w:eastAsia="Times New Roman" w:cs="Times New Roman"/>
            <w:strike/>
            <w:sz w:val="22"/>
            <w:rPrChange w:id="332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 xml:space="preserve"> if SRS is indicated as source RS </w:delText>
        </w:r>
        <w:r w:rsidR="008660A8" w:rsidRPr="00690887" w:rsidDel="00EB2335">
          <w:rPr>
            <w:rFonts w:eastAsia="Times New Roman" w:cs="Times New Roman"/>
            <w:strike/>
            <w:sz w:val="22"/>
            <w:rPrChange w:id="333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 xml:space="preserve">for </w:delText>
        </w:r>
        <w:r w:rsidR="003802CF" w:rsidRPr="00690887" w:rsidDel="00EB2335">
          <w:rPr>
            <w:rFonts w:eastAsia="Times New Roman" w:cs="Times New Roman"/>
            <w:strike/>
            <w:sz w:val="22"/>
            <w:rPrChange w:id="334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>the UL TCI?</w:delText>
        </w:r>
      </w:del>
    </w:p>
    <w:p w14:paraId="5F3F99D0" w14:textId="3D336045" w:rsidR="00AD2627" w:rsidRPr="00690887" w:rsidDel="00EB2335" w:rsidRDefault="00AD2627" w:rsidP="00AD2627">
      <w:pPr>
        <w:pStyle w:val="a5"/>
        <w:spacing w:after="0" w:line="240" w:lineRule="auto"/>
        <w:ind w:left="510"/>
        <w:contextualSpacing w:val="0"/>
        <w:rPr>
          <w:del w:id="335" w:author="Yiyan, Samsung" w:date="2022-08-24T19:39:00Z"/>
          <w:rFonts w:eastAsia="Times New Roman" w:cs="Times New Roman"/>
          <w:strike/>
          <w:sz w:val="22"/>
          <w:rPrChange w:id="336" w:author="Apple Round2 (Manasa)" w:date="2022-08-23T16:34:00Z">
            <w:rPr>
              <w:del w:id="337" w:author="Yiyan, Samsung" w:date="2022-08-24T19:39:00Z"/>
              <w:rFonts w:eastAsia="Times New Roman" w:cs="Times New Roman"/>
              <w:sz w:val="22"/>
            </w:rPr>
          </w:rPrChange>
        </w:rPr>
      </w:pPr>
    </w:p>
    <w:p w14:paraId="622A555D" w14:textId="483BE0FF" w:rsidR="00F747B7" w:rsidRPr="00690887" w:rsidDel="00EB2335" w:rsidRDefault="00F747B7" w:rsidP="00F747B7">
      <w:pPr>
        <w:pStyle w:val="a5"/>
        <w:numPr>
          <w:ilvl w:val="0"/>
          <w:numId w:val="35"/>
        </w:numPr>
        <w:spacing w:after="0" w:line="240" w:lineRule="auto"/>
        <w:contextualSpacing w:val="0"/>
        <w:rPr>
          <w:del w:id="338" w:author="Yiyan, Samsung" w:date="2022-08-24T19:39:00Z"/>
          <w:rFonts w:eastAsia="Times New Roman" w:cs="Times New Roman"/>
          <w:strike/>
          <w:sz w:val="22"/>
          <w:rPrChange w:id="339" w:author="Apple Round2 (Manasa)" w:date="2022-08-23T16:34:00Z">
            <w:rPr>
              <w:del w:id="340" w:author="Yiyan, Samsung" w:date="2022-08-24T19:39:00Z"/>
              <w:rFonts w:eastAsia="Times New Roman" w:cs="Times New Roman"/>
              <w:sz w:val="22"/>
            </w:rPr>
          </w:rPrChange>
        </w:rPr>
      </w:pPr>
      <w:del w:id="341" w:author="Yiyan, Samsung" w:date="2022-08-24T19:39:00Z">
        <w:r w:rsidRPr="00690887" w:rsidDel="00EB2335">
          <w:rPr>
            <w:rFonts w:eastAsia="Times New Roman" w:cs="Times New Roman"/>
            <w:strike/>
            <w:sz w:val="22"/>
            <w:rPrChange w:id="342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>If UE maintains the PL-RS of the activ</w:delText>
        </w:r>
        <w:r w:rsidR="00CD3BC9" w:rsidRPr="00690887" w:rsidDel="00EB2335">
          <w:rPr>
            <w:rFonts w:eastAsia="Times New Roman" w:cs="Times New Roman"/>
            <w:strike/>
            <w:sz w:val="22"/>
            <w:rPrChange w:id="343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>e</w:delText>
        </w:r>
        <w:r w:rsidRPr="00690887" w:rsidDel="00EB2335">
          <w:rPr>
            <w:rFonts w:eastAsia="Times New Roman" w:cs="Times New Roman"/>
            <w:strike/>
            <w:sz w:val="22"/>
            <w:rPrChange w:id="344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 xml:space="preserve"> UL TCI state (or joint) TCI state </w:delText>
        </w:r>
        <w:r w:rsidR="00ED0710" w:rsidRPr="00690887" w:rsidDel="00EB2335">
          <w:rPr>
            <w:rFonts w:eastAsia="Times New Roman" w:cs="Times New Roman"/>
            <w:strike/>
            <w:sz w:val="22"/>
            <w:rPrChange w:id="345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>as per</w:delText>
        </w:r>
        <w:r w:rsidRPr="00690887" w:rsidDel="00EB2335">
          <w:rPr>
            <w:rFonts w:eastAsia="Times New Roman" w:cs="Times New Roman"/>
            <w:strike/>
            <w:sz w:val="22"/>
            <w:rPrChange w:id="346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 xml:space="preserve"> the RAN1 agreement, </w:delText>
        </w:r>
        <w:r w:rsidR="00ED0710" w:rsidRPr="00690887" w:rsidDel="00EB2335">
          <w:rPr>
            <w:rFonts w:eastAsia="Times New Roman" w:cs="Times New Roman"/>
            <w:strike/>
            <w:sz w:val="22"/>
            <w:rPrChange w:id="347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 xml:space="preserve">does </w:delText>
        </w:r>
        <w:r w:rsidRPr="00690887" w:rsidDel="00EB2335">
          <w:rPr>
            <w:rFonts w:eastAsia="Times New Roman" w:cs="Times New Roman"/>
            <w:strike/>
            <w:sz w:val="22"/>
            <w:rPrChange w:id="348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 xml:space="preserve">the UE maintain </w:delText>
        </w:r>
        <w:r w:rsidRPr="00690887" w:rsidDel="00EB2335">
          <w:rPr>
            <w:rFonts w:eastAsia="Times New Roman" w:cs="Times New Roman"/>
            <w:strike/>
            <w:sz w:val="22"/>
            <w:u w:val="single"/>
            <w:rPrChange w:id="349" w:author="Apple Round2 (Manasa)" w:date="2022-08-23T16:34:00Z">
              <w:rPr>
                <w:rFonts w:eastAsia="Times New Roman" w:cs="Times New Roman"/>
                <w:sz w:val="22"/>
                <w:u w:val="single"/>
              </w:rPr>
            </w:rPrChange>
          </w:rPr>
          <w:delText>all</w:delText>
        </w:r>
        <w:r w:rsidRPr="00690887" w:rsidDel="00EB2335">
          <w:rPr>
            <w:rFonts w:eastAsia="Times New Roman" w:cs="Times New Roman"/>
            <w:strike/>
            <w:sz w:val="22"/>
            <w:rPrChange w:id="350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 xml:space="preserve"> of PL-RSs in the activated UL (or joint) TCI</w:delText>
        </w:r>
        <w:r w:rsidR="005742E3" w:rsidRPr="00690887" w:rsidDel="00EB2335">
          <w:rPr>
            <w:rFonts w:eastAsia="Times New Roman" w:cs="Times New Roman"/>
            <w:strike/>
            <w:sz w:val="22"/>
            <w:rPrChange w:id="351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 xml:space="preserve"> state</w:delText>
        </w:r>
        <w:r w:rsidRPr="00690887" w:rsidDel="00EB2335">
          <w:rPr>
            <w:rFonts w:eastAsia="Times New Roman" w:cs="Times New Roman"/>
            <w:strike/>
            <w:sz w:val="22"/>
            <w:rPrChange w:id="352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 xml:space="preserve">s to support inter-cell or mTRP scenarios? </w:delText>
        </w:r>
      </w:del>
    </w:p>
    <w:p w14:paraId="559FE041" w14:textId="69E5DADD" w:rsidR="00AD2627" w:rsidRPr="00690887" w:rsidDel="00EB2335" w:rsidRDefault="00AD2627" w:rsidP="00AD2627">
      <w:pPr>
        <w:pStyle w:val="a5"/>
        <w:spacing w:after="0" w:line="240" w:lineRule="auto"/>
        <w:contextualSpacing w:val="0"/>
        <w:rPr>
          <w:del w:id="353" w:author="Yiyan, Samsung" w:date="2022-08-24T19:39:00Z"/>
          <w:rFonts w:eastAsia="Times New Roman" w:cs="Times New Roman"/>
          <w:strike/>
          <w:sz w:val="22"/>
          <w:rPrChange w:id="354" w:author="Apple Round2 (Manasa)" w:date="2022-08-23T16:34:00Z">
            <w:rPr>
              <w:del w:id="355" w:author="Yiyan, Samsung" w:date="2022-08-24T19:39:00Z"/>
              <w:rFonts w:eastAsia="Times New Roman" w:cs="Times New Roman"/>
              <w:sz w:val="22"/>
            </w:rPr>
          </w:rPrChange>
        </w:rPr>
      </w:pPr>
      <w:del w:id="356" w:author="Yiyan, Samsung" w:date="2022-08-24T19:39:00Z">
        <w:r w:rsidRPr="00690887" w:rsidDel="00EB2335">
          <w:rPr>
            <w:rFonts w:eastAsia="Times New Roman" w:cs="Times New Roman"/>
            <w:strike/>
            <w:sz w:val="22"/>
            <w:rPrChange w:id="357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 xml:space="preserve">ii-1. What </w:delText>
        </w:r>
        <w:r w:rsidR="00CD3BC9" w:rsidRPr="00690887" w:rsidDel="00EB2335">
          <w:rPr>
            <w:rFonts w:eastAsia="Times New Roman" w:cs="Times New Roman"/>
            <w:strike/>
            <w:sz w:val="22"/>
            <w:rPrChange w:id="358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 xml:space="preserve">are the </w:delText>
        </w:r>
        <w:r w:rsidRPr="00690887" w:rsidDel="00EB2335">
          <w:rPr>
            <w:rFonts w:eastAsia="Times New Roman" w:cs="Times New Roman"/>
            <w:strike/>
            <w:sz w:val="22"/>
            <w:rPrChange w:id="359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>UE capabilit</w:delText>
        </w:r>
        <w:r w:rsidR="00CD3BC9" w:rsidRPr="00690887" w:rsidDel="00EB2335">
          <w:rPr>
            <w:rFonts w:eastAsia="Times New Roman" w:cs="Times New Roman"/>
            <w:strike/>
            <w:sz w:val="22"/>
            <w:rPrChange w:id="360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 xml:space="preserve">ies for </w:delText>
        </w:r>
        <w:r w:rsidRPr="00690887" w:rsidDel="00EB2335">
          <w:rPr>
            <w:rFonts w:eastAsia="Times New Roman" w:cs="Times New Roman"/>
            <w:strike/>
            <w:sz w:val="22"/>
            <w:rPrChange w:id="361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>measur</w:delText>
        </w:r>
        <w:r w:rsidR="00CD3BC9" w:rsidRPr="00690887" w:rsidDel="00EB2335">
          <w:rPr>
            <w:rFonts w:eastAsia="Times New Roman" w:cs="Times New Roman"/>
            <w:strike/>
            <w:sz w:val="22"/>
            <w:rPrChange w:id="362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>ing</w:delText>
        </w:r>
        <w:r w:rsidRPr="00690887" w:rsidDel="00EB2335">
          <w:rPr>
            <w:rFonts w:eastAsia="Times New Roman" w:cs="Times New Roman"/>
            <w:strike/>
            <w:sz w:val="22"/>
            <w:rPrChange w:id="363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 xml:space="preserve"> pathloss to support the active UL TCI list in inter-cell and mTRP?</w:delText>
        </w:r>
      </w:del>
    </w:p>
    <w:p w14:paraId="64A3C727" w14:textId="21B91107" w:rsidR="0034169D" w:rsidRPr="00690887" w:rsidDel="00EB2335" w:rsidRDefault="00AD2627" w:rsidP="007541E0">
      <w:pPr>
        <w:spacing w:after="0" w:line="240" w:lineRule="auto"/>
        <w:rPr>
          <w:del w:id="364" w:author="Yiyan, Samsung" w:date="2022-08-24T19:37:00Z"/>
          <w:rFonts w:eastAsia="Times New Roman" w:cs="Times New Roman"/>
          <w:strike/>
          <w:sz w:val="22"/>
          <w:rPrChange w:id="365" w:author="Apple Round2 (Manasa)" w:date="2022-08-23T16:34:00Z">
            <w:rPr>
              <w:del w:id="366" w:author="Yiyan, Samsung" w:date="2022-08-24T19:37:00Z"/>
              <w:rFonts w:eastAsia="Times New Roman" w:cs="Times New Roman"/>
              <w:sz w:val="22"/>
            </w:rPr>
          </w:rPrChange>
        </w:rPr>
      </w:pPr>
      <w:del w:id="367" w:author="Yiyan, Samsung" w:date="2022-08-24T19:37:00Z">
        <w:r w:rsidRPr="00690887" w:rsidDel="00EB2335">
          <w:rPr>
            <w:rFonts w:eastAsia="Times New Roman" w:cs="Times New Roman"/>
            <w:strike/>
            <w:sz w:val="22"/>
            <w:rPrChange w:id="368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 xml:space="preserve"> </w:delText>
        </w:r>
      </w:del>
    </w:p>
    <w:p w14:paraId="4F3ECE4F" w14:textId="53CEEB72" w:rsidR="007541E0" w:rsidRPr="00CF0C7F" w:rsidDel="00EB2335" w:rsidRDefault="007541E0" w:rsidP="007541E0">
      <w:pPr>
        <w:spacing w:after="0" w:line="240" w:lineRule="auto"/>
        <w:rPr>
          <w:del w:id="369" w:author="Yiyan, Samsung" w:date="2022-08-24T19:37:00Z"/>
          <w:rFonts w:cs="Times New Roman"/>
          <w:sz w:val="22"/>
        </w:rPr>
      </w:pPr>
    </w:p>
    <w:p w14:paraId="3945D0B5" w14:textId="7C79A7FB" w:rsidR="00CE2755" w:rsidDel="00EB2335" w:rsidRDefault="00AD2627" w:rsidP="0034169D">
      <w:pPr>
        <w:spacing w:after="120"/>
        <w:jc w:val="both"/>
        <w:rPr>
          <w:del w:id="370" w:author="Yiyan, Samsung" w:date="2022-08-24T19:37:00Z"/>
          <w:rFonts w:cs="Times New Roman"/>
          <w:sz w:val="22"/>
          <w:lang w:eastAsia="zh-CN"/>
        </w:rPr>
      </w:pPr>
      <w:moveFromRangeStart w:id="371" w:author="Apple Round2 (Manasa)" w:date="2022-08-23T16:33:00Z" w:name="move112164855"/>
      <w:moveFrom w:id="372" w:author="Apple Round2 (Manasa)" w:date="2022-08-23T16:33:00Z">
        <w:del w:id="373" w:author="Yiyan, Samsung" w:date="2022-08-24T19:37:00Z">
          <w:r w:rsidRPr="00CF0C7F" w:rsidDel="00EB2335">
            <w:rPr>
              <w:rFonts w:cs="Times New Roman"/>
              <w:sz w:val="22"/>
            </w:rPr>
            <w:delText xml:space="preserve">RAN4 notes that there is no UE capability related to pathloss measurement in TS38.306. </w:delText>
          </w:r>
        </w:del>
      </w:moveFrom>
      <w:moveFromRangeEnd w:id="371"/>
      <w:del w:id="374" w:author="Yiyan, Samsung" w:date="2022-08-24T19:37:00Z">
        <w:r w:rsidR="0034169D" w:rsidRPr="00CF0C7F" w:rsidDel="00EB2335">
          <w:rPr>
            <w:rFonts w:cs="Times New Roman"/>
            <w:sz w:val="22"/>
          </w:rPr>
          <w:delText xml:space="preserve">RAN4 respectfully asks RAN1/2 </w:delText>
        </w:r>
        <w:r w:rsidR="0034169D" w:rsidRPr="00CF0C7F" w:rsidDel="00EB2335">
          <w:rPr>
            <w:rFonts w:cs="Times New Roman"/>
            <w:sz w:val="22"/>
            <w:lang w:eastAsia="zh-CN"/>
          </w:rPr>
          <w:delText xml:space="preserve">to take RAN4 </w:delText>
        </w:r>
        <w:r w:rsidR="00363CDB" w:rsidDel="00EB2335">
          <w:rPr>
            <w:rFonts w:cs="Times New Roman"/>
            <w:sz w:val="22"/>
            <w:lang w:eastAsia="zh-CN"/>
          </w:rPr>
          <w:delText>questions</w:delText>
        </w:r>
        <w:r w:rsidR="0034169D" w:rsidRPr="00CF0C7F" w:rsidDel="00EB2335">
          <w:rPr>
            <w:rFonts w:cs="Times New Roman"/>
            <w:sz w:val="22"/>
            <w:lang w:eastAsia="zh-CN"/>
          </w:rPr>
          <w:delText xml:space="preserve"> in consideration for UL TCI signaling and UE behaviors and define ‘active’ TCI state for ‘UL’.</w:delText>
        </w:r>
      </w:del>
    </w:p>
    <w:p w14:paraId="1015C826" w14:textId="442B4D34" w:rsidR="00363CDB" w:rsidDel="00EB2335" w:rsidRDefault="00363CDB" w:rsidP="0034169D">
      <w:pPr>
        <w:spacing w:after="120"/>
        <w:jc w:val="both"/>
        <w:rPr>
          <w:del w:id="375" w:author="Yiyan, Samsung" w:date="2022-08-24T19:37:00Z"/>
          <w:rFonts w:cs="Times New Roman"/>
          <w:sz w:val="22"/>
          <w:lang w:eastAsia="zh-CN"/>
        </w:rPr>
      </w:pPr>
    </w:p>
    <w:p w14:paraId="6CFCA15E" w14:textId="77777777" w:rsidR="00CF0C7F" w:rsidRPr="00CF0C7F" w:rsidRDefault="00CF0C7F" w:rsidP="0034169D">
      <w:pPr>
        <w:spacing w:after="120"/>
        <w:jc w:val="both"/>
        <w:rPr>
          <w:rFonts w:cs="Times New Roman"/>
          <w:iCs/>
          <w:kern w:val="2"/>
          <w:sz w:val="22"/>
        </w:rPr>
      </w:pPr>
    </w:p>
    <w:p w14:paraId="43E0D339" w14:textId="77777777" w:rsidR="00EB2335" w:rsidRDefault="00EB2335" w:rsidP="00EB2335">
      <w:pPr>
        <w:spacing w:after="120"/>
        <w:jc w:val="both"/>
        <w:rPr>
          <w:ins w:id="376" w:author="Yiyan, Samsung" w:date="2022-08-24T19:38:00Z"/>
          <w:rFonts w:ascii="Arial" w:hAnsi="Arial" w:cs="Arial"/>
          <w:b/>
        </w:rPr>
      </w:pPr>
      <w:ins w:id="377" w:author="Yiyan, Samsung" w:date="2022-08-24T19:38:00Z">
        <w:r>
          <w:rPr>
            <w:rFonts w:ascii="Arial" w:hAnsi="Arial" w:cs="Arial"/>
            <w:b/>
          </w:rPr>
          <w:t>2. Actions:</w:t>
        </w:r>
      </w:ins>
    </w:p>
    <w:p w14:paraId="46647703" w14:textId="18D1CE37" w:rsidR="00CE2755" w:rsidRPr="00CF0C7F" w:rsidDel="00EB2335" w:rsidRDefault="00CE2755" w:rsidP="00CE2755">
      <w:pPr>
        <w:spacing w:after="120"/>
        <w:rPr>
          <w:del w:id="378" w:author="Yiyan, Samsung" w:date="2022-08-24T19:38:00Z"/>
          <w:rFonts w:cs="Times New Roman"/>
          <w:b/>
          <w:sz w:val="22"/>
        </w:rPr>
      </w:pPr>
      <w:del w:id="379" w:author="Yiyan, Samsung" w:date="2022-08-24T19:38:00Z">
        <w:r w:rsidRPr="00CF0C7F" w:rsidDel="00EB2335">
          <w:rPr>
            <w:rFonts w:cs="Times New Roman"/>
            <w:b/>
            <w:sz w:val="22"/>
          </w:rPr>
          <w:delText>2. To RAN WG1</w:delText>
        </w:r>
        <w:r w:rsidR="00C30C0D" w:rsidDel="00EB2335">
          <w:rPr>
            <w:rFonts w:cs="Times New Roman"/>
            <w:b/>
            <w:sz w:val="22"/>
          </w:rPr>
          <w:delText xml:space="preserve"> and WG2</w:delText>
        </w:r>
        <w:r w:rsidRPr="00CF0C7F" w:rsidDel="00EB2335">
          <w:rPr>
            <w:rFonts w:cs="Times New Roman"/>
            <w:b/>
            <w:sz w:val="22"/>
          </w:rPr>
          <w:delText xml:space="preserve"> group. </w:delText>
        </w:r>
      </w:del>
    </w:p>
    <w:p w14:paraId="527EF1DE" w14:textId="1321E792" w:rsidR="00EB2335" w:rsidRDefault="00CE2755" w:rsidP="00EB2335">
      <w:pPr>
        <w:spacing w:beforeLines="50" w:before="120" w:afterLines="50" w:after="120"/>
        <w:rPr>
          <w:ins w:id="380" w:author="Yiyan, Samsung" w:date="2022-08-24T19:38:00Z"/>
          <w:rFonts w:ascii="Arial" w:hAnsi="Arial" w:cs="Arial"/>
          <w:b/>
          <w:lang w:eastAsia="ja-JP"/>
        </w:rPr>
      </w:pPr>
      <w:del w:id="381" w:author="Yiyan, Samsung" w:date="2022-08-24T19:38:00Z">
        <w:r w:rsidRPr="00CF0C7F" w:rsidDel="00EB2335">
          <w:rPr>
            <w:rFonts w:cs="Times New Roman"/>
            <w:b/>
            <w:sz w:val="22"/>
          </w:rPr>
          <w:delText>ACTION:</w:delText>
        </w:r>
      </w:del>
      <w:ins w:id="382" w:author="Yiyan, Samsung" w:date="2022-08-24T19:38:00Z">
        <w:r w:rsidR="00EB2335">
          <w:rPr>
            <w:rFonts w:ascii="Arial" w:hAnsi="Arial" w:cs="Arial"/>
            <w:b/>
          </w:rPr>
          <w:t>To RAN1</w:t>
        </w:r>
        <w:r w:rsidR="00EB2335">
          <w:rPr>
            <w:rFonts w:ascii="Arial" w:hAnsi="Arial" w:cs="Arial"/>
            <w:b/>
          </w:rPr>
          <w:t xml:space="preserve"> and RAN2</w:t>
        </w:r>
        <w:r w:rsidR="00EB2335">
          <w:rPr>
            <w:rFonts w:ascii="Arial" w:hAnsi="Arial" w:cs="Arial"/>
            <w:b/>
            <w:lang w:eastAsia="ja-JP"/>
          </w:rPr>
          <w:t>:</w:t>
        </w:r>
      </w:ins>
    </w:p>
    <w:p w14:paraId="17ABD303" w14:textId="5B8CF20F" w:rsidR="0034169D" w:rsidRPr="00EB2335" w:rsidRDefault="00EB2335" w:rsidP="0034169D">
      <w:pPr>
        <w:spacing w:after="120"/>
        <w:jc w:val="both"/>
        <w:rPr>
          <w:rFonts w:ascii="Arial" w:eastAsia="MS Mincho" w:hAnsi="Arial" w:cs="Arial"/>
          <w:szCs w:val="20"/>
          <w:lang w:val="en-GB"/>
          <w:rPrChange w:id="383" w:author="Yiyan, Samsung" w:date="2022-08-24T19:39:00Z">
            <w:rPr>
              <w:rFonts w:cs="Times New Roman"/>
              <w:iCs/>
              <w:kern w:val="2"/>
              <w:sz w:val="22"/>
            </w:rPr>
          </w:rPrChange>
        </w:rPr>
      </w:pPr>
      <w:ins w:id="384" w:author="Yiyan, Samsung" w:date="2022-08-24T19:34:00Z">
        <w:r w:rsidRPr="00EB2335">
          <w:rPr>
            <w:rFonts w:ascii="Arial" w:eastAsia="MS Mincho" w:hAnsi="Arial" w:cs="Arial"/>
            <w:szCs w:val="20"/>
            <w:lang w:val="en-GB"/>
            <w:rPrChange w:id="385" w:author="Yiyan, Samsung" w:date="2022-08-24T19:39:00Z">
              <w:rPr>
                <w:rFonts w:cs="Times New Roman"/>
                <w:sz w:val="22"/>
              </w:rPr>
            </w:rPrChange>
          </w:rPr>
          <w:t xml:space="preserve">RAN4 </w:t>
        </w:r>
        <w:r w:rsidRPr="00EB2335">
          <w:rPr>
            <w:rFonts w:ascii="Arial" w:eastAsia="MS Mincho" w:hAnsi="Arial" w:cs="Arial"/>
            <w:szCs w:val="20"/>
            <w:lang w:val="en-GB"/>
            <w:rPrChange w:id="386" w:author="Yiyan, Samsung" w:date="2022-08-24T19:39:00Z">
              <w:rPr>
                <w:rFonts w:cs="Times New Roman"/>
                <w:sz w:val="22"/>
              </w:rPr>
            </w:rPrChange>
          </w:rPr>
          <w:t>respectfully asks</w:t>
        </w:r>
        <w:r w:rsidRPr="00EB2335">
          <w:rPr>
            <w:rFonts w:ascii="Arial" w:eastAsia="MS Mincho" w:hAnsi="Arial" w:cs="Arial"/>
            <w:szCs w:val="20"/>
            <w:lang w:val="en-GB"/>
            <w:rPrChange w:id="387" w:author="Yiyan, Samsung" w:date="2022-08-24T19:39:00Z">
              <w:rPr>
                <w:rFonts w:cs="Times New Roman"/>
                <w:sz w:val="22"/>
              </w:rPr>
            </w:rPrChange>
          </w:rPr>
          <w:t xml:space="preserve"> </w:t>
        </w:r>
      </w:ins>
      <w:del w:id="388" w:author="Yiyan, Samsung" w:date="2022-08-24T19:34:00Z">
        <w:r w:rsidR="00CE2755" w:rsidRPr="00EB2335" w:rsidDel="00EB2335">
          <w:rPr>
            <w:rFonts w:ascii="Arial" w:eastAsia="MS Mincho" w:hAnsi="Arial" w:cs="Arial"/>
            <w:szCs w:val="20"/>
            <w:lang w:val="en-GB"/>
            <w:rPrChange w:id="389" w:author="Yiyan, Samsung" w:date="2022-08-24T19:39:00Z">
              <w:rPr>
                <w:rFonts w:cs="Times New Roman"/>
                <w:b/>
                <w:sz w:val="22"/>
              </w:rPr>
            </w:rPrChange>
          </w:rPr>
          <w:delText xml:space="preserve"> </w:delText>
        </w:r>
      </w:del>
      <w:r w:rsidR="0034169D" w:rsidRPr="00EB2335">
        <w:rPr>
          <w:rFonts w:ascii="Arial" w:eastAsia="MS Mincho" w:hAnsi="Arial" w:cs="Arial"/>
          <w:szCs w:val="20"/>
          <w:lang w:val="en-GB"/>
          <w:rPrChange w:id="390" w:author="Yiyan, Samsung" w:date="2022-08-24T19:39:00Z">
            <w:rPr>
              <w:rFonts w:cs="Times New Roman"/>
              <w:sz w:val="22"/>
            </w:rPr>
          </w:rPrChange>
        </w:rPr>
        <w:t xml:space="preserve">RAN1/2 </w:t>
      </w:r>
      <w:ins w:id="391" w:author="Yiyan, Samsung" w:date="2022-08-24T19:34:00Z">
        <w:r w:rsidRPr="00EB2335">
          <w:rPr>
            <w:rFonts w:ascii="Arial" w:eastAsia="MS Mincho" w:hAnsi="Arial" w:cs="Arial"/>
            <w:szCs w:val="20"/>
            <w:lang w:val="en-GB"/>
            <w:rPrChange w:id="392" w:author="Yiyan, Samsung" w:date="2022-08-24T19:39:00Z">
              <w:rPr>
                <w:rFonts w:cs="Times New Roman"/>
                <w:sz w:val="22"/>
              </w:rPr>
            </w:rPrChange>
          </w:rPr>
          <w:t xml:space="preserve">to </w:t>
        </w:r>
      </w:ins>
      <w:del w:id="393" w:author="Yiyan, Samsung" w:date="2022-08-24T19:33:00Z">
        <w:r w:rsidR="00C30C0D" w:rsidRPr="00EB2335" w:rsidDel="00EB2335">
          <w:rPr>
            <w:rFonts w:ascii="Arial" w:eastAsia="MS Mincho" w:hAnsi="Arial" w:cs="Arial"/>
            <w:szCs w:val="20"/>
            <w:lang w:val="en-GB"/>
            <w:rPrChange w:id="394" w:author="Yiyan, Samsung" w:date="2022-08-24T19:39:00Z">
              <w:rPr>
                <w:rFonts w:cs="Times New Roman"/>
                <w:sz w:val="22"/>
              </w:rPr>
            </w:rPrChange>
          </w:rPr>
          <w:delText xml:space="preserve">kindly </w:delText>
        </w:r>
      </w:del>
      <w:r w:rsidR="00C30C0D" w:rsidRPr="00EB2335">
        <w:rPr>
          <w:rFonts w:ascii="Arial" w:eastAsia="MS Mincho" w:hAnsi="Arial" w:cs="Arial"/>
          <w:szCs w:val="20"/>
          <w:lang w:val="en-GB"/>
          <w:rPrChange w:id="395" w:author="Yiyan, Samsung" w:date="2022-08-24T19:39:00Z">
            <w:rPr>
              <w:rFonts w:cs="Times New Roman"/>
              <w:sz w:val="22"/>
            </w:rPr>
          </w:rPrChange>
        </w:rPr>
        <w:t>answer</w:t>
      </w:r>
      <w:del w:id="396" w:author="Yiyan, Samsung" w:date="2022-08-24T19:34:00Z">
        <w:r w:rsidR="00C30C0D" w:rsidRPr="00EB2335" w:rsidDel="00EB2335">
          <w:rPr>
            <w:rFonts w:ascii="Arial" w:eastAsia="MS Mincho" w:hAnsi="Arial" w:cs="Arial"/>
            <w:szCs w:val="20"/>
            <w:lang w:val="en-GB"/>
            <w:rPrChange w:id="397" w:author="Yiyan, Samsung" w:date="2022-08-24T19:39:00Z">
              <w:rPr>
                <w:rFonts w:cs="Times New Roman"/>
                <w:sz w:val="22"/>
              </w:rPr>
            </w:rPrChange>
          </w:rPr>
          <w:delText>s</w:delText>
        </w:r>
      </w:del>
      <w:r w:rsidR="00C30C0D" w:rsidRPr="00EB2335">
        <w:rPr>
          <w:rFonts w:ascii="Arial" w:eastAsia="MS Mincho" w:hAnsi="Arial" w:cs="Arial"/>
          <w:szCs w:val="20"/>
          <w:lang w:val="en-GB"/>
          <w:rPrChange w:id="398" w:author="Yiyan, Samsung" w:date="2022-08-24T19:39:00Z">
            <w:rPr>
              <w:rFonts w:cs="Times New Roman"/>
              <w:sz w:val="22"/>
            </w:rPr>
          </w:rPrChange>
        </w:rPr>
        <w:t xml:space="preserve"> </w:t>
      </w:r>
      <w:r w:rsidR="00C30C0D" w:rsidRPr="00EB2335">
        <w:rPr>
          <w:rFonts w:ascii="Arial" w:eastAsia="MS Mincho" w:hAnsi="Arial" w:cs="Arial"/>
          <w:szCs w:val="20"/>
          <w:lang w:val="en-GB"/>
          <w:rPrChange w:id="399" w:author="Yiyan, Samsung" w:date="2022-08-24T19:39:00Z">
            <w:rPr>
              <w:rFonts w:cs="Times New Roman"/>
              <w:sz w:val="22"/>
              <w:lang w:eastAsia="zh-CN"/>
            </w:rPr>
          </w:rPrChange>
        </w:rPr>
        <w:t>the</w:t>
      </w:r>
      <w:ins w:id="400" w:author="Yiyan, Samsung" w:date="2022-08-24T19:34:00Z">
        <w:r w:rsidRPr="00EB2335">
          <w:rPr>
            <w:rFonts w:ascii="Arial" w:eastAsia="MS Mincho" w:hAnsi="Arial" w:cs="Arial"/>
            <w:szCs w:val="20"/>
            <w:lang w:val="en-GB"/>
            <w:rPrChange w:id="401" w:author="Yiyan, Samsung" w:date="2022-08-24T19:39:00Z">
              <w:rPr>
                <w:rFonts w:cs="Times New Roman"/>
                <w:sz w:val="22"/>
                <w:lang w:eastAsia="zh-CN"/>
              </w:rPr>
            </w:rPrChange>
          </w:rPr>
          <w:t xml:space="preserve"> above</w:t>
        </w:r>
      </w:ins>
      <w:r w:rsidR="00C30C0D" w:rsidRPr="00EB2335">
        <w:rPr>
          <w:rFonts w:ascii="Arial" w:eastAsia="MS Mincho" w:hAnsi="Arial" w:cs="Arial"/>
          <w:szCs w:val="20"/>
          <w:lang w:val="en-GB"/>
          <w:rPrChange w:id="402" w:author="Yiyan, Samsung" w:date="2022-08-24T19:39:00Z">
            <w:rPr>
              <w:rFonts w:cs="Times New Roman"/>
              <w:sz w:val="22"/>
              <w:lang w:eastAsia="zh-CN"/>
            </w:rPr>
          </w:rPrChange>
        </w:rPr>
        <w:t xml:space="preserve"> questions</w:t>
      </w:r>
      <w:ins w:id="403" w:author="Yiyan, Samsung" w:date="2022-08-24T19:34:00Z">
        <w:r w:rsidRPr="00EB2335">
          <w:rPr>
            <w:rFonts w:ascii="Arial" w:eastAsia="MS Mincho" w:hAnsi="Arial" w:cs="Arial"/>
            <w:szCs w:val="20"/>
            <w:lang w:val="en-GB"/>
            <w:rPrChange w:id="404" w:author="Yiyan, Samsung" w:date="2022-08-24T19:39:00Z">
              <w:rPr>
                <w:rFonts w:cs="Times New Roman"/>
                <w:sz w:val="22"/>
                <w:lang w:eastAsia="zh-CN"/>
              </w:rPr>
            </w:rPrChange>
          </w:rPr>
          <w:t>, and</w:t>
        </w:r>
      </w:ins>
      <w:del w:id="405" w:author="Yiyan, Samsung" w:date="2022-08-24T19:34:00Z">
        <w:r w:rsidR="00C30C0D" w:rsidRPr="00EB2335" w:rsidDel="00EB2335">
          <w:rPr>
            <w:rFonts w:ascii="Arial" w:eastAsia="MS Mincho" w:hAnsi="Arial" w:cs="Arial"/>
            <w:szCs w:val="20"/>
            <w:lang w:val="en-GB"/>
            <w:rPrChange w:id="406" w:author="Yiyan, Samsung" w:date="2022-08-24T19:39:00Z">
              <w:rPr>
                <w:rFonts w:cs="Times New Roman"/>
                <w:sz w:val="22"/>
                <w:lang w:eastAsia="zh-CN"/>
              </w:rPr>
            </w:rPrChange>
          </w:rPr>
          <w:delText xml:space="preserve"> from RAN4 </w:delText>
        </w:r>
        <w:r w:rsidR="0034169D" w:rsidRPr="00EB2335" w:rsidDel="00EB2335">
          <w:rPr>
            <w:rFonts w:ascii="Arial" w:eastAsia="MS Mincho" w:hAnsi="Arial" w:cs="Arial"/>
            <w:szCs w:val="20"/>
            <w:lang w:val="en-GB"/>
            <w:rPrChange w:id="407" w:author="Yiyan, Samsung" w:date="2022-08-24T19:39:00Z">
              <w:rPr>
                <w:rFonts w:cs="Times New Roman"/>
                <w:sz w:val="22"/>
                <w:lang w:eastAsia="zh-CN"/>
              </w:rPr>
            </w:rPrChange>
          </w:rPr>
          <w:delText>in</w:delText>
        </w:r>
      </w:del>
      <w:ins w:id="408" w:author="Yiyan, Samsung" w:date="2022-08-24T19:34:00Z">
        <w:r w:rsidRPr="00EB2335">
          <w:rPr>
            <w:rFonts w:ascii="Arial" w:eastAsia="MS Mincho" w:hAnsi="Arial" w:cs="Arial"/>
            <w:szCs w:val="20"/>
            <w:lang w:val="en-GB"/>
            <w:rPrChange w:id="409" w:author="Yiyan, Samsung" w:date="2022-08-24T19:39:00Z">
              <w:rPr>
                <w:rFonts w:cs="Times New Roman"/>
                <w:sz w:val="22"/>
                <w:lang w:eastAsia="zh-CN"/>
              </w:rPr>
            </w:rPrChange>
          </w:rPr>
          <w:t xml:space="preserve"> take them into</w:t>
        </w:r>
      </w:ins>
      <w:r w:rsidR="0034169D" w:rsidRPr="00EB2335">
        <w:rPr>
          <w:rFonts w:ascii="Arial" w:eastAsia="MS Mincho" w:hAnsi="Arial" w:cs="Arial"/>
          <w:szCs w:val="20"/>
          <w:lang w:val="en-GB"/>
          <w:rPrChange w:id="410" w:author="Yiyan, Samsung" w:date="2022-08-24T19:39:00Z">
            <w:rPr>
              <w:rFonts w:cs="Times New Roman"/>
              <w:sz w:val="22"/>
              <w:lang w:eastAsia="zh-CN"/>
            </w:rPr>
          </w:rPrChange>
        </w:rPr>
        <w:t xml:space="preserve"> consideration for UE behaviors</w:t>
      </w:r>
      <w:r w:rsidR="00C30C0D" w:rsidRPr="00EB2335">
        <w:rPr>
          <w:rFonts w:ascii="Arial" w:eastAsia="MS Mincho" w:hAnsi="Arial" w:cs="Arial"/>
          <w:szCs w:val="20"/>
          <w:lang w:val="en-GB"/>
          <w:rPrChange w:id="411" w:author="Yiyan, Samsung" w:date="2022-08-24T19:39:00Z">
            <w:rPr>
              <w:rFonts w:cs="Times New Roman"/>
              <w:sz w:val="22"/>
              <w:lang w:eastAsia="zh-CN"/>
            </w:rPr>
          </w:rPrChange>
        </w:rPr>
        <w:t xml:space="preserve"> </w:t>
      </w:r>
      <w:r w:rsidR="0034169D" w:rsidRPr="00EB2335">
        <w:rPr>
          <w:rFonts w:ascii="Arial" w:eastAsia="MS Mincho" w:hAnsi="Arial" w:cs="Arial"/>
          <w:szCs w:val="20"/>
          <w:lang w:val="en-GB"/>
          <w:rPrChange w:id="412" w:author="Yiyan, Samsung" w:date="2022-08-24T19:39:00Z">
            <w:rPr>
              <w:rFonts w:cs="Times New Roman"/>
              <w:sz w:val="22"/>
              <w:lang w:eastAsia="zh-CN"/>
            </w:rPr>
          </w:rPrChange>
        </w:rPr>
        <w:t xml:space="preserve">and </w:t>
      </w:r>
      <w:r w:rsidR="00484843" w:rsidRPr="00EB2335">
        <w:rPr>
          <w:rFonts w:ascii="Arial" w:eastAsia="MS Mincho" w:hAnsi="Arial" w:cs="Arial"/>
          <w:szCs w:val="20"/>
          <w:lang w:val="en-GB"/>
          <w:rPrChange w:id="413" w:author="Yiyan, Samsung" w:date="2022-08-24T19:39:00Z">
            <w:rPr>
              <w:rFonts w:cs="Times New Roman"/>
              <w:sz w:val="22"/>
              <w:lang w:eastAsia="zh-CN"/>
            </w:rPr>
          </w:rPrChange>
        </w:rPr>
        <w:t xml:space="preserve">capability </w:t>
      </w:r>
      <w:ins w:id="414" w:author="Yiyan, Samsung" w:date="2022-08-24T19:35:00Z">
        <w:r w:rsidRPr="00EB2335">
          <w:rPr>
            <w:rFonts w:ascii="Arial" w:eastAsia="MS Mincho" w:hAnsi="Arial" w:cs="Arial"/>
            <w:szCs w:val="20"/>
            <w:lang w:val="en-GB"/>
            <w:rPrChange w:id="415" w:author="Yiyan, Samsung" w:date="2022-08-24T19:39:00Z">
              <w:rPr>
                <w:rFonts w:cs="Times New Roman"/>
                <w:sz w:val="22"/>
                <w:lang w:eastAsia="zh-CN"/>
              </w:rPr>
            </w:rPrChange>
          </w:rPr>
          <w:t xml:space="preserve">design </w:t>
        </w:r>
      </w:ins>
      <w:del w:id="416" w:author="Yiyan, Samsung" w:date="2022-08-24T19:35:00Z">
        <w:r w:rsidR="00484843" w:rsidRPr="00EB2335" w:rsidDel="00EB2335">
          <w:rPr>
            <w:rFonts w:ascii="Arial" w:eastAsia="MS Mincho" w:hAnsi="Arial" w:cs="Arial"/>
            <w:szCs w:val="20"/>
            <w:lang w:val="en-GB"/>
            <w:rPrChange w:id="417" w:author="Yiyan, Samsung" w:date="2022-08-24T19:39:00Z">
              <w:rPr>
                <w:rFonts w:cs="Times New Roman"/>
                <w:sz w:val="22"/>
                <w:lang w:eastAsia="zh-CN"/>
              </w:rPr>
            </w:rPrChange>
          </w:rPr>
          <w:delText>for</w:delText>
        </w:r>
        <w:r w:rsidR="0034169D" w:rsidRPr="00EB2335" w:rsidDel="00EB2335">
          <w:rPr>
            <w:rFonts w:ascii="Arial" w:eastAsia="MS Mincho" w:hAnsi="Arial" w:cs="Arial"/>
            <w:szCs w:val="20"/>
            <w:lang w:val="en-GB"/>
            <w:rPrChange w:id="418" w:author="Yiyan, Samsung" w:date="2022-08-24T19:39:00Z">
              <w:rPr>
                <w:rFonts w:cs="Times New Roman"/>
                <w:sz w:val="22"/>
                <w:lang w:eastAsia="zh-CN"/>
              </w:rPr>
            </w:rPrChange>
          </w:rPr>
          <w:delText xml:space="preserve"> </w:delText>
        </w:r>
      </w:del>
      <w:ins w:id="419" w:author="Yiyan, Samsung" w:date="2022-08-24T19:36:00Z">
        <w:r w:rsidRPr="00EB2335">
          <w:rPr>
            <w:rFonts w:ascii="Arial" w:eastAsia="MS Mincho" w:hAnsi="Arial" w:cs="Arial"/>
            <w:szCs w:val="20"/>
            <w:lang w:val="en-GB"/>
            <w:rPrChange w:id="420" w:author="Yiyan, Samsung" w:date="2022-08-24T19:39:00Z">
              <w:rPr>
                <w:rFonts w:cs="Times New Roman"/>
                <w:sz w:val="22"/>
                <w:lang w:eastAsia="zh-CN"/>
              </w:rPr>
            </w:rPrChange>
          </w:rPr>
          <w:t>for</w:t>
        </w:r>
      </w:ins>
      <w:ins w:id="421" w:author="Yiyan, Samsung" w:date="2022-08-24T19:35:00Z">
        <w:r w:rsidRPr="00EB2335">
          <w:rPr>
            <w:rFonts w:ascii="Arial" w:eastAsia="MS Mincho" w:hAnsi="Arial" w:cs="Arial"/>
            <w:szCs w:val="20"/>
            <w:lang w:val="en-GB"/>
            <w:rPrChange w:id="422" w:author="Yiyan, Samsung" w:date="2022-08-24T19:39:00Z">
              <w:rPr>
                <w:rFonts w:cs="Times New Roman"/>
                <w:sz w:val="22"/>
                <w:lang w:eastAsia="zh-CN"/>
              </w:rPr>
            </w:rPrChange>
          </w:rPr>
          <w:t xml:space="preserve"> </w:t>
        </w:r>
      </w:ins>
      <w:del w:id="423" w:author="Yiyan, Samsung" w:date="2022-08-24T19:35:00Z">
        <w:r w:rsidR="0034169D" w:rsidRPr="00EB2335" w:rsidDel="00EB2335">
          <w:rPr>
            <w:rFonts w:ascii="Arial" w:eastAsia="MS Mincho" w:hAnsi="Arial" w:cs="Arial"/>
            <w:szCs w:val="20"/>
            <w:lang w:val="en-GB"/>
            <w:rPrChange w:id="424" w:author="Yiyan, Samsung" w:date="2022-08-24T19:39:00Z">
              <w:rPr>
                <w:rFonts w:cs="Times New Roman"/>
                <w:sz w:val="22"/>
                <w:lang w:eastAsia="zh-CN"/>
              </w:rPr>
            </w:rPrChange>
          </w:rPr>
          <w:delText xml:space="preserve">active </w:delText>
        </w:r>
      </w:del>
      <w:ins w:id="425" w:author="Yiyan, Samsung" w:date="2022-08-24T19:35:00Z">
        <w:r w:rsidRPr="00EB2335">
          <w:rPr>
            <w:rFonts w:ascii="Arial" w:eastAsia="MS Mincho" w:hAnsi="Arial" w:cs="Arial"/>
            <w:szCs w:val="20"/>
            <w:lang w:val="en-GB"/>
            <w:rPrChange w:id="426" w:author="Yiyan, Samsung" w:date="2022-08-24T19:39:00Z">
              <w:rPr>
                <w:rFonts w:cs="Times New Roman"/>
                <w:sz w:val="22"/>
                <w:lang w:eastAsia="zh-CN"/>
              </w:rPr>
            </w:rPrChange>
          </w:rPr>
          <w:t>unified</w:t>
        </w:r>
        <w:r w:rsidRPr="00EB2335">
          <w:rPr>
            <w:rFonts w:ascii="Arial" w:eastAsia="MS Mincho" w:hAnsi="Arial" w:cs="Arial"/>
            <w:szCs w:val="20"/>
            <w:lang w:val="en-GB"/>
            <w:rPrChange w:id="427" w:author="Yiyan, Samsung" w:date="2022-08-24T19:39:00Z">
              <w:rPr>
                <w:rFonts w:cs="Times New Roman"/>
                <w:sz w:val="22"/>
                <w:lang w:eastAsia="zh-CN"/>
              </w:rPr>
            </w:rPrChange>
          </w:rPr>
          <w:t xml:space="preserve"> </w:t>
        </w:r>
      </w:ins>
      <w:r w:rsidR="0034169D" w:rsidRPr="00EB2335">
        <w:rPr>
          <w:rFonts w:ascii="Arial" w:eastAsia="MS Mincho" w:hAnsi="Arial" w:cs="Arial"/>
          <w:szCs w:val="20"/>
          <w:lang w:val="en-GB"/>
          <w:rPrChange w:id="428" w:author="Yiyan, Samsung" w:date="2022-08-24T19:39:00Z">
            <w:rPr>
              <w:rFonts w:cs="Times New Roman"/>
              <w:sz w:val="22"/>
              <w:lang w:eastAsia="zh-CN"/>
            </w:rPr>
          </w:rPrChange>
        </w:rPr>
        <w:t>TCI</w:t>
      </w:r>
      <w:ins w:id="429" w:author="Yiyan, Samsung" w:date="2022-08-24T19:36:00Z">
        <w:r w:rsidRPr="00EB2335">
          <w:rPr>
            <w:rFonts w:ascii="Arial" w:eastAsia="MS Mincho" w:hAnsi="Arial" w:cs="Arial"/>
            <w:szCs w:val="20"/>
            <w:lang w:val="en-GB"/>
            <w:rPrChange w:id="430" w:author="Yiyan, Samsung" w:date="2022-08-24T19:39:00Z">
              <w:rPr>
                <w:rFonts w:cs="Times New Roman"/>
                <w:sz w:val="22"/>
                <w:lang w:eastAsia="zh-CN"/>
              </w:rPr>
            </w:rPrChange>
          </w:rPr>
          <w:t xml:space="preserve"> configuration and indication</w:t>
        </w:r>
      </w:ins>
      <w:del w:id="431" w:author="Yiyan, Samsung" w:date="2022-08-24T19:35:00Z">
        <w:r w:rsidR="0034169D" w:rsidRPr="00EB2335" w:rsidDel="00EB2335">
          <w:rPr>
            <w:rFonts w:ascii="Arial" w:eastAsia="MS Mincho" w:hAnsi="Arial" w:cs="Arial"/>
            <w:szCs w:val="20"/>
            <w:lang w:val="en-GB"/>
            <w:rPrChange w:id="432" w:author="Yiyan, Samsung" w:date="2022-08-24T19:39:00Z">
              <w:rPr>
                <w:rFonts w:cs="Times New Roman"/>
                <w:sz w:val="22"/>
                <w:lang w:eastAsia="zh-CN"/>
              </w:rPr>
            </w:rPrChange>
          </w:rPr>
          <w:delText xml:space="preserve"> state for UL</w:delText>
        </w:r>
      </w:del>
      <w:r w:rsidR="0034169D" w:rsidRPr="00EB2335">
        <w:rPr>
          <w:rFonts w:ascii="Arial" w:eastAsia="MS Mincho" w:hAnsi="Arial" w:cs="Arial"/>
          <w:szCs w:val="20"/>
          <w:lang w:val="en-GB"/>
          <w:rPrChange w:id="433" w:author="Yiyan, Samsung" w:date="2022-08-24T19:39:00Z">
            <w:rPr>
              <w:rFonts w:cs="Times New Roman"/>
              <w:sz w:val="22"/>
              <w:lang w:eastAsia="zh-CN"/>
            </w:rPr>
          </w:rPrChange>
        </w:rPr>
        <w:t>.</w:t>
      </w:r>
    </w:p>
    <w:p w14:paraId="208B3856" w14:textId="77777777" w:rsidR="00CE2755" w:rsidRPr="00CF0C7F" w:rsidRDefault="00CE2755" w:rsidP="00CE2755">
      <w:pPr>
        <w:spacing w:after="120"/>
        <w:rPr>
          <w:rFonts w:cs="Times New Roman"/>
          <w:b/>
          <w:sz w:val="22"/>
          <w:lang w:eastAsia="zh-CN"/>
        </w:rPr>
      </w:pPr>
    </w:p>
    <w:p w14:paraId="0C8B44BD" w14:textId="77777777" w:rsidR="0082334E" w:rsidRDefault="0082334E" w:rsidP="0082334E">
      <w:pPr>
        <w:spacing w:after="120"/>
        <w:jc w:val="both"/>
        <w:rPr>
          <w:ins w:id="434" w:author="Yiyan, Samsung" w:date="2022-08-24T19:41:00Z"/>
          <w:rFonts w:ascii="Arial" w:hAnsi="Arial" w:cs="Arial"/>
          <w:b/>
        </w:rPr>
      </w:pPr>
      <w:ins w:id="435" w:author="Yiyan, Samsung" w:date="2022-08-24T19:41:00Z">
        <w:r>
          <w:rPr>
            <w:rFonts w:ascii="Arial" w:hAnsi="Arial" w:cs="Arial"/>
            <w:b/>
          </w:rPr>
          <w:t>3. Date of Next TSG-RAN4 Meetings:</w:t>
        </w:r>
      </w:ins>
    </w:p>
    <w:p w14:paraId="55D8CA52" w14:textId="77777777" w:rsidR="0082334E" w:rsidRDefault="0082334E" w:rsidP="0082334E">
      <w:pPr>
        <w:rPr>
          <w:ins w:id="436" w:author="Yiyan, Samsung" w:date="2022-08-24T19:41:00Z"/>
          <w:rFonts w:ascii="Arial" w:hAnsi="Arial" w:cs="Arial"/>
          <w:lang w:eastAsia="zh-CN"/>
        </w:rPr>
      </w:pPr>
      <w:ins w:id="437" w:author="Yiyan, Samsung" w:date="2022-08-24T19:41:00Z">
        <w:r w:rsidRPr="001B538B">
          <w:rPr>
            <w:rFonts w:ascii="Arial" w:hAnsi="Arial" w:cs="Arial"/>
            <w:lang w:eastAsia="zh-CN"/>
          </w:rPr>
          <w:t xml:space="preserve">RAN WG4 Meeting </w:t>
        </w:r>
        <w:r w:rsidRPr="00CC57A8">
          <w:rPr>
            <w:rFonts w:ascii="Arial" w:hAnsi="Arial" w:cs="Arial"/>
            <w:lang w:eastAsia="zh-CN"/>
          </w:rPr>
          <w:t>#104-bis-e</w:t>
        </w:r>
        <w:r w:rsidRPr="001B538B">
          <w:rPr>
            <w:rFonts w:ascii="Arial" w:hAnsi="Arial" w:cs="Arial"/>
            <w:lang w:eastAsia="zh-CN"/>
          </w:rPr>
          <w:tab/>
        </w:r>
        <w:r w:rsidRPr="001B538B">
          <w:rPr>
            <w:rFonts w:ascii="Arial" w:hAnsi="Arial" w:cs="Arial"/>
            <w:lang w:eastAsia="zh-CN"/>
          </w:rPr>
          <w:tab/>
        </w:r>
        <w:r>
          <w:rPr>
            <w:rFonts w:ascii="Arial" w:hAnsi="Arial" w:cs="Arial"/>
            <w:lang w:eastAsia="zh-CN"/>
          </w:rPr>
          <w:t>October 10 – October 19</w:t>
        </w:r>
        <w:r w:rsidRPr="001B538B">
          <w:rPr>
            <w:rFonts w:ascii="Arial" w:hAnsi="Arial" w:cs="Arial"/>
            <w:lang w:eastAsia="zh-CN"/>
          </w:rPr>
          <w:tab/>
        </w:r>
        <w:r w:rsidRPr="001B538B">
          <w:rPr>
            <w:rFonts w:ascii="Arial" w:hAnsi="Arial" w:cs="Arial"/>
            <w:lang w:eastAsia="zh-CN"/>
          </w:rPr>
          <w:tab/>
          <w:t>Electronic Meeting</w:t>
        </w:r>
      </w:ins>
    </w:p>
    <w:p w14:paraId="58F0E1BD" w14:textId="77777777" w:rsidR="0082334E" w:rsidRPr="001B538B" w:rsidRDefault="0082334E" w:rsidP="0082334E">
      <w:pPr>
        <w:rPr>
          <w:ins w:id="438" w:author="Yiyan, Samsung" w:date="2022-08-24T19:41:00Z"/>
          <w:rFonts w:ascii="Arial" w:hAnsi="Arial" w:cs="Arial"/>
          <w:lang w:eastAsia="zh-CN"/>
        </w:rPr>
      </w:pPr>
      <w:ins w:id="439" w:author="Yiyan, Samsung" w:date="2022-08-24T19:41:00Z">
        <w:r w:rsidRPr="001B538B">
          <w:rPr>
            <w:rFonts w:ascii="Arial" w:hAnsi="Arial" w:cs="Arial"/>
            <w:lang w:eastAsia="zh-CN"/>
          </w:rPr>
          <w:t xml:space="preserve">RAN WG4 Meeting </w:t>
        </w:r>
        <w:r w:rsidRPr="00CC57A8">
          <w:rPr>
            <w:rFonts w:ascii="Arial" w:hAnsi="Arial" w:cs="Arial"/>
            <w:lang w:eastAsia="zh-CN"/>
          </w:rPr>
          <w:t>#10</w:t>
        </w:r>
        <w:r>
          <w:rPr>
            <w:rFonts w:ascii="Arial" w:hAnsi="Arial" w:cs="Arial"/>
            <w:lang w:eastAsia="zh-CN"/>
          </w:rPr>
          <w:t>5</w:t>
        </w:r>
        <w:r w:rsidRPr="001B538B">
          <w:rPr>
            <w:rFonts w:ascii="Arial" w:hAnsi="Arial" w:cs="Arial"/>
            <w:lang w:eastAsia="zh-CN"/>
          </w:rPr>
          <w:tab/>
        </w:r>
        <w:r w:rsidRPr="001B538B">
          <w:rPr>
            <w:rFonts w:ascii="Arial" w:hAnsi="Arial" w:cs="Arial"/>
            <w:lang w:eastAsia="zh-CN"/>
          </w:rPr>
          <w:tab/>
        </w:r>
        <w:r>
          <w:rPr>
            <w:rFonts w:ascii="Arial" w:hAnsi="Arial" w:cs="Arial"/>
            <w:lang w:eastAsia="zh-CN"/>
          </w:rPr>
          <w:t>November 14 – November 18</w:t>
        </w:r>
        <w:r w:rsidRPr="001B538B">
          <w:rPr>
            <w:rFonts w:ascii="Arial" w:hAnsi="Arial" w:cs="Arial"/>
            <w:lang w:eastAsia="zh-CN"/>
          </w:rPr>
          <w:tab/>
        </w:r>
        <w:r w:rsidRPr="001B538B">
          <w:rPr>
            <w:rFonts w:ascii="Arial" w:hAnsi="Arial" w:cs="Arial"/>
            <w:lang w:eastAsia="zh-CN"/>
          </w:rPr>
          <w:tab/>
        </w:r>
        <w:r>
          <w:rPr>
            <w:rFonts w:ascii="Arial" w:hAnsi="Arial" w:cs="Arial"/>
            <w:lang w:eastAsia="zh-CN"/>
          </w:rPr>
          <w:t>Canada</w:t>
        </w:r>
        <w:r w:rsidRPr="00CC57A8">
          <w:rPr>
            <w:rFonts w:ascii="Arial" w:hAnsi="Arial" w:cs="Arial"/>
            <w:lang w:eastAsia="zh-CN"/>
          </w:rPr>
          <w:t>, CA</w:t>
        </w:r>
      </w:ins>
    </w:p>
    <w:p w14:paraId="2C10E228" w14:textId="77777777" w:rsidR="0082334E" w:rsidRPr="00CC57A8" w:rsidRDefault="0082334E" w:rsidP="0082334E">
      <w:pPr>
        <w:rPr>
          <w:ins w:id="440" w:author="Yiyan, Samsung" w:date="2022-08-24T19:41:00Z"/>
          <w:rFonts w:ascii="Arial" w:hAnsi="Arial" w:cs="Arial"/>
          <w:lang w:eastAsia="zh-CN"/>
        </w:rPr>
      </w:pPr>
    </w:p>
    <w:p w14:paraId="17FCF949" w14:textId="1B34CA9A" w:rsidR="00CE2755" w:rsidRPr="00CF0C7F" w:rsidDel="0082334E" w:rsidRDefault="00CE2755" w:rsidP="00CE2755">
      <w:pPr>
        <w:spacing w:after="120"/>
        <w:rPr>
          <w:del w:id="441" w:author="Yiyan, Samsung" w:date="2022-08-24T19:41:00Z"/>
          <w:rFonts w:cs="Times New Roman"/>
          <w:b/>
          <w:sz w:val="22"/>
        </w:rPr>
      </w:pPr>
      <w:del w:id="442" w:author="Yiyan, Samsung" w:date="2022-08-24T19:41:00Z">
        <w:r w:rsidRPr="00CF0C7F" w:rsidDel="0082334E">
          <w:rPr>
            <w:rFonts w:cs="Times New Roman"/>
            <w:b/>
            <w:sz w:val="22"/>
          </w:rPr>
          <w:delText>3. Date of Next TSG-RAN WG4 Meetings:</w:delText>
        </w:r>
      </w:del>
    </w:p>
    <w:p w14:paraId="34F7C4D9" w14:textId="739DEC9D" w:rsidR="00CE2755" w:rsidRPr="00CF0C7F" w:rsidDel="0082334E" w:rsidRDefault="00CE2755" w:rsidP="007541E0">
      <w:pPr>
        <w:tabs>
          <w:tab w:val="left" w:pos="3625"/>
        </w:tabs>
        <w:ind w:left="2268" w:hanging="2268"/>
        <w:rPr>
          <w:del w:id="443" w:author="Yiyan, Samsung" w:date="2022-08-24T19:41:00Z"/>
          <w:rFonts w:cs="Times New Roman"/>
          <w:bCs/>
          <w:sz w:val="22"/>
        </w:rPr>
      </w:pPr>
      <w:del w:id="444" w:author="Yiyan, Samsung" w:date="2022-08-24T19:41:00Z">
        <w:r w:rsidRPr="00CF0C7F" w:rsidDel="0082334E">
          <w:rPr>
            <w:rFonts w:cs="Times New Roman"/>
            <w:bCs/>
            <w:sz w:val="22"/>
          </w:rPr>
          <w:delText>TSG-RAN4 Meeting #10</w:delText>
        </w:r>
        <w:r w:rsidR="00E53FB7" w:rsidDel="0082334E">
          <w:rPr>
            <w:rFonts w:cs="Times New Roman"/>
            <w:bCs/>
            <w:sz w:val="22"/>
          </w:rPr>
          <w:delText>4</w:delText>
        </w:r>
        <w:r w:rsidR="00484843" w:rsidDel="0082334E">
          <w:rPr>
            <w:rFonts w:cs="Times New Roman"/>
            <w:bCs/>
            <w:sz w:val="22"/>
          </w:rPr>
          <w:delText>-</w:delText>
        </w:r>
        <w:r w:rsidR="00E53FB7" w:rsidDel="0082334E">
          <w:rPr>
            <w:rFonts w:cs="Times New Roman"/>
            <w:bCs/>
            <w:sz w:val="22"/>
          </w:rPr>
          <w:delText>bis-</w:delText>
        </w:r>
        <w:r w:rsidRPr="00CF0C7F" w:rsidDel="0082334E">
          <w:rPr>
            <w:rFonts w:cs="Times New Roman"/>
            <w:bCs/>
            <w:sz w:val="22"/>
          </w:rPr>
          <w:delText>e</w:delText>
        </w:r>
        <w:r w:rsidR="00484843" w:rsidDel="0082334E">
          <w:rPr>
            <w:rFonts w:cs="Times New Roman"/>
            <w:bCs/>
            <w:sz w:val="22"/>
          </w:rPr>
          <w:delText xml:space="preserve">,    </w:delText>
        </w:r>
        <w:r w:rsidR="00E53FB7" w:rsidDel="0082334E">
          <w:rPr>
            <w:rFonts w:cs="Times New Roman"/>
            <w:bCs/>
            <w:sz w:val="22"/>
          </w:rPr>
          <w:delText>Oct</w:delText>
        </w:r>
        <w:r w:rsidR="00484843" w:rsidDel="0082334E">
          <w:rPr>
            <w:rFonts w:cs="Times New Roman"/>
            <w:bCs/>
            <w:sz w:val="22"/>
          </w:rPr>
          <w:delText xml:space="preserve">. </w:delText>
        </w:r>
        <w:r w:rsidR="00484843" w:rsidRPr="00484843" w:rsidDel="0082334E">
          <w:rPr>
            <w:rFonts w:cs="Times New Roman"/>
            <w:bCs/>
            <w:sz w:val="22"/>
          </w:rPr>
          <w:delText>1</w:delText>
        </w:r>
        <w:r w:rsidR="00E53FB7" w:rsidDel="0082334E">
          <w:rPr>
            <w:rFonts w:cs="Times New Roman"/>
            <w:bCs/>
            <w:sz w:val="22"/>
          </w:rPr>
          <w:delText>0</w:delText>
        </w:r>
        <w:r w:rsidR="00484843" w:rsidDel="0082334E">
          <w:rPr>
            <w:rFonts w:cs="Times New Roman"/>
            <w:bCs/>
            <w:sz w:val="22"/>
          </w:rPr>
          <w:delText>, 2022.</w:delText>
        </w:r>
      </w:del>
    </w:p>
    <w:p w14:paraId="272E7F96" w14:textId="7195E2EF" w:rsidR="00445B61" w:rsidDel="009E37E1" w:rsidRDefault="00445B61" w:rsidP="009E37E1">
      <w:pPr>
        <w:tabs>
          <w:tab w:val="left" w:pos="3625"/>
        </w:tabs>
        <w:rPr>
          <w:del w:id="445" w:author="Yiyan, Samsung" w:date="2022-08-24T19:42:00Z"/>
          <w:rFonts w:cs="Times New Roman"/>
          <w:bCs/>
        </w:rPr>
        <w:pPrChange w:id="446" w:author="Yiyan, Samsung" w:date="2022-08-24T19:42:00Z">
          <w:pPr>
            <w:tabs>
              <w:tab w:val="left" w:pos="3625"/>
            </w:tabs>
          </w:pPr>
        </w:pPrChange>
      </w:pPr>
    </w:p>
    <w:p w14:paraId="2D333808" w14:textId="1E2FE9AE" w:rsidR="00CF0C7F" w:rsidDel="009E37E1" w:rsidRDefault="00CF0C7F" w:rsidP="009E37E1">
      <w:pPr>
        <w:tabs>
          <w:tab w:val="left" w:pos="3625"/>
        </w:tabs>
        <w:rPr>
          <w:del w:id="447" w:author="Yiyan, Samsung" w:date="2022-08-24T19:42:00Z"/>
          <w:rFonts w:cs="Times New Roman"/>
          <w:bCs/>
        </w:rPr>
        <w:pPrChange w:id="448" w:author="Yiyan, Samsung" w:date="2022-08-24T19:42:00Z">
          <w:pPr>
            <w:tabs>
              <w:tab w:val="left" w:pos="3625"/>
            </w:tabs>
            <w:ind w:left="2268" w:hanging="2268"/>
          </w:pPr>
        </w:pPrChange>
      </w:pPr>
    </w:p>
    <w:p w14:paraId="5BDE89B1" w14:textId="77777777" w:rsidR="00445B61" w:rsidRPr="00CF0C7F" w:rsidRDefault="00445B61" w:rsidP="009E37E1">
      <w:pPr>
        <w:tabs>
          <w:tab w:val="left" w:pos="3625"/>
        </w:tabs>
        <w:rPr>
          <w:rFonts w:cs="Times New Roman"/>
          <w:sz w:val="22"/>
        </w:rPr>
        <w:pPrChange w:id="449" w:author="Yiyan, Samsung" w:date="2022-08-24T19:42:00Z">
          <w:pPr>
            <w:tabs>
              <w:tab w:val="left" w:pos="3625"/>
            </w:tabs>
            <w:ind w:left="2268" w:hanging="2268"/>
          </w:pPr>
        </w:pPrChange>
      </w:pPr>
    </w:p>
    <w:sectPr w:rsidR="00445B61" w:rsidRPr="00CF0C7F" w:rsidSect="00806A76">
      <w:pgSz w:w="11907" w:h="16840" w:code="9"/>
      <w:pgMar w:top="1412" w:right="1140" w:bottom="1140" w:left="1140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A4E6A" w14:textId="77777777" w:rsidR="002118C0" w:rsidRDefault="002118C0" w:rsidP="00001C9B">
      <w:pPr>
        <w:spacing w:after="0" w:line="240" w:lineRule="auto"/>
      </w:pPr>
      <w:r>
        <w:separator/>
      </w:r>
    </w:p>
  </w:endnote>
  <w:endnote w:type="continuationSeparator" w:id="0">
    <w:p w14:paraId="332453A1" w14:textId="77777777" w:rsidR="002118C0" w:rsidRDefault="002118C0" w:rsidP="00001C9B">
      <w:pPr>
        <w:spacing w:after="0" w:line="240" w:lineRule="auto"/>
      </w:pPr>
      <w:r>
        <w:continuationSeparator/>
      </w:r>
    </w:p>
  </w:endnote>
  <w:endnote w:type="continuationNotice" w:id="1">
    <w:p w14:paraId="59F7AA9E" w14:textId="77777777" w:rsidR="002118C0" w:rsidRDefault="002118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F70E0" w14:textId="77777777" w:rsidR="002118C0" w:rsidRDefault="002118C0" w:rsidP="00001C9B">
      <w:pPr>
        <w:spacing w:after="0" w:line="240" w:lineRule="auto"/>
      </w:pPr>
      <w:r>
        <w:separator/>
      </w:r>
    </w:p>
  </w:footnote>
  <w:footnote w:type="continuationSeparator" w:id="0">
    <w:p w14:paraId="0D2D5AFA" w14:textId="77777777" w:rsidR="002118C0" w:rsidRDefault="002118C0" w:rsidP="00001C9B">
      <w:pPr>
        <w:spacing w:after="0" w:line="240" w:lineRule="auto"/>
      </w:pPr>
      <w:r>
        <w:continuationSeparator/>
      </w:r>
    </w:p>
  </w:footnote>
  <w:footnote w:type="continuationNotice" w:id="1">
    <w:p w14:paraId="6B8F1F44" w14:textId="77777777" w:rsidR="002118C0" w:rsidRDefault="002118C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1B8D"/>
    <w:multiLevelType w:val="hybridMultilevel"/>
    <w:tmpl w:val="22B60FFA"/>
    <w:lvl w:ilvl="0" w:tplc="F8848860">
      <w:start w:val="129"/>
      <w:numFmt w:val="bullet"/>
      <w:lvlText w:val="-"/>
      <w:lvlJc w:val="left"/>
      <w:pPr>
        <w:ind w:left="99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1DA24A3"/>
    <w:multiLevelType w:val="hybridMultilevel"/>
    <w:tmpl w:val="8B96A5BE"/>
    <w:lvl w:ilvl="0" w:tplc="7DA6AE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954A0"/>
    <w:multiLevelType w:val="hybridMultilevel"/>
    <w:tmpl w:val="6D829342"/>
    <w:lvl w:ilvl="0" w:tplc="38882A0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A4163E"/>
    <w:multiLevelType w:val="hybridMultilevel"/>
    <w:tmpl w:val="1B0C0FE0"/>
    <w:lvl w:ilvl="0" w:tplc="AA4EF412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D57F94"/>
    <w:multiLevelType w:val="multilevel"/>
    <w:tmpl w:val="6888C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E10068"/>
    <w:multiLevelType w:val="hybridMultilevel"/>
    <w:tmpl w:val="856610EA"/>
    <w:lvl w:ilvl="0" w:tplc="0409001B">
      <w:start w:val="1"/>
      <w:numFmt w:val="lowerRoman"/>
      <w:lvlText w:val="%1."/>
      <w:lvlJc w:val="right"/>
      <w:pPr>
        <w:ind w:left="510" w:hanging="360"/>
      </w:pPr>
    </w:lvl>
    <w:lvl w:ilvl="1" w:tplc="0409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6" w15:restartNumberingAfterBreak="0">
    <w:nsid w:val="1B7D3017"/>
    <w:multiLevelType w:val="multilevel"/>
    <w:tmpl w:val="ACB678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C226D91"/>
    <w:multiLevelType w:val="hybridMultilevel"/>
    <w:tmpl w:val="7A2C8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D169E"/>
    <w:multiLevelType w:val="hybridMultilevel"/>
    <w:tmpl w:val="C9FA2BBA"/>
    <w:lvl w:ilvl="0" w:tplc="C882A890">
      <w:start w:val="1"/>
      <w:numFmt w:val="decimal"/>
      <w:lvlText w:val="Observation %1: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17B10"/>
    <w:multiLevelType w:val="hybridMultilevel"/>
    <w:tmpl w:val="E826B0C4"/>
    <w:lvl w:ilvl="0" w:tplc="040C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74D001D"/>
    <w:multiLevelType w:val="hybridMultilevel"/>
    <w:tmpl w:val="95EABEFC"/>
    <w:lvl w:ilvl="0" w:tplc="5B44CB0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B0847"/>
    <w:multiLevelType w:val="multilevel"/>
    <w:tmpl w:val="2A6B0847"/>
    <w:lvl w:ilvl="0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4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1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856" w:hanging="360"/>
      </w:pPr>
      <w:rPr>
        <w:rFonts w:ascii="Wingdings" w:hAnsi="Wingdings" w:hint="default"/>
      </w:rPr>
    </w:lvl>
  </w:abstractNum>
  <w:abstractNum w:abstractNumId="12" w15:restartNumberingAfterBreak="0">
    <w:nsid w:val="2B3432AF"/>
    <w:multiLevelType w:val="hybridMultilevel"/>
    <w:tmpl w:val="3C76D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062E0A"/>
    <w:multiLevelType w:val="multilevel"/>
    <w:tmpl w:val="3E062E0A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25"/>
      <w:numFmt w:val="bullet"/>
      <w:lvlText w:val="-"/>
      <w:lvlJc w:val="left"/>
      <w:pPr>
        <w:ind w:left="2340" w:hanging="360"/>
      </w:pPr>
      <w:rPr>
        <w:rFonts w:ascii="Times New Roman" w:eastAsiaTheme="minorEastAsia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4" w15:restartNumberingAfterBreak="0">
    <w:nsid w:val="45004635"/>
    <w:multiLevelType w:val="hybridMultilevel"/>
    <w:tmpl w:val="A0D0B938"/>
    <w:lvl w:ilvl="0" w:tplc="EF7296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43B9D"/>
    <w:multiLevelType w:val="hybridMultilevel"/>
    <w:tmpl w:val="D27208FA"/>
    <w:lvl w:ilvl="0" w:tplc="BF30363A">
      <w:start w:val="1"/>
      <w:numFmt w:val="decimal"/>
      <w:pStyle w:val="RAN4Observation"/>
      <w:suff w:val="space"/>
      <w:lvlText w:val="Observation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6E3167"/>
    <w:multiLevelType w:val="hybridMultilevel"/>
    <w:tmpl w:val="F21EEC14"/>
    <w:lvl w:ilvl="0" w:tplc="BB7AA7C6">
      <w:start w:val="1"/>
      <w:numFmt w:val="decimal"/>
      <w:pStyle w:val="RAN4proposal"/>
      <w:suff w:val="space"/>
      <w:lvlText w:val="Proposal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A44281"/>
    <w:multiLevelType w:val="hybridMultilevel"/>
    <w:tmpl w:val="ECDE9E92"/>
    <w:lvl w:ilvl="0" w:tplc="C9AEA5BA">
      <w:start w:val="1"/>
      <w:numFmt w:val="decimal"/>
      <w:pStyle w:val="RAN4Proposal0"/>
      <w:lvlText w:val="Proposal %1: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21DA1"/>
    <w:multiLevelType w:val="hybridMultilevel"/>
    <w:tmpl w:val="AA02B91E"/>
    <w:lvl w:ilvl="0" w:tplc="B5A8667A">
      <w:numFmt w:val="bullet"/>
      <w:lvlText w:val="-"/>
      <w:lvlJc w:val="left"/>
      <w:pPr>
        <w:ind w:left="630" w:hanging="360"/>
      </w:pPr>
      <w:rPr>
        <w:rFonts w:ascii="Times" w:eastAsia="Batang" w:hAnsi="Times" w:cs="Times" w:hint="default"/>
      </w:rPr>
    </w:lvl>
    <w:lvl w:ilvl="1" w:tplc="0419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B5A8667A">
      <w:numFmt w:val="bullet"/>
      <w:lvlText w:val="-"/>
      <w:lvlJc w:val="left"/>
      <w:pPr>
        <w:ind w:left="810" w:hanging="360"/>
      </w:pPr>
      <w:rPr>
        <w:rFonts w:ascii="Times" w:eastAsia="Batang" w:hAnsi="Times" w:cs="Times" w:hint="default"/>
      </w:rPr>
    </w:lvl>
    <w:lvl w:ilvl="3" w:tplc="0419000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9" w15:restartNumberingAfterBreak="0">
    <w:nsid w:val="4FD14E97"/>
    <w:multiLevelType w:val="hybridMultilevel"/>
    <w:tmpl w:val="7F566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B73482"/>
    <w:multiLevelType w:val="hybridMultilevel"/>
    <w:tmpl w:val="1C46F44E"/>
    <w:lvl w:ilvl="0" w:tplc="08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1" w15:restartNumberingAfterBreak="0">
    <w:nsid w:val="5A221516"/>
    <w:multiLevelType w:val="hybridMultilevel"/>
    <w:tmpl w:val="42182020"/>
    <w:lvl w:ilvl="0" w:tplc="AA4EF41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5C217B"/>
    <w:multiLevelType w:val="multilevel"/>
    <w:tmpl w:val="CFDA8F44"/>
    <w:lvl w:ilvl="0">
      <w:start w:val="1"/>
      <w:numFmt w:val="decimal"/>
      <w:pStyle w:val="RAN4H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AN4H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RAN4H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84901D2"/>
    <w:multiLevelType w:val="hybridMultilevel"/>
    <w:tmpl w:val="ED5EE532"/>
    <w:lvl w:ilvl="0" w:tplc="C882A890">
      <w:start w:val="1"/>
      <w:numFmt w:val="decimal"/>
      <w:lvlText w:val="Observation %1: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81E77E0"/>
    <w:multiLevelType w:val="hybridMultilevel"/>
    <w:tmpl w:val="4C1EA388"/>
    <w:lvl w:ilvl="0" w:tplc="C96E3CE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7"/>
  </w:num>
  <w:num w:numId="4">
    <w:abstractNumId w:val="8"/>
  </w:num>
  <w:num w:numId="5">
    <w:abstractNumId w:val="23"/>
  </w:num>
  <w:num w:numId="6">
    <w:abstractNumId w:val="15"/>
  </w:num>
  <w:num w:numId="7">
    <w:abstractNumId w:val="16"/>
  </w:num>
  <w:num w:numId="8">
    <w:abstractNumId w:val="16"/>
    <w:lvlOverride w:ilvl="0">
      <w:startOverride w:val="1"/>
    </w:lvlOverride>
  </w:num>
  <w:num w:numId="9">
    <w:abstractNumId w:val="16"/>
    <w:lvlOverride w:ilvl="0">
      <w:startOverride w:val="1"/>
    </w:lvlOverride>
  </w:num>
  <w:num w:numId="10">
    <w:abstractNumId w:val="16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6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6"/>
    <w:lvlOverride w:ilvl="0">
      <w:startOverride w:val="1"/>
    </w:lvlOverride>
  </w:num>
  <w:num w:numId="15">
    <w:abstractNumId w:val="24"/>
  </w:num>
  <w:num w:numId="16">
    <w:abstractNumId w:val="6"/>
  </w:num>
  <w:num w:numId="17">
    <w:abstractNumId w:val="22"/>
  </w:num>
  <w:num w:numId="18">
    <w:abstractNumId w:val="22"/>
    <w:lvlOverride w:ilvl="0">
      <w:lvl w:ilvl="0">
        <w:start w:val="1"/>
        <w:numFmt w:val="decimal"/>
        <w:pStyle w:val="RAN4H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RAN4H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RAN4H3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1"/>
  </w:num>
  <w:num w:numId="22">
    <w:abstractNumId w:val="20"/>
  </w:num>
  <w:num w:numId="23">
    <w:abstractNumId w:val="2"/>
  </w:num>
  <w:num w:numId="24">
    <w:abstractNumId w:val="13"/>
  </w:num>
  <w:num w:numId="25">
    <w:abstractNumId w:val="18"/>
  </w:num>
  <w:num w:numId="26">
    <w:abstractNumId w:val="0"/>
  </w:num>
  <w:num w:numId="27">
    <w:abstractNumId w:val="11"/>
  </w:num>
  <w:num w:numId="28">
    <w:abstractNumId w:val="1"/>
  </w:num>
  <w:num w:numId="29">
    <w:abstractNumId w:val="19"/>
  </w:num>
  <w:num w:numId="30">
    <w:abstractNumId w:val="9"/>
  </w:num>
  <w:num w:numId="31">
    <w:abstractNumId w:val="22"/>
  </w:num>
  <w:num w:numId="32">
    <w:abstractNumId w:val="22"/>
  </w:num>
  <w:num w:numId="33">
    <w:abstractNumId w:val="22"/>
  </w:num>
  <w:num w:numId="34">
    <w:abstractNumId w:val="22"/>
  </w:num>
  <w:num w:numId="3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4"/>
  </w:num>
  <w:num w:numId="37">
    <w:abstractNumId w:val="7"/>
  </w:num>
  <w:num w:numId="38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okia_rev1">
    <w15:presenceInfo w15:providerId="None" w15:userId="Nokia_rev1"/>
  </w15:person>
  <w15:person w15:author="Apple Round2 (Manasa)">
    <w15:presenceInfo w15:providerId="None" w15:userId="Apple Round2 (Manasa)"/>
  </w15:person>
  <w15:person w15:author="Li, Hua">
    <w15:presenceInfo w15:providerId="AD" w15:userId="S::hua.li@intel.com::50737c8c-40ab-42ae-a74d-2b21798c4a7a"/>
  </w15:person>
  <w15:person w15:author="Yiyan, Samsung">
    <w15:presenceInfo w15:providerId="None" w15:userId="Yiyan, 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bordersDoNotSurroundHeader/>
  <w:bordersDoNotSurroundFooter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3NjY3NLIwMzI3MDJU0lEKTi0uzszPAykwrQUAFGY0siwAAAA="/>
  </w:docVars>
  <w:rsids>
    <w:rsidRoot w:val="00841BCD"/>
    <w:rsid w:val="00001C9B"/>
    <w:rsid w:val="00002ECC"/>
    <w:rsid w:val="00022BD5"/>
    <w:rsid w:val="00034581"/>
    <w:rsid w:val="00035A86"/>
    <w:rsid w:val="000438E6"/>
    <w:rsid w:val="0005032D"/>
    <w:rsid w:val="00060459"/>
    <w:rsid w:val="0007147B"/>
    <w:rsid w:val="000732A3"/>
    <w:rsid w:val="0008612A"/>
    <w:rsid w:val="000869EA"/>
    <w:rsid w:val="00090E18"/>
    <w:rsid w:val="000B0056"/>
    <w:rsid w:val="000B28A4"/>
    <w:rsid w:val="000B6B0A"/>
    <w:rsid w:val="000B7EFA"/>
    <w:rsid w:val="000C72CD"/>
    <w:rsid w:val="000E3D11"/>
    <w:rsid w:val="000F00A0"/>
    <w:rsid w:val="000F4569"/>
    <w:rsid w:val="001035B9"/>
    <w:rsid w:val="00103B93"/>
    <w:rsid w:val="00106E64"/>
    <w:rsid w:val="001276CE"/>
    <w:rsid w:val="001311A9"/>
    <w:rsid w:val="00131F83"/>
    <w:rsid w:val="00140221"/>
    <w:rsid w:val="001745F8"/>
    <w:rsid w:val="00176482"/>
    <w:rsid w:val="00182E6B"/>
    <w:rsid w:val="001838CF"/>
    <w:rsid w:val="00185C08"/>
    <w:rsid w:val="001868EE"/>
    <w:rsid w:val="001A3BA4"/>
    <w:rsid w:val="001A60C5"/>
    <w:rsid w:val="001A75FE"/>
    <w:rsid w:val="001B3C07"/>
    <w:rsid w:val="001B4271"/>
    <w:rsid w:val="001C2353"/>
    <w:rsid w:val="001D500E"/>
    <w:rsid w:val="001D7A46"/>
    <w:rsid w:val="001E30F6"/>
    <w:rsid w:val="001F4906"/>
    <w:rsid w:val="001F571D"/>
    <w:rsid w:val="002116A7"/>
    <w:rsid w:val="002118C0"/>
    <w:rsid w:val="00212676"/>
    <w:rsid w:val="00212E7D"/>
    <w:rsid w:val="00235F5C"/>
    <w:rsid w:val="002538EA"/>
    <w:rsid w:val="0025523C"/>
    <w:rsid w:val="00276143"/>
    <w:rsid w:val="0028011D"/>
    <w:rsid w:val="0028616D"/>
    <w:rsid w:val="002940E5"/>
    <w:rsid w:val="00295985"/>
    <w:rsid w:val="002A35CE"/>
    <w:rsid w:val="002B2D59"/>
    <w:rsid w:val="002B4922"/>
    <w:rsid w:val="002C006D"/>
    <w:rsid w:val="002C2D19"/>
    <w:rsid w:val="002D10FA"/>
    <w:rsid w:val="002D4C55"/>
    <w:rsid w:val="002E1020"/>
    <w:rsid w:val="002F4741"/>
    <w:rsid w:val="00303645"/>
    <w:rsid w:val="0031536E"/>
    <w:rsid w:val="003262C4"/>
    <w:rsid w:val="0034169D"/>
    <w:rsid w:val="00363CDB"/>
    <w:rsid w:val="003802CF"/>
    <w:rsid w:val="0038535D"/>
    <w:rsid w:val="003A0AE4"/>
    <w:rsid w:val="003B3DBD"/>
    <w:rsid w:val="003B659E"/>
    <w:rsid w:val="003B7C6D"/>
    <w:rsid w:val="003C1354"/>
    <w:rsid w:val="003C2242"/>
    <w:rsid w:val="003C76AD"/>
    <w:rsid w:val="003D07EF"/>
    <w:rsid w:val="003D2EAC"/>
    <w:rsid w:val="003D30A6"/>
    <w:rsid w:val="003E0A53"/>
    <w:rsid w:val="0040201F"/>
    <w:rsid w:val="00412D2C"/>
    <w:rsid w:val="004224F0"/>
    <w:rsid w:val="00423735"/>
    <w:rsid w:val="0043750A"/>
    <w:rsid w:val="004403ED"/>
    <w:rsid w:val="00445B61"/>
    <w:rsid w:val="00447762"/>
    <w:rsid w:val="00472F5F"/>
    <w:rsid w:val="00484843"/>
    <w:rsid w:val="004854BB"/>
    <w:rsid w:val="004862D5"/>
    <w:rsid w:val="004B50E5"/>
    <w:rsid w:val="004C37EC"/>
    <w:rsid w:val="004E5E66"/>
    <w:rsid w:val="00503B4D"/>
    <w:rsid w:val="00504EE9"/>
    <w:rsid w:val="005222D8"/>
    <w:rsid w:val="0053035D"/>
    <w:rsid w:val="0053514C"/>
    <w:rsid w:val="0054442C"/>
    <w:rsid w:val="00550285"/>
    <w:rsid w:val="00572A20"/>
    <w:rsid w:val="005742E3"/>
    <w:rsid w:val="005836F8"/>
    <w:rsid w:val="005861E2"/>
    <w:rsid w:val="005918FA"/>
    <w:rsid w:val="005B3F90"/>
    <w:rsid w:val="005C23A4"/>
    <w:rsid w:val="005D1CDF"/>
    <w:rsid w:val="005E2423"/>
    <w:rsid w:val="005E61A8"/>
    <w:rsid w:val="005E7A05"/>
    <w:rsid w:val="005E7EE8"/>
    <w:rsid w:val="005F060A"/>
    <w:rsid w:val="005F6419"/>
    <w:rsid w:val="00617400"/>
    <w:rsid w:val="006235BD"/>
    <w:rsid w:val="0063513E"/>
    <w:rsid w:val="006479DE"/>
    <w:rsid w:val="00654791"/>
    <w:rsid w:val="00664950"/>
    <w:rsid w:val="00683220"/>
    <w:rsid w:val="00687FA0"/>
    <w:rsid w:val="00690887"/>
    <w:rsid w:val="006948E2"/>
    <w:rsid w:val="006B3915"/>
    <w:rsid w:val="006B7010"/>
    <w:rsid w:val="006C76D2"/>
    <w:rsid w:val="006E228E"/>
    <w:rsid w:val="006E6311"/>
    <w:rsid w:val="006F3E2F"/>
    <w:rsid w:val="006F4C67"/>
    <w:rsid w:val="00702C23"/>
    <w:rsid w:val="007145FF"/>
    <w:rsid w:val="007167F6"/>
    <w:rsid w:val="00733311"/>
    <w:rsid w:val="007470CB"/>
    <w:rsid w:val="00751515"/>
    <w:rsid w:val="007541E0"/>
    <w:rsid w:val="00754FFD"/>
    <w:rsid w:val="00763FA0"/>
    <w:rsid w:val="00765038"/>
    <w:rsid w:val="00767BDF"/>
    <w:rsid w:val="00770AA9"/>
    <w:rsid w:val="00776A59"/>
    <w:rsid w:val="00784DF6"/>
    <w:rsid w:val="00785232"/>
    <w:rsid w:val="007A384F"/>
    <w:rsid w:val="007C3ED0"/>
    <w:rsid w:val="007C7478"/>
    <w:rsid w:val="007D573F"/>
    <w:rsid w:val="007E1337"/>
    <w:rsid w:val="007E3F5B"/>
    <w:rsid w:val="007E5CA2"/>
    <w:rsid w:val="007F5BD9"/>
    <w:rsid w:val="00806A76"/>
    <w:rsid w:val="00811C9D"/>
    <w:rsid w:val="00816C80"/>
    <w:rsid w:val="00821825"/>
    <w:rsid w:val="0082334E"/>
    <w:rsid w:val="00841BCD"/>
    <w:rsid w:val="00844F4A"/>
    <w:rsid w:val="0084581E"/>
    <w:rsid w:val="008460DF"/>
    <w:rsid w:val="00851A8E"/>
    <w:rsid w:val="008660A8"/>
    <w:rsid w:val="008826C1"/>
    <w:rsid w:val="00882A3D"/>
    <w:rsid w:val="00893A8B"/>
    <w:rsid w:val="008967A6"/>
    <w:rsid w:val="008A0579"/>
    <w:rsid w:val="008B74A3"/>
    <w:rsid w:val="008C3446"/>
    <w:rsid w:val="008F1474"/>
    <w:rsid w:val="008F1794"/>
    <w:rsid w:val="0090091A"/>
    <w:rsid w:val="009042BD"/>
    <w:rsid w:val="009062C7"/>
    <w:rsid w:val="009158FC"/>
    <w:rsid w:val="00946C87"/>
    <w:rsid w:val="0097616E"/>
    <w:rsid w:val="00976A3D"/>
    <w:rsid w:val="00977E1D"/>
    <w:rsid w:val="00981A2F"/>
    <w:rsid w:val="00982F2A"/>
    <w:rsid w:val="009866DA"/>
    <w:rsid w:val="00996EBB"/>
    <w:rsid w:val="009D4529"/>
    <w:rsid w:val="009E37E1"/>
    <w:rsid w:val="00A04992"/>
    <w:rsid w:val="00A13D0B"/>
    <w:rsid w:val="00A21D71"/>
    <w:rsid w:val="00A22B78"/>
    <w:rsid w:val="00A25AE5"/>
    <w:rsid w:val="00A37002"/>
    <w:rsid w:val="00A57FBE"/>
    <w:rsid w:val="00AA1B0E"/>
    <w:rsid w:val="00AC4A67"/>
    <w:rsid w:val="00AC5CA7"/>
    <w:rsid w:val="00AD2627"/>
    <w:rsid w:val="00AD3347"/>
    <w:rsid w:val="00AE2BA5"/>
    <w:rsid w:val="00AE56B1"/>
    <w:rsid w:val="00AE698A"/>
    <w:rsid w:val="00B31C4E"/>
    <w:rsid w:val="00B3296E"/>
    <w:rsid w:val="00B401A1"/>
    <w:rsid w:val="00B4401A"/>
    <w:rsid w:val="00B717B6"/>
    <w:rsid w:val="00B73862"/>
    <w:rsid w:val="00B82EDB"/>
    <w:rsid w:val="00B94950"/>
    <w:rsid w:val="00BA4B38"/>
    <w:rsid w:val="00BA5AED"/>
    <w:rsid w:val="00BA6E48"/>
    <w:rsid w:val="00BB1A4C"/>
    <w:rsid w:val="00BE6B43"/>
    <w:rsid w:val="00BF2218"/>
    <w:rsid w:val="00C0519B"/>
    <w:rsid w:val="00C20616"/>
    <w:rsid w:val="00C30C0D"/>
    <w:rsid w:val="00C34E87"/>
    <w:rsid w:val="00C47509"/>
    <w:rsid w:val="00C63A76"/>
    <w:rsid w:val="00C82908"/>
    <w:rsid w:val="00C94B97"/>
    <w:rsid w:val="00CC4978"/>
    <w:rsid w:val="00CC63B8"/>
    <w:rsid w:val="00CD3BC9"/>
    <w:rsid w:val="00CD7492"/>
    <w:rsid w:val="00CE2755"/>
    <w:rsid w:val="00CE3A6B"/>
    <w:rsid w:val="00CF0C7F"/>
    <w:rsid w:val="00D00211"/>
    <w:rsid w:val="00D00F58"/>
    <w:rsid w:val="00D06309"/>
    <w:rsid w:val="00D2468B"/>
    <w:rsid w:val="00D247DC"/>
    <w:rsid w:val="00D265B4"/>
    <w:rsid w:val="00D31844"/>
    <w:rsid w:val="00D32B48"/>
    <w:rsid w:val="00D351EA"/>
    <w:rsid w:val="00D43403"/>
    <w:rsid w:val="00D5119D"/>
    <w:rsid w:val="00D54B25"/>
    <w:rsid w:val="00D62E71"/>
    <w:rsid w:val="00D650C1"/>
    <w:rsid w:val="00D66188"/>
    <w:rsid w:val="00D740CA"/>
    <w:rsid w:val="00D83F4B"/>
    <w:rsid w:val="00D85728"/>
    <w:rsid w:val="00D93782"/>
    <w:rsid w:val="00D96189"/>
    <w:rsid w:val="00DB429E"/>
    <w:rsid w:val="00DB78ED"/>
    <w:rsid w:val="00DE3095"/>
    <w:rsid w:val="00DF2997"/>
    <w:rsid w:val="00E32ED8"/>
    <w:rsid w:val="00E361F0"/>
    <w:rsid w:val="00E411FD"/>
    <w:rsid w:val="00E53FB7"/>
    <w:rsid w:val="00E73B1A"/>
    <w:rsid w:val="00EB2335"/>
    <w:rsid w:val="00EC5548"/>
    <w:rsid w:val="00EC5940"/>
    <w:rsid w:val="00EC7BC3"/>
    <w:rsid w:val="00ED0710"/>
    <w:rsid w:val="00ED7600"/>
    <w:rsid w:val="00EE2494"/>
    <w:rsid w:val="00EE7074"/>
    <w:rsid w:val="00EF698B"/>
    <w:rsid w:val="00F04C88"/>
    <w:rsid w:val="00F101BF"/>
    <w:rsid w:val="00F1362C"/>
    <w:rsid w:val="00F37AEA"/>
    <w:rsid w:val="00F504BA"/>
    <w:rsid w:val="00F508B8"/>
    <w:rsid w:val="00F60E16"/>
    <w:rsid w:val="00F747B7"/>
    <w:rsid w:val="00F74F4D"/>
    <w:rsid w:val="00F80B12"/>
    <w:rsid w:val="00F81AAB"/>
    <w:rsid w:val="00F824F5"/>
    <w:rsid w:val="00F95B56"/>
    <w:rsid w:val="00FC20BB"/>
    <w:rsid w:val="00FC29B9"/>
    <w:rsid w:val="00FC6FD3"/>
    <w:rsid w:val="00FD0532"/>
    <w:rsid w:val="00FE6CCE"/>
    <w:rsid w:val="00FF0301"/>
    <w:rsid w:val="0C9D982A"/>
    <w:rsid w:val="1389F442"/>
    <w:rsid w:val="52287F3A"/>
    <w:rsid w:val="6019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7764AA"/>
  <w15:chartTrackingRefBased/>
  <w15:docId w15:val="{0F7E7DB3-38B1-47FD-A4C1-0B723AFF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D59"/>
    <w:rPr>
      <w:rFonts w:ascii="Times New Roman" w:hAnsi="Times New Roman"/>
      <w:sz w:val="20"/>
    </w:rPr>
  </w:style>
  <w:style w:type="paragraph" w:styleId="1">
    <w:name w:val="heading 1"/>
    <w:basedOn w:val="a"/>
    <w:next w:val="a"/>
    <w:link w:val="10"/>
    <w:uiPriority w:val="9"/>
    <w:qFormat/>
    <w:rsid w:val="003B65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1"/>
    <w:next w:val="a"/>
    <w:link w:val="20"/>
    <w:qFormat/>
    <w:rsid w:val="003B659E"/>
    <w:pPr>
      <w:spacing w:before="180" w:after="180" w:line="240" w:lineRule="auto"/>
      <w:outlineLvl w:val="1"/>
    </w:pPr>
    <w:rPr>
      <w:rFonts w:ascii="Arial" w:eastAsia="Times New Roman" w:hAnsi="Arial" w:cs="Times New Roman"/>
      <w:color w:val="auto"/>
      <w:szCs w:val="20"/>
      <w:lang w:val="en-GB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5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75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3B659E"/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10">
    <w:name w:val="标题 1 字符"/>
    <w:basedOn w:val="a0"/>
    <w:link w:val="1"/>
    <w:uiPriority w:val="9"/>
    <w:rsid w:val="003B6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caption"/>
    <w:basedOn w:val="a"/>
    <w:next w:val="a"/>
    <w:link w:val="a4"/>
    <w:uiPriority w:val="35"/>
    <w:unhideWhenUsed/>
    <w:qFormat/>
    <w:rsid w:val="0008612A"/>
    <w:pPr>
      <w:spacing w:after="200" w:line="240" w:lineRule="auto"/>
      <w:jc w:val="center"/>
    </w:pPr>
    <w:rPr>
      <w:rFonts w:ascii="Arial" w:hAnsi="Arial"/>
      <w:i/>
      <w:iCs/>
      <w:sz w:val="18"/>
      <w:szCs w:val="18"/>
    </w:rPr>
  </w:style>
  <w:style w:type="paragraph" w:styleId="a5">
    <w:name w:val="List Paragraph"/>
    <w:aliases w:val="- Bullets,?? ??,?????,????,リスト段落,Lista1,列出段落1,中等深浅网格 1 - 着色 21,R4_bullets,列表段落1,—ño’i—Ž,¥¡¡¡¡ì¬º¥¹¥È¶ÎÂä,ÁÐ³ö¶ÎÂä,¥ê¥¹¥È¶ÎÂä,1st level - Bullet List Paragraph,Lettre d'introduction,Paragrafo elenco,Normal bullet 2,목록 단락,Bullet list,列表段落"/>
    <w:basedOn w:val="a"/>
    <w:link w:val="a6"/>
    <w:uiPriority w:val="34"/>
    <w:qFormat/>
    <w:rsid w:val="002C2D19"/>
    <w:pPr>
      <w:ind w:left="720"/>
      <w:contextualSpacing/>
    </w:pPr>
  </w:style>
  <w:style w:type="paragraph" w:customStyle="1" w:styleId="RAN4H2">
    <w:name w:val="RAN4 H2"/>
    <w:basedOn w:val="2"/>
    <w:next w:val="a"/>
    <w:link w:val="RAN4H2Char"/>
    <w:qFormat/>
    <w:rsid w:val="00A37002"/>
    <w:pPr>
      <w:numPr>
        <w:ilvl w:val="1"/>
        <w:numId w:val="17"/>
      </w:numPr>
    </w:pPr>
    <w:rPr>
      <w:lang w:val="en-US"/>
    </w:rPr>
  </w:style>
  <w:style w:type="paragraph" w:customStyle="1" w:styleId="RAN4H1">
    <w:name w:val="RAN4 H1"/>
    <w:basedOn w:val="a"/>
    <w:next w:val="a"/>
    <w:link w:val="RAN4H1Char"/>
    <w:qFormat/>
    <w:rsid w:val="00AE56B1"/>
    <w:pPr>
      <w:keepNext/>
      <w:keepLines/>
      <w:numPr>
        <w:numId w:val="17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hAnsi="Arial" w:cs="Times New Roman"/>
      <w:sz w:val="36"/>
      <w:szCs w:val="20"/>
      <w:lang w:val="en-GB"/>
    </w:rPr>
  </w:style>
  <w:style w:type="character" w:customStyle="1" w:styleId="RAN4H2Char">
    <w:name w:val="RAN4 H2 Char"/>
    <w:basedOn w:val="20"/>
    <w:link w:val="RAN4H2"/>
    <w:rsid w:val="00A37002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RAN4Observation">
    <w:name w:val="RAN4 Observation"/>
    <w:basedOn w:val="a5"/>
    <w:next w:val="a"/>
    <w:link w:val="RAN4ObservationChar"/>
    <w:rsid w:val="0008612A"/>
    <w:pPr>
      <w:numPr>
        <w:numId w:val="6"/>
      </w:numPr>
    </w:pPr>
    <w:rPr>
      <w:rFonts w:eastAsia="Calibri" w:cs="Times New Roman"/>
      <w:szCs w:val="20"/>
      <w:lang w:val="en-GB"/>
    </w:rPr>
  </w:style>
  <w:style w:type="character" w:customStyle="1" w:styleId="RAN4H1Char">
    <w:name w:val="RAN4 H1 Char"/>
    <w:basedOn w:val="a0"/>
    <w:link w:val="RAN4H1"/>
    <w:rsid w:val="00AE56B1"/>
    <w:rPr>
      <w:rFonts w:ascii="Arial" w:eastAsia="宋体" w:hAnsi="Arial" w:cs="Times New Roman"/>
      <w:sz w:val="36"/>
      <w:szCs w:val="20"/>
      <w:lang w:val="en-GB"/>
    </w:rPr>
  </w:style>
  <w:style w:type="paragraph" w:customStyle="1" w:styleId="RAN4Proposal0">
    <w:name w:val="RAN4 Proposal"/>
    <w:basedOn w:val="a5"/>
    <w:next w:val="a"/>
    <w:link w:val="RAN4ProposalChar"/>
    <w:rsid w:val="0008612A"/>
    <w:pPr>
      <w:numPr>
        <w:numId w:val="3"/>
      </w:numPr>
      <w:ind w:left="0" w:firstLine="0"/>
    </w:pPr>
    <w:rPr>
      <w:rFonts w:eastAsia="Calibri" w:cs="Times New Roman"/>
      <w:b/>
      <w:szCs w:val="20"/>
      <w:lang w:val="en-GB"/>
    </w:rPr>
  </w:style>
  <w:style w:type="character" w:customStyle="1" w:styleId="a6">
    <w:name w:val="列出段落 字符"/>
    <w:aliases w:val="- Bullets 字符,?? ?? 字符,????? 字符,???? 字符,リスト段落 字符,Lista1 字符,列出段落1 字符,中等深浅网格 1 - 着色 21 字符,R4_bullets 字符,列表段落1 字符,—ño’i—Ž 字符,¥¡¡¡¡ì¬º¥¹¥È¶ÎÂä 字符,ÁÐ³ö¶ÎÂä 字符,¥ê¥¹¥È¶ÎÂä 字符,1st level - Bullet List Paragraph 字符,Lettre d'introduction 字符,목록 단락 字符"/>
    <w:basedOn w:val="a0"/>
    <w:link w:val="a5"/>
    <w:uiPriority w:val="34"/>
    <w:qFormat/>
    <w:rsid w:val="0008612A"/>
  </w:style>
  <w:style w:type="character" w:customStyle="1" w:styleId="RAN4ObservationChar">
    <w:name w:val="RAN4 Observation Char"/>
    <w:basedOn w:val="a6"/>
    <w:link w:val="RAN4Observation"/>
    <w:rsid w:val="0008612A"/>
    <w:rPr>
      <w:rFonts w:ascii="Times New Roman" w:eastAsia="Calibri" w:hAnsi="Times New Roman" w:cs="Times New Roman"/>
      <w:sz w:val="20"/>
      <w:szCs w:val="20"/>
      <w:lang w:val="en-GB"/>
    </w:rPr>
  </w:style>
  <w:style w:type="table" w:styleId="a7">
    <w:name w:val="Table Grid"/>
    <w:basedOn w:val="a1"/>
    <w:uiPriority w:val="39"/>
    <w:qFormat/>
    <w:rsid w:val="0008612A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N4ProposalChar">
    <w:name w:val="RAN4 Proposal Char"/>
    <w:basedOn w:val="a6"/>
    <w:link w:val="RAN4Proposal0"/>
    <w:rsid w:val="0008612A"/>
    <w:rPr>
      <w:rFonts w:ascii="Times New Roman" w:eastAsia="Calibri" w:hAnsi="Times New Roman" w:cs="Times New Roman"/>
      <w:b/>
      <w:sz w:val="20"/>
      <w:szCs w:val="20"/>
      <w:lang w:val="en-GB"/>
    </w:rPr>
  </w:style>
  <w:style w:type="paragraph" w:customStyle="1" w:styleId="RAN4proposal">
    <w:name w:val="RAN4 proposal"/>
    <w:basedOn w:val="a3"/>
    <w:next w:val="a"/>
    <w:link w:val="RAN4proposalChar0"/>
    <w:qFormat/>
    <w:rsid w:val="000B0056"/>
    <w:pPr>
      <w:numPr>
        <w:numId w:val="7"/>
      </w:numPr>
      <w:ind w:left="0" w:firstLine="0"/>
      <w:jc w:val="left"/>
    </w:pPr>
    <w:rPr>
      <w:rFonts w:ascii="Times New Roman" w:hAnsi="Times New Roman"/>
      <w:b/>
      <w:i w:val="0"/>
      <w:sz w:val="20"/>
    </w:rPr>
  </w:style>
  <w:style w:type="paragraph" w:styleId="TOC">
    <w:name w:val="TOC Heading"/>
    <w:basedOn w:val="1"/>
    <w:next w:val="a"/>
    <w:uiPriority w:val="39"/>
    <w:unhideWhenUsed/>
    <w:qFormat/>
    <w:rsid w:val="00FC29B9"/>
    <w:pPr>
      <w:outlineLvl w:val="9"/>
    </w:pPr>
  </w:style>
  <w:style w:type="character" w:customStyle="1" w:styleId="a4">
    <w:name w:val="题注 字符"/>
    <w:basedOn w:val="a0"/>
    <w:link w:val="a3"/>
    <w:uiPriority w:val="35"/>
    <w:rsid w:val="00FC29B9"/>
    <w:rPr>
      <w:rFonts w:ascii="Arial" w:hAnsi="Arial"/>
      <w:i/>
      <w:iCs/>
      <w:sz w:val="18"/>
      <w:szCs w:val="18"/>
    </w:rPr>
  </w:style>
  <w:style w:type="character" w:customStyle="1" w:styleId="RAN4proposalChar0">
    <w:name w:val="RAN4 proposal Char"/>
    <w:basedOn w:val="a4"/>
    <w:link w:val="RAN4proposal"/>
    <w:rsid w:val="000B0056"/>
    <w:rPr>
      <w:rFonts w:ascii="Times New Roman" w:hAnsi="Times New Roman"/>
      <w:b/>
      <w:i w:val="0"/>
      <w:iCs/>
      <w:sz w:val="20"/>
      <w:szCs w:val="18"/>
    </w:rPr>
  </w:style>
  <w:style w:type="paragraph" w:styleId="11">
    <w:name w:val="toc 1"/>
    <w:basedOn w:val="a"/>
    <w:next w:val="a"/>
    <w:autoRedefine/>
    <w:uiPriority w:val="39"/>
    <w:unhideWhenUsed/>
    <w:rsid w:val="00FC29B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C29B9"/>
    <w:pPr>
      <w:spacing w:after="100"/>
      <w:ind w:left="200"/>
    </w:pPr>
  </w:style>
  <w:style w:type="character" w:styleId="a8">
    <w:name w:val="Hyperlink"/>
    <w:basedOn w:val="a0"/>
    <w:uiPriority w:val="99"/>
    <w:unhideWhenUsed/>
    <w:rsid w:val="00FC29B9"/>
    <w:rPr>
      <w:color w:val="0563C1" w:themeColor="hyperlink"/>
      <w:u w:val="single"/>
    </w:rPr>
  </w:style>
  <w:style w:type="paragraph" w:styleId="a9">
    <w:name w:val="table of figures"/>
    <w:basedOn w:val="a"/>
    <w:next w:val="a"/>
    <w:uiPriority w:val="99"/>
    <w:unhideWhenUsed/>
    <w:rsid w:val="002B4922"/>
    <w:pPr>
      <w:spacing w:after="0"/>
    </w:pPr>
  </w:style>
  <w:style w:type="paragraph" w:customStyle="1" w:styleId="RAN4observation0">
    <w:name w:val="RAN4 observation"/>
    <w:basedOn w:val="RAN4Observation"/>
    <w:next w:val="a"/>
    <w:link w:val="RAN4observationChar0"/>
    <w:qFormat/>
    <w:rsid w:val="002B4922"/>
    <w:pPr>
      <w:ind w:left="0" w:firstLine="0"/>
    </w:pPr>
  </w:style>
  <w:style w:type="character" w:customStyle="1" w:styleId="RAN4observationChar0">
    <w:name w:val="RAN4 observation Char"/>
    <w:basedOn w:val="RAN4ObservationChar"/>
    <w:link w:val="RAN4observation0"/>
    <w:rsid w:val="002B4922"/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RAN4H3">
    <w:name w:val="RAN4 H3"/>
    <w:basedOn w:val="a"/>
    <w:link w:val="RAN4H3Char"/>
    <w:qFormat/>
    <w:rsid w:val="00A37002"/>
    <w:pPr>
      <w:numPr>
        <w:ilvl w:val="2"/>
        <w:numId w:val="17"/>
      </w:numPr>
      <w:ind w:left="505" w:hanging="505"/>
    </w:pPr>
    <w:rPr>
      <w:rFonts w:ascii="Arial" w:hAnsi="Arial" w:cs="Arial"/>
      <w:sz w:val="24"/>
    </w:rPr>
  </w:style>
  <w:style w:type="character" w:customStyle="1" w:styleId="RAN4H3Char">
    <w:name w:val="RAN4 H3 Char"/>
    <w:basedOn w:val="a0"/>
    <w:link w:val="RAN4H3"/>
    <w:rsid w:val="00A37002"/>
    <w:rPr>
      <w:rFonts w:ascii="Arial" w:hAnsi="Arial" w:cs="Arial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140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140221"/>
    <w:rPr>
      <w:rFonts w:ascii="Segoe UI" w:hAnsi="Segoe UI" w:cs="Segoe UI"/>
      <w:sz w:val="18"/>
      <w:szCs w:val="18"/>
    </w:rPr>
  </w:style>
  <w:style w:type="paragraph" w:customStyle="1" w:styleId="B1">
    <w:name w:val="B1"/>
    <w:basedOn w:val="ac"/>
    <w:link w:val="B1Char"/>
    <w:qFormat/>
    <w:rsid w:val="00276143"/>
    <w:pPr>
      <w:spacing w:after="180" w:line="240" w:lineRule="auto"/>
      <w:ind w:left="568" w:hanging="284"/>
      <w:contextualSpacing w:val="0"/>
    </w:pPr>
    <w:rPr>
      <w:rFonts w:eastAsiaTheme="minorEastAsia" w:cs="Times New Roman"/>
      <w:szCs w:val="20"/>
      <w:lang w:val="en-GB"/>
    </w:rPr>
  </w:style>
  <w:style w:type="character" w:customStyle="1" w:styleId="B1Char">
    <w:name w:val="B1 Char"/>
    <w:link w:val="B1"/>
    <w:qFormat/>
    <w:rsid w:val="00276143"/>
    <w:rPr>
      <w:rFonts w:ascii="Times New Roman" w:eastAsiaTheme="minorEastAsia" w:hAnsi="Times New Roman" w:cs="Times New Roman"/>
      <w:sz w:val="20"/>
      <w:szCs w:val="20"/>
      <w:lang w:val="en-GB"/>
    </w:rPr>
  </w:style>
  <w:style w:type="paragraph" w:styleId="ac">
    <w:name w:val="List"/>
    <w:basedOn w:val="a"/>
    <w:uiPriority w:val="99"/>
    <w:semiHidden/>
    <w:unhideWhenUsed/>
    <w:rsid w:val="00276143"/>
    <w:pPr>
      <w:ind w:left="283" w:hanging="283"/>
      <w:contextualSpacing/>
    </w:pPr>
  </w:style>
  <w:style w:type="character" w:styleId="ad">
    <w:name w:val="annotation reference"/>
    <w:basedOn w:val="a0"/>
    <w:uiPriority w:val="99"/>
    <w:semiHidden/>
    <w:unhideWhenUsed/>
    <w:rsid w:val="006F4C6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F4C67"/>
    <w:pPr>
      <w:spacing w:line="240" w:lineRule="auto"/>
    </w:pPr>
    <w:rPr>
      <w:szCs w:val="20"/>
    </w:rPr>
  </w:style>
  <w:style w:type="character" w:customStyle="1" w:styleId="af">
    <w:name w:val="批注文字 字符"/>
    <w:basedOn w:val="a0"/>
    <w:link w:val="ae"/>
    <w:uiPriority w:val="99"/>
    <w:semiHidden/>
    <w:rsid w:val="006F4C67"/>
    <w:rPr>
      <w:rFonts w:ascii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F4C67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6F4C67"/>
    <w:rPr>
      <w:rFonts w:ascii="Times New Roman" w:hAnsi="Times New Roman"/>
      <w:b/>
      <w:bCs/>
      <w:sz w:val="20"/>
      <w:szCs w:val="20"/>
    </w:rPr>
  </w:style>
  <w:style w:type="character" w:customStyle="1" w:styleId="30">
    <w:name w:val="标题 3 字符"/>
    <w:basedOn w:val="a0"/>
    <w:link w:val="3"/>
    <w:uiPriority w:val="9"/>
    <w:semiHidden/>
    <w:rsid w:val="006235B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rsid w:val="00CE2755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af2">
    <w:name w:val="header"/>
    <w:basedOn w:val="a"/>
    <w:link w:val="af3"/>
    <w:uiPriority w:val="99"/>
    <w:unhideWhenUsed/>
    <w:rsid w:val="000B6B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3">
    <w:name w:val="页眉 字符"/>
    <w:basedOn w:val="a0"/>
    <w:link w:val="af2"/>
    <w:uiPriority w:val="99"/>
    <w:rsid w:val="000B6B0A"/>
    <w:rPr>
      <w:rFonts w:ascii="Times New Roman" w:hAnsi="Times New Roman"/>
      <w:sz w:val="20"/>
    </w:rPr>
  </w:style>
  <w:style w:type="paragraph" w:styleId="af4">
    <w:name w:val="footer"/>
    <w:basedOn w:val="a"/>
    <w:link w:val="af5"/>
    <w:uiPriority w:val="99"/>
    <w:unhideWhenUsed/>
    <w:rsid w:val="000B6B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5">
    <w:name w:val="页脚 字符"/>
    <w:basedOn w:val="a0"/>
    <w:link w:val="af4"/>
    <w:uiPriority w:val="99"/>
    <w:rsid w:val="000B6B0A"/>
    <w:rPr>
      <w:rFonts w:ascii="Times New Roman" w:hAnsi="Times New Roman"/>
      <w:sz w:val="20"/>
    </w:rPr>
  </w:style>
  <w:style w:type="paragraph" w:styleId="af6">
    <w:name w:val="Revision"/>
    <w:hidden/>
    <w:uiPriority w:val="99"/>
    <w:semiHidden/>
    <w:rsid w:val="003262C4"/>
    <w:pPr>
      <w:spacing w:after="0" w:line="240" w:lineRule="auto"/>
    </w:pPr>
    <w:rPr>
      <w:rFonts w:ascii="Times New Roman" w:hAnsi="Times New Roman"/>
      <w:sz w:val="20"/>
    </w:rPr>
  </w:style>
  <w:style w:type="paragraph" w:styleId="af7">
    <w:name w:val="No Spacing"/>
    <w:uiPriority w:val="1"/>
    <w:qFormat/>
    <w:rsid w:val="0031536E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eastAsia="zh-CN"/>
    </w:rPr>
  </w:style>
  <w:style w:type="character" w:customStyle="1" w:styleId="apple-converted-space">
    <w:name w:val="apple-converted-space"/>
    <w:qFormat/>
    <w:rsid w:val="0031536E"/>
  </w:style>
  <w:style w:type="character" w:customStyle="1" w:styleId="msoins0">
    <w:name w:val="msoins"/>
    <w:basedOn w:val="a0"/>
    <w:rsid w:val="00315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6533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849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96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0483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7571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945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439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122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5160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9993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828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7406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5AIRPNAIUNRU-1328258698-12963</_dlc_DocId>
    <Associated_x0020_Task xmlns="3b34c8f0-1ef5-4d1e-bb66-517ce7fe7356" xsi:nil="true"/>
    <HideFromDelve xmlns="71c5aaf6-e6ce-465b-b873-5148d2a4c105">false</HideFromDelve>
    <Information xmlns="3b34c8f0-1ef5-4d1e-bb66-517ce7fe7356" xsi:nil="true"/>
    <_dlc_DocIdUrl xmlns="71c5aaf6-e6ce-465b-b873-5148d2a4c105">
      <Url>https://nokia.sharepoint.com/sites/c5g/5gradio/_layouts/15/DocIdRedir.aspx?ID=5AIRPNAIUNRU-1328258698-12963</Url>
      <Description>5AIRPNAIUNRU-1328258698-12963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5007003D3004E92B8EDD86D20E8CD" ma:contentTypeVersion="29" ma:contentTypeDescription="Create a new document." ma:contentTypeScope="" ma:versionID="9832116a38278d3212cd0c00ef512d6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0b6aed8e-0313-4d17-80ff-d0e5da4931c5" targetNamespace="http://schemas.microsoft.com/office/2006/metadata/properties" ma:root="true" ma:fieldsID="dfd6e8093643db0eface87a5eeff0d72" ns2:_="" ns3:_="" ns4:_="">
    <xsd:import namespace="71c5aaf6-e6ce-465b-b873-5148d2a4c105"/>
    <xsd:import namespace="3b34c8f0-1ef5-4d1e-bb66-517ce7fe7356"/>
    <xsd:import namespace="0b6aed8e-0313-4d17-80ff-d0e5da4931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3:Associated_x0020_Task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3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aed8e-0313-4d17-80ff-d0e5da493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0FD85-6032-4E0A-8B21-648D8681397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5722D20-8327-437F-8D12-51EE480B44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29671-E0DA-4094-AFA7-CB40F111EDFA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4.xml><?xml version="1.0" encoding="utf-8"?>
<ds:datastoreItem xmlns:ds="http://schemas.openxmlformats.org/officeDocument/2006/customXml" ds:itemID="{8F739E54-0458-409B-B460-9645BA0C2E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0b6aed8e-0313-4d17-80ff-d0e5da493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F5FCD08-F788-47C3-B92E-B52168034770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DAEA0073-54DE-4465-A1DF-78E4695F3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</dc:creator>
  <cp:keywords/>
  <dc:description/>
  <cp:lastModifiedBy>Yiyan, Samsung</cp:lastModifiedBy>
  <cp:revision>12</cp:revision>
  <dcterms:created xsi:type="dcterms:W3CDTF">2022-08-24T11:20:00Z</dcterms:created>
  <dcterms:modified xsi:type="dcterms:W3CDTF">2022-08-24T11:42:00Z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aa2129-79ec-42c0-bfac-e5b7a0374572_Enabled">
    <vt:lpwstr>true</vt:lpwstr>
  </property>
  <property fmtid="{D5CDD505-2E9C-101B-9397-08002B2CF9AE}" pid="3" name="MSIP_Label_b1aa2129-79ec-42c0-bfac-e5b7a0374572_SetDate">
    <vt:lpwstr>2021-09-16T07:35:33Z</vt:lpwstr>
  </property>
  <property fmtid="{D5CDD505-2E9C-101B-9397-08002B2CF9AE}" pid="4" name="MSIP_Label_b1aa2129-79ec-42c0-bfac-e5b7a0374572_Method">
    <vt:lpwstr>Privileged</vt:lpwstr>
  </property>
  <property fmtid="{D5CDD505-2E9C-101B-9397-08002B2CF9AE}" pid="5" name="MSIP_Label_b1aa2129-79ec-42c0-bfac-e5b7a0374572_Name">
    <vt:lpwstr>b1aa2129-79ec-42c0-bfac-e5b7a0374572</vt:lpwstr>
  </property>
  <property fmtid="{D5CDD505-2E9C-101B-9397-08002B2CF9AE}" pid="6" name="MSIP_Label_b1aa2129-79ec-42c0-bfac-e5b7a0374572_SiteId">
    <vt:lpwstr>5d471751-9675-428d-917b-70f44f9630b0</vt:lpwstr>
  </property>
  <property fmtid="{D5CDD505-2E9C-101B-9397-08002B2CF9AE}" pid="7" name="MSIP_Label_b1aa2129-79ec-42c0-bfac-e5b7a0374572_ActionId">
    <vt:lpwstr>683be814-a3ef-4ea6-b9b9-ccc5970dcbc1</vt:lpwstr>
  </property>
  <property fmtid="{D5CDD505-2E9C-101B-9397-08002B2CF9AE}" pid="8" name="MSIP_Label_b1aa2129-79ec-42c0-bfac-e5b7a0374572_ContentBits">
    <vt:lpwstr>0</vt:lpwstr>
  </property>
  <property fmtid="{D5CDD505-2E9C-101B-9397-08002B2CF9AE}" pid="9" name="ContentTypeId">
    <vt:lpwstr>0x01010000E5007003D3004E92B8EDD86D20E8CD</vt:lpwstr>
  </property>
  <property fmtid="{D5CDD505-2E9C-101B-9397-08002B2CF9AE}" pid="10" name="_dlc_DocIdItemGuid">
    <vt:lpwstr>e78debb8-41ad-4726-b861-986a10021867</vt:lpwstr>
  </property>
</Properties>
</file>