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8D21" w14:textId="5AFD4C17" w:rsidR="00CE2755" w:rsidRPr="00735C1E" w:rsidRDefault="00CE2755" w:rsidP="00CE2755">
      <w:pPr>
        <w:spacing w:after="60"/>
        <w:rPr>
          <w:rFonts w:ascii="Arial" w:hAnsi="Arial"/>
          <w:b/>
          <w:bCs/>
          <w:sz w:val="24"/>
          <w:szCs w:val="24"/>
          <w:lang w:eastAsia="ja-JP"/>
        </w:rPr>
      </w:pPr>
      <w:r w:rsidRPr="00735C1E">
        <w:rPr>
          <w:rFonts w:ascii="Arial" w:hAnsi="Arial"/>
          <w:b/>
          <w:bCs/>
          <w:sz w:val="24"/>
          <w:szCs w:val="24"/>
          <w:lang w:eastAsia="ja-JP"/>
        </w:rPr>
        <w:t>3GPP TSG-RAN WG4 Meeting #10</w:t>
      </w:r>
      <w:r w:rsidR="005E7EE8">
        <w:rPr>
          <w:rFonts w:ascii="Arial" w:hAnsi="Arial"/>
          <w:b/>
          <w:bCs/>
          <w:sz w:val="24"/>
          <w:szCs w:val="24"/>
          <w:lang w:eastAsia="ja-JP"/>
        </w:rPr>
        <w:t>4</w:t>
      </w:r>
      <w:r w:rsidR="00882A3D">
        <w:rPr>
          <w:rFonts w:ascii="Arial" w:hAnsi="Arial"/>
          <w:b/>
          <w:bCs/>
          <w:sz w:val="24"/>
          <w:szCs w:val="24"/>
          <w:lang w:eastAsia="ja-JP"/>
        </w:rPr>
        <w:t>-</w:t>
      </w:r>
      <w:r w:rsidRPr="00735C1E">
        <w:rPr>
          <w:rFonts w:ascii="Arial" w:hAnsi="Arial"/>
          <w:b/>
          <w:bCs/>
          <w:sz w:val="24"/>
          <w:szCs w:val="24"/>
          <w:lang w:eastAsia="ja-JP"/>
        </w:rPr>
        <w:t xml:space="preserve">e                 </w:t>
      </w:r>
      <w:r w:rsidRPr="00735C1E">
        <w:rPr>
          <w:rFonts w:ascii="Arial" w:hAnsi="Arial"/>
          <w:b/>
          <w:bCs/>
          <w:sz w:val="24"/>
          <w:szCs w:val="24"/>
          <w:lang w:eastAsia="ja-JP"/>
        </w:rPr>
        <w:tab/>
      </w:r>
      <w:r w:rsidRPr="00735C1E">
        <w:rPr>
          <w:rFonts w:ascii="Arial" w:hAnsi="Arial"/>
          <w:b/>
          <w:bCs/>
          <w:sz w:val="24"/>
          <w:szCs w:val="24"/>
          <w:lang w:eastAsia="ja-JP"/>
        </w:rPr>
        <w:tab/>
      </w:r>
      <w:r w:rsidRPr="00735C1E">
        <w:rPr>
          <w:rFonts w:ascii="Arial" w:hAnsi="Arial"/>
          <w:b/>
          <w:bCs/>
          <w:sz w:val="24"/>
          <w:szCs w:val="24"/>
          <w:lang w:eastAsia="ja-JP"/>
        </w:rPr>
        <w:tab/>
        <w:t xml:space="preserve">        </w:t>
      </w:r>
      <w:r w:rsidR="00363CDB">
        <w:rPr>
          <w:rFonts w:ascii="Arial" w:hAnsi="Arial"/>
          <w:b/>
          <w:bCs/>
          <w:sz w:val="24"/>
          <w:szCs w:val="24"/>
          <w:lang w:eastAsia="ja-JP"/>
        </w:rPr>
        <w:t xml:space="preserve">   </w:t>
      </w:r>
      <w:r w:rsidRPr="00735C1E">
        <w:rPr>
          <w:rFonts w:ascii="Arial" w:hAnsi="Arial"/>
          <w:b/>
          <w:bCs/>
          <w:sz w:val="24"/>
          <w:szCs w:val="24"/>
          <w:lang w:eastAsia="ja-JP"/>
        </w:rPr>
        <w:t xml:space="preserve"> </w:t>
      </w:r>
      <w:r w:rsidR="009D4529" w:rsidRPr="00C94B97">
        <w:rPr>
          <w:rFonts w:ascii="Arial" w:hAnsi="Arial"/>
          <w:b/>
          <w:bCs/>
          <w:sz w:val="24"/>
          <w:szCs w:val="24"/>
          <w:highlight w:val="yellow"/>
          <w:lang w:eastAsia="ja-JP"/>
        </w:rPr>
        <w:t>R4-2212689</w:t>
      </w:r>
    </w:p>
    <w:p w14:paraId="73FDEBB9" w14:textId="03FBAACC" w:rsidR="00CE2755" w:rsidRPr="00735C1E" w:rsidRDefault="00CE2755" w:rsidP="00CE2755">
      <w:pPr>
        <w:spacing w:after="60"/>
        <w:rPr>
          <w:rFonts w:ascii="Arial" w:hAnsi="Arial"/>
          <w:b/>
          <w:bCs/>
          <w:sz w:val="24"/>
          <w:szCs w:val="24"/>
          <w:lang w:eastAsia="ja-JP"/>
        </w:rPr>
      </w:pPr>
      <w:r w:rsidRPr="00735C1E">
        <w:rPr>
          <w:rFonts w:ascii="Arial" w:hAnsi="Arial"/>
          <w:b/>
          <w:bCs/>
          <w:sz w:val="24"/>
          <w:szCs w:val="24"/>
          <w:lang w:eastAsia="ja-JP"/>
        </w:rPr>
        <w:t xml:space="preserve">Electronic Meeting, </w:t>
      </w:r>
      <w:r w:rsidR="005E7EE8" w:rsidRPr="00090215">
        <w:rPr>
          <w:rFonts w:ascii="Arial" w:eastAsia="SimSun" w:hAnsi="Arial" w:cs="Arial"/>
          <w:b/>
          <w:sz w:val="24"/>
          <w:szCs w:val="24"/>
          <w:lang w:eastAsia="zh-CN"/>
        </w:rPr>
        <w:t>August 15 – August 26, 2022</w:t>
      </w:r>
    </w:p>
    <w:p w14:paraId="6F491602" w14:textId="77777777" w:rsidR="00CE2755" w:rsidRPr="00735C1E" w:rsidRDefault="00CE2755" w:rsidP="00CE2755">
      <w:pPr>
        <w:spacing w:after="60"/>
        <w:rPr>
          <w:rFonts w:ascii="Arial" w:hAnsi="Arial" w:cs="Arial"/>
          <w:b/>
        </w:rPr>
      </w:pPr>
    </w:p>
    <w:p w14:paraId="61DE4A07" w14:textId="50A9EA48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735C1E">
        <w:rPr>
          <w:rFonts w:ascii="Arial" w:hAnsi="Arial" w:cs="Arial"/>
          <w:b/>
        </w:rPr>
        <w:t>Title:</w:t>
      </w:r>
      <w:r w:rsidRPr="00735C1E">
        <w:rPr>
          <w:rFonts w:ascii="Arial" w:hAnsi="Arial" w:cs="Arial"/>
          <w:b/>
        </w:rPr>
        <w:tab/>
      </w:r>
      <w:r w:rsidR="001B3C07">
        <w:rPr>
          <w:rFonts w:ascii="Arial" w:hAnsi="Arial" w:cs="Arial"/>
          <w:bCs/>
        </w:rPr>
        <w:t>LS on active TCI state list for UL TCI</w:t>
      </w:r>
    </w:p>
    <w:p w14:paraId="27CADFC3" w14:textId="0D1243CF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735C1E">
        <w:rPr>
          <w:rFonts w:ascii="Arial" w:hAnsi="Arial" w:cs="Arial"/>
          <w:b/>
        </w:rPr>
        <w:t>Response to:</w:t>
      </w:r>
      <w:r w:rsidRPr="00735C1E">
        <w:rPr>
          <w:rFonts w:ascii="Arial" w:hAnsi="Arial" w:cs="Arial"/>
          <w:bCs/>
        </w:rPr>
        <w:tab/>
      </w:r>
    </w:p>
    <w:p w14:paraId="2CF700ED" w14:textId="77777777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35C1E">
        <w:rPr>
          <w:rFonts w:ascii="Arial" w:hAnsi="Arial" w:cs="Arial"/>
          <w:b/>
        </w:rPr>
        <w:t>Release:</w:t>
      </w:r>
      <w:r w:rsidRPr="00735C1E">
        <w:rPr>
          <w:rFonts w:ascii="Arial" w:hAnsi="Arial" w:cs="Arial"/>
          <w:bCs/>
        </w:rPr>
        <w:tab/>
        <w:t>Rel-1</w:t>
      </w:r>
      <w:r w:rsidRPr="00735C1E">
        <w:rPr>
          <w:rFonts w:ascii="Arial" w:hAnsi="Arial" w:cs="Arial"/>
          <w:bCs/>
          <w:lang w:eastAsia="zh-CN"/>
        </w:rPr>
        <w:t>7</w:t>
      </w:r>
    </w:p>
    <w:p w14:paraId="1AEB49B5" w14:textId="77777777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735C1E">
        <w:rPr>
          <w:rFonts w:ascii="Arial" w:hAnsi="Arial" w:cs="Arial"/>
          <w:b/>
        </w:rPr>
        <w:t>Work Item:</w:t>
      </w:r>
      <w:r w:rsidRPr="00735C1E">
        <w:rPr>
          <w:rFonts w:ascii="Arial" w:hAnsi="Arial" w:cs="Arial"/>
          <w:bCs/>
        </w:rPr>
        <w:tab/>
      </w:r>
      <w:proofErr w:type="spellStart"/>
      <w:r w:rsidRPr="00735C1E">
        <w:rPr>
          <w:rFonts w:ascii="Arial" w:hAnsi="Arial" w:cs="Arial"/>
          <w:bCs/>
        </w:rPr>
        <w:t>NR_feMIMO</w:t>
      </w:r>
      <w:proofErr w:type="spellEnd"/>
      <w:r w:rsidRPr="00735C1E">
        <w:rPr>
          <w:rFonts w:ascii="Arial" w:hAnsi="Arial" w:cs="Arial"/>
          <w:bCs/>
        </w:rPr>
        <w:t>-Core</w:t>
      </w:r>
    </w:p>
    <w:p w14:paraId="4F7774C7" w14:textId="77777777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/>
        </w:rPr>
      </w:pPr>
    </w:p>
    <w:p w14:paraId="34C7CFD5" w14:textId="77777777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735C1E">
        <w:rPr>
          <w:rFonts w:ascii="Arial" w:hAnsi="Arial" w:cs="Arial"/>
          <w:b/>
        </w:rPr>
        <w:t>Source:</w:t>
      </w:r>
      <w:r w:rsidRPr="00735C1E">
        <w:rPr>
          <w:rFonts w:ascii="Arial" w:hAnsi="Arial" w:cs="Arial"/>
          <w:bCs/>
        </w:rPr>
        <w:tab/>
        <w:t>RAN WG4</w:t>
      </w:r>
    </w:p>
    <w:p w14:paraId="707CFA8A" w14:textId="08FEAEBD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735C1E">
        <w:rPr>
          <w:rFonts w:ascii="Arial" w:hAnsi="Arial" w:cs="Arial"/>
          <w:b/>
        </w:rPr>
        <w:t>To:</w:t>
      </w:r>
      <w:r w:rsidRPr="00735C1E">
        <w:rPr>
          <w:rFonts w:ascii="Arial" w:hAnsi="Arial" w:cs="Arial"/>
          <w:bCs/>
        </w:rPr>
        <w:tab/>
        <w:t>RAN WG1</w:t>
      </w:r>
      <w:r w:rsidR="001B3C07">
        <w:rPr>
          <w:rFonts w:ascii="Arial" w:hAnsi="Arial" w:cs="Arial"/>
          <w:bCs/>
        </w:rPr>
        <w:t>/WG2</w:t>
      </w:r>
    </w:p>
    <w:p w14:paraId="05A46A03" w14:textId="77777777" w:rsidR="00CE2755" w:rsidRPr="00C94B97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C94B97">
        <w:rPr>
          <w:rFonts w:ascii="Arial" w:hAnsi="Arial" w:cs="Arial"/>
          <w:b/>
        </w:rPr>
        <w:t>Cc:</w:t>
      </w:r>
      <w:r w:rsidRPr="00C94B97">
        <w:rPr>
          <w:rFonts w:ascii="Arial" w:hAnsi="Arial" w:cs="Arial"/>
          <w:bCs/>
        </w:rPr>
        <w:tab/>
      </w:r>
    </w:p>
    <w:p w14:paraId="0F839B88" w14:textId="77777777" w:rsidR="00CE2755" w:rsidRPr="00C94B97" w:rsidRDefault="00CE2755" w:rsidP="00CE2755">
      <w:pPr>
        <w:tabs>
          <w:tab w:val="left" w:pos="2268"/>
        </w:tabs>
        <w:rPr>
          <w:rFonts w:ascii="Arial" w:hAnsi="Arial" w:cs="Arial"/>
          <w:bCs/>
        </w:rPr>
      </w:pPr>
      <w:r w:rsidRPr="00C94B97">
        <w:rPr>
          <w:rFonts w:ascii="Arial" w:hAnsi="Arial" w:cs="Arial"/>
          <w:b/>
        </w:rPr>
        <w:t>Contact Person:</w:t>
      </w:r>
      <w:r w:rsidRPr="00C94B97">
        <w:rPr>
          <w:rFonts w:ascii="Arial" w:hAnsi="Arial" w:cs="Arial"/>
          <w:bCs/>
        </w:rPr>
        <w:tab/>
      </w:r>
    </w:p>
    <w:p w14:paraId="46F26ADA" w14:textId="5ADA8B97" w:rsidR="00CE2755" w:rsidRPr="00FC20BB" w:rsidRDefault="00CE2755" w:rsidP="00FC20BB">
      <w:pPr>
        <w:spacing w:after="60"/>
        <w:ind w:left="2705" w:hanging="1985"/>
        <w:rPr>
          <w:rFonts w:ascii="Arial" w:hAnsi="Arial" w:cs="Arial"/>
          <w:bCs/>
        </w:rPr>
      </w:pPr>
      <w:r w:rsidRPr="00FC20BB">
        <w:rPr>
          <w:rFonts w:ascii="Arial" w:hAnsi="Arial" w:cs="Arial"/>
          <w:bCs/>
        </w:rPr>
        <w:t>Name:</w:t>
      </w:r>
      <w:r w:rsidRPr="00FC20BB">
        <w:rPr>
          <w:rFonts w:ascii="Arial" w:hAnsi="Arial" w:cs="Arial"/>
          <w:bCs/>
        </w:rPr>
        <w:tab/>
      </w:r>
      <w:r w:rsidR="00C94B97" w:rsidRPr="00FC20BB">
        <w:rPr>
          <w:rFonts w:ascii="Arial" w:hAnsi="Arial" w:cs="Arial"/>
          <w:bCs/>
        </w:rPr>
        <w:t>Erika Almeida</w:t>
      </w:r>
    </w:p>
    <w:p w14:paraId="5CF9FABF" w14:textId="5806FFF7" w:rsidR="00CE2755" w:rsidRPr="00FC20BB" w:rsidRDefault="00CE2755" w:rsidP="00FC20BB">
      <w:pPr>
        <w:spacing w:after="60"/>
        <w:ind w:left="2705" w:hanging="1985"/>
        <w:rPr>
          <w:rFonts w:ascii="Arial" w:hAnsi="Arial" w:cs="Arial"/>
          <w:bCs/>
        </w:rPr>
      </w:pPr>
      <w:r w:rsidRPr="00FC20BB">
        <w:rPr>
          <w:rFonts w:ascii="Arial" w:hAnsi="Arial" w:cs="Arial"/>
          <w:bCs/>
        </w:rPr>
        <w:t>E-mail Address:</w:t>
      </w:r>
      <w:r w:rsidRPr="00FC20BB">
        <w:rPr>
          <w:rFonts w:ascii="Arial" w:hAnsi="Arial" w:cs="Arial"/>
          <w:bCs/>
        </w:rPr>
        <w:tab/>
        <w:t xml:space="preserve"> </w:t>
      </w:r>
      <w:r w:rsidR="00C94B97" w:rsidRPr="00FC20BB">
        <w:rPr>
          <w:rFonts w:ascii="Arial" w:hAnsi="Arial" w:cs="Arial"/>
          <w:bCs/>
        </w:rPr>
        <w:t>erika.almeida</w:t>
      </w:r>
      <w:r w:rsidR="001F4906" w:rsidRPr="00FC20BB">
        <w:rPr>
          <w:rFonts w:ascii="Arial" w:hAnsi="Arial" w:cs="Arial"/>
          <w:bCs/>
        </w:rPr>
        <w:t>@nokia.com</w:t>
      </w:r>
    </w:p>
    <w:p w14:paraId="7D154B26" w14:textId="77777777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735C1E">
        <w:rPr>
          <w:rFonts w:ascii="Arial" w:hAnsi="Arial" w:cs="Arial"/>
          <w:b/>
        </w:rPr>
        <w:t>Attachments:</w:t>
      </w:r>
      <w:r w:rsidRPr="00735C1E">
        <w:rPr>
          <w:rFonts w:ascii="Arial" w:hAnsi="Arial" w:cs="Arial"/>
          <w:bCs/>
        </w:rPr>
        <w:tab/>
      </w:r>
    </w:p>
    <w:p w14:paraId="34F0E1DF" w14:textId="77777777" w:rsidR="00CE2755" w:rsidRPr="00735C1E" w:rsidRDefault="00CE2755" w:rsidP="00CE2755">
      <w:pPr>
        <w:pBdr>
          <w:bottom w:val="single" w:sz="4" w:space="1" w:color="auto"/>
        </w:pBdr>
        <w:rPr>
          <w:rFonts w:ascii="Arial" w:hAnsi="Arial" w:cs="Arial"/>
        </w:rPr>
      </w:pPr>
    </w:p>
    <w:p w14:paraId="1816059A" w14:textId="77777777" w:rsidR="00CE2755" w:rsidRPr="00735C1E" w:rsidRDefault="00CE2755" w:rsidP="00CE2755">
      <w:pPr>
        <w:spacing w:after="120"/>
        <w:rPr>
          <w:rFonts w:ascii="Arial" w:hAnsi="Arial" w:cs="Arial"/>
          <w:b/>
        </w:rPr>
      </w:pPr>
      <w:r w:rsidRPr="00735C1E">
        <w:rPr>
          <w:rFonts w:ascii="Arial" w:hAnsi="Arial" w:cs="Arial"/>
          <w:b/>
        </w:rPr>
        <w:t>1. Overall Description:</w:t>
      </w:r>
    </w:p>
    <w:p w14:paraId="1FE19367" w14:textId="2A8129EF" w:rsidR="00CE2755" w:rsidRPr="00CF0C7F" w:rsidRDefault="00CE2755" w:rsidP="00CE2755">
      <w:pPr>
        <w:spacing w:after="120"/>
        <w:jc w:val="both"/>
        <w:rPr>
          <w:rFonts w:cs="Times New Roman"/>
          <w:sz w:val="22"/>
          <w:lang w:eastAsia="zh-CN"/>
        </w:rPr>
      </w:pPr>
      <w:r w:rsidRPr="00CF0C7F">
        <w:rPr>
          <w:rFonts w:cs="Times New Roman"/>
          <w:sz w:val="22"/>
          <w:lang w:eastAsia="zh-CN"/>
        </w:rPr>
        <w:t>In RAN4 #10</w:t>
      </w:r>
      <w:r w:rsidR="00106E64" w:rsidRPr="00CF0C7F">
        <w:rPr>
          <w:rFonts w:cs="Times New Roman"/>
          <w:sz w:val="22"/>
          <w:lang w:eastAsia="zh-CN"/>
        </w:rPr>
        <w:t>3</w:t>
      </w:r>
      <w:r w:rsidRPr="00CF0C7F">
        <w:rPr>
          <w:rFonts w:cs="Times New Roman"/>
          <w:sz w:val="22"/>
          <w:lang w:eastAsia="zh-CN"/>
        </w:rPr>
        <w:t>-e</w:t>
      </w:r>
      <w:ins w:id="0" w:author="Nokia_rev1" w:date="2022-08-23T16:32:00Z">
        <w:r w:rsidR="00763FA0">
          <w:rPr>
            <w:rFonts w:cs="Times New Roman"/>
            <w:sz w:val="22"/>
            <w:lang w:eastAsia="zh-CN"/>
          </w:rPr>
          <w:t xml:space="preserve"> and RAN4 #104-e</w:t>
        </w:r>
      </w:ins>
      <w:r w:rsidRPr="00CF0C7F">
        <w:rPr>
          <w:rFonts w:cs="Times New Roman"/>
          <w:sz w:val="22"/>
          <w:lang w:eastAsia="zh-CN"/>
        </w:rPr>
        <w:t xml:space="preserve"> meeting</w:t>
      </w:r>
      <w:ins w:id="1" w:author="Nokia_rev1" w:date="2022-08-23T16:32:00Z">
        <w:r w:rsidR="00763FA0">
          <w:rPr>
            <w:rFonts w:cs="Times New Roman"/>
            <w:sz w:val="22"/>
            <w:lang w:eastAsia="zh-CN"/>
          </w:rPr>
          <w:t>s</w:t>
        </w:r>
      </w:ins>
      <w:r w:rsidRPr="00CF0C7F">
        <w:rPr>
          <w:rFonts w:cs="Times New Roman"/>
          <w:sz w:val="22"/>
          <w:lang w:eastAsia="zh-CN"/>
        </w:rPr>
        <w:t>, RAN4 ha</w:t>
      </w:r>
      <w:r w:rsidR="00106E64" w:rsidRPr="00CF0C7F">
        <w:rPr>
          <w:rFonts w:cs="Times New Roman"/>
          <w:sz w:val="22"/>
          <w:lang w:eastAsia="zh-CN"/>
        </w:rPr>
        <w:t>s</w:t>
      </w:r>
      <w:r w:rsidRPr="00CF0C7F">
        <w:rPr>
          <w:rFonts w:cs="Times New Roman"/>
          <w:sz w:val="22"/>
          <w:lang w:eastAsia="zh-CN"/>
        </w:rPr>
        <w:t xml:space="preserve"> discussed</w:t>
      </w:r>
      <w:r w:rsidR="00106E64" w:rsidRPr="00CF0C7F">
        <w:rPr>
          <w:rFonts w:cs="Times New Roman"/>
          <w:sz w:val="22"/>
          <w:lang w:eastAsia="zh-CN"/>
        </w:rPr>
        <w:t xml:space="preserve"> </w:t>
      </w:r>
      <w:del w:id="2" w:author="Apple Round2 (Manasa)" w:date="2022-08-23T15:35:00Z">
        <w:r w:rsidR="00BA5AED" w:rsidRPr="00CF0C7F" w:rsidDel="003D30A6">
          <w:rPr>
            <w:rFonts w:cs="Times New Roman"/>
            <w:sz w:val="22"/>
            <w:lang w:eastAsia="zh-CN"/>
          </w:rPr>
          <w:delText xml:space="preserve">active TCI list with </w:delText>
        </w:r>
      </w:del>
      <w:r w:rsidR="00106E64" w:rsidRPr="00CF0C7F">
        <w:rPr>
          <w:rFonts w:cs="Times New Roman"/>
          <w:sz w:val="22"/>
          <w:lang w:eastAsia="zh-CN"/>
        </w:rPr>
        <w:t xml:space="preserve">UL TCI </w:t>
      </w:r>
      <w:ins w:id="3" w:author="Apple Round2 (Manasa)" w:date="2022-08-23T15:35:00Z">
        <w:r w:rsidR="003D30A6">
          <w:rPr>
            <w:rFonts w:cs="Times New Roman"/>
            <w:sz w:val="22"/>
            <w:lang w:eastAsia="zh-CN"/>
          </w:rPr>
          <w:t xml:space="preserve">state </w:t>
        </w:r>
      </w:ins>
      <w:r w:rsidR="00106E64" w:rsidRPr="00CF0C7F">
        <w:rPr>
          <w:rFonts w:cs="Times New Roman"/>
          <w:sz w:val="22"/>
          <w:lang w:eastAsia="zh-CN"/>
        </w:rPr>
        <w:t>switching</w:t>
      </w:r>
      <w:r w:rsidR="00BA5AED" w:rsidRPr="00CF0C7F">
        <w:rPr>
          <w:rFonts w:cs="Times New Roman"/>
          <w:sz w:val="22"/>
          <w:lang w:eastAsia="zh-CN"/>
        </w:rPr>
        <w:t xml:space="preserve"> </w:t>
      </w:r>
      <w:ins w:id="4" w:author="Apple Round2 (Manasa)" w:date="2022-08-23T15:36:00Z">
        <w:r w:rsidR="003D30A6">
          <w:rPr>
            <w:rFonts w:cs="Times New Roman"/>
            <w:sz w:val="22"/>
            <w:lang w:eastAsia="zh-CN"/>
          </w:rPr>
          <w:t xml:space="preserve">delay </w:t>
        </w:r>
      </w:ins>
      <w:ins w:id="5" w:author="Apple Round2 (Manasa)" w:date="2022-08-23T15:35:00Z">
        <w:r w:rsidR="003D30A6">
          <w:rPr>
            <w:rFonts w:cs="Times New Roman"/>
            <w:sz w:val="22"/>
            <w:lang w:eastAsia="zh-CN"/>
          </w:rPr>
          <w:t xml:space="preserve">requirements for unified TCI. The </w:t>
        </w:r>
      </w:ins>
      <w:ins w:id="6" w:author="Apple Round2 (Manasa)" w:date="2022-08-23T15:36:00Z">
        <w:r w:rsidR="003D30A6">
          <w:rPr>
            <w:rFonts w:cs="Times New Roman"/>
            <w:sz w:val="22"/>
            <w:lang w:eastAsia="zh-CN"/>
          </w:rPr>
          <w:t xml:space="preserve">delay </w:t>
        </w:r>
      </w:ins>
      <w:ins w:id="7" w:author="Apple Round2 (Manasa)" w:date="2022-08-23T15:35:00Z">
        <w:r w:rsidR="003D30A6">
          <w:rPr>
            <w:rFonts w:cs="Times New Roman"/>
            <w:sz w:val="22"/>
            <w:lang w:eastAsia="zh-CN"/>
          </w:rPr>
          <w:t xml:space="preserve">requirements are based on whether </w:t>
        </w:r>
      </w:ins>
      <w:ins w:id="8" w:author="Apple Round2 (Manasa)" w:date="2022-08-23T15:37:00Z">
        <w:r w:rsidR="003D30A6">
          <w:rPr>
            <w:rFonts w:cs="Times New Roman"/>
            <w:sz w:val="22"/>
            <w:lang w:eastAsia="zh-CN"/>
          </w:rPr>
          <w:t>the pathloss</w:t>
        </w:r>
      </w:ins>
      <w:ins w:id="9" w:author="Apple Round2 (Manasa)" w:date="2022-08-23T15:41:00Z">
        <w:r w:rsidR="001035B9">
          <w:rPr>
            <w:rFonts w:cs="Times New Roman"/>
            <w:sz w:val="22"/>
            <w:lang w:eastAsia="zh-CN"/>
          </w:rPr>
          <w:t xml:space="preserve"> reference RS in the TCI state is maintained</w:t>
        </w:r>
      </w:ins>
      <w:ins w:id="10" w:author="Apple Round2 (Manasa)" w:date="2022-08-23T15:45:00Z">
        <w:r w:rsidR="00295985">
          <w:rPr>
            <w:rFonts w:cs="Times New Roman"/>
            <w:sz w:val="22"/>
            <w:lang w:eastAsia="zh-CN"/>
          </w:rPr>
          <w:t xml:space="preserve"> or not</w:t>
        </w:r>
      </w:ins>
      <w:ins w:id="11" w:author="Apple Round2 (Manasa)" w:date="2022-08-23T15:41:00Z">
        <w:r w:rsidR="001035B9">
          <w:rPr>
            <w:rFonts w:cs="Times New Roman"/>
            <w:sz w:val="22"/>
            <w:lang w:eastAsia="zh-CN"/>
          </w:rPr>
          <w:t>.</w:t>
        </w:r>
      </w:ins>
      <w:ins w:id="12" w:author="Apple Round2 (Manasa)" w:date="2022-08-23T15:37:00Z">
        <w:r w:rsidR="003D30A6">
          <w:rPr>
            <w:rFonts w:cs="Times New Roman"/>
            <w:sz w:val="22"/>
            <w:lang w:eastAsia="zh-CN"/>
          </w:rPr>
          <w:t xml:space="preserve"> </w:t>
        </w:r>
      </w:ins>
      <w:del w:id="13" w:author="Apple Round2 (Manasa)" w:date="2022-08-23T15:41:00Z">
        <w:r w:rsidR="00BA5AED" w:rsidRPr="00CF0C7F" w:rsidDel="001035B9">
          <w:rPr>
            <w:rFonts w:cs="Times New Roman"/>
            <w:sz w:val="22"/>
            <w:lang w:eastAsia="zh-CN"/>
          </w:rPr>
          <w:delText>with path loss measurements</w:delText>
        </w:r>
        <w:r w:rsidRPr="00CF0C7F" w:rsidDel="001035B9">
          <w:rPr>
            <w:rFonts w:cs="Times New Roman"/>
            <w:sz w:val="22"/>
            <w:lang w:eastAsia="zh-CN"/>
          </w:rPr>
          <w:delText>.</w:delText>
        </w:r>
        <w:r w:rsidR="00BA5AED" w:rsidRPr="00CF0C7F" w:rsidDel="001035B9">
          <w:rPr>
            <w:rFonts w:cs="Times New Roman"/>
            <w:sz w:val="22"/>
            <w:lang w:eastAsia="zh-CN"/>
          </w:rPr>
          <w:delText xml:space="preserve"> </w:delText>
        </w:r>
      </w:del>
    </w:p>
    <w:p w14:paraId="00ACF313" w14:textId="77777777" w:rsidR="0034169D" w:rsidRPr="00CF0C7F" w:rsidRDefault="0034169D" w:rsidP="00CE2755">
      <w:pPr>
        <w:spacing w:after="120"/>
        <w:jc w:val="both"/>
        <w:rPr>
          <w:rFonts w:cs="Times New Roman"/>
          <w:sz w:val="22"/>
          <w:lang w:eastAsia="zh-CN"/>
        </w:rPr>
      </w:pPr>
    </w:p>
    <w:p w14:paraId="0B9C3550" w14:textId="75D5B9A5" w:rsidR="00295985" w:rsidRDefault="00BA5AED" w:rsidP="52287F3A">
      <w:pPr>
        <w:spacing w:after="120"/>
        <w:jc w:val="both"/>
        <w:rPr>
          <w:ins w:id="14" w:author="Apple Round2 (Manasa)" w:date="2022-08-23T15:50:00Z"/>
          <w:rFonts w:eastAsia="Times New Roman" w:cs="Times New Roman"/>
          <w:sz w:val="22"/>
        </w:rPr>
      </w:pPr>
      <w:del w:id="15" w:author="Nokia_rev1" w:date="2022-08-23T16:48:00Z">
        <w:r w:rsidRPr="52287F3A" w:rsidDel="00D54B25">
          <w:rPr>
            <w:rFonts w:cs="Times New Roman"/>
            <w:sz w:val="22"/>
            <w:lang w:eastAsia="zh-CN"/>
          </w:rPr>
          <w:delText>A problem is found related to ‘active’ TCI state for ‘UL’</w:delText>
        </w:r>
        <w:r w:rsidR="00CD3BC9" w:rsidRPr="52287F3A" w:rsidDel="00D54B25">
          <w:rPr>
            <w:rFonts w:cs="Times New Roman"/>
            <w:sz w:val="22"/>
            <w:lang w:eastAsia="zh-CN"/>
          </w:rPr>
          <w:delText xml:space="preserve"> (which can be either UL TCI state or joint TCI state)</w:delText>
        </w:r>
        <w:r w:rsidRPr="52287F3A" w:rsidDel="00D54B25">
          <w:rPr>
            <w:rFonts w:cs="Times New Roman"/>
            <w:sz w:val="22"/>
            <w:lang w:eastAsia="zh-CN"/>
          </w:rPr>
          <w:delText>. For DL case, if target TCI state is in the activ</w:delText>
        </w:r>
        <w:r w:rsidR="00CD3BC9" w:rsidRPr="52287F3A" w:rsidDel="00D54B25">
          <w:rPr>
            <w:rFonts w:cs="Times New Roman"/>
            <w:sz w:val="22"/>
            <w:lang w:eastAsia="zh-CN"/>
          </w:rPr>
          <w:delText>ated</w:delText>
        </w:r>
        <w:r w:rsidRPr="52287F3A" w:rsidDel="00D54B25">
          <w:rPr>
            <w:rFonts w:cs="Times New Roman"/>
            <w:sz w:val="22"/>
            <w:lang w:eastAsia="zh-CN"/>
          </w:rPr>
          <w:delText xml:space="preserve"> TCI state list for PDSCH/PDCCH, the UE should track time and frequency sync on the resource RS. However, there is no statement for UL TCI corresponding to the activ</w:delText>
        </w:r>
        <w:r w:rsidR="002116A7" w:rsidRPr="52287F3A" w:rsidDel="00D54B25">
          <w:rPr>
            <w:rFonts w:cs="Times New Roman"/>
            <w:sz w:val="22"/>
            <w:lang w:eastAsia="zh-CN"/>
          </w:rPr>
          <w:delText>ated</w:delText>
        </w:r>
        <w:r w:rsidRPr="52287F3A" w:rsidDel="00D54B25">
          <w:rPr>
            <w:rFonts w:cs="Times New Roman"/>
            <w:sz w:val="22"/>
            <w:lang w:eastAsia="zh-CN"/>
          </w:rPr>
          <w:delText xml:space="preserve"> TCI list. </w:delText>
        </w:r>
      </w:del>
      <w:r w:rsidRPr="52287F3A">
        <w:rPr>
          <w:rFonts w:cs="Times New Roman"/>
          <w:sz w:val="22"/>
          <w:lang w:eastAsia="zh-CN"/>
        </w:rPr>
        <w:t>RAN</w:t>
      </w:r>
      <w:r w:rsidR="00AD2627" w:rsidRPr="52287F3A">
        <w:rPr>
          <w:rFonts w:cs="Times New Roman"/>
          <w:sz w:val="22"/>
          <w:lang w:eastAsia="zh-CN"/>
        </w:rPr>
        <w:t>1</w:t>
      </w:r>
      <w:r w:rsidRPr="52287F3A">
        <w:rPr>
          <w:rFonts w:cs="Times New Roman"/>
          <w:sz w:val="22"/>
          <w:lang w:eastAsia="zh-CN"/>
        </w:rPr>
        <w:t xml:space="preserve"> </w:t>
      </w:r>
      <w:del w:id="16" w:author="Nokia_rev1" w:date="2022-08-23T16:48:00Z">
        <w:r w:rsidRPr="52287F3A" w:rsidDel="00D54B25">
          <w:rPr>
            <w:rFonts w:cs="Times New Roman"/>
            <w:sz w:val="22"/>
            <w:lang w:eastAsia="zh-CN"/>
          </w:rPr>
          <w:delText xml:space="preserve">also </w:delText>
        </w:r>
      </w:del>
      <w:r w:rsidR="00AD2627" w:rsidRPr="52287F3A">
        <w:rPr>
          <w:rFonts w:cs="Times New Roman"/>
          <w:sz w:val="22"/>
          <w:lang w:eastAsia="zh-CN"/>
        </w:rPr>
        <w:t>agreed that</w:t>
      </w:r>
      <w:r w:rsidR="00F504BA" w:rsidRPr="52287F3A">
        <w:rPr>
          <w:rFonts w:cs="Times New Roman"/>
          <w:sz w:val="22"/>
          <w:lang w:eastAsia="zh-CN"/>
        </w:rPr>
        <w:t xml:space="preserve"> UE shall maintain</w:t>
      </w:r>
      <w:r w:rsidRPr="52287F3A">
        <w:rPr>
          <w:rFonts w:cs="Times New Roman"/>
          <w:sz w:val="22"/>
          <w:lang w:eastAsia="zh-CN"/>
        </w:rPr>
        <w:t xml:space="preserve"> path loss reference </w:t>
      </w:r>
      <w:del w:id="17" w:author="Apple Round2 (Manasa)" w:date="2022-08-23T15:48:00Z">
        <w:r w:rsidRPr="52287F3A" w:rsidDel="00295985">
          <w:rPr>
            <w:rFonts w:cs="Times New Roman"/>
            <w:sz w:val="22"/>
            <w:lang w:eastAsia="zh-CN"/>
          </w:rPr>
          <w:delText xml:space="preserve">signal </w:delText>
        </w:r>
      </w:del>
      <w:ins w:id="18" w:author="Apple Round2 (Manasa)" w:date="2022-08-23T15:48:00Z">
        <w:r w:rsidR="00295985">
          <w:rPr>
            <w:rFonts w:cs="Times New Roman"/>
            <w:sz w:val="22"/>
            <w:lang w:eastAsia="zh-CN"/>
          </w:rPr>
          <w:t>RS</w:t>
        </w:r>
        <w:r w:rsidR="00295985" w:rsidRPr="52287F3A">
          <w:rPr>
            <w:rFonts w:cs="Times New Roman"/>
            <w:sz w:val="22"/>
            <w:lang w:eastAsia="zh-CN"/>
          </w:rPr>
          <w:t xml:space="preserve"> </w:t>
        </w:r>
      </w:ins>
      <w:r w:rsidRPr="52287F3A">
        <w:rPr>
          <w:rFonts w:cs="Times New Roman"/>
          <w:sz w:val="22"/>
          <w:lang w:eastAsia="zh-CN"/>
        </w:rPr>
        <w:t xml:space="preserve">for </w:t>
      </w:r>
      <w:del w:id="19" w:author="Apple Round2 (Manasa)" w:date="2022-08-23T15:42:00Z">
        <w:r w:rsidR="00F504BA" w:rsidRPr="52287F3A" w:rsidDel="001035B9">
          <w:rPr>
            <w:rFonts w:cs="Times New Roman"/>
            <w:sz w:val="22"/>
            <w:lang w:eastAsia="zh-CN"/>
          </w:rPr>
          <w:delText xml:space="preserve">all </w:delText>
        </w:r>
      </w:del>
      <w:ins w:id="20" w:author="Apple Round2 (Manasa)" w:date="2022-08-23T15:42:00Z">
        <w:r w:rsidR="001035B9">
          <w:rPr>
            <w:rFonts w:cs="Times New Roman"/>
            <w:sz w:val="22"/>
            <w:lang w:eastAsia="zh-CN"/>
          </w:rPr>
          <w:t>up to 4</w:t>
        </w:r>
        <w:r w:rsidR="001035B9" w:rsidRPr="52287F3A">
          <w:rPr>
            <w:rFonts w:cs="Times New Roman"/>
            <w:sz w:val="22"/>
            <w:lang w:eastAsia="zh-CN"/>
          </w:rPr>
          <w:t xml:space="preserve"> </w:t>
        </w:r>
      </w:ins>
      <w:r w:rsidRPr="52287F3A">
        <w:rPr>
          <w:rFonts w:cs="Times New Roman"/>
          <w:sz w:val="22"/>
          <w:lang w:eastAsia="zh-CN"/>
        </w:rPr>
        <w:t>activ</w:t>
      </w:r>
      <w:r w:rsidR="00F504BA" w:rsidRPr="52287F3A">
        <w:rPr>
          <w:rFonts w:cs="Times New Roman"/>
          <w:sz w:val="22"/>
          <w:lang w:eastAsia="zh-CN"/>
        </w:rPr>
        <w:t>ated</w:t>
      </w:r>
      <w:r w:rsidRPr="52287F3A">
        <w:rPr>
          <w:rFonts w:cs="Times New Roman"/>
          <w:sz w:val="22"/>
          <w:lang w:eastAsia="zh-CN"/>
        </w:rPr>
        <w:t xml:space="preserve"> </w:t>
      </w:r>
      <w:r w:rsidR="00F504BA" w:rsidRPr="52287F3A">
        <w:rPr>
          <w:rFonts w:cs="Times New Roman"/>
          <w:sz w:val="22"/>
          <w:lang w:eastAsia="zh-CN"/>
        </w:rPr>
        <w:t>UL</w:t>
      </w:r>
      <w:r w:rsidR="0007147B" w:rsidRPr="52287F3A">
        <w:rPr>
          <w:rFonts w:cs="Times New Roman"/>
          <w:sz w:val="22"/>
          <w:lang w:eastAsia="zh-CN"/>
        </w:rPr>
        <w:t xml:space="preserve"> (or </w:t>
      </w:r>
      <w:r w:rsidR="00B31C4E" w:rsidRPr="52287F3A">
        <w:rPr>
          <w:rFonts w:cs="Times New Roman"/>
          <w:sz w:val="22"/>
          <w:lang w:eastAsia="zh-CN"/>
        </w:rPr>
        <w:t>Joint</w:t>
      </w:r>
      <w:r w:rsidR="0007147B" w:rsidRPr="52287F3A">
        <w:rPr>
          <w:rFonts w:cs="Times New Roman"/>
          <w:sz w:val="22"/>
          <w:lang w:eastAsia="zh-CN"/>
        </w:rPr>
        <w:t>)</w:t>
      </w:r>
      <w:r w:rsidR="00B31C4E" w:rsidRPr="52287F3A">
        <w:rPr>
          <w:rFonts w:cs="Times New Roman"/>
          <w:sz w:val="22"/>
          <w:lang w:eastAsia="zh-CN"/>
        </w:rPr>
        <w:t xml:space="preserve"> </w:t>
      </w:r>
      <w:r w:rsidRPr="52287F3A">
        <w:rPr>
          <w:rFonts w:cs="Times New Roman"/>
          <w:sz w:val="22"/>
          <w:lang w:eastAsia="zh-CN"/>
        </w:rPr>
        <w:t>TCI</w:t>
      </w:r>
      <w:r w:rsidR="0007147B" w:rsidRPr="52287F3A">
        <w:rPr>
          <w:rFonts w:cs="Times New Roman"/>
          <w:sz w:val="22"/>
          <w:lang w:eastAsia="zh-CN"/>
        </w:rPr>
        <w:t xml:space="preserve"> states</w:t>
      </w:r>
      <w:ins w:id="21" w:author="Nokia_rev1" w:date="2022-08-23T16:38:00Z">
        <w:del w:id="22" w:author="Apple Round2 (Manasa)" w:date="2022-08-23T15:43:00Z">
          <w:r w:rsidR="00763FA0" w:rsidDel="001035B9">
            <w:rPr>
              <w:rFonts w:cs="Times New Roman"/>
              <w:sz w:val="22"/>
              <w:lang w:eastAsia="zh-CN"/>
            </w:rPr>
            <w:delText>, but a cl</w:delText>
          </w:r>
        </w:del>
      </w:ins>
      <w:ins w:id="23" w:author="Nokia_rev1" w:date="2022-08-23T16:39:00Z">
        <w:del w:id="24" w:author="Apple Round2 (Manasa)" w:date="2022-08-23T15:43:00Z">
          <w:r w:rsidR="00763FA0" w:rsidDel="001035B9">
            <w:rPr>
              <w:rFonts w:cs="Times New Roman"/>
              <w:sz w:val="22"/>
              <w:lang w:eastAsia="zh-CN"/>
            </w:rPr>
            <w:delText>ear definition has not been provided</w:delText>
          </w:r>
        </w:del>
      </w:ins>
      <w:del w:id="25" w:author="Apple Round2 (Manasa)" w:date="2022-08-23T15:43:00Z">
        <w:r w:rsidR="0034169D" w:rsidRPr="52287F3A" w:rsidDel="001035B9">
          <w:rPr>
            <w:rFonts w:cs="Times New Roman"/>
            <w:sz w:val="22"/>
            <w:lang w:eastAsia="zh-CN"/>
          </w:rPr>
          <w:delText xml:space="preserve">. </w:delText>
        </w:r>
      </w:del>
      <w:ins w:id="26" w:author="Nokia_rev1" w:date="2022-08-23T16:51:00Z">
        <w:del w:id="27" w:author="Apple Round2 (Manasa)" w:date="2022-08-23T15:43:00Z">
          <w:r w:rsidR="00D54B25" w:rsidDel="001035B9">
            <w:rPr>
              <w:rFonts w:eastAsia="Times New Roman" w:cs="Times New Roman"/>
              <w:sz w:val="22"/>
            </w:rPr>
            <w:delText>The maximum number of maintained PL-RS is 4</w:delText>
          </w:r>
        </w:del>
        <w:r w:rsidR="00D54B25">
          <w:rPr>
            <w:rFonts w:eastAsia="Times New Roman" w:cs="Times New Roman"/>
            <w:sz w:val="22"/>
          </w:rPr>
          <w:t xml:space="preserve">, but the number of active </w:t>
        </w:r>
      </w:ins>
      <w:ins w:id="28" w:author="Apple Round2 (Manasa)" w:date="2022-08-23T15:43:00Z">
        <w:r w:rsidR="001035B9">
          <w:rPr>
            <w:rFonts w:eastAsia="Times New Roman" w:cs="Times New Roman"/>
            <w:sz w:val="22"/>
          </w:rPr>
          <w:t xml:space="preserve">UL </w:t>
        </w:r>
      </w:ins>
      <w:ins w:id="29" w:author="Nokia_rev1" w:date="2022-08-23T16:51:00Z">
        <w:r w:rsidR="00D54B25">
          <w:rPr>
            <w:rFonts w:eastAsia="Times New Roman" w:cs="Times New Roman"/>
            <w:sz w:val="22"/>
          </w:rPr>
          <w:t xml:space="preserve">TCI states can be </w:t>
        </w:r>
      </w:ins>
      <w:ins w:id="30" w:author="Apple Round2 (Manasa)" w:date="2022-08-23T15:43:00Z">
        <w:r w:rsidR="001035B9">
          <w:rPr>
            <w:rFonts w:eastAsia="Times New Roman" w:cs="Times New Roman"/>
            <w:sz w:val="22"/>
          </w:rPr>
          <w:t xml:space="preserve">up to </w:t>
        </w:r>
      </w:ins>
      <w:ins w:id="31" w:author="Nokia_rev1" w:date="2022-08-23T16:51:00Z">
        <w:r w:rsidR="00D54B25">
          <w:rPr>
            <w:rFonts w:eastAsia="Times New Roman" w:cs="Times New Roman"/>
            <w:sz w:val="22"/>
          </w:rPr>
          <w:t>8</w:t>
        </w:r>
      </w:ins>
      <w:ins w:id="32" w:author="Apple Round2 (Manasa)" w:date="2022-08-23T15:43:00Z">
        <w:r w:rsidR="001035B9">
          <w:rPr>
            <w:rFonts w:eastAsia="Times New Roman" w:cs="Times New Roman"/>
            <w:sz w:val="22"/>
          </w:rPr>
          <w:t xml:space="preserve"> based on UE capability</w:t>
        </w:r>
      </w:ins>
      <w:ins w:id="33" w:author="Nokia_rev1" w:date="2022-08-23T16:51:00Z">
        <w:r w:rsidR="00D54B25">
          <w:rPr>
            <w:rFonts w:eastAsia="Times New Roman" w:cs="Times New Roman"/>
            <w:sz w:val="22"/>
          </w:rPr>
          <w:t xml:space="preserve">. </w:t>
        </w:r>
      </w:ins>
      <w:ins w:id="34" w:author="Apple Round2 (Manasa)" w:date="2022-08-23T15:45:00Z">
        <w:r w:rsidR="00295985">
          <w:rPr>
            <w:rFonts w:eastAsia="Times New Roman" w:cs="Times New Roman"/>
            <w:sz w:val="22"/>
          </w:rPr>
          <w:t>If the number of U</w:t>
        </w:r>
      </w:ins>
      <w:ins w:id="35" w:author="Apple Round2 (Manasa)" w:date="2022-08-23T15:46:00Z">
        <w:r w:rsidR="00295985">
          <w:rPr>
            <w:rFonts w:eastAsia="Times New Roman" w:cs="Times New Roman"/>
            <w:sz w:val="22"/>
          </w:rPr>
          <w:t xml:space="preserve">L (or joint) TCI states in active TCI list is &gt; 4, </w:t>
        </w:r>
      </w:ins>
      <w:ins w:id="36" w:author="Apple Round2 (Manasa)" w:date="2022-08-23T15:47:00Z">
        <w:r w:rsidR="00295985">
          <w:rPr>
            <w:rFonts w:eastAsia="Times New Roman" w:cs="Times New Roman"/>
            <w:sz w:val="22"/>
          </w:rPr>
          <w:t>the UE behavior for maint</w:t>
        </w:r>
      </w:ins>
      <w:ins w:id="37" w:author="Apple Round2 (Manasa)" w:date="2022-08-23T15:48:00Z">
        <w:r w:rsidR="00295985">
          <w:rPr>
            <w:rFonts w:eastAsia="Times New Roman" w:cs="Times New Roman"/>
            <w:sz w:val="22"/>
          </w:rPr>
          <w:t xml:space="preserve">aining the pathloss reference RS </w:t>
        </w:r>
      </w:ins>
      <w:ins w:id="38" w:author="Apple Round2 (Manasa)" w:date="2022-08-23T15:47:00Z">
        <w:r w:rsidR="00295985">
          <w:rPr>
            <w:rFonts w:eastAsia="Times New Roman" w:cs="Times New Roman"/>
            <w:sz w:val="22"/>
          </w:rPr>
          <w:t xml:space="preserve">is </w:t>
        </w:r>
      </w:ins>
      <w:ins w:id="39" w:author="Apple Round2 (Manasa)" w:date="2022-08-23T15:49:00Z">
        <w:r w:rsidR="00295985">
          <w:rPr>
            <w:rFonts w:eastAsia="Times New Roman" w:cs="Times New Roman"/>
            <w:sz w:val="22"/>
          </w:rPr>
          <w:t>unclear</w:t>
        </w:r>
      </w:ins>
      <w:ins w:id="40" w:author="Apple Round2 (Manasa)" w:date="2022-08-23T15:47:00Z">
        <w:r w:rsidR="00295985">
          <w:rPr>
            <w:rFonts w:eastAsia="Times New Roman" w:cs="Times New Roman"/>
            <w:sz w:val="22"/>
          </w:rPr>
          <w:t xml:space="preserve">. </w:t>
        </w:r>
      </w:ins>
      <w:moveToRangeStart w:id="41" w:author="Apple Round2 (Manasa)" w:date="2022-08-23T16:33:00Z" w:name="move112164855"/>
      <w:moveTo w:id="42" w:author="Apple Round2 (Manasa)" w:date="2022-08-23T16:33:00Z">
        <w:r w:rsidR="00690887" w:rsidRPr="00CF0C7F">
          <w:rPr>
            <w:rFonts w:cs="Times New Roman"/>
            <w:sz w:val="22"/>
          </w:rPr>
          <w:t xml:space="preserve">RAN4 notes that there is no UE capability related to </w:t>
        </w:r>
      </w:moveTo>
      <w:ins w:id="43" w:author="Apple Round2 (Manasa)" w:date="2022-08-23T16:34:00Z">
        <w:r w:rsidR="00690887">
          <w:rPr>
            <w:rFonts w:cs="Times New Roman"/>
            <w:sz w:val="22"/>
          </w:rPr>
          <w:t xml:space="preserve">maintained </w:t>
        </w:r>
      </w:ins>
      <w:moveTo w:id="44" w:author="Apple Round2 (Manasa)" w:date="2022-08-23T16:33:00Z">
        <w:r w:rsidR="00690887" w:rsidRPr="00CF0C7F">
          <w:rPr>
            <w:rFonts w:cs="Times New Roman"/>
            <w:sz w:val="22"/>
          </w:rPr>
          <w:t xml:space="preserve">pathloss </w:t>
        </w:r>
        <w:del w:id="45" w:author="Apple Round2 (Manasa)" w:date="2022-08-23T16:34:00Z">
          <w:r w:rsidR="00690887" w:rsidRPr="00CF0C7F" w:rsidDel="00690887">
            <w:rPr>
              <w:rFonts w:cs="Times New Roman"/>
              <w:sz w:val="22"/>
            </w:rPr>
            <w:delText>measurement</w:delText>
          </w:r>
        </w:del>
      </w:moveTo>
      <w:ins w:id="46" w:author="Apple Round2 (Manasa)" w:date="2022-08-23T16:34:00Z">
        <w:r w:rsidR="00690887">
          <w:rPr>
            <w:rFonts w:cs="Times New Roman"/>
            <w:sz w:val="22"/>
          </w:rPr>
          <w:t>reference RS</w:t>
        </w:r>
      </w:ins>
      <w:moveTo w:id="47" w:author="Apple Round2 (Manasa)" w:date="2022-08-23T16:33:00Z">
        <w:r w:rsidR="00690887" w:rsidRPr="00CF0C7F">
          <w:rPr>
            <w:rFonts w:cs="Times New Roman"/>
            <w:sz w:val="22"/>
          </w:rPr>
          <w:t xml:space="preserve"> in TS38.306. </w:t>
        </w:r>
      </w:moveTo>
      <w:moveToRangeEnd w:id="41"/>
      <w:ins w:id="48" w:author="Apple Round2 (Manasa)" w:date="2022-08-23T15:49:00Z">
        <w:r w:rsidR="00295985">
          <w:rPr>
            <w:rFonts w:eastAsia="Times New Roman" w:cs="Times New Roman"/>
            <w:sz w:val="22"/>
          </w:rPr>
          <w:t>RAN4 would like</w:t>
        </w:r>
      </w:ins>
      <w:ins w:id="49" w:author="Apple Round2 (Manasa)" w:date="2022-08-23T15:50:00Z">
        <w:r w:rsidR="00295985">
          <w:rPr>
            <w:rFonts w:eastAsia="Times New Roman" w:cs="Times New Roman"/>
            <w:sz w:val="22"/>
          </w:rPr>
          <w:t xml:space="preserve"> </w:t>
        </w:r>
        <w:r w:rsidR="00A13D0B">
          <w:rPr>
            <w:rFonts w:eastAsia="Times New Roman" w:cs="Times New Roman"/>
            <w:sz w:val="22"/>
          </w:rPr>
          <w:t>clarification from RAN1/2 on maintained pathloss reference RS.</w:t>
        </w:r>
      </w:ins>
    </w:p>
    <w:p w14:paraId="55123527" w14:textId="7FD5B448" w:rsidR="00A13D0B" w:rsidRDefault="00A13D0B" w:rsidP="52287F3A">
      <w:pPr>
        <w:spacing w:after="120"/>
        <w:jc w:val="both"/>
        <w:rPr>
          <w:ins w:id="50" w:author="Apple Round2 (Manasa)" w:date="2022-08-23T15:51:00Z"/>
          <w:rFonts w:eastAsia="Times New Roman" w:cs="Times New Roman"/>
          <w:sz w:val="22"/>
        </w:rPr>
      </w:pPr>
      <w:ins w:id="51" w:author="Apple Round2 (Manasa)" w:date="2022-08-23T15:50:00Z">
        <w:r>
          <w:rPr>
            <w:rFonts w:eastAsia="Times New Roman" w:cs="Times New Roman"/>
            <w:sz w:val="22"/>
          </w:rPr>
          <w:t>Question 1: Is UE expect</w:t>
        </w:r>
      </w:ins>
      <w:ins w:id="52" w:author="Apple Round2 (Manasa)" w:date="2022-08-23T15:51:00Z">
        <w:r>
          <w:rPr>
            <w:rFonts w:eastAsia="Times New Roman" w:cs="Times New Roman"/>
            <w:sz w:val="22"/>
          </w:rPr>
          <w:t>ed to maintain the pathloss RS in the active UL (or joint) TCI list</w:t>
        </w:r>
      </w:ins>
    </w:p>
    <w:p w14:paraId="447239F9" w14:textId="54D955E8" w:rsidR="00A13D0B" w:rsidRDefault="00A13D0B" w:rsidP="52287F3A">
      <w:pPr>
        <w:spacing w:after="120"/>
        <w:jc w:val="both"/>
        <w:rPr>
          <w:ins w:id="53" w:author="Apple Round2 (Manasa)" w:date="2022-08-23T15:49:00Z"/>
          <w:rFonts w:eastAsia="Times New Roman" w:cs="Times New Roman"/>
          <w:sz w:val="22"/>
        </w:rPr>
      </w:pPr>
      <w:ins w:id="54" w:author="Apple Round2 (Manasa)" w:date="2022-08-23T15:51:00Z">
        <w:r>
          <w:rPr>
            <w:rFonts w:eastAsia="Times New Roman" w:cs="Times New Roman"/>
            <w:sz w:val="22"/>
          </w:rPr>
          <w:t xml:space="preserve">Question 2: What is the UE </w:t>
        </w:r>
      </w:ins>
      <w:ins w:id="55" w:author="Apple Round2 (Manasa)" w:date="2022-08-23T15:52:00Z">
        <w:r>
          <w:rPr>
            <w:rFonts w:eastAsia="Times New Roman" w:cs="Times New Roman"/>
            <w:sz w:val="22"/>
          </w:rPr>
          <w:t>behavior when number of active UL (or joint) TCI states is &gt; 4</w:t>
        </w:r>
      </w:ins>
    </w:p>
    <w:p w14:paraId="1594B70C" w14:textId="5CC84F6F" w:rsidR="00BA5AED" w:rsidRPr="00690887" w:rsidRDefault="00B31C4E" w:rsidP="52287F3A">
      <w:pPr>
        <w:spacing w:after="120"/>
        <w:jc w:val="both"/>
        <w:rPr>
          <w:rFonts w:cs="Times New Roman"/>
          <w:strike/>
          <w:sz w:val="22"/>
          <w:lang w:eastAsia="zh-CN"/>
          <w:rPrChange w:id="56" w:author="Apple Round2 (Manasa)" w:date="2022-08-23T16:34:00Z">
            <w:rPr>
              <w:rFonts w:cs="Times New Roman"/>
              <w:sz w:val="22"/>
              <w:lang w:eastAsia="zh-CN"/>
            </w:rPr>
          </w:rPrChange>
        </w:rPr>
      </w:pPr>
      <w:del w:id="57" w:author="Nokia_rev1" w:date="2022-08-23T16:39:00Z">
        <w:r w:rsidRPr="00690887" w:rsidDel="00763FA0">
          <w:rPr>
            <w:rFonts w:cs="Times New Roman"/>
            <w:strike/>
            <w:sz w:val="22"/>
            <w:lang w:eastAsia="zh-CN"/>
            <w:rPrChange w:id="58" w:author="Apple Round2 (Manasa)" w:date="2022-08-23T16:34:00Z">
              <w:rPr>
                <w:rFonts w:cs="Times New Roman"/>
                <w:sz w:val="22"/>
                <w:lang w:eastAsia="zh-CN"/>
              </w:rPr>
            </w:rPrChange>
          </w:rPr>
          <w:delText>But this</w:delText>
        </w:r>
      </w:del>
      <w:ins w:id="59" w:author="Nokia_rev1" w:date="2022-08-23T16:39:00Z">
        <w:r w:rsidR="00763FA0" w:rsidRPr="00690887">
          <w:rPr>
            <w:rFonts w:cs="Times New Roman"/>
            <w:strike/>
            <w:sz w:val="22"/>
            <w:lang w:eastAsia="zh-CN"/>
            <w:rPrChange w:id="60" w:author="Apple Round2 (Manasa)" w:date="2022-08-23T16:34:00Z">
              <w:rPr>
                <w:rFonts w:cs="Times New Roman"/>
                <w:sz w:val="22"/>
                <w:lang w:eastAsia="zh-CN"/>
              </w:rPr>
            </w:rPrChange>
          </w:rPr>
          <w:t>This</w:t>
        </w:r>
      </w:ins>
      <w:r w:rsidRPr="00690887">
        <w:rPr>
          <w:rFonts w:cs="Times New Roman"/>
          <w:strike/>
          <w:sz w:val="22"/>
          <w:lang w:eastAsia="zh-CN"/>
          <w:rPrChange w:id="61" w:author="Apple Round2 (Manasa)" w:date="2022-08-23T16:34:00Z">
            <w:rPr>
              <w:rFonts w:cs="Times New Roman"/>
              <w:sz w:val="22"/>
              <w:lang w:eastAsia="zh-CN"/>
            </w:rPr>
          </w:rPrChange>
        </w:rPr>
        <w:t xml:space="preserve"> causes some </w:t>
      </w:r>
      <w:del w:id="62" w:author="Apple Round2 (Manasa)" w:date="2022-08-23T15:43:00Z">
        <w:r w:rsidRPr="00690887" w:rsidDel="001035B9">
          <w:rPr>
            <w:rFonts w:cs="Times New Roman"/>
            <w:strike/>
            <w:sz w:val="22"/>
            <w:lang w:eastAsia="zh-CN"/>
            <w:rPrChange w:id="63" w:author="Apple Round2 (Manasa)" w:date="2022-08-23T16:34:00Z">
              <w:rPr>
                <w:rFonts w:cs="Times New Roman"/>
                <w:sz w:val="22"/>
                <w:lang w:eastAsia="zh-CN"/>
              </w:rPr>
            </w:rPrChange>
          </w:rPr>
          <w:delText>ambiguities</w:delText>
        </w:r>
        <w:r w:rsidR="0038535D" w:rsidRPr="00690887" w:rsidDel="001035B9">
          <w:rPr>
            <w:rFonts w:cs="Times New Roman"/>
            <w:strike/>
            <w:sz w:val="22"/>
            <w:lang w:eastAsia="zh-CN"/>
            <w:rPrChange w:id="64" w:author="Apple Round2 (Manasa)" w:date="2022-08-23T16:34:00Z">
              <w:rPr>
                <w:rFonts w:cs="Times New Roman"/>
                <w:sz w:val="22"/>
                <w:lang w:eastAsia="zh-CN"/>
              </w:rPr>
            </w:rPrChange>
          </w:rPr>
          <w:delText xml:space="preserve"> </w:delText>
        </w:r>
      </w:del>
      <w:ins w:id="65" w:author="Apple Round2 (Manasa)" w:date="2022-08-23T15:43:00Z">
        <w:r w:rsidR="001035B9" w:rsidRPr="00690887">
          <w:rPr>
            <w:rFonts w:cs="Times New Roman"/>
            <w:strike/>
            <w:sz w:val="22"/>
            <w:lang w:eastAsia="zh-CN"/>
            <w:rPrChange w:id="66" w:author="Apple Round2 (Manasa)" w:date="2022-08-23T16:34:00Z">
              <w:rPr>
                <w:rFonts w:cs="Times New Roman"/>
                <w:sz w:val="22"/>
                <w:lang w:eastAsia="zh-CN"/>
              </w:rPr>
            </w:rPrChange>
          </w:rPr>
          <w:t>ambiguit</w:t>
        </w:r>
        <w:r w:rsidR="001035B9" w:rsidRPr="00690887">
          <w:rPr>
            <w:rFonts w:cs="Times New Roman"/>
            <w:strike/>
            <w:sz w:val="22"/>
            <w:lang w:eastAsia="zh-CN"/>
            <w:rPrChange w:id="67" w:author="Apple Round2 (Manasa)" w:date="2022-08-23T16:34:00Z">
              <w:rPr>
                <w:rFonts w:cs="Times New Roman"/>
                <w:sz w:val="22"/>
                <w:lang w:eastAsia="zh-CN"/>
              </w:rPr>
            </w:rPrChange>
          </w:rPr>
          <w:t>y</w:t>
        </w:r>
        <w:r w:rsidR="001035B9" w:rsidRPr="00690887">
          <w:rPr>
            <w:rFonts w:cs="Times New Roman"/>
            <w:strike/>
            <w:sz w:val="22"/>
            <w:lang w:eastAsia="zh-CN"/>
            <w:rPrChange w:id="68" w:author="Apple Round2 (Manasa)" w:date="2022-08-23T16:34:00Z">
              <w:rPr>
                <w:rFonts w:cs="Times New Roman"/>
                <w:sz w:val="22"/>
                <w:lang w:eastAsia="zh-CN"/>
              </w:rPr>
            </w:rPrChange>
          </w:rPr>
          <w:t xml:space="preserve"> </w:t>
        </w:r>
      </w:ins>
      <w:r w:rsidR="0038535D" w:rsidRPr="00690887">
        <w:rPr>
          <w:rFonts w:cs="Times New Roman"/>
          <w:strike/>
          <w:sz w:val="22"/>
          <w:lang w:eastAsia="zh-CN"/>
          <w:rPrChange w:id="69" w:author="Apple Round2 (Manasa)" w:date="2022-08-23T16:34:00Z">
            <w:rPr>
              <w:rFonts w:cs="Times New Roman"/>
              <w:sz w:val="22"/>
              <w:lang w:eastAsia="zh-CN"/>
            </w:rPr>
          </w:rPrChange>
        </w:rPr>
        <w:t>as</w:t>
      </w:r>
      <w:ins w:id="70" w:author="Apple Round2 (Manasa)" w:date="2022-08-23T15:45:00Z">
        <w:r w:rsidR="00295985" w:rsidRPr="00690887">
          <w:rPr>
            <w:rFonts w:cs="Times New Roman"/>
            <w:strike/>
            <w:sz w:val="22"/>
            <w:lang w:eastAsia="zh-CN"/>
            <w:rPrChange w:id="71" w:author="Apple Round2 (Manasa)" w:date="2022-08-23T16:34:00Z">
              <w:rPr>
                <w:rFonts w:cs="Times New Roman"/>
                <w:sz w:val="22"/>
                <w:lang w:eastAsia="zh-CN"/>
              </w:rPr>
            </w:rPrChange>
          </w:rPr>
          <w:t xml:space="preserve"> there is no</w:t>
        </w:r>
      </w:ins>
      <w:r w:rsidR="0038535D" w:rsidRPr="00690887">
        <w:rPr>
          <w:rFonts w:cs="Times New Roman"/>
          <w:strike/>
          <w:sz w:val="22"/>
          <w:lang w:eastAsia="zh-CN"/>
          <w:rPrChange w:id="72" w:author="Apple Round2 (Manasa)" w:date="2022-08-23T16:34:00Z">
            <w:rPr>
              <w:rFonts w:cs="Times New Roman"/>
              <w:sz w:val="22"/>
              <w:lang w:eastAsia="zh-CN"/>
            </w:rPr>
          </w:rPrChange>
        </w:rPr>
        <w:t xml:space="preserve"> RAN4 </w:t>
      </w:r>
      <w:proofErr w:type="gramStart"/>
      <w:r w:rsidR="0038535D" w:rsidRPr="00690887">
        <w:rPr>
          <w:rFonts w:cs="Times New Roman"/>
          <w:strike/>
          <w:sz w:val="22"/>
          <w:lang w:eastAsia="zh-CN"/>
          <w:rPrChange w:id="73" w:author="Apple Round2 (Manasa)" w:date="2022-08-23T16:34:00Z">
            <w:rPr>
              <w:rFonts w:cs="Times New Roman"/>
              <w:sz w:val="22"/>
              <w:lang w:eastAsia="zh-CN"/>
            </w:rPr>
          </w:rPrChange>
        </w:rPr>
        <w:t>has to</w:t>
      </w:r>
      <w:proofErr w:type="gramEnd"/>
      <w:r w:rsidR="0038535D" w:rsidRPr="00690887">
        <w:rPr>
          <w:rFonts w:cs="Times New Roman"/>
          <w:strike/>
          <w:sz w:val="22"/>
          <w:lang w:eastAsia="zh-CN"/>
          <w:rPrChange w:id="74" w:author="Apple Round2 (Manasa)" w:date="2022-08-23T16:34:00Z">
            <w:rPr>
              <w:rFonts w:cs="Times New Roman"/>
              <w:sz w:val="22"/>
              <w:lang w:eastAsia="zh-CN"/>
            </w:rPr>
          </w:rPrChange>
        </w:rPr>
        <w:t xml:space="preserve"> define</w:t>
      </w:r>
      <w:del w:id="75" w:author="Apple Round2 (Manasa)" w:date="2022-08-23T15:44:00Z">
        <w:r w:rsidR="0038535D" w:rsidRPr="00690887" w:rsidDel="00295985">
          <w:rPr>
            <w:rFonts w:cs="Times New Roman"/>
            <w:strike/>
            <w:sz w:val="22"/>
            <w:lang w:eastAsia="zh-CN"/>
            <w:rPrChange w:id="76" w:author="Apple Round2 (Manasa)" w:date="2022-08-23T16:34:00Z">
              <w:rPr>
                <w:rFonts w:cs="Times New Roman"/>
                <w:sz w:val="22"/>
                <w:lang w:eastAsia="zh-CN"/>
              </w:rPr>
            </w:rPrChange>
          </w:rPr>
          <w:delText>d</w:delText>
        </w:r>
      </w:del>
      <w:r w:rsidR="0038535D" w:rsidRPr="00690887">
        <w:rPr>
          <w:rFonts w:cs="Times New Roman"/>
          <w:strike/>
          <w:sz w:val="22"/>
          <w:lang w:eastAsia="zh-CN"/>
          <w:rPrChange w:id="77" w:author="Apple Round2 (Manasa)" w:date="2022-08-23T16:34:00Z">
            <w:rPr>
              <w:rFonts w:cs="Times New Roman"/>
              <w:sz w:val="22"/>
              <w:lang w:eastAsia="zh-CN"/>
            </w:rPr>
          </w:rPrChange>
        </w:rPr>
        <w:t xml:space="preserve"> requirements for what UE does when it's requested to use (UL or Joint) TCI state for which UE has or has not maintained the PL-RS</w:t>
      </w:r>
      <w:r w:rsidRPr="00690887">
        <w:rPr>
          <w:rFonts w:cs="Times New Roman"/>
          <w:strike/>
          <w:sz w:val="22"/>
          <w:lang w:eastAsia="zh-CN"/>
          <w:rPrChange w:id="78" w:author="Apple Round2 (Manasa)" w:date="2022-08-23T16:34:00Z">
            <w:rPr>
              <w:rFonts w:cs="Times New Roman"/>
              <w:sz w:val="22"/>
              <w:lang w:eastAsia="zh-CN"/>
            </w:rPr>
          </w:rPrChange>
        </w:rPr>
        <w:t>:</w:t>
      </w:r>
    </w:p>
    <w:p w14:paraId="0DCEAED4" w14:textId="77777777" w:rsidR="00AD2627" w:rsidRPr="00690887" w:rsidRDefault="00AD2627" w:rsidP="00CE2755">
      <w:pPr>
        <w:spacing w:after="120"/>
        <w:jc w:val="both"/>
        <w:rPr>
          <w:rFonts w:cs="Times New Roman"/>
          <w:strike/>
          <w:sz w:val="22"/>
          <w:lang w:eastAsia="zh-CN"/>
          <w:rPrChange w:id="79" w:author="Apple Round2 (Manasa)" w:date="2022-08-23T16:34:00Z">
            <w:rPr>
              <w:rFonts w:cs="Times New Roman"/>
              <w:sz w:val="22"/>
              <w:lang w:eastAsia="zh-CN"/>
            </w:rPr>
          </w:rPrChange>
        </w:rPr>
      </w:pPr>
    </w:p>
    <w:p w14:paraId="37CA2CED" w14:textId="4EB3561A" w:rsidR="00F747B7" w:rsidRPr="00690887" w:rsidDel="00763FA0" w:rsidRDefault="003802CF" w:rsidP="00F747B7">
      <w:pPr>
        <w:pStyle w:val="ListParagraph"/>
        <w:numPr>
          <w:ilvl w:val="0"/>
          <w:numId w:val="35"/>
        </w:numPr>
        <w:spacing w:after="0" w:line="240" w:lineRule="auto"/>
        <w:contextualSpacing w:val="0"/>
        <w:rPr>
          <w:del w:id="80" w:author="Nokia_rev1" w:date="2022-08-23T16:31:00Z"/>
          <w:rFonts w:eastAsia="Times New Roman" w:cs="Times New Roman"/>
          <w:strike/>
          <w:sz w:val="22"/>
          <w:rPrChange w:id="81" w:author="Apple Round2 (Manasa)" w:date="2022-08-23T16:34:00Z">
            <w:rPr>
              <w:del w:id="82" w:author="Nokia_rev1" w:date="2022-08-23T16:31:00Z"/>
              <w:rFonts w:eastAsia="Times New Roman" w:cs="Times New Roman"/>
              <w:sz w:val="22"/>
            </w:rPr>
          </w:rPrChange>
        </w:rPr>
      </w:pPr>
      <w:del w:id="83" w:author="Nokia_rev1" w:date="2022-08-23T16:31:00Z">
        <w:r w:rsidRPr="00690887" w:rsidDel="00763FA0">
          <w:rPr>
            <w:rFonts w:eastAsia="Times New Roman" w:cs="Times New Roman"/>
            <w:strike/>
            <w:sz w:val="22"/>
            <w:rPrChange w:id="84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If </w:delText>
        </w:r>
        <w:r w:rsidR="008660A8" w:rsidRPr="00690887" w:rsidDel="00763FA0">
          <w:rPr>
            <w:rFonts w:eastAsia="Times New Roman" w:cs="Times New Roman"/>
            <w:strike/>
            <w:sz w:val="22"/>
            <w:rPrChange w:id="85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UE has an activ</w:delText>
        </w:r>
        <w:r w:rsidR="00CD3BC9" w:rsidRPr="00690887" w:rsidDel="00763FA0">
          <w:rPr>
            <w:rFonts w:eastAsia="Times New Roman" w:cs="Times New Roman"/>
            <w:strike/>
            <w:sz w:val="22"/>
            <w:rPrChange w:id="86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e</w:delText>
        </w:r>
        <w:r w:rsidR="008660A8" w:rsidRPr="00690887" w:rsidDel="00763FA0">
          <w:rPr>
            <w:rFonts w:eastAsia="Times New Roman" w:cs="Times New Roman"/>
            <w:strike/>
            <w:sz w:val="22"/>
            <w:rPrChange w:id="87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</w:delText>
        </w:r>
        <w:r w:rsidRPr="00690887" w:rsidDel="00763FA0">
          <w:rPr>
            <w:rFonts w:eastAsia="Times New Roman" w:cs="Times New Roman"/>
            <w:strike/>
            <w:sz w:val="22"/>
            <w:rPrChange w:id="88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UL (or joint) TCI state , s</w:delText>
        </w:r>
        <w:r w:rsidR="00AD2627" w:rsidRPr="00690887" w:rsidDel="00763FA0">
          <w:rPr>
            <w:rFonts w:eastAsia="Times New Roman" w:cs="Times New Roman"/>
            <w:strike/>
            <w:sz w:val="22"/>
            <w:rPrChange w:id="89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hould a UE track </w:delText>
        </w:r>
        <w:r w:rsidR="00F747B7" w:rsidRPr="00690887" w:rsidDel="00763FA0">
          <w:rPr>
            <w:rFonts w:eastAsia="Times New Roman" w:cs="Times New Roman"/>
            <w:strike/>
            <w:sz w:val="22"/>
            <w:rPrChange w:id="90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UL</w:delText>
        </w:r>
        <w:r w:rsidR="004862D5" w:rsidRPr="00690887" w:rsidDel="00763FA0">
          <w:rPr>
            <w:rFonts w:eastAsia="Times New Roman" w:cs="Times New Roman"/>
            <w:strike/>
            <w:sz w:val="22"/>
            <w:rPrChange w:id="91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</w:delText>
        </w:r>
        <w:r w:rsidR="00F747B7" w:rsidRPr="00690887" w:rsidDel="00763FA0">
          <w:rPr>
            <w:rFonts w:eastAsia="Times New Roman" w:cs="Times New Roman"/>
            <w:strike/>
            <w:sz w:val="22"/>
            <w:rPrChange w:id="92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TCI state timing</w:delText>
        </w:r>
        <w:r w:rsidR="00AD2627" w:rsidRPr="00690887" w:rsidDel="00763FA0">
          <w:rPr>
            <w:rFonts w:eastAsia="Times New Roman" w:cs="Times New Roman"/>
            <w:strike/>
            <w:sz w:val="22"/>
            <w:rPrChange w:id="93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or </w:delText>
        </w:r>
        <w:r w:rsidR="00F747B7" w:rsidRPr="00690887" w:rsidDel="00763FA0">
          <w:rPr>
            <w:rFonts w:eastAsia="Times New Roman" w:cs="Times New Roman"/>
            <w:strike/>
            <w:sz w:val="22"/>
            <w:rPrChange w:id="94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frequency derived from DL-RS associated with TCI state </w:delText>
        </w:r>
        <w:r w:rsidR="000869EA" w:rsidRPr="00690887" w:rsidDel="00763FA0">
          <w:rPr>
            <w:rFonts w:eastAsia="Times New Roman" w:cs="Times New Roman"/>
            <w:strike/>
            <w:sz w:val="22"/>
            <w:rPrChange w:id="95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in the same way </w:delText>
        </w:r>
        <w:r w:rsidRPr="00690887" w:rsidDel="00763FA0">
          <w:rPr>
            <w:rFonts w:eastAsia="Times New Roman" w:cs="Times New Roman"/>
            <w:strike/>
            <w:sz w:val="22"/>
            <w:rPrChange w:id="96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as </w:delText>
        </w:r>
        <w:r w:rsidR="000869EA" w:rsidRPr="00690887" w:rsidDel="00763FA0">
          <w:rPr>
            <w:rFonts w:eastAsia="Times New Roman" w:cs="Times New Roman"/>
            <w:strike/>
            <w:sz w:val="22"/>
            <w:rPrChange w:id="97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the </w:delText>
        </w:r>
        <w:r w:rsidRPr="00690887" w:rsidDel="00763FA0">
          <w:rPr>
            <w:rFonts w:eastAsia="Times New Roman" w:cs="Times New Roman"/>
            <w:strike/>
            <w:sz w:val="22"/>
            <w:rPrChange w:id="98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UE does for</w:delText>
        </w:r>
        <w:r w:rsidR="00AD2627" w:rsidRPr="00690887" w:rsidDel="00763FA0">
          <w:rPr>
            <w:rFonts w:eastAsia="Times New Roman" w:cs="Times New Roman"/>
            <w:strike/>
            <w:sz w:val="22"/>
            <w:rPrChange w:id="99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</w:delText>
        </w:r>
        <w:r w:rsidRPr="00690887" w:rsidDel="00763FA0">
          <w:rPr>
            <w:rFonts w:eastAsia="Times New Roman" w:cs="Times New Roman"/>
            <w:strike/>
            <w:sz w:val="22"/>
            <w:rPrChange w:id="100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activ</w:delText>
        </w:r>
        <w:r w:rsidR="004862D5" w:rsidRPr="00690887" w:rsidDel="00763FA0">
          <w:rPr>
            <w:rFonts w:eastAsia="Times New Roman" w:cs="Times New Roman"/>
            <w:strike/>
            <w:sz w:val="22"/>
            <w:rPrChange w:id="101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at</w:delText>
        </w:r>
        <w:r w:rsidR="008967A6" w:rsidRPr="00690887" w:rsidDel="00763FA0">
          <w:rPr>
            <w:rFonts w:eastAsia="Times New Roman" w:cs="Times New Roman"/>
            <w:strike/>
            <w:sz w:val="22"/>
            <w:rPrChange w:id="102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ed</w:delText>
        </w:r>
        <w:r w:rsidRPr="00690887" w:rsidDel="00763FA0">
          <w:rPr>
            <w:rFonts w:eastAsia="Times New Roman" w:cs="Times New Roman"/>
            <w:strike/>
            <w:sz w:val="22"/>
            <w:rPrChange w:id="103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</w:delText>
        </w:r>
        <w:r w:rsidR="00AD2627" w:rsidRPr="00690887" w:rsidDel="00763FA0">
          <w:rPr>
            <w:rFonts w:eastAsia="Times New Roman" w:cs="Times New Roman"/>
            <w:strike/>
            <w:sz w:val="22"/>
            <w:rPrChange w:id="104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DL</w:delText>
        </w:r>
        <w:r w:rsidR="004862D5" w:rsidRPr="00690887" w:rsidDel="00763FA0">
          <w:rPr>
            <w:rFonts w:eastAsia="Times New Roman" w:cs="Times New Roman"/>
            <w:strike/>
            <w:sz w:val="22"/>
            <w:rPrChange w:id="105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</w:delText>
        </w:r>
        <w:r w:rsidR="00AD2627" w:rsidRPr="00690887" w:rsidDel="00763FA0">
          <w:rPr>
            <w:rFonts w:eastAsia="Times New Roman" w:cs="Times New Roman"/>
            <w:strike/>
            <w:sz w:val="22"/>
            <w:rPrChange w:id="106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TCI</w:delText>
        </w:r>
        <w:r w:rsidR="00F747B7" w:rsidRPr="00690887" w:rsidDel="00763FA0">
          <w:rPr>
            <w:rFonts w:eastAsia="Times New Roman" w:cs="Times New Roman"/>
            <w:strike/>
            <w:sz w:val="22"/>
            <w:rPrChange w:id="107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?</w:delText>
        </w:r>
      </w:del>
    </w:p>
    <w:p w14:paraId="70C3FA20" w14:textId="130D0558" w:rsidR="00F747B7" w:rsidRPr="00690887" w:rsidDel="00763FA0" w:rsidRDefault="00AD2627" w:rsidP="00445B61">
      <w:pPr>
        <w:spacing w:after="0" w:line="240" w:lineRule="auto"/>
        <w:ind w:left="720"/>
        <w:rPr>
          <w:del w:id="108" w:author="Nokia_rev1" w:date="2022-08-23T16:31:00Z"/>
          <w:rFonts w:eastAsia="Times New Roman" w:cs="Times New Roman"/>
          <w:strike/>
          <w:sz w:val="22"/>
          <w:rPrChange w:id="109" w:author="Apple Round2 (Manasa)" w:date="2022-08-23T16:34:00Z">
            <w:rPr>
              <w:del w:id="110" w:author="Nokia_rev1" w:date="2022-08-23T16:31:00Z"/>
              <w:rFonts w:eastAsia="Times New Roman" w:cs="Times New Roman"/>
              <w:sz w:val="22"/>
            </w:rPr>
          </w:rPrChange>
        </w:rPr>
      </w:pPr>
      <w:del w:id="111" w:author="Nokia_rev1" w:date="2022-08-23T16:31:00Z">
        <w:r w:rsidRPr="00690887" w:rsidDel="00763FA0">
          <w:rPr>
            <w:rFonts w:eastAsia="Times New Roman" w:cs="Times New Roman"/>
            <w:strike/>
            <w:sz w:val="22"/>
            <w:rPrChange w:id="112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i-1.   Wh</w:delText>
        </w:r>
        <w:r w:rsidR="004862D5" w:rsidRPr="00690887" w:rsidDel="00763FA0">
          <w:rPr>
            <w:rFonts w:eastAsia="Times New Roman" w:cs="Times New Roman"/>
            <w:strike/>
            <w:sz w:val="22"/>
            <w:rPrChange w:id="113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ich</w:delText>
        </w:r>
        <w:r w:rsidRPr="00690887" w:rsidDel="00763FA0">
          <w:rPr>
            <w:rFonts w:eastAsia="Times New Roman" w:cs="Times New Roman"/>
            <w:strike/>
            <w:sz w:val="22"/>
            <w:rPrChange w:id="114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DL-RS </w:delText>
        </w:r>
        <w:r w:rsidR="007541E0" w:rsidRPr="00690887" w:rsidDel="00763FA0">
          <w:rPr>
            <w:rFonts w:eastAsia="Times New Roman" w:cs="Times New Roman"/>
            <w:strike/>
            <w:sz w:val="22"/>
            <w:rPrChange w:id="115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can be used to</w:delText>
        </w:r>
        <w:r w:rsidRPr="00690887" w:rsidDel="00763FA0">
          <w:rPr>
            <w:rFonts w:eastAsia="Times New Roman" w:cs="Times New Roman"/>
            <w:strike/>
            <w:sz w:val="22"/>
            <w:rPrChange w:id="116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track timing or frequency</w:delText>
        </w:r>
        <w:r w:rsidR="007541E0" w:rsidRPr="00690887" w:rsidDel="00763FA0">
          <w:rPr>
            <w:rFonts w:eastAsia="Times New Roman" w:cs="Times New Roman"/>
            <w:strike/>
            <w:sz w:val="22"/>
            <w:rPrChange w:id="117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</w:delText>
        </w:r>
        <w:r w:rsidR="00445B61" w:rsidRPr="00690887" w:rsidDel="00763FA0">
          <w:rPr>
            <w:rFonts w:eastAsia="Times New Roman" w:cs="Times New Roman"/>
            <w:strike/>
            <w:sz w:val="22"/>
            <w:rPrChange w:id="118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for activ</w:delText>
        </w:r>
        <w:r w:rsidR="008967A6" w:rsidRPr="00690887" w:rsidDel="00763FA0">
          <w:rPr>
            <w:rFonts w:eastAsia="Times New Roman" w:cs="Times New Roman"/>
            <w:strike/>
            <w:sz w:val="22"/>
            <w:rPrChange w:id="119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ated</w:delText>
        </w:r>
        <w:r w:rsidR="00445B61" w:rsidRPr="00690887" w:rsidDel="00763FA0">
          <w:rPr>
            <w:rFonts w:eastAsia="Times New Roman" w:cs="Times New Roman"/>
            <w:strike/>
            <w:sz w:val="22"/>
            <w:rPrChange w:id="120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UL TCI </w:delText>
        </w:r>
        <w:r w:rsidR="007541E0" w:rsidRPr="00690887" w:rsidDel="00763FA0">
          <w:rPr>
            <w:rFonts w:eastAsia="Times New Roman" w:cs="Times New Roman"/>
            <w:strike/>
            <w:sz w:val="22"/>
            <w:rPrChange w:id="121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for non-serving cell</w:delText>
        </w:r>
        <w:r w:rsidR="008967A6" w:rsidRPr="00690887" w:rsidDel="00763FA0">
          <w:rPr>
            <w:rFonts w:eastAsia="Times New Roman" w:cs="Times New Roman"/>
            <w:strike/>
            <w:sz w:val="22"/>
            <w:rPrChange w:id="122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(i.e. additional PCI</w:delText>
        </w:r>
        <w:r w:rsidR="008660A8" w:rsidRPr="00690887" w:rsidDel="00763FA0">
          <w:rPr>
            <w:rFonts w:eastAsia="Times New Roman" w:cs="Times New Roman"/>
            <w:strike/>
            <w:sz w:val="22"/>
            <w:rPrChange w:id="123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(s)</w:delText>
        </w:r>
        <w:r w:rsidR="008967A6" w:rsidRPr="00690887" w:rsidDel="00763FA0">
          <w:rPr>
            <w:rFonts w:eastAsia="Times New Roman" w:cs="Times New Roman"/>
            <w:strike/>
            <w:sz w:val="22"/>
            <w:rPrChange w:id="124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associated with a serving cell)</w:delText>
        </w:r>
        <w:r w:rsidR="007541E0" w:rsidRPr="00690887" w:rsidDel="00763FA0">
          <w:rPr>
            <w:rFonts w:eastAsia="Times New Roman" w:cs="Times New Roman"/>
            <w:strike/>
            <w:sz w:val="22"/>
            <w:rPrChange w:id="125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?</w:delText>
        </w:r>
        <w:r w:rsidR="00445B61" w:rsidRPr="00690887" w:rsidDel="00763FA0">
          <w:rPr>
            <w:rFonts w:eastAsia="Times New Roman" w:cs="Times New Roman"/>
            <w:strike/>
            <w:sz w:val="22"/>
            <w:rPrChange w:id="126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</w:delText>
        </w:r>
        <w:r w:rsidR="008660A8" w:rsidRPr="00690887" w:rsidDel="00763FA0">
          <w:rPr>
            <w:rFonts w:eastAsia="Times New Roman" w:cs="Times New Roman"/>
            <w:strike/>
            <w:sz w:val="22"/>
            <w:rPrChange w:id="127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Specifically, </w:delText>
        </w:r>
        <w:r w:rsidR="00F747B7" w:rsidRPr="00690887" w:rsidDel="00763FA0">
          <w:rPr>
            <w:rFonts w:eastAsia="Times New Roman" w:cs="Times New Roman"/>
            <w:strike/>
            <w:sz w:val="22"/>
            <w:rPrChange w:id="128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how </w:delText>
        </w:r>
        <w:r w:rsidRPr="00690887" w:rsidDel="00763FA0">
          <w:rPr>
            <w:rFonts w:eastAsia="Times New Roman" w:cs="Times New Roman"/>
            <w:strike/>
            <w:sz w:val="22"/>
            <w:rPrChange w:id="129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can </w:delText>
        </w:r>
        <w:r w:rsidR="00F747B7" w:rsidRPr="00690887" w:rsidDel="00763FA0">
          <w:rPr>
            <w:rFonts w:eastAsia="Times New Roman" w:cs="Times New Roman"/>
            <w:strike/>
            <w:sz w:val="22"/>
            <w:rPrChange w:id="130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a UE track timing </w:delText>
        </w:r>
        <w:r w:rsidRPr="00690887" w:rsidDel="00763FA0">
          <w:rPr>
            <w:rFonts w:eastAsia="Times New Roman" w:cs="Times New Roman"/>
            <w:strike/>
            <w:sz w:val="22"/>
            <w:rPrChange w:id="131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or </w:delText>
        </w:r>
        <w:r w:rsidR="00F747B7" w:rsidRPr="00690887" w:rsidDel="00763FA0">
          <w:rPr>
            <w:rFonts w:eastAsia="Times New Roman" w:cs="Times New Roman"/>
            <w:strike/>
            <w:sz w:val="22"/>
            <w:rPrChange w:id="132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frequency</w:delText>
        </w:r>
        <w:r w:rsidR="008660A8" w:rsidRPr="00690887" w:rsidDel="00763FA0">
          <w:rPr>
            <w:rFonts w:eastAsia="Times New Roman" w:cs="Times New Roman"/>
            <w:strike/>
            <w:sz w:val="22"/>
            <w:rPrChange w:id="133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for an activ</w:delText>
        </w:r>
        <w:r w:rsidR="00CD3BC9" w:rsidRPr="00690887" w:rsidDel="00763FA0">
          <w:rPr>
            <w:rFonts w:eastAsia="Times New Roman" w:cs="Times New Roman"/>
            <w:strike/>
            <w:sz w:val="22"/>
            <w:rPrChange w:id="134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e</w:delText>
        </w:r>
        <w:r w:rsidR="008660A8" w:rsidRPr="00690887" w:rsidDel="00763FA0">
          <w:rPr>
            <w:rFonts w:eastAsia="Times New Roman" w:cs="Times New Roman"/>
            <w:strike/>
            <w:sz w:val="22"/>
            <w:rPrChange w:id="135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UL TCI state</w:delText>
        </w:r>
        <w:r w:rsidR="003802CF" w:rsidRPr="00690887" w:rsidDel="00763FA0">
          <w:rPr>
            <w:rFonts w:eastAsia="Times New Roman" w:cs="Times New Roman"/>
            <w:strike/>
            <w:sz w:val="22"/>
            <w:rPrChange w:id="136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 if SRS is indicated as source RS </w:delText>
        </w:r>
        <w:r w:rsidR="008660A8" w:rsidRPr="00690887" w:rsidDel="00763FA0">
          <w:rPr>
            <w:rFonts w:eastAsia="Times New Roman" w:cs="Times New Roman"/>
            <w:strike/>
            <w:sz w:val="22"/>
            <w:rPrChange w:id="137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 xml:space="preserve">for </w:delText>
        </w:r>
        <w:r w:rsidR="003802CF" w:rsidRPr="00690887" w:rsidDel="00763FA0">
          <w:rPr>
            <w:rFonts w:eastAsia="Times New Roman" w:cs="Times New Roman"/>
            <w:strike/>
            <w:sz w:val="22"/>
            <w:rPrChange w:id="138" w:author="Apple Round2 (Manasa)" w:date="2022-08-23T16:34:00Z">
              <w:rPr>
                <w:rFonts w:eastAsia="Times New Roman" w:cs="Times New Roman"/>
                <w:sz w:val="22"/>
              </w:rPr>
            </w:rPrChange>
          </w:rPr>
          <w:delText>the UL TCI?</w:delText>
        </w:r>
      </w:del>
    </w:p>
    <w:p w14:paraId="5F3F99D0" w14:textId="77777777" w:rsidR="00AD2627" w:rsidRPr="00690887" w:rsidRDefault="00AD2627" w:rsidP="00AD2627">
      <w:pPr>
        <w:pStyle w:val="ListParagraph"/>
        <w:spacing w:after="0" w:line="240" w:lineRule="auto"/>
        <w:ind w:left="510"/>
        <w:contextualSpacing w:val="0"/>
        <w:rPr>
          <w:rFonts w:eastAsia="Times New Roman" w:cs="Times New Roman"/>
          <w:strike/>
          <w:sz w:val="22"/>
          <w:rPrChange w:id="139" w:author="Apple Round2 (Manasa)" w:date="2022-08-23T16:34:00Z">
            <w:rPr>
              <w:rFonts w:eastAsia="Times New Roman" w:cs="Times New Roman"/>
              <w:sz w:val="22"/>
            </w:rPr>
          </w:rPrChange>
        </w:rPr>
      </w:pPr>
    </w:p>
    <w:p w14:paraId="622A555D" w14:textId="5CD31BC0" w:rsidR="00F747B7" w:rsidRPr="00690887" w:rsidRDefault="00F747B7" w:rsidP="00F747B7">
      <w:pPr>
        <w:pStyle w:val="ListParagraph"/>
        <w:numPr>
          <w:ilvl w:val="0"/>
          <w:numId w:val="35"/>
        </w:numPr>
        <w:spacing w:after="0" w:line="240" w:lineRule="auto"/>
        <w:contextualSpacing w:val="0"/>
        <w:rPr>
          <w:rFonts w:eastAsia="Times New Roman" w:cs="Times New Roman"/>
          <w:strike/>
          <w:sz w:val="22"/>
          <w:rPrChange w:id="140" w:author="Apple Round2 (Manasa)" w:date="2022-08-23T16:34:00Z">
            <w:rPr>
              <w:rFonts w:eastAsia="Times New Roman" w:cs="Times New Roman"/>
              <w:sz w:val="22"/>
            </w:rPr>
          </w:rPrChange>
        </w:rPr>
      </w:pPr>
      <w:r w:rsidRPr="00690887">
        <w:rPr>
          <w:rFonts w:eastAsia="Times New Roman" w:cs="Times New Roman"/>
          <w:strike/>
          <w:sz w:val="22"/>
          <w:rPrChange w:id="141" w:author="Apple Round2 (Manasa)" w:date="2022-08-23T16:34:00Z">
            <w:rPr>
              <w:rFonts w:eastAsia="Times New Roman" w:cs="Times New Roman"/>
              <w:sz w:val="22"/>
            </w:rPr>
          </w:rPrChange>
        </w:rPr>
        <w:t>If UE maintains the PL-RS of the activ</w:t>
      </w:r>
      <w:r w:rsidR="00CD3BC9" w:rsidRPr="00690887">
        <w:rPr>
          <w:rFonts w:eastAsia="Times New Roman" w:cs="Times New Roman"/>
          <w:strike/>
          <w:sz w:val="22"/>
          <w:rPrChange w:id="142" w:author="Apple Round2 (Manasa)" w:date="2022-08-23T16:34:00Z">
            <w:rPr>
              <w:rFonts w:eastAsia="Times New Roman" w:cs="Times New Roman"/>
              <w:sz w:val="22"/>
            </w:rPr>
          </w:rPrChange>
        </w:rPr>
        <w:t>e</w:t>
      </w:r>
      <w:r w:rsidRPr="00690887">
        <w:rPr>
          <w:rFonts w:eastAsia="Times New Roman" w:cs="Times New Roman"/>
          <w:strike/>
          <w:sz w:val="22"/>
          <w:rPrChange w:id="143" w:author="Apple Round2 (Manasa)" w:date="2022-08-23T16:34:00Z">
            <w:rPr>
              <w:rFonts w:eastAsia="Times New Roman" w:cs="Times New Roman"/>
              <w:sz w:val="22"/>
            </w:rPr>
          </w:rPrChange>
        </w:rPr>
        <w:t xml:space="preserve"> UL TCI state (or joint) TCI state </w:t>
      </w:r>
      <w:r w:rsidR="00ED0710" w:rsidRPr="00690887">
        <w:rPr>
          <w:rFonts w:eastAsia="Times New Roman" w:cs="Times New Roman"/>
          <w:strike/>
          <w:sz w:val="22"/>
          <w:rPrChange w:id="144" w:author="Apple Round2 (Manasa)" w:date="2022-08-23T16:34:00Z">
            <w:rPr>
              <w:rFonts w:eastAsia="Times New Roman" w:cs="Times New Roman"/>
              <w:sz w:val="22"/>
            </w:rPr>
          </w:rPrChange>
        </w:rPr>
        <w:t>as per</w:t>
      </w:r>
      <w:r w:rsidRPr="00690887">
        <w:rPr>
          <w:rFonts w:eastAsia="Times New Roman" w:cs="Times New Roman"/>
          <w:strike/>
          <w:sz w:val="22"/>
          <w:rPrChange w:id="145" w:author="Apple Round2 (Manasa)" w:date="2022-08-23T16:34:00Z">
            <w:rPr>
              <w:rFonts w:eastAsia="Times New Roman" w:cs="Times New Roman"/>
              <w:sz w:val="22"/>
            </w:rPr>
          </w:rPrChange>
        </w:rPr>
        <w:t xml:space="preserve"> the RAN1 agreement, </w:t>
      </w:r>
      <w:r w:rsidR="00ED0710" w:rsidRPr="00690887">
        <w:rPr>
          <w:rFonts w:eastAsia="Times New Roman" w:cs="Times New Roman"/>
          <w:strike/>
          <w:sz w:val="22"/>
          <w:rPrChange w:id="146" w:author="Apple Round2 (Manasa)" w:date="2022-08-23T16:34:00Z">
            <w:rPr>
              <w:rFonts w:eastAsia="Times New Roman" w:cs="Times New Roman"/>
              <w:sz w:val="22"/>
            </w:rPr>
          </w:rPrChange>
        </w:rPr>
        <w:t xml:space="preserve">does </w:t>
      </w:r>
      <w:r w:rsidRPr="00690887">
        <w:rPr>
          <w:rFonts w:eastAsia="Times New Roman" w:cs="Times New Roman"/>
          <w:strike/>
          <w:sz w:val="22"/>
          <w:rPrChange w:id="147" w:author="Apple Round2 (Manasa)" w:date="2022-08-23T16:34:00Z">
            <w:rPr>
              <w:rFonts w:eastAsia="Times New Roman" w:cs="Times New Roman"/>
              <w:sz w:val="22"/>
            </w:rPr>
          </w:rPrChange>
        </w:rPr>
        <w:t xml:space="preserve">the UE maintain </w:t>
      </w:r>
      <w:r w:rsidRPr="00690887">
        <w:rPr>
          <w:rFonts w:eastAsia="Times New Roman" w:cs="Times New Roman"/>
          <w:strike/>
          <w:sz w:val="22"/>
          <w:u w:val="single"/>
          <w:rPrChange w:id="148" w:author="Apple Round2 (Manasa)" w:date="2022-08-23T16:34:00Z">
            <w:rPr>
              <w:rFonts w:eastAsia="Times New Roman" w:cs="Times New Roman"/>
              <w:sz w:val="22"/>
              <w:u w:val="single"/>
            </w:rPr>
          </w:rPrChange>
        </w:rPr>
        <w:t>all</w:t>
      </w:r>
      <w:r w:rsidRPr="00690887">
        <w:rPr>
          <w:rFonts w:eastAsia="Times New Roman" w:cs="Times New Roman"/>
          <w:strike/>
          <w:sz w:val="22"/>
          <w:rPrChange w:id="149" w:author="Apple Round2 (Manasa)" w:date="2022-08-23T16:34:00Z">
            <w:rPr>
              <w:rFonts w:eastAsia="Times New Roman" w:cs="Times New Roman"/>
              <w:sz w:val="22"/>
            </w:rPr>
          </w:rPrChange>
        </w:rPr>
        <w:t xml:space="preserve"> of PL-RSs in the activated UL (or joint) TCI</w:t>
      </w:r>
      <w:r w:rsidR="005742E3" w:rsidRPr="00690887">
        <w:rPr>
          <w:rFonts w:eastAsia="Times New Roman" w:cs="Times New Roman"/>
          <w:strike/>
          <w:sz w:val="22"/>
          <w:rPrChange w:id="150" w:author="Apple Round2 (Manasa)" w:date="2022-08-23T16:34:00Z">
            <w:rPr>
              <w:rFonts w:eastAsia="Times New Roman" w:cs="Times New Roman"/>
              <w:sz w:val="22"/>
            </w:rPr>
          </w:rPrChange>
        </w:rPr>
        <w:t xml:space="preserve"> state</w:t>
      </w:r>
      <w:r w:rsidRPr="00690887">
        <w:rPr>
          <w:rFonts w:eastAsia="Times New Roman" w:cs="Times New Roman"/>
          <w:strike/>
          <w:sz w:val="22"/>
          <w:rPrChange w:id="151" w:author="Apple Round2 (Manasa)" w:date="2022-08-23T16:34:00Z">
            <w:rPr>
              <w:rFonts w:eastAsia="Times New Roman" w:cs="Times New Roman"/>
              <w:sz w:val="22"/>
            </w:rPr>
          </w:rPrChange>
        </w:rPr>
        <w:t xml:space="preserve">s to support inter-cell or </w:t>
      </w:r>
      <w:proofErr w:type="spellStart"/>
      <w:r w:rsidRPr="00690887">
        <w:rPr>
          <w:rFonts w:eastAsia="Times New Roman" w:cs="Times New Roman"/>
          <w:strike/>
          <w:sz w:val="22"/>
          <w:rPrChange w:id="152" w:author="Apple Round2 (Manasa)" w:date="2022-08-23T16:34:00Z">
            <w:rPr>
              <w:rFonts w:eastAsia="Times New Roman" w:cs="Times New Roman"/>
              <w:sz w:val="22"/>
            </w:rPr>
          </w:rPrChange>
        </w:rPr>
        <w:t>mTRP</w:t>
      </w:r>
      <w:proofErr w:type="spellEnd"/>
      <w:r w:rsidRPr="00690887">
        <w:rPr>
          <w:rFonts w:eastAsia="Times New Roman" w:cs="Times New Roman"/>
          <w:strike/>
          <w:sz w:val="22"/>
          <w:rPrChange w:id="153" w:author="Apple Round2 (Manasa)" w:date="2022-08-23T16:34:00Z">
            <w:rPr>
              <w:rFonts w:eastAsia="Times New Roman" w:cs="Times New Roman"/>
              <w:sz w:val="22"/>
            </w:rPr>
          </w:rPrChange>
        </w:rPr>
        <w:t xml:space="preserve"> scenarios? </w:t>
      </w:r>
    </w:p>
    <w:p w14:paraId="559FE041" w14:textId="78114A63" w:rsidR="00AD2627" w:rsidRPr="00690887" w:rsidRDefault="00AD2627" w:rsidP="00AD2627">
      <w:pPr>
        <w:pStyle w:val="ListParagraph"/>
        <w:spacing w:after="0" w:line="240" w:lineRule="auto"/>
        <w:contextualSpacing w:val="0"/>
        <w:rPr>
          <w:rFonts w:eastAsia="Times New Roman" w:cs="Times New Roman"/>
          <w:strike/>
          <w:sz w:val="22"/>
          <w:rPrChange w:id="154" w:author="Apple Round2 (Manasa)" w:date="2022-08-23T16:34:00Z">
            <w:rPr>
              <w:rFonts w:eastAsia="Times New Roman" w:cs="Times New Roman"/>
              <w:sz w:val="22"/>
            </w:rPr>
          </w:rPrChange>
        </w:rPr>
      </w:pPr>
      <w:r w:rsidRPr="00690887">
        <w:rPr>
          <w:rFonts w:eastAsia="Times New Roman" w:cs="Times New Roman"/>
          <w:strike/>
          <w:sz w:val="22"/>
          <w:rPrChange w:id="155" w:author="Apple Round2 (Manasa)" w:date="2022-08-23T16:34:00Z">
            <w:rPr>
              <w:rFonts w:eastAsia="Times New Roman" w:cs="Times New Roman"/>
              <w:sz w:val="22"/>
            </w:rPr>
          </w:rPrChange>
        </w:rPr>
        <w:t xml:space="preserve">ii-1. What </w:t>
      </w:r>
      <w:r w:rsidR="00CD3BC9" w:rsidRPr="00690887">
        <w:rPr>
          <w:rFonts w:eastAsia="Times New Roman" w:cs="Times New Roman"/>
          <w:strike/>
          <w:sz w:val="22"/>
          <w:rPrChange w:id="156" w:author="Apple Round2 (Manasa)" w:date="2022-08-23T16:34:00Z">
            <w:rPr>
              <w:rFonts w:eastAsia="Times New Roman" w:cs="Times New Roman"/>
              <w:sz w:val="22"/>
            </w:rPr>
          </w:rPrChange>
        </w:rPr>
        <w:t xml:space="preserve">are the </w:t>
      </w:r>
      <w:r w:rsidRPr="00690887">
        <w:rPr>
          <w:rFonts w:eastAsia="Times New Roman" w:cs="Times New Roman"/>
          <w:strike/>
          <w:sz w:val="22"/>
          <w:rPrChange w:id="157" w:author="Apple Round2 (Manasa)" w:date="2022-08-23T16:34:00Z">
            <w:rPr>
              <w:rFonts w:eastAsia="Times New Roman" w:cs="Times New Roman"/>
              <w:sz w:val="22"/>
            </w:rPr>
          </w:rPrChange>
        </w:rPr>
        <w:t>UE capabilit</w:t>
      </w:r>
      <w:r w:rsidR="00CD3BC9" w:rsidRPr="00690887">
        <w:rPr>
          <w:rFonts w:eastAsia="Times New Roman" w:cs="Times New Roman"/>
          <w:strike/>
          <w:sz w:val="22"/>
          <w:rPrChange w:id="158" w:author="Apple Round2 (Manasa)" w:date="2022-08-23T16:34:00Z">
            <w:rPr>
              <w:rFonts w:eastAsia="Times New Roman" w:cs="Times New Roman"/>
              <w:sz w:val="22"/>
            </w:rPr>
          </w:rPrChange>
        </w:rPr>
        <w:t xml:space="preserve">ies for </w:t>
      </w:r>
      <w:r w:rsidRPr="00690887">
        <w:rPr>
          <w:rFonts w:eastAsia="Times New Roman" w:cs="Times New Roman"/>
          <w:strike/>
          <w:sz w:val="22"/>
          <w:rPrChange w:id="159" w:author="Apple Round2 (Manasa)" w:date="2022-08-23T16:34:00Z">
            <w:rPr>
              <w:rFonts w:eastAsia="Times New Roman" w:cs="Times New Roman"/>
              <w:sz w:val="22"/>
            </w:rPr>
          </w:rPrChange>
        </w:rPr>
        <w:t>measur</w:t>
      </w:r>
      <w:r w:rsidR="00CD3BC9" w:rsidRPr="00690887">
        <w:rPr>
          <w:rFonts w:eastAsia="Times New Roman" w:cs="Times New Roman"/>
          <w:strike/>
          <w:sz w:val="22"/>
          <w:rPrChange w:id="160" w:author="Apple Round2 (Manasa)" w:date="2022-08-23T16:34:00Z">
            <w:rPr>
              <w:rFonts w:eastAsia="Times New Roman" w:cs="Times New Roman"/>
              <w:sz w:val="22"/>
            </w:rPr>
          </w:rPrChange>
        </w:rPr>
        <w:t>ing</w:t>
      </w:r>
      <w:r w:rsidRPr="00690887">
        <w:rPr>
          <w:rFonts w:eastAsia="Times New Roman" w:cs="Times New Roman"/>
          <w:strike/>
          <w:sz w:val="22"/>
          <w:rPrChange w:id="161" w:author="Apple Round2 (Manasa)" w:date="2022-08-23T16:34:00Z">
            <w:rPr>
              <w:rFonts w:eastAsia="Times New Roman" w:cs="Times New Roman"/>
              <w:sz w:val="22"/>
            </w:rPr>
          </w:rPrChange>
        </w:rPr>
        <w:t xml:space="preserve"> pathloss to support the active UL TCI list in inter-cell and </w:t>
      </w:r>
      <w:proofErr w:type="spellStart"/>
      <w:r w:rsidRPr="00690887">
        <w:rPr>
          <w:rFonts w:eastAsia="Times New Roman" w:cs="Times New Roman"/>
          <w:strike/>
          <w:sz w:val="22"/>
          <w:rPrChange w:id="162" w:author="Apple Round2 (Manasa)" w:date="2022-08-23T16:34:00Z">
            <w:rPr>
              <w:rFonts w:eastAsia="Times New Roman" w:cs="Times New Roman"/>
              <w:sz w:val="22"/>
            </w:rPr>
          </w:rPrChange>
        </w:rPr>
        <w:t>mTRP</w:t>
      </w:r>
      <w:proofErr w:type="spellEnd"/>
      <w:r w:rsidRPr="00690887">
        <w:rPr>
          <w:rFonts w:eastAsia="Times New Roman" w:cs="Times New Roman"/>
          <w:strike/>
          <w:sz w:val="22"/>
          <w:rPrChange w:id="163" w:author="Apple Round2 (Manasa)" w:date="2022-08-23T16:34:00Z">
            <w:rPr>
              <w:rFonts w:eastAsia="Times New Roman" w:cs="Times New Roman"/>
              <w:sz w:val="22"/>
            </w:rPr>
          </w:rPrChange>
        </w:rPr>
        <w:t>?</w:t>
      </w:r>
    </w:p>
    <w:p w14:paraId="64A3C727" w14:textId="5FEAD6C9" w:rsidR="0034169D" w:rsidRPr="00690887" w:rsidRDefault="00AD2627" w:rsidP="007541E0">
      <w:pPr>
        <w:spacing w:after="0" w:line="240" w:lineRule="auto"/>
        <w:rPr>
          <w:rFonts w:eastAsia="Times New Roman" w:cs="Times New Roman"/>
          <w:strike/>
          <w:sz w:val="22"/>
          <w:rPrChange w:id="164" w:author="Apple Round2 (Manasa)" w:date="2022-08-23T16:34:00Z">
            <w:rPr>
              <w:rFonts w:eastAsia="Times New Roman" w:cs="Times New Roman"/>
              <w:sz w:val="22"/>
            </w:rPr>
          </w:rPrChange>
        </w:rPr>
      </w:pPr>
      <w:r w:rsidRPr="00690887">
        <w:rPr>
          <w:rFonts w:eastAsia="Times New Roman" w:cs="Times New Roman"/>
          <w:strike/>
          <w:sz w:val="22"/>
          <w:rPrChange w:id="165" w:author="Apple Round2 (Manasa)" w:date="2022-08-23T16:34:00Z">
            <w:rPr>
              <w:rFonts w:eastAsia="Times New Roman" w:cs="Times New Roman"/>
              <w:sz w:val="22"/>
            </w:rPr>
          </w:rPrChange>
        </w:rPr>
        <w:t xml:space="preserve"> </w:t>
      </w:r>
    </w:p>
    <w:p w14:paraId="4F3ECE4F" w14:textId="77777777" w:rsidR="007541E0" w:rsidRPr="00CF0C7F" w:rsidRDefault="007541E0" w:rsidP="007541E0">
      <w:pPr>
        <w:spacing w:after="0" w:line="240" w:lineRule="auto"/>
        <w:rPr>
          <w:rFonts w:cs="Times New Roman"/>
          <w:sz w:val="22"/>
        </w:rPr>
      </w:pPr>
    </w:p>
    <w:p w14:paraId="3945D0B5" w14:textId="6E176F72" w:rsidR="00CE2755" w:rsidRDefault="00AD2627" w:rsidP="0034169D">
      <w:pPr>
        <w:spacing w:after="120"/>
        <w:jc w:val="both"/>
        <w:rPr>
          <w:rFonts w:cs="Times New Roman"/>
          <w:sz w:val="22"/>
          <w:lang w:eastAsia="zh-CN"/>
        </w:rPr>
      </w:pPr>
      <w:moveFromRangeStart w:id="166" w:author="Apple Round2 (Manasa)" w:date="2022-08-23T16:33:00Z" w:name="move112164855"/>
      <w:moveFrom w:id="167" w:author="Apple Round2 (Manasa)" w:date="2022-08-23T16:33:00Z">
        <w:r w:rsidRPr="00CF0C7F" w:rsidDel="00690887">
          <w:rPr>
            <w:rFonts w:cs="Times New Roman"/>
            <w:sz w:val="22"/>
          </w:rPr>
          <w:t xml:space="preserve">RAN4 notes that there is no UE capability related to pathloss measurement in TS38.306. </w:t>
        </w:r>
      </w:moveFrom>
      <w:moveFromRangeEnd w:id="166"/>
      <w:r w:rsidR="0034169D" w:rsidRPr="00CF0C7F">
        <w:rPr>
          <w:rFonts w:cs="Times New Roman"/>
          <w:sz w:val="22"/>
        </w:rPr>
        <w:t xml:space="preserve">RAN4 respectfully asks RAN1/2 </w:t>
      </w:r>
      <w:r w:rsidR="0034169D" w:rsidRPr="00CF0C7F">
        <w:rPr>
          <w:rFonts w:cs="Times New Roman"/>
          <w:sz w:val="22"/>
          <w:lang w:eastAsia="zh-CN"/>
        </w:rPr>
        <w:t xml:space="preserve">to take RAN4 </w:t>
      </w:r>
      <w:r w:rsidR="00363CDB">
        <w:rPr>
          <w:rFonts w:cs="Times New Roman"/>
          <w:sz w:val="22"/>
          <w:lang w:eastAsia="zh-CN"/>
        </w:rPr>
        <w:t>questions</w:t>
      </w:r>
      <w:r w:rsidR="0034169D" w:rsidRPr="00CF0C7F">
        <w:rPr>
          <w:rFonts w:cs="Times New Roman"/>
          <w:sz w:val="22"/>
          <w:lang w:eastAsia="zh-CN"/>
        </w:rPr>
        <w:t xml:space="preserve"> in consideration for UL TCI signaling and UE behaviors and define ‘active’ TCI state for ‘UL’.</w:t>
      </w:r>
    </w:p>
    <w:p w14:paraId="1015C826" w14:textId="2EAC2688" w:rsidR="00363CDB" w:rsidRDefault="00363CDB" w:rsidP="0034169D">
      <w:pPr>
        <w:spacing w:after="120"/>
        <w:jc w:val="both"/>
        <w:rPr>
          <w:rFonts w:cs="Times New Roman"/>
          <w:sz w:val="22"/>
          <w:lang w:eastAsia="zh-CN"/>
        </w:rPr>
      </w:pPr>
    </w:p>
    <w:p w14:paraId="6CFCA15E" w14:textId="77777777" w:rsidR="00CF0C7F" w:rsidRPr="00CF0C7F" w:rsidRDefault="00CF0C7F" w:rsidP="0034169D">
      <w:pPr>
        <w:spacing w:after="120"/>
        <w:jc w:val="both"/>
        <w:rPr>
          <w:rFonts w:cs="Times New Roman"/>
          <w:iCs/>
          <w:kern w:val="2"/>
          <w:sz w:val="22"/>
        </w:rPr>
      </w:pPr>
    </w:p>
    <w:p w14:paraId="46647703" w14:textId="2BC5BDA2" w:rsidR="00CE2755" w:rsidRPr="00CF0C7F" w:rsidRDefault="00CE2755" w:rsidP="00CE2755">
      <w:pPr>
        <w:spacing w:after="120"/>
        <w:rPr>
          <w:rFonts w:cs="Times New Roman"/>
          <w:b/>
          <w:sz w:val="22"/>
        </w:rPr>
      </w:pPr>
      <w:r w:rsidRPr="00CF0C7F">
        <w:rPr>
          <w:rFonts w:cs="Times New Roman"/>
          <w:b/>
          <w:sz w:val="22"/>
        </w:rPr>
        <w:t>2. To RAN WG1</w:t>
      </w:r>
      <w:r w:rsidR="00C30C0D">
        <w:rPr>
          <w:rFonts w:cs="Times New Roman"/>
          <w:b/>
          <w:sz w:val="22"/>
        </w:rPr>
        <w:t xml:space="preserve"> and WG2</w:t>
      </w:r>
      <w:r w:rsidRPr="00CF0C7F">
        <w:rPr>
          <w:rFonts w:cs="Times New Roman"/>
          <w:b/>
          <w:sz w:val="22"/>
        </w:rPr>
        <w:t xml:space="preserve"> group. </w:t>
      </w:r>
    </w:p>
    <w:p w14:paraId="17ABD303" w14:textId="2643A25C" w:rsidR="0034169D" w:rsidRPr="00CF0C7F" w:rsidRDefault="00CE2755" w:rsidP="0034169D">
      <w:pPr>
        <w:spacing w:after="120"/>
        <w:jc w:val="both"/>
        <w:rPr>
          <w:rFonts w:cs="Times New Roman"/>
          <w:iCs/>
          <w:kern w:val="2"/>
          <w:sz w:val="22"/>
        </w:rPr>
      </w:pPr>
      <w:r w:rsidRPr="00CF0C7F">
        <w:rPr>
          <w:rFonts w:cs="Times New Roman"/>
          <w:b/>
          <w:sz w:val="22"/>
        </w:rPr>
        <w:lastRenderedPageBreak/>
        <w:t xml:space="preserve">ACTION: </w:t>
      </w:r>
      <w:r w:rsidR="0034169D" w:rsidRPr="00CF0C7F">
        <w:rPr>
          <w:rFonts w:cs="Times New Roman"/>
          <w:sz w:val="22"/>
        </w:rPr>
        <w:t xml:space="preserve">RAN1/2 </w:t>
      </w:r>
      <w:r w:rsidR="00C30C0D">
        <w:rPr>
          <w:rFonts w:cs="Times New Roman"/>
          <w:sz w:val="22"/>
        </w:rPr>
        <w:t xml:space="preserve">kindly answers </w:t>
      </w:r>
      <w:r w:rsidR="00C30C0D">
        <w:rPr>
          <w:rFonts w:cs="Times New Roman"/>
          <w:sz w:val="22"/>
          <w:lang w:eastAsia="zh-CN"/>
        </w:rPr>
        <w:t xml:space="preserve">the questions from RAN4 </w:t>
      </w:r>
      <w:r w:rsidR="0034169D" w:rsidRPr="00CF0C7F">
        <w:rPr>
          <w:rFonts w:cs="Times New Roman"/>
          <w:sz w:val="22"/>
          <w:lang w:eastAsia="zh-CN"/>
        </w:rPr>
        <w:t>in consideration for UE behaviors</w:t>
      </w:r>
      <w:r w:rsidR="00C30C0D">
        <w:rPr>
          <w:rFonts w:cs="Times New Roman"/>
          <w:sz w:val="22"/>
          <w:lang w:eastAsia="zh-CN"/>
        </w:rPr>
        <w:t xml:space="preserve"> </w:t>
      </w:r>
      <w:r w:rsidR="0034169D" w:rsidRPr="00CF0C7F">
        <w:rPr>
          <w:rFonts w:cs="Times New Roman"/>
          <w:sz w:val="22"/>
          <w:lang w:eastAsia="zh-CN"/>
        </w:rPr>
        <w:t xml:space="preserve">and </w:t>
      </w:r>
      <w:r w:rsidR="00484843">
        <w:rPr>
          <w:rFonts w:cs="Times New Roman"/>
          <w:sz w:val="22"/>
          <w:lang w:eastAsia="zh-CN"/>
        </w:rPr>
        <w:t>capability for</w:t>
      </w:r>
      <w:r w:rsidR="0034169D" w:rsidRPr="00CF0C7F">
        <w:rPr>
          <w:rFonts w:cs="Times New Roman"/>
          <w:sz w:val="22"/>
          <w:lang w:eastAsia="zh-CN"/>
        </w:rPr>
        <w:t xml:space="preserve"> active TCI state for UL.</w:t>
      </w:r>
    </w:p>
    <w:p w14:paraId="208B3856" w14:textId="77777777" w:rsidR="00CE2755" w:rsidRPr="00CF0C7F" w:rsidRDefault="00CE2755" w:rsidP="00CE2755">
      <w:pPr>
        <w:spacing w:after="120"/>
        <w:rPr>
          <w:rFonts w:cs="Times New Roman"/>
          <w:b/>
          <w:sz w:val="22"/>
          <w:lang w:eastAsia="zh-CN"/>
        </w:rPr>
      </w:pPr>
    </w:p>
    <w:p w14:paraId="17FCF949" w14:textId="77777777" w:rsidR="00CE2755" w:rsidRPr="00CF0C7F" w:rsidRDefault="00CE2755" w:rsidP="00CE2755">
      <w:pPr>
        <w:spacing w:after="120"/>
        <w:rPr>
          <w:rFonts w:cs="Times New Roman"/>
          <w:b/>
          <w:sz w:val="22"/>
        </w:rPr>
      </w:pPr>
      <w:r w:rsidRPr="00CF0C7F">
        <w:rPr>
          <w:rFonts w:cs="Times New Roman"/>
          <w:b/>
          <w:sz w:val="22"/>
        </w:rPr>
        <w:t>3. Date of Next TSG-RAN WG4 Meetings:</w:t>
      </w:r>
    </w:p>
    <w:p w14:paraId="34F7C4D9" w14:textId="5310AB05" w:rsidR="00CE2755" w:rsidRPr="00CF0C7F" w:rsidRDefault="00CE2755" w:rsidP="007541E0">
      <w:pPr>
        <w:tabs>
          <w:tab w:val="left" w:pos="3625"/>
        </w:tabs>
        <w:ind w:left="2268" w:hanging="2268"/>
        <w:rPr>
          <w:rFonts w:cs="Times New Roman"/>
          <w:bCs/>
          <w:sz w:val="22"/>
        </w:rPr>
      </w:pPr>
      <w:r w:rsidRPr="00CF0C7F">
        <w:rPr>
          <w:rFonts w:cs="Times New Roman"/>
          <w:bCs/>
          <w:sz w:val="22"/>
        </w:rPr>
        <w:t>TSG-RAN4 Meeting #10</w:t>
      </w:r>
      <w:r w:rsidR="00E53FB7">
        <w:rPr>
          <w:rFonts w:cs="Times New Roman"/>
          <w:bCs/>
          <w:sz w:val="22"/>
        </w:rPr>
        <w:t>4</w:t>
      </w:r>
      <w:r w:rsidR="00484843">
        <w:rPr>
          <w:rFonts w:cs="Times New Roman"/>
          <w:bCs/>
          <w:sz w:val="22"/>
        </w:rPr>
        <w:t>-</w:t>
      </w:r>
      <w:r w:rsidR="00E53FB7">
        <w:rPr>
          <w:rFonts w:cs="Times New Roman"/>
          <w:bCs/>
          <w:sz w:val="22"/>
        </w:rPr>
        <w:t>bis-</w:t>
      </w:r>
      <w:proofErr w:type="gramStart"/>
      <w:r w:rsidRPr="00CF0C7F">
        <w:rPr>
          <w:rFonts w:cs="Times New Roman"/>
          <w:bCs/>
          <w:sz w:val="22"/>
        </w:rPr>
        <w:t>e</w:t>
      </w:r>
      <w:r w:rsidR="00484843">
        <w:rPr>
          <w:rFonts w:cs="Times New Roman"/>
          <w:bCs/>
          <w:sz w:val="22"/>
        </w:rPr>
        <w:t xml:space="preserve">,   </w:t>
      </w:r>
      <w:proofErr w:type="gramEnd"/>
      <w:r w:rsidR="00484843">
        <w:rPr>
          <w:rFonts w:cs="Times New Roman"/>
          <w:bCs/>
          <w:sz w:val="22"/>
        </w:rPr>
        <w:t xml:space="preserve"> </w:t>
      </w:r>
      <w:r w:rsidR="00E53FB7">
        <w:rPr>
          <w:rFonts w:cs="Times New Roman"/>
          <w:bCs/>
          <w:sz w:val="22"/>
        </w:rPr>
        <w:t>Oct</w:t>
      </w:r>
      <w:r w:rsidR="00484843">
        <w:rPr>
          <w:rFonts w:cs="Times New Roman"/>
          <w:bCs/>
          <w:sz w:val="22"/>
        </w:rPr>
        <w:t xml:space="preserve">. </w:t>
      </w:r>
      <w:r w:rsidR="00484843" w:rsidRPr="00484843">
        <w:rPr>
          <w:rFonts w:cs="Times New Roman"/>
          <w:bCs/>
          <w:sz w:val="22"/>
        </w:rPr>
        <w:t>1</w:t>
      </w:r>
      <w:r w:rsidR="00E53FB7">
        <w:rPr>
          <w:rFonts w:cs="Times New Roman"/>
          <w:bCs/>
          <w:sz w:val="22"/>
        </w:rPr>
        <w:t>0</w:t>
      </w:r>
      <w:r w:rsidR="00484843">
        <w:rPr>
          <w:rFonts w:cs="Times New Roman"/>
          <w:bCs/>
          <w:sz w:val="22"/>
        </w:rPr>
        <w:t>, 2022.</w:t>
      </w:r>
    </w:p>
    <w:p w14:paraId="272E7F96" w14:textId="32C791DA" w:rsidR="00445B61" w:rsidRDefault="00445B61" w:rsidP="00363CDB">
      <w:pPr>
        <w:tabs>
          <w:tab w:val="left" w:pos="3625"/>
        </w:tabs>
        <w:rPr>
          <w:rFonts w:cs="Times New Roman"/>
          <w:bCs/>
        </w:rPr>
      </w:pPr>
    </w:p>
    <w:p w14:paraId="2D333808" w14:textId="77777777" w:rsidR="00CF0C7F" w:rsidRDefault="00CF0C7F" w:rsidP="007541E0">
      <w:pPr>
        <w:tabs>
          <w:tab w:val="left" w:pos="3625"/>
        </w:tabs>
        <w:ind w:left="2268" w:hanging="2268"/>
        <w:rPr>
          <w:rFonts w:cs="Times New Roman"/>
          <w:bCs/>
        </w:rPr>
      </w:pPr>
    </w:p>
    <w:p w14:paraId="5BDE89B1" w14:textId="77777777" w:rsidR="00445B61" w:rsidRPr="00CF0C7F" w:rsidRDefault="00445B61" w:rsidP="007541E0">
      <w:pPr>
        <w:tabs>
          <w:tab w:val="left" w:pos="3625"/>
        </w:tabs>
        <w:ind w:left="2268" w:hanging="2268"/>
        <w:rPr>
          <w:rFonts w:cs="Times New Roman"/>
          <w:sz w:val="22"/>
        </w:rPr>
      </w:pPr>
    </w:p>
    <w:sectPr w:rsidR="00445B61" w:rsidRPr="00CF0C7F" w:rsidSect="00806A76">
      <w:pgSz w:w="11907" w:h="16840" w:code="9"/>
      <w:pgMar w:top="1412" w:right="1140" w:bottom="1140" w:left="11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93468" w14:textId="77777777" w:rsidR="00D83F4B" w:rsidRDefault="00D83F4B" w:rsidP="00001C9B">
      <w:pPr>
        <w:spacing w:after="0" w:line="240" w:lineRule="auto"/>
      </w:pPr>
      <w:r>
        <w:separator/>
      </w:r>
    </w:p>
  </w:endnote>
  <w:endnote w:type="continuationSeparator" w:id="0">
    <w:p w14:paraId="5232160F" w14:textId="77777777" w:rsidR="00D83F4B" w:rsidRDefault="00D83F4B" w:rsidP="00001C9B">
      <w:pPr>
        <w:spacing w:after="0" w:line="240" w:lineRule="auto"/>
      </w:pPr>
      <w:r>
        <w:continuationSeparator/>
      </w:r>
    </w:p>
  </w:endnote>
  <w:endnote w:type="continuationNotice" w:id="1">
    <w:p w14:paraId="1D2E48C9" w14:textId="77777777" w:rsidR="00D83F4B" w:rsidRDefault="00D83F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33EDB" w14:textId="77777777" w:rsidR="00D83F4B" w:rsidRDefault="00D83F4B" w:rsidP="00001C9B">
      <w:pPr>
        <w:spacing w:after="0" w:line="240" w:lineRule="auto"/>
      </w:pPr>
      <w:r>
        <w:separator/>
      </w:r>
    </w:p>
  </w:footnote>
  <w:footnote w:type="continuationSeparator" w:id="0">
    <w:p w14:paraId="32646D88" w14:textId="77777777" w:rsidR="00D83F4B" w:rsidRDefault="00D83F4B" w:rsidP="00001C9B">
      <w:pPr>
        <w:spacing w:after="0" w:line="240" w:lineRule="auto"/>
      </w:pPr>
      <w:r>
        <w:continuationSeparator/>
      </w:r>
    </w:p>
  </w:footnote>
  <w:footnote w:type="continuationNotice" w:id="1">
    <w:p w14:paraId="6B37DDD6" w14:textId="77777777" w:rsidR="00D83F4B" w:rsidRDefault="00D83F4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1B8D"/>
    <w:multiLevelType w:val="hybridMultilevel"/>
    <w:tmpl w:val="22B60FFA"/>
    <w:lvl w:ilvl="0" w:tplc="F8848860">
      <w:start w:val="129"/>
      <w:numFmt w:val="bullet"/>
      <w:lvlText w:val="-"/>
      <w:lvlJc w:val="left"/>
      <w:pPr>
        <w:ind w:left="99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1DA24A3"/>
    <w:multiLevelType w:val="hybridMultilevel"/>
    <w:tmpl w:val="8B96A5BE"/>
    <w:lvl w:ilvl="0" w:tplc="7DA6AE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954A0"/>
    <w:multiLevelType w:val="hybridMultilevel"/>
    <w:tmpl w:val="6D829342"/>
    <w:lvl w:ilvl="0" w:tplc="38882A0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A4163E"/>
    <w:multiLevelType w:val="hybridMultilevel"/>
    <w:tmpl w:val="1B0C0FE0"/>
    <w:lvl w:ilvl="0" w:tplc="AA4EF41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E10068"/>
    <w:multiLevelType w:val="hybridMultilevel"/>
    <w:tmpl w:val="856610EA"/>
    <w:lvl w:ilvl="0" w:tplc="0409001B">
      <w:start w:val="1"/>
      <w:numFmt w:val="lowerRoman"/>
      <w:lvlText w:val="%1."/>
      <w:lvlJc w:val="right"/>
      <w:pPr>
        <w:ind w:left="510" w:hanging="360"/>
      </w:pPr>
    </w:lvl>
    <w:lvl w:ilvl="1" w:tplc="040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1B7D3017"/>
    <w:multiLevelType w:val="multilevel"/>
    <w:tmpl w:val="ACB67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47D169E"/>
    <w:multiLevelType w:val="hybridMultilevel"/>
    <w:tmpl w:val="C9FA2BBA"/>
    <w:lvl w:ilvl="0" w:tplc="C882A890">
      <w:start w:val="1"/>
      <w:numFmt w:val="decimal"/>
      <w:lvlText w:val="Observation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17B10"/>
    <w:multiLevelType w:val="hybridMultilevel"/>
    <w:tmpl w:val="E826B0C4"/>
    <w:lvl w:ilvl="0" w:tplc="040C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4D001D"/>
    <w:multiLevelType w:val="hybridMultilevel"/>
    <w:tmpl w:val="95EABEFC"/>
    <w:lvl w:ilvl="0" w:tplc="5B44CB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B0847"/>
    <w:multiLevelType w:val="multilevel"/>
    <w:tmpl w:val="2A6B0847"/>
    <w:lvl w:ilvl="0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</w:abstractNum>
  <w:abstractNum w:abstractNumId="10" w15:restartNumberingAfterBreak="0">
    <w:nsid w:val="3E062E0A"/>
    <w:multiLevelType w:val="multilevel"/>
    <w:tmpl w:val="3E062E0A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25"/>
      <w:numFmt w:val="bullet"/>
      <w:lvlText w:val="-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45004635"/>
    <w:multiLevelType w:val="hybridMultilevel"/>
    <w:tmpl w:val="A0D0B938"/>
    <w:lvl w:ilvl="0" w:tplc="EF7296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43B9D"/>
    <w:multiLevelType w:val="hybridMultilevel"/>
    <w:tmpl w:val="D27208FA"/>
    <w:lvl w:ilvl="0" w:tplc="BF30363A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6E3167"/>
    <w:multiLevelType w:val="hybridMultilevel"/>
    <w:tmpl w:val="F21EEC14"/>
    <w:lvl w:ilvl="0" w:tplc="BB7AA7C6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A44281"/>
    <w:multiLevelType w:val="hybridMultilevel"/>
    <w:tmpl w:val="ECDE9E92"/>
    <w:lvl w:ilvl="0" w:tplc="C9AEA5BA">
      <w:start w:val="1"/>
      <w:numFmt w:val="decimal"/>
      <w:pStyle w:val="RAN4Proposal0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21DA1"/>
    <w:multiLevelType w:val="hybridMultilevel"/>
    <w:tmpl w:val="AA02B91E"/>
    <w:lvl w:ilvl="0" w:tplc="B5A8667A">
      <w:numFmt w:val="bullet"/>
      <w:lvlText w:val="-"/>
      <w:lvlJc w:val="left"/>
      <w:pPr>
        <w:ind w:left="630" w:hanging="360"/>
      </w:pPr>
      <w:rPr>
        <w:rFonts w:ascii="Times" w:eastAsia="Batang" w:hAnsi="Times" w:cs="Times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B5A8667A">
      <w:numFmt w:val="bullet"/>
      <w:lvlText w:val="-"/>
      <w:lvlJc w:val="left"/>
      <w:pPr>
        <w:ind w:left="810" w:hanging="360"/>
      </w:pPr>
      <w:rPr>
        <w:rFonts w:ascii="Times" w:eastAsia="Batang" w:hAnsi="Times" w:cs="Times" w:hint="default"/>
      </w:rPr>
    </w:lvl>
    <w:lvl w:ilvl="3" w:tplc="041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" w15:restartNumberingAfterBreak="0">
    <w:nsid w:val="4FD14E97"/>
    <w:multiLevelType w:val="hybridMultilevel"/>
    <w:tmpl w:val="7F566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C217B"/>
    <w:multiLevelType w:val="multilevel"/>
    <w:tmpl w:val="CFDA8F44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84901D2"/>
    <w:multiLevelType w:val="hybridMultilevel"/>
    <w:tmpl w:val="ED5EE532"/>
    <w:lvl w:ilvl="0" w:tplc="C882A890">
      <w:start w:val="1"/>
      <w:numFmt w:val="decimal"/>
      <w:lvlText w:val="Observation %1: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1E77E0"/>
    <w:multiLevelType w:val="hybridMultilevel"/>
    <w:tmpl w:val="4C1EA388"/>
    <w:lvl w:ilvl="0" w:tplc="C96E3C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970353">
    <w:abstractNumId w:val="3"/>
  </w:num>
  <w:num w:numId="2" w16cid:durableId="1711760190">
    <w:abstractNumId w:val="8"/>
  </w:num>
  <w:num w:numId="3" w16cid:durableId="1657949594">
    <w:abstractNumId w:val="14"/>
  </w:num>
  <w:num w:numId="4" w16cid:durableId="658003476">
    <w:abstractNumId w:val="6"/>
  </w:num>
  <w:num w:numId="5" w16cid:durableId="1617175421">
    <w:abstractNumId w:val="20"/>
  </w:num>
  <w:num w:numId="6" w16cid:durableId="1176918843">
    <w:abstractNumId w:val="12"/>
  </w:num>
  <w:num w:numId="7" w16cid:durableId="879587195">
    <w:abstractNumId w:val="13"/>
  </w:num>
  <w:num w:numId="8" w16cid:durableId="104884010">
    <w:abstractNumId w:val="13"/>
    <w:lvlOverride w:ilvl="0">
      <w:startOverride w:val="1"/>
    </w:lvlOverride>
  </w:num>
  <w:num w:numId="9" w16cid:durableId="1236939574">
    <w:abstractNumId w:val="13"/>
    <w:lvlOverride w:ilvl="0">
      <w:startOverride w:val="1"/>
    </w:lvlOverride>
  </w:num>
  <w:num w:numId="10" w16cid:durableId="544294999">
    <w:abstractNumId w:val="13"/>
    <w:lvlOverride w:ilvl="0">
      <w:startOverride w:val="1"/>
    </w:lvlOverride>
  </w:num>
  <w:num w:numId="11" w16cid:durableId="983196447">
    <w:abstractNumId w:val="12"/>
    <w:lvlOverride w:ilvl="0">
      <w:startOverride w:val="1"/>
    </w:lvlOverride>
  </w:num>
  <w:num w:numId="12" w16cid:durableId="1416168586">
    <w:abstractNumId w:val="13"/>
    <w:lvlOverride w:ilvl="0">
      <w:startOverride w:val="1"/>
    </w:lvlOverride>
  </w:num>
  <w:num w:numId="13" w16cid:durableId="712728400">
    <w:abstractNumId w:val="12"/>
    <w:lvlOverride w:ilvl="0">
      <w:startOverride w:val="1"/>
    </w:lvlOverride>
  </w:num>
  <w:num w:numId="14" w16cid:durableId="1770537997">
    <w:abstractNumId w:val="13"/>
    <w:lvlOverride w:ilvl="0">
      <w:startOverride w:val="1"/>
    </w:lvlOverride>
  </w:num>
  <w:num w:numId="15" w16cid:durableId="980187322">
    <w:abstractNumId w:val="21"/>
  </w:num>
  <w:num w:numId="16" w16cid:durableId="1358310141">
    <w:abstractNumId w:val="5"/>
  </w:num>
  <w:num w:numId="17" w16cid:durableId="903837773">
    <w:abstractNumId w:val="19"/>
  </w:num>
  <w:num w:numId="18" w16cid:durableId="140267373">
    <w:abstractNumId w:val="19"/>
    <w:lvlOverride w:ilvl="0">
      <w:lvl w:ilvl="0">
        <w:start w:val="1"/>
        <w:numFmt w:val="decimal"/>
        <w:pStyle w:val="RAN4H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RAN4H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RAN4H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 w16cid:durableId="6282474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93989878">
    <w:abstractNumId w:val="11"/>
  </w:num>
  <w:num w:numId="21" w16cid:durableId="477842352">
    <w:abstractNumId w:val="18"/>
  </w:num>
  <w:num w:numId="22" w16cid:durableId="825320189">
    <w:abstractNumId w:val="17"/>
  </w:num>
  <w:num w:numId="23" w16cid:durableId="532152427">
    <w:abstractNumId w:val="2"/>
  </w:num>
  <w:num w:numId="24" w16cid:durableId="1414425266">
    <w:abstractNumId w:val="10"/>
  </w:num>
  <w:num w:numId="25" w16cid:durableId="83689724">
    <w:abstractNumId w:val="15"/>
  </w:num>
  <w:num w:numId="26" w16cid:durableId="1205169968">
    <w:abstractNumId w:val="0"/>
  </w:num>
  <w:num w:numId="27" w16cid:durableId="1179199107">
    <w:abstractNumId w:val="9"/>
  </w:num>
  <w:num w:numId="28" w16cid:durableId="1828981181">
    <w:abstractNumId w:val="1"/>
  </w:num>
  <w:num w:numId="29" w16cid:durableId="1199733605">
    <w:abstractNumId w:val="16"/>
  </w:num>
  <w:num w:numId="30" w16cid:durableId="3630039">
    <w:abstractNumId w:val="7"/>
  </w:num>
  <w:num w:numId="31" w16cid:durableId="1043167609">
    <w:abstractNumId w:val="19"/>
  </w:num>
  <w:num w:numId="32" w16cid:durableId="1080174536">
    <w:abstractNumId w:val="19"/>
  </w:num>
  <w:num w:numId="33" w16cid:durableId="1660770877">
    <w:abstractNumId w:val="19"/>
  </w:num>
  <w:num w:numId="34" w16cid:durableId="677972043">
    <w:abstractNumId w:val="19"/>
  </w:num>
  <w:num w:numId="35" w16cid:durableId="4930290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_rev1">
    <w15:presenceInfo w15:providerId="None" w15:userId="Nokia_rev1"/>
  </w15:person>
  <w15:person w15:author="Apple Round2 (Manasa)">
    <w15:presenceInfo w15:providerId="None" w15:userId="Apple Round2 (Manas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oNotDisplayPageBoundaries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NjY3NLIwMzI3MDJU0lEKTi0uzszPAykwrQUAFGY0siwAAAA="/>
  </w:docVars>
  <w:rsids>
    <w:rsidRoot w:val="00841BCD"/>
    <w:rsid w:val="00001C9B"/>
    <w:rsid w:val="00002ECC"/>
    <w:rsid w:val="00022BD5"/>
    <w:rsid w:val="00034581"/>
    <w:rsid w:val="00035A86"/>
    <w:rsid w:val="0005032D"/>
    <w:rsid w:val="0007147B"/>
    <w:rsid w:val="000732A3"/>
    <w:rsid w:val="0008612A"/>
    <w:rsid w:val="000869EA"/>
    <w:rsid w:val="00090E18"/>
    <w:rsid w:val="000B0056"/>
    <w:rsid w:val="000B28A4"/>
    <w:rsid w:val="000B6B0A"/>
    <w:rsid w:val="000B7EFA"/>
    <w:rsid w:val="000C72CD"/>
    <w:rsid w:val="000E3D11"/>
    <w:rsid w:val="000F00A0"/>
    <w:rsid w:val="000F4569"/>
    <w:rsid w:val="001035B9"/>
    <w:rsid w:val="00106E64"/>
    <w:rsid w:val="001276CE"/>
    <w:rsid w:val="001311A9"/>
    <w:rsid w:val="00131F83"/>
    <w:rsid w:val="00140221"/>
    <w:rsid w:val="001745F8"/>
    <w:rsid w:val="00176482"/>
    <w:rsid w:val="00182E6B"/>
    <w:rsid w:val="001838CF"/>
    <w:rsid w:val="00185C08"/>
    <w:rsid w:val="001868EE"/>
    <w:rsid w:val="001A3BA4"/>
    <w:rsid w:val="001A60C5"/>
    <w:rsid w:val="001A75FE"/>
    <w:rsid w:val="001B3C07"/>
    <w:rsid w:val="001B4271"/>
    <w:rsid w:val="001C2353"/>
    <w:rsid w:val="001D7A46"/>
    <w:rsid w:val="001E30F6"/>
    <w:rsid w:val="001F4906"/>
    <w:rsid w:val="001F571D"/>
    <w:rsid w:val="002116A7"/>
    <w:rsid w:val="00212E7D"/>
    <w:rsid w:val="00235F5C"/>
    <w:rsid w:val="00276143"/>
    <w:rsid w:val="0028011D"/>
    <w:rsid w:val="0028616D"/>
    <w:rsid w:val="002940E5"/>
    <w:rsid w:val="00295985"/>
    <w:rsid w:val="002A35CE"/>
    <w:rsid w:val="002B4922"/>
    <w:rsid w:val="002C006D"/>
    <w:rsid w:val="002C2D19"/>
    <w:rsid w:val="002D10FA"/>
    <w:rsid w:val="002D4C55"/>
    <w:rsid w:val="002E1020"/>
    <w:rsid w:val="002F4741"/>
    <w:rsid w:val="00303645"/>
    <w:rsid w:val="003262C4"/>
    <w:rsid w:val="0034169D"/>
    <w:rsid w:val="00363CDB"/>
    <w:rsid w:val="003802CF"/>
    <w:rsid w:val="0038535D"/>
    <w:rsid w:val="003A0AE4"/>
    <w:rsid w:val="003B3DBD"/>
    <w:rsid w:val="003B659E"/>
    <w:rsid w:val="003C1354"/>
    <w:rsid w:val="003C76AD"/>
    <w:rsid w:val="003D07EF"/>
    <w:rsid w:val="003D2EAC"/>
    <w:rsid w:val="003D30A6"/>
    <w:rsid w:val="003E0A53"/>
    <w:rsid w:val="0040201F"/>
    <w:rsid w:val="00412D2C"/>
    <w:rsid w:val="004224F0"/>
    <w:rsid w:val="00423735"/>
    <w:rsid w:val="0043750A"/>
    <w:rsid w:val="004403ED"/>
    <w:rsid w:val="00445B61"/>
    <w:rsid w:val="00447762"/>
    <w:rsid w:val="00472F5F"/>
    <w:rsid w:val="00484843"/>
    <w:rsid w:val="004854BB"/>
    <w:rsid w:val="004862D5"/>
    <w:rsid w:val="004B50E5"/>
    <w:rsid w:val="004C37EC"/>
    <w:rsid w:val="004E5E66"/>
    <w:rsid w:val="00503B4D"/>
    <w:rsid w:val="00504EE9"/>
    <w:rsid w:val="005222D8"/>
    <w:rsid w:val="0054442C"/>
    <w:rsid w:val="00550285"/>
    <w:rsid w:val="00572A20"/>
    <w:rsid w:val="005742E3"/>
    <w:rsid w:val="005836F8"/>
    <w:rsid w:val="005861E2"/>
    <w:rsid w:val="005918FA"/>
    <w:rsid w:val="005B3F90"/>
    <w:rsid w:val="005C23A4"/>
    <w:rsid w:val="005D1CDF"/>
    <w:rsid w:val="005E2423"/>
    <w:rsid w:val="005E61A8"/>
    <w:rsid w:val="005E7A05"/>
    <w:rsid w:val="005E7EE8"/>
    <w:rsid w:val="005F060A"/>
    <w:rsid w:val="005F6419"/>
    <w:rsid w:val="00617400"/>
    <w:rsid w:val="006235BD"/>
    <w:rsid w:val="0063513E"/>
    <w:rsid w:val="006479DE"/>
    <w:rsid w:val="00654791"/>
    <w:rsid w:val="00664950"/>
    <w:rsid w:val="00683220"/>
    <w:rsid w:val="00687FA0"/>
    <w:rsid w:val="00690887"/>
    <w:rsid w:val="006B3915"/>
    <w:rsid w:val="006B7010"/>
    <w:rsid w:val="006C76D2"/>
    <w:rsid w:val="006E228E"/>
    <w:rsid w:val="006E6311"/>
    <w:rsid w:val="006F3E2F"/>
    <w:rsid w:val="006F4C67"/>
    <w:rsid w:val="00702C23"/>
    <w:rsid w:val="007145FF"/>
    <w:rsid w:val="007167F6"/>
    <w:rsid w:val="00733311"/>
    <w:rsid w:val="007470CB"/>
    <w:rsid w:val="00751515"/>
    <w:rsid w:val="007541E0"/>
    <w:rsid w:val="00763FA0"/>
    <w:rsid w:val="00765038"/>
    <w:rsid w:val="00770AA9"/>
    <w:rsid w:val="00784DF6"/>
    <w:rsid w:val="00785232"/>
    <w:rsid w:val="007A384F"/>
    <w:rsid w:val="007C3ED0"/>
    <w:rsid w:val="007C7478"/>
    <w:rsid w:val="007D573F"/>
    <w:rsid w:val="007E3F5B"/>
    <w:rsid w:val="007E5CA2"/>
    <w:rsid w:val="00806A76"/>
    <w:rsid w:val="00811C9D"/>
    <w:rsid w:val="00816C80"/>
    <w:rsid w:val="00821825"/>
    <w:rsid w:val="00841BCD"/>
    <w:rsid w:val="00844F4A"/>
    <w:rsid w:val="0084581E"/>
    <w:rsid w:val="00851A8E"/>
    <w:rsid w:val="008660A8"/>
    <w:rsid w:val="008826C1"/>
    <w:rsid w:val="00882A3D"/>
    <w:rsid w:val="008967A6"/>
    <w:rsid w:val="008A0579"/>
    <w:rsid w:val="008B74A3"/>
    <w:rsid w:val="008C3446"/>
    <w:rsid w:val="008F1474"/>
    <w:rsid w:val="008F1794"/>
    <w:rsid w:val="0090091A"/>
    <w:rsid w:val="009042BD"/>
    <w:rsid w:val="009062C7"/>
    <w:rsid w:val="009158FC"/>
    <w:rsid w:val="00946C87"/>
    <w:rsid w:val="0097616E"/>
    <w:rsid w:val="00977E1D"/>
    <w:rsid w:val="00981A2F"/>
    <w:rsid w:val="009866DA"/>
    <w:rsid w:val="009D4529"/>
    <w:rsid w:val="00A04992"/>
    <w:rsid w:val="00A13D0B"/>
    <w:rsid w:val="00A21D71"/>
    <w:rsid w:val="00A22B78"/>
    <w:rsid w:val="00A25AE5"/>
    <w:rsid w:val="00A37002"/>
    <w:rsid w:val="00A57FBE"/>
    <w:rsid w:val="00AA1B0E"/>
    <w:rsid w:val="00AC4A67"/>
    <w:rsid w:val="00AC5CA7"/>
    <w:rsid w:val="00AD2627"/>
    <w:rsid w:val="00AD3347"/>
    <w:rsid w:val="00AE2BA5"/>
    <w:rsid w:val="00AE56B1"/>
    <w:rsid w:val="00AE698A"/>
    <w:rsid w:val="00B31C4E"/>
    <w:rsid w:val="00B3296E"/>
    <w:rsid w:val="00B4401A"/>
    <w:rsid w:val="00B717B6"/>
    <w:rsid w:val="00B73862"/>
    <w:rsid w:val="00B94950"/>
    <w:rsid w:val="00BA5AED"/>
    <w:rsid w:val="00BA6E48"/>
    <w:rsid w:val="00BB1A4C"/>
    <w:rsid w:val="00BF2218"/>
    <w:rsid w:val="00C0519B"/>
    <w:rsid w:val="00C20616"/>
    <w:rsid w:val="00C30C0D"/>
    <w:rsid w:val="00C34E87"/>
    <w:rsid w:val="00C47509"/>
    <w:rsid w:val="00C63A76"/>
    <w:rsid w:val="00C82908"/>
    <w:rsid w:val="00C94B97"/>
    <w:rsid w:val="00CC4978"/>
    <w:rsid w:val="00CC63B8"/>
    <w:rsid w:val="00CD3BC9"/>
    <w:rsid w:val="00CD7492"/>
    <w:rsid w:val="00CE2755"/>
    <w:rsid w:val="00CE3A6B"/>
    <w:rsid w:val="00CF0C7F"/>
    <w:rsid w:val="00D00211"/>
    <w:rsid w:val="00D00F58"/>
    <w:rsid w:val="00D06309"/>
    <w:rsid w:val="00D247DC"/>
    <w:rsid w:val="00D265B4"/>
    <w:rsid w:val="00D31844"/>
    <w:rsid w:val="00D32B48"/>
    <w:rsid w:val="00D351EA"/>
    <w:rsid w:val="00D43403"/>
    <w:rsid w:val="00D5119D"/>
    <w:rsid w:val="00D54B25"/>
    <w:rsid w:val="00D62E71"/>
    <w:rsid w:val="00D650C1"/>
    <w:rsid w:val="00D66188"/>
    <w:rsid w:val="00D740CA"/>
    <w:rsid w:val="00D83F4B"/>
    <w:rsid w:val="00D85728"/>
    <w:rsid w:val="00D93782"/>
    <w:rsid w:val="00D96189"/>
    <w:rsid w:val="00DB429E"/>
    <w:rsid w:val="00DB78ED"/>
    <w:rsid w:val="00DF2997"/>
    <w:rsid w:val="00E32ED8"/>
    <w:rsid w:val="00E361F0"/>
    <w:rsid w:val="00E411FD"/>
    <w:rsid w:val="00E53FB7"/>
    <w:rsid w:val="00E73B1A"/>
    <w:rsid w:val="00EC5548"/>
    <w:rsid w:val="00EC7BC3"/>
    <w:rsid w:val="00ED0710"/>
    <w:rsid w:val="00ED7600"/>
    <w:rsid w:val="00EE2494"/>
    <w:rsid w:val="00EE7074"/>
    <w:rsid w:val="00EF698B"/>
    <w:rsid w:val="00F101BF"/>
    <w:rsid w:val="00F1362C"/>
    <w:rsid w:val="00F37AEA"/>
    <w:rsid w:val="00F504BA"/>
    <w:rsid w:val="00F508B8"/>
    <w:rsid w:val="00F60E16"/>
    <w:rsid w:val="00F747B7"/>
    <w:rsid w:val="00F74F4D"/>
    <w:rsid w:val="00F80B12"/>
    <w:rsid w:val="00F81AAB"/>
    <w:rsid w:val="00F824F5"/>
    <w:rsid w:val="00F95B56"/>
    <w:rsid w:val="00FC20BB"/>
    <w:rsid w:val="00FC29B9"/>
    <w:rsid w:val="00FC6FD3"/>
    <w:rsid w:val="00FD0532"/>
    <w:rsid w:val="00FE6CCE"/>
    <w:rsid w:val="00FF0301"/>
    <w:rsid w:val="0C9D982A"/>
    <w:rsid w:val="1389F442"/>
    <w:rsid w:val="52287F3A"/>
    <w:rsid w:val="6019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764AA"/>
  <w15:chartTrackingRefBased/>
  <w15:docId w15:val="{0F7E7DB3-38B1-47FD-A4C1-0B723AFF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915"/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3B659E"/>
    <w:pPr>
      <w:spacing w:before="180" w:after="180" w:line="240" w:lineRule="auto"/>
      <w:outlineLvl w:val="1"/>
    </w:pPr>
    <w:rPr>
      <w:rFonts w:ascii="Arial" w:eastAsia="Times New Roman" w:hAnsi="Arial" w:cs="Times New Roman"/>
      <w:color w:val="auto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5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7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659E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B6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08612A"/>
    <w:pPr>
      <w:spacing w:after="200" w:line="240" w:lineRule="auto"/>
      <w:jc w:val="center"/>
    </w:pPr>
    <w:rPr>
      <w:rFonts w:ascii="Arial" w:hAnsi="Arial"/>
      <w:i/>
      <w:iCs/>
      <w:sz w:val="18"/>
      <w:szCs w:val="18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,列表段落"/>
    <w:basedOn w:val="Normal"/>
    <w:link w:val="ListParagraphChar"/>
    <w:uiPriority w:val="34"/>
    <w:qFormat/>
    <w:rsid w:val="002C2D19"/>
    <w:pPr>
      <w:ind w:left="720"/>
      <w:contextualSpacing/>
    </w:pPr>
  </w:style>
  <w:style w:type="paragraph" w:customStyle="1" w:styleId="RAN4H2">
    <w:name w:val="RAN4 H2"/>
    <w:basedOn w:val="Heading2"/>
    <w:next w:val="Normal"/>
    <w:link w:val="RAN4H2Char"/>
    <w:qFormat/>
    <w:rsid w:val="00A37002"/>
    <w:pPr>
      <w:numPr>
        <w:ilvl w:val="1"/>
        <w:numId w:val="17"/>
      </w:numPr>
    </w:pPr>
    <w:rPr>
      <w:lang w:val="en-US"/>
    </w:rPr>
  </w:style>
  <w:style w:type="paragraph" w:customStyle="1" w:styleId="RAN4H1">
    <w:name w:val="RAN4 H1"/>
    <w:basedOn w:val="Normal"/>
    <w:next w:val="Normal"/>
    <w:link w:val="RAN4H1Char"/>
    <w:qFormat/>
    <w:rsid w:val="00AE56B1"/>
    <w:pPr>
      <w:keepNext/>
      <w:keepLines/>
      <w:numPr>
        <w:numId w:val="17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character" w:customStyle="1" w:styleId="RAN4H2Char">
    <w:name w:val="RAN4 H2 Char"/>
    <w:basedOn w:val="Heading2Char"/>
    <w:link w:val="RAN4H2"/>
    <w:rsid w:val="00A37002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RAN4Observation">
    <w:name w:val="RAN4 Observation"/>
    <w:basedOn w:val="ListParagraph"/>
    <w:next w:val="Normal"/>
    <w:link w:val="RAN4ObservationChar"/>
    <w:rsid w:val="0008612A"/>
    <w:pPr>
      <w:numPr>
        <w:numId w:val="6"/>
      </w:numPr>
    </w:pPr>
    <w:rPr>
      <w:rFonts w:eastAsia="Calibri" w:cs="Times New Roman"/>
      <w:szCs w:val="20"/>
      <w:lang w:val="en-GB"/>
    </w:rPr>
  </w:style>
  <w:style w:type="character" w:customStyle="1" w:styleId="RAN4H1Char">
    <w:name w:val="RAN4 H1 Char"/>
    <w:basedOn w:val="DefaultParagraphFont"/>
    <w:link w:val="RAN4H1"/>
    <w:rsid w:val="00AE56B1"/>
    <w:rPr>
      <w:rFonts w:ascii="Arial" w:eastAsia="SimSun" w:hAnsi="Arial" w:cs="Times New Roman"/>
      <w:sz w:val="36"/>
      <w:szCs w:val="20"/>
      <w:lang w:val="en-GB"/>
    </w:rPr>
  </w:style>
  <w:style w:type="paragraph" w:customStyle="1" w:styleId="RAN4Proposal0">
    <w:name w:val="RAN4 Proposal"/>
    <w:basedOn w:val="ListParagraph"/>
    <w:next w:val="Normal"/>
    <w:link w:val="RAN4ProposalChar"/>
    <w:rsid w:val="0008612A"/>
    <w:pPr>
      <w:numPr>
        <w:numId w:val="3"/>
      </w:numPr>
      <w:ind w:left="0" w:firstLine="0"/>
    </w:pPr>
    <w:rPr>
      <w:rFonts w:eastAsia="Calibri" w:cs="Times New Roman"/>
      <w:b/>
      <w:szCs w:val="20"/>
      <w:lang w:val="en-GB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목록 단락 Char"/>
    <w:basedOn w:val="DefaultParagraphFont"/>
    <w:link w:val="ListParagraph"/>
    <w:uiPriority w:val="34"/>
    <w:qFormat/>
    <w:rsid w:val="0008612A"/>
  </w:style>
  <w:style w:type="character" w:customStyle="1" w:styleId="RAN4ObservationChar">
    <w:name w:val="RAN4 Observation Char"/>
    <w:basedOn w:val="ListParagraphChar"/>
    <w:link w:val="RAN4Observation"/>
    <w:rsid w:val="0008612A"/>
    <w:rPr>
      <w:rFonts w:ascii="Times New Roman" w:eastAsia="Calibri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qFormat/>
    <w:rsid w:val="0008612A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N4ProposalChar">
    <w:name w:val="RAN4 Proposal Char"/>
    <w:basedOn w:val="ListParagraphChar"/>
    <w:link w:val="RAN4Proposal0"/>
    <w:rsid w:val="0008612A"/>
    <w:rPr>
      <w:rFonts w:ascii="Times New Roman" w:eastAsia="Calibri" w:hAnsi="Times New Roman" w:cs="Times New Roman"/>
      <w:b/>
      <w:sz w:val="20"/>
      <w:szCs w:val="20"/>
      <w:lang w:val="en-GB"/>
    </w:rPr>
  </w:style>
  <w:style w:type="paragraph" w:customStyle="1" w:styleId="RAN4proposal">
    <w:name w:val="RAN4 proposal"/>
    <w:basedOn w:val="Caption"/>
    <w:next w:val="Normal"/>
    <w:link w:val="RAN4proposalChar0"/>
    <w:qFormat/>
    <w:rsid w:val="000B0056"/>
    <w:pPr>
      <w:numPr>
        <w:numId w:val="7"/>
      </w:numPr>
      <w:ind w:left="0" w:firstLine="0"/>
      <w:jc w:val="left"/>
    </w:pPr>
    <w:rPr>
      <w:rFonts w:ascii="Times New Roman" w:hAnsi="Times New Roman"/>
      <w:b/>
      <w:i w:val="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29B9"/>
    <w:pPr>
      <w:outlineLvl w:val="9"/>
    </w:pPr>
  </w:style>
  <w:style w:type="character" w:customStyle="1" w:styleId="CaptionChar">
    <w:name w:val="Caption Char"/>
    <w:basedOn w:val="DefaultParagraphFont"/>
    <w:link w:val="Caption"/>
    <w:uiPriority w:val="35"/>
    <w:rsid w:val="00FC29B9"/>
    <w:rPr>
      <w:rFonts w:ascii="Arial" w:hAnsi="Arial"/>
      <w:i/>
      <w:iCs/>
      <w:sz w:val="18"/>
      <w:szCs w:val="18"/>
    </w:rPr>
  </w:style>
  <w:style w:type="character" w:customStyle="1" w:styleId="RAN4proposalChar0">
    <w:name w:val="RAN4 proposal Char"/>
    <w:basedOn w:val="CaptionChar"/>
    <w:link w:val="RAN4proposal"/>
    <w:rsid w:val="000B0056"/>
    <w:rPr>
      <w:rFonts w:ascii="Times New Roman" w:hAnsi="Times New Roman"/>
      <w:b/>
      <w:i w:val="0"/>
      <w:iCs/>
      <w:sz w:val="20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C29B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C29B9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FC29B9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2B4922"/>
    <w:pPr>
      <w:spacing w:after="0"/>
    </w:pPr>
  </w:style>
  <w:style w:type="paragraph" w:customStyle="1" w:styleId="RAN4observation0">
    <w:name w:val="RAN4 observation"/>
    <w:basedOn w:val="RAN4Observation"/>
    <w:next w:val="Normal"/>
    <w:link w:val="RAN4observationChar0"/>
    <w:qFormat/>
    <w:rsid w:val="002B4922"/>
    <w:pPr>
      <w:ind w:left="0" w:firstLine="0"/>
    </w:pPr>
  </w:style>
  <w:style w:type="character" w:customStyle="1" w:styleId="RAN4observationChar0">
    <w:name w:val="RAN4 observation Char"/>
    <w:basedOn w:val="RAN4ObservationChar"/>
    <w:link w:val="RAN4observation0"/>
    <w:rsid w:val="002B492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RAN4H3">
    <w:name w:val="RAN4 H3"/>
    <w:basedOn w:val="Normal"/>
    <w:link w:val="RAN4H3Char"/>
    <w:qFormat/>
    <w:rsid w:val="00A37002"/>
    <w:pPr>
      <w:numPr>
        <w:ilvl w:val="2"/>
        <w:numId w:val="17"/>
      </w:numPr>
      <w:ind w:left="505" w:hanging="505"/>
    </w:pPr>
    <w:rPr>
      <w:rFonts w:ascii="Arial" w:hAnsi="Arial" w:cs="Arial"/>
      <w:sz w:val="24"/>
    </w:rPr>
  </w:style>
  <w:style w:type="character" w:customStyle="1" w:styleId="RAN4H3Char">
    <w:name w:val="RAN4 H3 Char"/>
    <w:basedOn w:val="DefaultParagraphFont"/>
    <w:link w:val="RAN4H3"/>
    <w:rsid w:val="00A37002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21"/>
    <w:rPr>
      <w:rFonts w:ascii="Segoe UI" w:hAnsi="Segoe UI" w:cs="Segoe UI"/>
      <w:sz w:val="18"/>
      <w:szCs w:val="18"/>
    </w:rPr>
  </w:style>
  <w:style w:type="paragraph" w:customStyle="1" w:styleId="B1">
    <w:name w:val="B1"/>
    <w:basedOn w:val="List"/>
    <w:link w:val="B1Char"/>
    <w:qFormat/>
    <w:rsid w:val="00276143"/>
    <w:pPr>
      <w:spacing w:after="180" w:line="240" w:lineRule="auto"/>
      <w:ind w:left="568" w:hanging="284"/>
      <w:contextualSpacing w:val="0"/>
    </w:pPr>
    <w:rPr>
      <w:rFonts w:eastAsiaTheme="minorEastAsia" w:cs="Times New Roman"/>
      <w:szCs w:val="20"/>
      <w:lang w:val="en-GB"/>
    </w:rPr>
  </w:style>
  <w:style w:type="character" w:customStyle="1" w:styleId="B1Char">
    <w:name w:val="B1 Char"/>
    <w:link w:val="B1"/>
    <w:qFormat/>
    <w:rsid w:val="00276143"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276143"/>
    <w:pPr>
      <w:ind w:left="283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4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C6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C6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C67"/>
    <w:rPr>
      <w:rFonts w:ascii="Times New Roman" w:hAnsi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5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755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B6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6B0A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B6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6B0A"/>
    <w:rPr>
      <w:rFonts w:ascii="Times New Roman" w:hAnsi="Times New Roman"/>
      <w:sz w:val="20"/>
    </w:rPr>
  </w:style>
  <w:style w:type="paragraph" w:styleId="Revision">
    <w:name w:val="Revision"/>
    <w:hidden/>
    <w:uiPriority w:val="99"/>
    <w:semiHidden/>
    <w:rsid w:val="003262C4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653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49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96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483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757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94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3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122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16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99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28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406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5AIRPNAIUNRU-1328258698-12963</_dlc_DocId>
    <Associated_x0020_Task xmlns="3b34c8f0-1ef5-4d1e-bb66-517ce7fe7356" xsi:nil="true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https://nokia.sharepoint.com/sites/c5g/5gradio/_layouts/15/DocIdRedir.aspx?ID=5AIRPNAIUNRU-1328258698-12963</Url>
      <Description>5AIRPNAIUNRU-1328258698-12963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02273053-F8AC-49A6-AF4B-018A0BD959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00FD85-6032-4E0A-8B21-648D8681397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5722D20-8327-437F-8D12-51EE480B44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229671-E0DA-4094-AFA7-CB40F111EDFA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8F739E54-0458-409B-B460-9645BA0C2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F5FCD08-F788-47C3-B92E-B5216803477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500</Words>
  <Characters>2832</Characters>
  <Application>Microsoft Office Word</Application>
  <DocSecurity>0</DocSecurity>
  <Lines>354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Apple Round2 (Manasa)</cp:lastModifiedBy>
  <cp:revision>4</cp:revision>
  <dcterms:created xsi:type="dcterms:W3CDTF">2022-08-23T22:30:00Z</dcterms:created>
  <dcterms:modified xsi:type="dcterms:W3CDTF">2022-08-23T23:44:00Z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a2129-79ec-42c0-bfac-e5b7a0374572_Enabled">
    <vt:lpwstr>true</vt:lpwstr>
  </property>
  <property fmtid="{D5CDD505-2E9C-101B-9397-08002B2CF9AE}" pid="3" name="MSIP_Label_b1aa2129-79ec-42c0-bfac-e5b7a0374572_SetDate">
    <vt:lpwstr>2021-09-16T07:35:33Z</vt:lpwstr>
  </property>
  <property fmtid="{D5CDD505-2E9C-101B-9397-08002B2CF9AE}" pid="4" name="MSIP_Label_b1aa2129-79ec-42c0-bfac-e5b7a0374572_Method">
    <vt:lpwstr>Privileged</vt:lpwstr>
  </property>
  <property fmtid="{D5CDD505-2E9C-101B-9397-08002B2CF9AE}" pid="5" name="MSIP_Label_b1aa2129-79ec-42c0-bfac-e5b7a0374572_Name">
    <vt:lpwstr>b1aa2129-79ec-42c0-bfac-e5b7a0374572</vt:lpwstr>
  </property>
  <property fmtid="{D5CDD505-2E9C-101B-9397-08002B2CF9AE}" pid="6" name="MSIP_Label_b1aa2129-79ec-42c0-bfac-e5b7a0374572_SiteId">
    <vt:lpwstr>5d471751-9675-428d-917b-70f44f9630b0</vt:lpwstr>
  </property>
  <property fmtid="{D5CDD505-2E9C-101B-9397-08002B2CF9AE}" pid="7" name="MSIP_Label_b1aa2129-79ec-42c0-bfac-e5b7a0374572_ActionId">
    <vt:lpwstr>683be814-a3ef-4ea6-b9b9-ccc5970dcbc1</vt:lpwstr>
  </property>
  <property fmtid="{D5CDD505-2E9C-101B-9397-08002B2CF9AE}" pid="8" name="MSIP_Label_b1aa2129-79ec-42c0-bfac-e5b7a0374572_ContentBits">
    <vt:lpwstr>0</vt:lpwstr>
  </property>
  <property fmtid="{D5CDD505-2E9C-101B-9397-08002B2CF9AE}" pid="9" name="ContentTypeId">
    <vt:lpwstr>0x01010000E5007003D3004E92B8EDD86D20E8CD</vt:lpwstr>
  </property>
  <property fmtid="{D5CDD505-2E9C-101B-9397-08002B2CF9AE}" pid="10" name="_dlc_DocIdItemGuid">
    <vt:lpwstr>e78debb8-41ad-4726-b861-986a10021867</vt:lpwstr>
  </property>
</Properties>
</file>