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D21" w14:textId="5AFD4C17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9D4529" w:rsidRPr="00C94B97">
        <w:rPr>
          <w:rFonts w:ascii="Arial" w:hAnsi="Arial"/>
          <w:b/>
          <w:bCs/>
          <w:sz w:val="24"/>
          <w:szCs w:val="24"/>
          <w:highlight w:val="yellow"/>
          <w:lang w:eastAsia="ja-JP"/>
        </w:rPr>
        <w:t>R4-2212689</w:t>
      </w:r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eastAsia="SimSun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  <w:t>NR_feMIMO-Core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1B6CF08A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</w:t>
      </w:r>
      <w:ins w:id="0" w:author="Nokia_rev1" w:date="2022-08-23T16:32:00Z">
        <w:r w:rsidR="00763FA0">
          <w:rPr>
            <w:rFonts w:cs="Times New Roman"/>
            <w:sz w:val="22"/>
            <w:lang w:eastAsia="zh-CN"/>
          </w:rPr>
          <w:t xml:space="preserve"> and RAN4 #104-e</w:t>
        </w:r>
      </w:ins>
      <w:r w:rsidRPr="00CF0C7F">
        <w:rPr>
          <w:rFonts w:cs="Times New Roman"/>
          <w:sz w:val="22"/>
          <w:lang w:eastAsia="zh-CN"/>
        </w:rPr>
        <w:t xml:space="preserve"> meeting</w:t>
      </w:r>
      <w:ins w:id="1" w:author="Nokia_rev1" w:date="2022-08-23T16:32:00Z">
        <w:r w:rsidR="00763FA0">
          <w:rPr>
            <w:rFonts w:cs="Times New Roman"/>
            <w:sz w:val="22"/>
            <w:lang w:eastAsia="zh-CN"/>
          </w:rPr>
          <w:t>s</w:t>
        </w:r>
      </w:ins>
      <w:r w:rsidRPr="00CF0C7F">
        <w:rPr>
          <w:rFonts w:cs="Times New Roman"/>
          <w:sz w:val="22"/>
          <w:lang w:eastAsia="zh-CN"/>
        </w:rPr>
        <w:t>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</w:t>
      </w:r>
      <w:r w:rsidR="00BA5AED" w:rsidRPr="00CF0C7F">
        <w:rPr>
          <w:rFonts w:cs="Times New Roman"/>
          <w:sz w:val="22"/>
          <w:lang w:eastAsia="zh-CN"/>
        </w:rPr>
        <w:t xml:space="preserve">active TCI list with </w:t>
      </w:r>
      <w:r w:rsidR="00106E64" w:rsidRPr="00CF0C7F">
        <w:rPr>
          <w:rFonts w:cs="Times New Roman"/>
          <w:sz w:val="22"/>
          <w:lang w:eastAsia="zh-CN"/>
        </w:rPr>
        <w:t>UL TCI switching</w:t>
      </w:r>
      <w:r w:rsidR="00BA5AED" w:rsidRPr="00CF0C7F">
        <w:rPr>
          <w:rFonts w:cs="Times New Roman"/>
          <w:sz w:val="22"/>
          <w:lang w:eastAsia="zh-CN"/>
        </w:rPr>
        <w:t xml:space="preserve"> with path loss measurements</w:t>
      </w:r>
      <w:r w:rsidRPr="00CF0C7F">
        <w:rPr>
          <w:rFonts w:cs="Times New Roman"/>
          <w:sz w:val="22"/>
          <w:lang w:eastAsia="zh-CN"/>
        </w:rPr>
        <w:t>.</w:t>
      </w:r>
      <w:r w:rsidR="00BA5AED" w:rsidRPr="00CF0C7F">
        <w:rPr>
          <w:rFonts w:cs="Times New Roman"/>
          <w:sz w:val="22"/>
          <w:lang w:eastAsia="zh-CN"/>
        </w:rPr>
        <w:t xml:space="preserve"> </w:t>
      </w:r>
    </w:p>
    <w:p w14:paraId="00ACF313" w14:textId="77777777" w:rsidR="0034169D" w:rsidRPr="00CF0C7F" w:rsidRDefault="0034169D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1594B70C" w14:textId="1BFD5A1A" w:rsidR="00BA5AED" w:rsidRPr="00CF0C7F" w:rsidRDefault="00BA5AED" w:rsidP="52287F3A">
      <w:pPr>
        <w:spacing w:after="120"/>
        <w:jc w:val="both"/>
        <w:rPr>
          <w:rFonts w:cs="Times New Roman"/>
          <w:sz w:val="22"/>
          <w:lang w:eastAsia="zh-CN"/>
        </w:rPr>
      </w:pPr>
      <w:del w:id="2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>A problem is found related to ‘active’ TCI state for ‘UL’</w:delText>
        </w:r>
        <w:r w:rsidR="00CD3BC9" w:rsidRPr="52287F3A" w:rsidDel="00D54B25">
          <w:rPr>
            <w:rFonts w:cs="Times New Roman"/>
            <w:sz w:val="22"/>
            <w:lang w:eastAsia="zh-CN"/>
          </w:rPr>
          <w:delText xml:space="preserve"> (which can be either UL TCI state or joint TCI state)</w:delText>
        </w:r>
        <w:r w:rsidRPr="52287F3A" w:rsidDel="00D54B25">
          <w:rPr>
            <w:rFonts w:cs="Times New Roman"/>
            <w:sz w:val="22"/>
            <w:lang w:eastAsia="zh-CN"/>
          </w:rPr>
          <w:delText>. For DL case, if target TCI state is in the activ</w:delText>
        </w:r>
        <w:r w:rsidR="00CD3BC9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state list for PDSCH/PDCCH, the UE should track time and frequency sync on the resource RS. However, there is no statement for UL TCI corresponding to the activ</w:delText>
        </w:r>
        <w:r w:rsidR="002116A7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list. </w:delText>
        </w:r>
      </w:del>
      <w:r w:rsidRPr="52287F3A">
        <w:rPr>
          <w:rFonts w:cs="Times New Roman"/>
          <w:sz w:val="22"/>
          <w:lang w:eastAsia="zh-CN"/>
        </w:rPr>
        <w:t>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</w:t>
      </w:r>
      <w:del w:id="3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 xml:space="preserve">also </w:delText>
        </w:r>
      </w:del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signal for </w:t>
      </w:r>
      <w:r w:rsidR="00F504BA" w:rsidRPr="52287F3A">
        <w:rPr>
          <w:rFonts w:cs="Times New Roman"/>
          <w:sz w:val="22"/>
          <w:lang w:eastAsia="zh-CN"/>
        </w:rPr>
        <w:t xml:space="preserve">all </w:t>
      </w:r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r w:rsidR="00B31C4E" w:rsidRPr="52287F3A">
        <w:rPr>
          <w:rFonts w:cs="Times New Roman"/>
          <w:sz w:val="22"/>
          <w:lang w:eastAsia="zh-CN"/>
        </w:rPr>
        <w:t>Joint</w:t>
      </w:r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ins w:id="4" w:author="Nokia_rev1" w:date="2022-08-23T16:38:00Z">
        <w:r w:rsidR="00763FA0">
          <w:rPr>
            <w:rFonts w:cs="Times New Roman"/>
            <w:sz w:val="22"/>
            <w:lang w:eastAsia="zh-CN"/>
          </w:rPr>
          <w:t>, but a cl</w:t>
        </w:r>
      </w:ins>
      <w:ins w:id="5" w:author="Nokia_rev1" w:date="2022-08-23T16:39:00Z">
        <w:r w:rsidR="00763FA0">
          <w:rPr>
            <w:rFonts w:cs="Times New Roman"/>
            <w:sz w:val="22"/>
            <w:lang w:eastAsia="zh-CN"/>
          </w:rPr>
          <w:t>ear definition has not been provided</w:t>
        </w:r>
      </w:ins>
      <w:del w:id="6" w:author="Nokia_rev1" w:date="2022-08-23T16:38:00Z">
        <w:r w:rsidR="0034169D" w:rsidRPr="52287F3A" w:rsidDel="00763FA0">
          <w:rPr>
            <w:rFonts w:cs="Times New Roman"/>
            <w:sz w:val="22"/>
            <w:lang w:eastAsia="zh-CN"/>
          </w:rPr>
          <w:delText>.</w:delText>
        </w:r>
      </w:del>
      <w:r w:rsidR="0034169D" w:rsidRPr="52287F3A">
        <w:rPr>
          <w:rFonts w:cs="Times New Roman"/>
          <w:sz w:val="22"/>
          <w:lang w:eastAsia="zh-CN"/>
        </w:rPr>
        <w:t xml:space="preserve"> </w:t>
      </w:r>
      <w:ins w:id="7" w:author="Nokia_rev1" w:date="2022-08-23T16:51:00Z">
        <w:r w:rsidR="00D54B25">
          <w:rPr>
            <w:rFonts w:eastAsia="Times New Roman" w:cs="Times New Roman"/>
            <w:sz w:val="22"/>
          </w:rPr>
          <w:t xml:space="preserve">The maximum number of maintained PL-RS is 4, but the number of active TCI states can be 8. </w:t>
        </w:r>
      </w:ins>
      <w:del w:id="8" w:author="Nokia_rev1" w:date="2022-08-23T16:39:00Z">
        <w:r w:rsidR="00B31C4E" w:rsidRPr="52287F3A" w:rsidDel="00763FA0">
          <w:rPr>
            <w:rFonts w:cs="Times New Roman"/>
            <w:sz w:val="22"/>
            <w:lang w:eastAsia="zh-CN"/>
          </w:rPr>
          <w:delText>But this</w:delText>
        </w:r>
      </w:del>
      <w:ins w:id="9" w:author="Nokia_rev1" w:date="2022-08-23T16:39:00Z">
        <w:r w:rsidR="00763FA0">
          <w:rPr>
            <w:rFonts w:cs="Times New Roman"/>
            <w:sz w:val="22"/>
            <w:lang w:eastAsia="zh-CN"/>
          </w:rPr>
          <w:t>This</w:t>
        </w:r>
      </w:ins>
      <w:r w:rsidR="00B31C4E" w:rsidRPr="52287F3A">
        <w:rPr>
          <w:rFonts w:cs="Times New Roman"/>
          <w:sz w:val="22"/>
          <w:lang w:eastAsia="zh-CN"/>
        </w:rPr>
        <w:t xml:space="preserve"> causes some ambiguities</w:t>
      </w:r>
      <w:r w:rsidR="0038535D" w:rsidRPr="52287F3A">
        <w:rPr>
          <w:rFonts w:cs="Times New Roman"/>
          <w:sz w:val="22"/>
          <w:lang w:eastAsia="zh-CN"/>
        </w:rPr>
        <w:t xml:space="preserve"> as RAN4 has to defined requirements for what UE does when it's requested to use (UL or Joint) TCI state for which UE has or has not maintained the PL-RS</w:t>
      </w:r>
      <w:r w:rsidR="00B31C4E" w:rsidRPr="52287F3A">
        <w:rPr>
          <w:rFonts w:cs="Times New Roman"/>
          <w:sz w:val="22"/>
          <w:lang w:eastAsia="zh-CN"/>
        </w:rPr>
        <w:t>:</w:t>
      </w:r>
    </w:p>
    <w:p w14:paraId="0DCEAED4" w14:textId="77777777" w:rsidR="00AD2627" w:rsidRPr="00CF0C7F" w:rsidRDefault="00AD2627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37CA2CED" w14:textId="4EB3561A" w:rsidR="00F747B7" w:rsidRPr="00CF0C7F" w:rsidDel="00763FA0" w:rsidRDefault="003802CF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del w:id="10" w:author="Nokia_rev1" w:date="2022-08-23T16:31:00Z"/>
          <w:rFonts w:eastAsia="Times New Roman" w:cs="Times New Roman"/>
          <w:sz w:val="22"/>
        </w:rPr>
      </w:pPr>
      <w:del w:id="11" w:author="Nokia_rev1" w:date="2022-08-23T16:31:00Z">
        <w:r w:rsidRPr="00CF0C7F" w:rsidDel="00763FA0">
          <w:rPr>
            <w:rFonts w:eastAsia="Times New Roman" w:cs="Times New Roman"/>
            <w:sz w:val="22"/>
          </w:rPr>
          <w:delText xml:space="preserve">If </w:delText>
        </w:r>
        <w:r w:rsidR="008660A8" w:rsidDel="00763FA0">
          <w:rPr>
            <w:rFonts w:eastAsia="Times New Roman" w:cs="Times New Roman"/>
            <w:sz w:val="22"/>
          </w:rPr>
          <w:delText>UE has an activ</w:delText>
        </w:r>
        <w:r w:rsidR="00CD3BC9" w:rsidDel="00763FA0">
          <w:rPr>
            <w:rFonts w:eastAsia="Times New Roman" w:cs="Times New Roman"/>
            <w:sz w:val="22"/>
          </w:rPr>
          <w:delText>e</w:delText>
        </w:r>
        <w:r w:rsidR="008660A8" w:rsidDel="00763FA0">
          <w:rPr>
            <w:rFonts w:eastAsia="Times New Roman" w:cs="Times New Roman"/>
            <w:sz w:val="22"/>
          </w:rPr>
          <w:delText xml:space="preserve"> </w:delText>
        </w:r>
        <w:r w:rsidRPr="00CF0C7F" w:rsidDel="00763FA0">
          <w:rPr>
            <w:rFonts w:eastAsia="Times New Roman" w:cs="Times New Roman"/>
            <w:sz w:val="22"/>
          </w:rPr>
          <w:delText>UL (or joint) TCI state , s</w:delText>
        </w:r>
        <w:r w:rsidR="00AD2627" w:rsidRPr="00CF0C7F" w:rsidDel="00763FA0">
          <w:rPr>
            <w:rFonts w:eastAsia="Times New Roman" w:cs="Times New Roman"/>
            <w:sz w:val="22"/>
          </w:rPr>
          <w:delText xml:space="preserve">hould a UE track </w:delText>
        </w:r>
        <w:r w:rsidR="00F747B7" w:rsidRPr="006E228E" w:rsidDel="00763FA0">
          <w:rPr>
            <w:rFonts w:eastAsia="Times New Roman" w:cs="Times New Roman"/>
            <w:sz w:val="22"/>
          </w:rPr>
          <w:delText>UL</w:delText>
        </w:r>
        <w:r w:rsidR="004862D5" w:rsidRPr="006E228E" w:rsidDel="00763FA0">
          <w:rPr>
            <w:rFonts w:eastAsia="Times New Roman" w:cs="Times New Roman"/>
            <w:sz w:val="22"/>
          </w:rPr>
          <w:delText xml:space="preserve"> </w:delText>
        </w:r>
        <w:r w:rsidR="00F747B7" w:rsidRPr="006E228E" w:rsidDel="00763FA0">
          <w:rPr>
            <w:rFonts w:eastAsia="Times New Roman" w:cs="Times New Roman"/>
            <w:sz w:val="22"/>
          </w:rPr>
          <w:delText>T</w:delText>
        </w:r>
        <w:r w:rsidR="00F747B7" w:rsidRPr="00CF0C7F" w:rsidDel="00763FA0">
          <w:rPr>
            <w:rFonts w:eastAsia="Times New Roman" w:cs="Times New Roman"/>
            <w:sz w:val="22"/>
          </w:rPr>
          <w:delText>CI state timing</w:delText>
        </w:r>
        <w:r w:rsidR="00AD2627" w:rsidRPr="00CF0C7F" w:rsidDel="00763FA0">
          <w:rPr>
            <w:rFonts w:eastAsia="Times New Roman" w:cs="Times New Roman"/>
            <w:sz w:val="22"/>
          </w:rPr>
          <w:delText xml:space="preserve"> or </w:delText>
        </w:r>
        <w:r w:rsidR="00F747B7" w:rsidRPr="00CF0C7F" w:rsidDel="00763FA0">
          <w:rPr>
            <w:rFonts w:eastAsia="Times New Roman" w:cs="Times New Roman"/>
            <w:sz w:val="22"/>
          </w:rPr>
          <w:delText xml:space="preserve">frequency derived from DL-RS associated with TCI state </w:delText>
        </w:r>
        <w:r w:rsidR="000869EA" w:rsidDel="00763FA0">
          <w:rPr>
            <w:rFonts w:eastAsia="Times New Roman" w:cs="Times New Roman"/>
            <w:sz w:val="22"/>
          </w:rPr>
          <w:delText xml:space="preserve"> in the same way </w:delText>
        </w:r>
        <w:r w:rsidRPr="00CF0C7F" w:rsidDel="00763FA0">
          <w:rPr>
            <w:rFonts w:eastAsia="Times New Roman" w:cs="Times New Roman"/>
            <w:sz w:val="22"/>
          </w:rPr>
          <w:delText xml:space="preserve">as </w:delText>
        </w:r>
        <w:r w:rsidR="000869EA" w:rsidDel="00763FA0">
          <w:rPr>
            <w:rFonts w:eastAsia="Times New Roman" w:cs="Times New Roman"/>
            <w:sz w:val="22"/>
          </w:rPr>
          <w:delText xml:space="preserve">the </w:delText>
        </w:r>
        <w:r w:rsidRPr="00CF0C7F" w:rsidDel="00763FA0">
          <w:rPr>
            <w:rFonts w:eastAsia="Times New Roman" w:cs="Times New Roman"/>
            <w:sz w:val="22"/>
          </w:rPr>
          <w:delText>UE does for</w:delText>
        </w:r>
        <w:r w:rsidR="00AD2627" w:rsidRPr="00CF0C7F" w:rsidDel="00763FA0">
          <w:rPr>
            <w:rFonts w:eastAsia="Times New Roman" w:cs="Times New Roman"/>
            <w:sz w:val="22"/>
          </w:rPr>
          <w:delText xml:space="preserve"> </w:delText>
        </w:r>
        <w:r w:rsidRPr="006E228E" w:rsidDel="00763FA0">
          <w:rPr>
            <w:rFonts w:eastAsia="Times New Roman" w:cs="Times New Roman"/>
            <w:sz w:val="22"/>
          </w:rPr>
          <w:delText>activ</w:delText>
        </w:r>
        <w:r w:rsidR="004862D5" w:rsidRPr="006E228E" w:rsidDel="00763FA0">
          <w:rPr>
            <w:rFonts w:eastAsia="Times New Roman" w:cs="Times New Roman"/>
            <w:sz w:val="22"/>
          </w:rPr>
          <w:delText>at</w:delText>
        </w:r>
        <w:r w:rsidR="008967A6" w:rsidRPr="006E228E" w:rsidDel="00763FA0">
          <w:rPr>
            <w:rFonts w:eastAsia="Times New Roman" w:cs="Times New Roman"/>
            <w:sz w:val="22"/>
          </w:rPr>
          <w:delText>ed</w:delText>
        </w:r>
        <w:r w:rsidRPr="006E228E" w:rsidDel="00763FA0">
          <w:rPr>
            <w:rFonts w:eastAsia="Times New Roman" w:cs="Times New Roman"/>
            <w:sz w:val="22"/>
          </w:rPr>
          <w:delText xml:space="preserve"> </w:delText>
        </w:r>
        <w:r w:rsidR="00AD2627" w:rsidRPr="006E228E" w:rsidDel="00763FA0">
          <w:rPr>
            <w:rFonts w:eastAsia="Times New Roman" w:cs="Times New Roman"/>
            <w:sz w:val="22"/>
          </w:rPr>
          <w:delText>DL</w:delText>
        </w:r>
        <w:r w:rsidR="004862D5" w:rsidRPr="006E228E" w:rsidDel="00763FA0">
          <w:rPr>
            <w:rFonts w:eastAsia="Times New Roman" w:cs="Times New Roman"/>
            <w:sz w:val="22"/>
          </w:rPr>
          <w:delText xml:space="preserve"> </w:delText>
        </w:r>
        <w:r w:rsidR="00AD2627" w:rsidRPr="006E228E" w:rsidDel="00763FA0">
          <w:rPr>
            <w:rFonts w:eastAsia="Times New Roman" w:cs="Times New Roman"/>
            <w:sz w:val="22"/>
          </w:rPr>
          <w:delText>TCI</w:delText>
        </w:r>
        <w:r w:rsidR="00F747B7" w:rsidRPr="006E228E" w:rsidDel="00763FA0">
          <w:rPr>
            <w:rFonts w:eastAsia="Times New Roman" w:cs="Times New Roman"/>
            <w:sz w:val="22"/>
          </w:rPr>
          <w:delText>?</w:delText>
        </w:r>
      </w:del>
    </w:p>
    <w:p w14:paraId="70C3FA20" w14:textId="130D0558" w:rsidR="00F747B7" w:rsidRPr="00CF0C7F" w:rsidDel="00763FA0" w:rsidRDefault="00AD2627" w:rsidP="00445B61">
      <w:pPr>
        <w:spacing w:after="0" w:line="240" w:lineRule="auto"/>
        <w:ind w:left="720"/>
        <w:rPr>
          <w:del w:id="12" w:author="Nokia_rev1" w:date="2022-08-23T16:31:00Z"/>
          <w:rFonts w:eastAsia="Times New Roman" w:cs="Times New Roman"/>
          <w:sz w:val="22"/>
        </w:rPr>
      </w:pPr>
      <w:del w:id="13" w:author="Nokia_rev1" w:date="2022-08-23T16:31:00Z">
        <w:r w:rsidRPr="00CF0C7F" w:rsidDel="00763FA0">
          <w:rPr>
            <w:rFonts w:eastAsia="Times New Roman" w:cs="Times New Roman"/>
            <w:sz w:val="22"/>
          </w:rPr>
          <w:delText>i-1.   Wh</w:delText>
        </w:r>
        <w:r w:rsidR="004862D5" w:rsidDel="00763FA0">
          <w:rPr>
            <w:rFonts w:eastAsia="Times New Roman" w:cs="Times New Roman"/>
            <w:sz w:val="22"/>
          </w:rPr>
          <w:delText>ich</w:delText>
        </w:r>
        <w:r w:rsidRPr="00CF0C7F" w:rsidDel="00763FA0">
          <w:rPr>
            <w:rFonts w:eastAsia="Times New Roman" w:cs="Times New Roman"/>
            <w:sz w:val="22"/>
          </w:rPr>
          <w:delText xml:space="preserve"> DL-RS </w:delText>
        </w:r>
        <w:r w:rsidR="007541E0" w:rsidRPr="00CF0C7F" w:rsidDel="00763FA0">
          <w:rPr>
            <w:rFonts w:eastAsia="Times New Roman" w:cs="Times New Roman"/>
            <w:sz w:val="22"/>
          </w:rPr>
          <w:delText>can be used to</w:delText>
        </w:r>
        <w:r w:rsidRPr="00CF0C7F" w:rsidDel="00763FA0">
          <w:rPr>
            <w:rFonts w:eastAsia="Times New Roman" w:cs="Times New Roman"/>
            <w:sz w:val="22"/>
          </w:rPr>
          <w:delText xml:space="preserve"> track timing or frequency</w:delText>
        </w:r>
        <w:r w:rsidR="007541E0" w:rsidRPr="00CF0C7F" w:rsidDel="00763FA0">
          <w:rPr>
            <w:rFonts w:eastAsia="Times New Roman" w:cs="Times New Roman"/>
            <w:sz w:val="22"/>
          </w:rPr>
          <w:delText xml:space="preserve"> </w:delText>
        </w:r>
        <w:r w:rsidR="00445B61" w:rsidRPr="00CF0C7F" w:rsidDel="00763FA0">
          <w:rPr>
            <w:rFonts w:eastAsia="Times New Roman" w:cs="Times New Roman"/>
            <w:sz w:val="22"/>
          </w:rPr>
          <w:delText>for activ</w:delText>
        </w:r>
        <w:r w:rsidR="008967A6" w:rsidDel="00763FA0">
          <w:rPr>
            <w:rFonts w:eastAsia="Times New Roman" w:cs="Times New Roman"/>
            <w:sz w:val="22"/>
          </w:rPr>
          <w:delText>ated</w:delText>
        </w:r>
        <w:r w:rsidR="00445B61" w:rsidRPr="00CF0C7F" w:rsidDel="00763FA0">
          <w:rPr>
            <w:rFonts w:eastAsia="Times New Roman" w:cs="Times New Roman"/>
            <w:sz w:val="22"/>
          </w:rPr>
          <w:delText xml:space="preserve"> UL TCI </w:delText>
        </w:r>
        <w:r w:rsidR="007541E0" w:rsidRPr="00CF0C7F" w:rsidDel="00763FA0">
          <w:rPr>
            <w:rFonts w:eastAsia="Times New Roman" w:cs="Times New Roman"/>
            <w:sz w:val="22"/>
          </w:rPr>
          <w:delText>for non-serving cell</w:delText>
        </w:r>
        <w:r w:rsidR="008967A6" w:rsidDel="00763FA0">
          <w:rPr>
            <w:rFonts w:eastAsia="Times New Roman" w:cs="Times New Roman"/>
            <w:sz w:val="22"/>
          </w:rPr>
          <w:delText xml:space="preserve"> (i.e. additional PCI</w:delText>
        </w:r>
        <w:r w:rsidR="008660A8" w:rsidDel="00763FA0">
          <w:rPr>
            <w:rFonts w:eastAsia="Times New Roman" w:cs="Times New Roman"/>
            <w:sz w:val="22"/>
          </w:rPr>
          <w:delText>(s)</w:delText>
        </w:r>
        <w:r w:rsidR="008967A6" w:rsidDel="00763FA0">
          <w:rPr>
            <w:rFonts w:eastAsia="Times New Roman" w:cs="Times New Roman"/>
            <w:sz w:val="22"/>
          </w:rPr>
          <w:delText xml:space="preserve"> associated with a serving cell)</w:delText>
        </w:r>
        <w:r w:rsidR="007541E0" w:rsidRPr="00CF0C7F" w:rsidDel="00763FA0">
          <w:rPr>
            <w:rFonts w:eastAsia="Times New Roman" w:cs="Times New Roman"/>
            <w:sz w:val="22"/>
          </w:rPr>
          <w:delText>?</w:delText>
        </w:r>
        <w:r w:rsidR="00445B61" w:rsidRPr="00CF0C7F" w:rsidDel="00763FA0">
          <w:rPr>
            <w:rFonts w:eastAsia="Times New Roman" w:cs="Times New Roman"/>
            <w:sz w:val="22"/>
          </w:rPr>
          <w:delText xml:space="preserve"> </w:delText>
        </w:r>
        <w:r w:rsidR="008660A8" w:rsidDel="00763FA0">
          <w:rPr>
            <w:rFonts w:eastAsia="Times New Roman" w:cs="Times New Roman"/>
            <w:sz w:val="22"/>
          </w:rPr>
          <w:delText xml:space="preserve">Specifically, </w:delText>
        </w:r>
        <w:r w:rsidR="00F747B7" w:rsidRPr="00CF0C7F" w:rsidDel="00763FA0">
          <w:rPr>
            <w:rFonts w:eastAsia="Times New Roman" w:cs="Times New Roman"/>
            <w:sz w:val="22"/>
          </w:rPr>
          <w:delText xml:space="preserve">how </w:delText>
        </w:r>
        <w:r w:rsidRPr="00CF0C7F" w:rsidDel="00763FA0">
          <w:rPr>
            <w:rFonts w:eastAsia="Times New Roman" w:cs="Times New Roman"/>
            <w:sz w:val="22"/>
          </w:rPr>
          <w:delText xml:space="preserve">can </w:delText>
        </w:r>
        <w:r w:rsidR="00F747B7" w:rsidRPr="00CF0C7F" w:rsidDel="00763FA0">
          <w:rPr>
            <w:rFonts w:eastAsia="Times New Roman" w:cs="Times New Roman"/>
            <w:sz w:val="22"/>
          </w:rPr>
          <w:delText xml:space="preserve">a UE track timing </w:delText>
        </w:r>
        <w:r w:rsidRPr="00CF0C7F" w:rsidDel="00763FA0">
          <w:rPr>
            <w:rFonts w:eastAsia="Times New Roman" w:cs="Times New Roman"/>
            <w:sz w:val="22"/>
          </w:rPr>
          <w:delText xml:space="preserve">or </w:delText>
        </w:r>
        <w:r w:rsidR="00F747B7" w:rsidRPr="00CF0C7F" w:rsidDel="00763FA0">
          <w:rPr>
            <w:rFonts w:eastAsia="Times New Roman" w:cs="Times New Roman"/>
            <w:sz w:val="22"/>
          </w:rPr>
          <w:delText>frequency</w:delText>
        </w:r>
        <w:r w:rsidR="008660A8" w:rsidDel="00763FA0">
          <w:rPr>
            <w:rFonts w:eastAsia="Times New Roman" w:cs="Times New Roman"/>
            <w:sz w:val="22"/>
          </w:rPr>
          <w:delText xml:space="preserve"> for an activ</w:delText>
        </w:r>
        <w:r w:rsidR="00CD3BC9" w:rsidDel="00763FA0">
          <w:rPr>
            <w:rFonts w:eastAsia="Times New Roman" w:cs="Times New Roman"/>
            <w:sz w:val="22"/>
          </w:rPr>
          <w:delText>e</w:delText>
        </w:r>
        <w:r w:rsidR="008660A8" w:rsidDel="00763FA0">
          <w:rPr>
            <w:rFonts w:eastAsia="Times New Roman" w:cs="Times New Roman"/>
            <w:sz w:val="22"/>
          </w:rPr>
          <w:delText xml:space="preserve"> UL TCI state</w:delText>
        </w:r>
        <w:r w:rsidR="003802CF" w:rsidRPr="00CF0C7F" w:rsidDel="00763FA0">
          <w:rPr>
            <w:rFonts w:eastAsia="Times New Roman" w:cs="Times New Roman"/>
            <w:sz w:val="22"/>
          </w:rPr>
          <w:delText xml:space="preserve"> if SRS is indicated as source RS </w:delText>
        </w:r>
        <w:r w:rsidR="008660A8" w:rsidDel="00763FA0">
          <w:rPr>
            <w:rFonts w:eastAsia="Times New Roman" w:cs="Times New Roman"/>
            <w:sz w:val="22"/>
          </w:rPr>
          <w:delText xml:space="preserve">for </w:delText>
        </w:r>
        <w:r w:rsidR="003802CF" w:rsidRPr="00CF0C7F" w:rsidDel="00763FA0">
          <w:rPr>
            <w:rFonts w:eastAsia="Times New Roman" w:cs="Times New Roman"/>
            <w:sz w:val="22"/>
          </w:rPr>
          <w:delText>the UL TCI?</w:delText>
        </w:r>
      </w:del>
    </w:p>
    <w:p w14:paraId="5F3F99D0" w14:textId="77777777" w:rsidR="00AD2627" w:rsidRPr="00CF0C7F" w:rsidRDefault="00AD2627" w:rsidP="00AD2627">
      <w:pPr>
        <w:pStyle w:val="ListParagraph"/>
        <w:spacing w:after="0" w:line="240" w:lineRule="auto"/>
        <w:ind w:left="510"/>
        <w:contextualSpacing w:val="0"/>
        <w:rPr>
          <w:rFonts w:eastAsia="Times New Roman" w:cs="Times New Roman"/>
          <w:sz w:val="22"/>
        </w:rPr>
      </w:pPr>
    </w:p>
    <w:p w14:paraId="622A555D" w14:textId="5CD31BC0" w:rsidR="00F747B7" w:rsidRPr="00CF0C7F" w:rsidRDefault="00F747B7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>If UE maintains the PL-RS of the activ</w:t>
      </w:r>
      <w:r w:rsidR="00CD3BC9">
        <w:rPr>
          <w:rFonts w:eastAsia="Times New Roman" w:cs="Times New Roman"/>
          <w:sz w:val="22"/>
        </w:rPr>
        <w:t>e</w:t>
      </w:r>
      <w:r w:rsidRPr="00CF0C7F">
        <w:rPr>
          <w:rFonts w:eastAsia="Times New Roman" w:cs="Times New Roman"/>
          <w:sz w:val="22"/>
        </w:rPr>
        <w:t xml:space="preserve"> UL TCI state (or joint) TCI state </w:t>
      </w:r>
      <w:r w:rsidR="00ED0710">
        <w:rPr>
          <w:rFonts w:eastAsia="Times New Roman" w:cs="Times New Roman"/>
          <w:sz w:val="22"/>
        </w:rPr>
        <w:t>as per</w:t>
      </w:r>
      <w:r w:rsidRPr="00CF0C7F">
        <w:rPr>
          <w:rFonts w:eastAsia="Times New Roman" w:cs="Times New Roman"/>
          <w:sz w:val="22"/>
        </w:rPr>
        <w:t xml:space="preserve"> the RAN1 agreement, </w:t>
      </w:r>
      <w:r w:rsidR="00ED0710">
        <w:rPr>
          <w:rFonts w:eastAsia="Times New Roman" w:cs="Times New Roman"/>
          <w:sz w:val="22"/>
        </w:rPr>
        <w:t xml:space="preserve">does </w:t>
      </w:r>
      <w:r w:rsidRPr="00CF0C7F">
        <w:rPr>
          <w:rFonts w:eastAsia="Times New Roman" w:cs="Times New Roman"/>
          <w:sz w:val="22"/>
        </w:rPr>
        <w:t xml:space="preserve">the UE maintain </w:t>
      </w:r>
      <w:r w:rsidRPr="00E53FB7">
        <w:rPr>
          <w:rFonts w:eastAsia="Times New Roman" w:cs="Times New Roman"/>
          <w:sz w:val="22"/>
          <w:u w:val="single"/>
        </w:rPr>
        <w:t>all</w:t>
      </w:r>
      <w:r w:rsidRPr="00CF0C7F">
        <w:rPr>
          <w:rFonts w:eastAsia="Times New Roman" w:cs="Times New Roman"/>
          <w:sz w:val="22"/>
        </w:rPr>
        <w:t xml:space="preserve"> of PL-RSs in the activated UL (or joint) TCI</w:t>
      </w:r>
      <w:r w:rsidR="005742E3">
        <w:rPr>
          <w:rFonts w:eastAsia="Times New Roman" w:cs="Times New Roman"/>
          <w:sz w:val="22"/>
        </w:rPr>
        <w:t xml:space="preserve"> state</w:t>
      </w:r>
      <w:r w:rsidRPr="00CF0C7F">
        <w:rPr>
          <w:rFonts w:eastAsia="Times New Roman" w:cs="Times New Roman"/>
          <w:sz w:val="22"/>
        </w:rPr>
        <w:t xml:space="preserve">s to support inter-cell or mTRP scenarios? </w:t>
      </w:r>
    </w:p>
    <w:p w14:paraId="559FE041" w14:textId="78114A63" w:rsidR="00AD2627" w:rsidRPr="00CF0C7F" w:rsidRDefault="00AD2627" w:rsidP="00AD2627">
      <w:pPr>
        <w:pStyle w:val="ListParagraph"/>
        <w:spacing w:after="0" w:line="240" w:lineRule="auto"/>
        <w:contextualSpacing w:val="0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 xml:space="preserve">ii-1. What </w:t>
      </w:r>
      <w:r w:rsidR="00CD3BC9">
        <w:rPr>
          <w:rFonts w:eastAsia="Times New Roman" w:cs="Times New Roman"/>
          <w:sz w:val="22"/>
        </w:rPr>
        <w:t xml:space="preserve">are the </w:t>
      </w:r>
      <w:r w:rsidRPr="00CF0C7F">
        <w:rPr>
          <w:rFonts w:eastAsia="Times New Roman" w:cs="Times New Roman"/>
          <w:sz w:val="22"/>
        </w:rPr>
        <w:t>UE capabilit</w:t>
      </w:r>
      <w:r w:rsidR="00CD3BC9">
        <w:rPr>
          <w:rFonts w:eastAsia="Times New Roman" w:cs="Times New Roman"/>
          <w:sz w:val="22"/>
        </w:rPr>
        <w:t xml:space="preserve">ies for </w:t>
      </w:r>
      <w:r w:rsidRPr="00CF0C7F">
        <w:rPr>
          <w:rFonts w:eastAsia="Times New Roman" w:cs="Times New Roman"/>
          <w:sz w:val="22"/>
        </w:rPr>
        <w:t>measur</w:t>
      </w:r>
      <w:r w:rsidR="00CD3BC9">
        <w:rPr>
          <w:rFonts w:eastAsia="Times New Roman" w:cs="Times New Roman"/>
          <w:sz w:val="22"/>
        </w:rPr>
        <w:t>ing</w:t>
      </w:r>
      <w:r w:rsidRPr="00CF0C7F">
        <w:rPr>
          <w:rFonts w:eastAsia="Times New Roman" w:cs="Times New Roman"/>
          <w:sz w:val="22"/>
        </w:rPr>
        <w:t xml:space="preserve"> pathloss to support the active UL TCI list in inter-cell and mTRP?</w:t>
      </w:r>
    </w:p>
    <w:p w14:paraId="64A3C727" w14:textId="5FEAD6C9" w:rsidR="0034169D" w:rsidRPr="00CF0C7F" w:rsidRDefault="00AD2627" w:rsidP="007541E0">
      <w:pPr>
        <w:spacing w:after="0" w:line="240" w:lineRule="auto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 xml:space="preserve"> </w:t>
      </w:r>
    </w:p>
    <w:p w14:paraId="4F3ECE4F" w14:textId="77777777" w:rsidR="007541E0" w:rsidRPr="00CF0C7F" w:rsidRDefault="007541E0" w:rsidP="007541E0">
      <w:pPr>
        <w:spacing w:after="0" w:line="240" w:lineRule="auto"/>
        <w:rPr>
          <w:rFonts w:cs="Times New Roman"/>
          <w:sz w:val="22"/>
        </w:rPr>
      </w:pPr>
    </w:p>
    <w:p w14:paraId="3945D0B5" w14:textId="522F5DB7" w:rsidR="00CE2755" w:rsidRDefault="00AD2627" w:rsidP="0034169D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</w:rPr>
        <w:t xml:space="preserve">RAN4 notes that there is no UE capability related to pathloss measurement in TS38.306. </w:t>
      </w:r>
      <w:r w:rsidR="0034169D" w:rsidRPr="00CF0C7F">
        <w:rPr>
          <w:rFonts w:cs="Times New Roman"/>
          <w:sz w:val="22"/>
        </w:rPr>
        <w:t xml:space="preserve">RAN4 respectfully asks RAN1/2 </w:t>
      </w:r>
      <w:r w:rsidR="0034169D" w:rsidRPr="00CF0C7F">
        <w:rPr>
          <w:rFonts w:cs="Times New Roman"/>
          <w:sz w:val="22"/>
          <w:lang w:eastAsia="zh-CN"/>
        </w:rPr>
        <w:t xml:space="preserve">to take RAN4 </w:t>
      </w:r>
      <w:r w:rsidR="00363CDB">
        <w:rPr>
          <w:rFonts w:cs="Times New Roman"/>
          <w:sz w:val="22"/>
          <w:lang w:eastAsia="zh-CN"/>
        </w:rPr>
        <w:t>questions</w:t>
      </w:r>
      <w:r w:rsidR="0034169D" w:rsidRPr="00CF0C7F">
        <w:rPr>
          <w:rFonts w:cs="Times New Roman"/>
          <w:sz w:val="22"/>
          <w:lang w:eastAsia="zh-CN"/>
        </w:rPr>
        <w:t xml:space="preserve"> in consideration for UL TCI signaling and UE behaviors and define ‘active’ TCI state for ‘UL’.</w:t>
      </w:r>
    </w:p>
    <w:p w14:paraId="1015C826" w14:textId="2EAC2688" w:rsidR="00363CDB" w:rsidRDefault="00363CDB" w:rsidP="0034169D">
      <w:pPr>
        <w:spacing w:after="120"/>
        <w:jc w:val="both"/>
        <w:rPr>
          <w:rFonts w:cs="Times New Roman"/>
          <w:sz w:val="22"/>
          <w:lang w:eastAsia="zh-CN"/>
        </w:rPr>
      </w:pP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6647703" w14:textId="2BC5BDA2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lastRenderedPageBreak/>
        <w:t>2. To RAN WG1</w:t>
      </w:r>
      <w:r w:rsidR="00C30C0D">
        <w:rPr>
          <w:rFonts w:cs="Times New Roman"/>
          <w:b/>
          <w:sz w:val="22"/>
        </w:rPr>
        <w:t xml:space="preserve"> and WG2</w:t>
      </w:r>
      <w:r w:rsidRPr="00CF0C7F">
        <w:rPr>
          <w:rFonts w:cs="Times New Roman"/>
          <w:b/>
          <w:sz w:val="22"/>
        </w:rPr>
        <w:t xml:space="preserve"> group. </w:t>
      </w:r>
    </w:p>
    <w:p w14:paraId="17ABD303" w14:textId="2643A25C" w:rsidR="0034169D" w:rsidRPr="00CF0C7F" w:rsidRDefault="00CE2755" w:rsidP="0034169D">
      <w:pPr>
        <w:spacing w:after="120"/>
        <w:jc w:val="both"/>
        <w:rPr>
          <w:rFonts w:cs="Times New Roman"/>
          <w:iCs/>
          <w:kern w:val="2"/>
          <w:sz w:val="22"/>
        </w:rPr>
      </w:pPr>
      <w:r w:rsidRPr="00CF0C7F">
        <w:rPr>
          <w:rFonts w:cs="Times New Roman"/>
          <w:b/>
          <w:sz w:val="22"/>
        </w:rPr>
        <w:t xml:space="preserve">ACTION: </w:t>
      </w:r>
      <w:r w:rsidR="0034169D" w:rsidRPr="00CF0C7F">
        <w:rPr>
          <w:rFonts w:cs="Times New Roman"/>
          <w:sz w:val="22"/>
        </w:rPr>
        <w:t xml:space="preserve">RAN1/2 </w:t>
      </w:r>
      <w:r w:rsidR="00C30C0D">
        <w:rPr>
          <w:rFonts w:cs="Times New Roman"/>
          <w:sz w:val="22"/>
        </w:rPr>
        <w:t xml:space="preserve">kindly answers </w:t>
      </w:r>
      <w:r w:rsidR="00C30C0D">
        <w:rPr>
          <w:rFonts w:cs="Times New Roman"/>
          <w:sz w:val="22"/>
          <w:lang w:eastAsia="zh-CN"/>
        </w:rPr>
        <w:t xml:space="preserve">the questions from RAN4 </w:t>
      </w:r>
      <w:r w:rsidR="0034169D" w:rsidRPr="00CF0C7F">
        <w:rPr>
          <w:rFonts w:cs="Times New Roman"/>
          <w:sz w:val="22"/>
          <w:lang w:eastAsia="zh-CN"/>
        </w:rPr>
        <w:t>in consideration for UE behaviors</w:t>
      </w:r>
      <w:r w:rsidR="00C30C0D">
        <w:rPr>
          <w:rFonts w:cs="Times New Roman"/>
          <w:sz w:val="22"/>
          <w:lang w:eastAsia="zh-CN"/>
        </w:rPr>
        <w:t xml:space="preserve"> </w:t>
      </w:r>
      <w:r w:rsidR="0034169D" w:rsidRPr="00CF0C7F">
        <w:rPr>
          <w:rFonts w:cs="Times New Roman"/>
          <w:sz w:val="22"/>
          <w:lang w:eastAsia="zh-CN"/>
        </w:rPr>
        <w:t xml:space="preserve">and </w:t>
      </w:r>
      <w:r w:rsidR="00484843">
        <w:rPr>
          <w:rFonts w:cs="Times New Roman"/>
          <w:sz w:val="22"/>
          <w:lang w:eastAsia="zh-CN"/>
        </w:rPr>
        <w:t>capability for</w:t>
      </w:r>
      <w:r w:rsidR="0034169D" w:rsidRPr="00CF0C7F">
        <w:rPr>
          <w:rFonts w:cs="Times New Roman"/>
          <w:sz w:val="22"/>
          <w:lang w:eastAsia="zh-CN"/>
        </w:rPr>
        <w:t xml:space="preserve"> active TCI state for UL.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17FCF949" w14:textId="77777777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3. Date of Next TSG-RAN WG4 Meetings:</w:t>
      </w:r>
    </w:p>
    <w:p w14:paraId="34F7C4D9" w14:textId="5310AB05" w:rsidR="00CE2755" w:rsidRPr="00CF0C7F" w:rsidRDefault="00CE2755" w:rsidP="007541E0">
      <w:pPr>
        <w:tabs>
          <w:tab w:val="left" w:pos="3625"/>
        </w:tabs>
        <w:ind w:left="2268" w:hanging="2268"/>
        <w:rPr>
          <w:rFonts w:cs="Times New Roman"/>
          <w:bCs/>
          <w:sz w:val="22"/>
        </w:rPr>
      </w:pPr>
      <w:r w:rsidRPr="00CF0C7F">
        <w:rPr>
          <w:rFonts w:cs="Times New Roman"/>
          <w:bCs/>
          <w:sz w:val="22"/>
        </w:rPr>
        <w:t>TSG-RAN4 Meeting #10</w:t>
      </w:r>
      <w:r w:rsidR="00E53FB7">
        <w:rPr>
          <w:rFonts w:cs="Times New Roman"/>
          <w:bCs/>
          <w:sz w:val="22"/>
        </w:rPr>
        <w:t>4</w:t>
      </w:r>
      <w:r w:rsidR="00484843">
        <w:rPr>
          <w:rFonts w:cs="Times New Roman"/>
          <w:bCs/>
          <w:sz w:val="22"/>
        </w:rPr>
        <w:t>-</w:t>
      </w:r>
      <w:r w:rsidR="00E53FB7">
        <w:rPr>
          <w:rFonts w:cs="Times New Roman"/>
          <w:bCs/>
          <w:sz w:val="22"/>
        </w:rPr>
        <w:t>bis-</w:t>
      </w:r>
      <w:r w:rsidRPr="00CF0C7F">
        <w:rPr>
          <w:rFonts w:cs="Times New Roman"/>
          <w:bCs/>
          <w:sz w:val="22"/>
        </w:rPr>
        <w:t>e</w:t>
      </w:r>
      <w:r w:rsidR="00484843">
        <w:rPr>
          <w:rFonts w:cs="Times New Roman"/>
          <w:bCs/>
          <w:sz w:val="22"/>
        </w:rPr>
        <w:t xml:space="preserve">,    </w:t>
      </w:r>
      <w:r w:rsidR="00E53FB7">
        <w:rPr>
          <w:rFonts w:cs="Times New Roman"/>
          <w:bCs/>
          <w:sz w:val="22"/>
        </w:rPr>
        <w:t>Oct</w:t>
      </w:r>
      <w:r w:rsidR="00484843">
        <w:rPr>
          <w:rFonts w:cs="Times New Roman"/>
          <w:bCs/>
          <w:sz w:val="22"/>
        </w:rPr>
        <w:t xml:space="preserve">. </w:t>
      </w:r>
      <w:r w:rsidR="00484843" w:rsidRPr="00484843">
        <w:rPr>
          <w:rFonts w:cs="Times New Roman"/>
          <w:bCs/>
          <w:sz w:val="22"/>
        </w:rPr>
        <w:t>1</w:t>
      </w:r>
      <w:r w:rsidR="00E53FB7">
        <w:rPr>
          <w:rFonts w:cs="Times New Roman"/>
          <w:bCs/>
          <w:sz w:val="22"/>
        </w:rPr>
        <w:t>0</w:t>
      </w:r>
      <w:r w:rsidR="00484843">
        <w:rPr>
          <w:rFonts w:cs="Times New Roman"/>
          <w:bCs/>
          <w:sz w:val="22"/>
        </w:rPr>
        <w:t>, 2022.</w:t>
      </w:r>
    </w:p>
    <w:p w14:paraId="272E7F96" w14:textId="32C791DA" w:rsidR="00445B61" w:rsidRDefault="00445B61" w:rsidP="00363CDB">
      <w:pPr>
        <w:tabs>
          <w:tab w:val="left" w:pos="3625"/>
        </w:tabs>
        <w:rPr>
          <w:rFonts w:cs="Times New Roman"/>
          <w:bCs/>
        </w:rPr>
      </w:pPr>
    </w:p>
    <w:p w14:paraId="2D333808" w14:textId="77777777" w:rsidR="00CF0C7F" w:rsidRDefault="00CF0C7F" w:rsidP="007541E0">
      <w:pPr>
        <w:tabs>
          <w:tab w:val="left" w:pos="3625"/>
        </w:tabs>
        <w:ind w:left="2268" w:hanging="2268"/>
        <w:rPr>
          <w:rFonts w:cs="Times New Roman"/>
          <w:bCs/>
        </w:rPr>
      </w:pPr>
    </w:p>
    <w:p w14:paraId="5BDE89B1" w14:textId="77777777" w:rsidR="00445B61" w:rsidRPr="00CF0C7F" w:rsidRDefault="00445B61" w:rsidP="007541E0">
      <w:pPr>
        <w:tabs>
          <w:tab w:val="left" w:pos="3625"/>
        </w:tabs>
        <w:ind w:left="2268" w:hanging="2268"/>
        <w:rPr>
          <w:rFonts w:cs="Times New Roman"/>
          <w:sz w:val="22"/>
        </w:rPr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E9A2" w14:textId="77777777" w:rsidR="00C34E87" w:rsidRDefault="00C34E87" w:rsidP="00001C9B">
      <w:pPr>
        <w:spacing w:after="0" w:line="240" w:lineRule="auto"/>
      </w:pPr>
      <w:r>
        <w:separator/>
      </w:r>
    </w:p>
  </w:endnote>
  <w:endnote w:type="continuationSeparator" w:id="0">
    <w:p w14:paraId="65237B05" w14:textId="77777777" w:rsidR="00C34E87" w:rsidRDefault="00C34E87" w:rsidP="00001C9B">
      <w:pPr>
        <w:spacing w:after="0" w:line="240" w:lineRule="auto"/>
      </w:pPr>
      <w:r>
        <w:continuationSeparator/>
      </w:r>
    </w:p>
  </w:endnote>
  <w:endnote w:type="continuationNotice" w:id="1">
    <w:p w14:paraId="56B02196" w14:textId="77777777" w:rsidR="00C34E87" w:rsidRDefault="00C34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2E59" w14:textId="77777777" w:rsidR="00C34E87" w:rsidRDefault="00C34E87" w:rsidP="00001C9B">
      <w:pPr>
        <w:spacing w:after="0" w:line="240" w:lineRule="auto"/>
      </w:pPr>
      <w:r>
        <w:separator/>
      </w:r>
    </w:p>
  </w:footnote>
  <w:footnote w:type="continuationSeparator" w:id="0">
    <w:p w14:paraId="1131F7B7" w14:textId="77777777" w:rsidR="00C34E87" w:rsidRDefault="00C34E87" w:rsidP="00001C9B">
      <w:pPr>
        <w:spacing w:after="0" w:line="240" w:lineRule="auto"/>
      </w:pPr>
      <w:r>
        <w:continuationSeparator/>
      </w:r>
    </w:p>
  </w:footnote>
  <w:footnote w:type="continuationNotice" w:id="1">
    <w:p w14:paraId="1C927C8C" w14:textId="77777777" w:rsidR="00C34E87" w:rsidRDefault="00C34E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0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20"/>
  </w:num>
  <w:num w:numId="6">
    <w:abstractNumId w:val="12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1"/>
  </w:num>
  <w:num w:numId="16">
    <w:abstractNumId w:val="5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7"/>
  </w:num>
  <w:num w:numId="23">
    <w:abstractNumId w:val="2"/>
  </w:num>
  <w:num w:numId="24">
    <w:abstractNumId w:val="10"/>
  </w:num>
  <w:num w:numId="25">
    <w:abstractNumId w:val="15"/>
  </w:num>
  <w:num w:numId="26">
    <w:abstractNumId w:val="0"/>
  </w:num>
  <w:num w:numId="27">
    <w:abstractNumId w:val="9"/>
  </w:num>
  <w:num w:numId="28">
    <w:abstractNumId w:val="1"/>
  </w:num>
  <w:num w:numId="29">
    <w:abstractNumId w:val="16"/>
  </w:num>
  <w:num w:numId="30">
    <w:abstractNumId w:val="7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rev1">
    <w15:presenceInfo w15:providerId="None" w15:userId="Noki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5032D"/>
    <w:rsid w:val="0007147B"/>
    <w:rsid w:val="000732A3"/>
    <w:rsid w:val="0008612A"/>
    <w:rsid w:val="000869EA"/>
    <w:rsid w:val="00090E18"/>
    <w:rsid w:val="000B0056"/>
    <w:rsid w:val="000B28A4"/>
    <w:rsid w:val="000B6B0A"/>
    <w:rsid w:val="000B7EFA"/>
    <w:rsid w:val="000C72CD"/>
    <w:rsid w:val="000E3D11"/>
    <w:rsid w:val="000F00A0"/>
    <w:rsid w:val="000F4569"/>
    <w:rsid w:val="00106E64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7A46"/>
    <w:rsid w:val="001E30F6"/>
    <w:rsid w:val="001F4906"/>
    <w:rsid w:val="001F571D"/>
    <w:rsid w:val="002116A7"/>
    <w:rsid w:val="00212E7D"/>
    <w:rsid w:val="00235F5C"/>
    <w:rsid w:val="00276143"/>
    <w:rsid w:val="0028011D"/>
    <w:rsid w:val="0028616D"/>
    <w:rsid w:val="002A35CE"/>
    <w:rsid w:val="002B4922"/>
    <w:rsid w:val="002C006D"/>
    <w:rsid w:val="002C2D19"/>
    <w:rsid w:val="002D10FA"/>
    <w:rsid w:val="002D4C55"/>
    <w:rsid w:val="002E1020"/>
    <w:rsid w:val="002F4741"/>
    <w:rsid w:val="00303645"/>
    <w:rsid w:val="003262C4"/>
    <w:rsid w:val="0034169D"/>
    <w:rsid w:val="00363CDB"/>
    <w:rsid w:val="003802CF"/>
    <w:rsid w:val="0038535D"/>
    <w:rsid w:val="003A0AE4"/>
    <w:rsid w:val="003B3DBD"/>
    <w:rsid w:val="003B659E"/>
    <w:rsid w:val="003C1354"/>
    <w:rsid w:val="003C76AD"/>
    <w:rsid w:val="003D07EF"/>
    <w:rsid w:val="003D2EAC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222D8"/>
    <w:rsid w:val="0054442C"/>
    <w:rsid w:val="00550285"/>
    <w:rsid w:val="00572A20"/>
    <w:rsid w:val="005742E3"/>
    <w:rsid w:val="005836F8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63FA0"/>
    <w:rsid w:val="00765038"/>
    <w:rsid w:val="00770AA9"/>
    <w:rsid w:val="00784DF6"/>
    <w:rsid w:val="00785232"/>
    <w:rsid w:val="007A384F"/>
    <w:rsid w:val="007C3ED0"/>
    <w:rsid w:val="007C7478"/>
    <w:rsid w:val="007D573F"/>
    <w:rsid w:val="007E3F5B"/>
    <w:rsid w:val="007E5CA2"/>
    <w:rsid w:val="00806A76"/>
    <w:rsid w:val="00811C9D"/>
    <w:rsid w:val="00816C80"/>
    <w:rsid w:val="00821825"/>
    <w:rsid w:val="00841BCD"/>
    <w:rsid w:val="00844F4A"/>
    <w:rsid w:val="0084581E"/>
    <w:rsid w:val="00851A8E"/>
    <w:rsid w:val="008660A8"/>
    <w:rsid w:val="008826C1"/>
    <w:rsid w:val="00882A3D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7E1D"/>
    <w:rsid w:val="00981A2F"/>
    <w:rsid w:val="009866DA"/>
    <w:rsid w:val="009D4529"/>
    <w:rsid w:val="00A04992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401A"/>
    <w:rsid w:val="00B717B6"/>
    <w:rsid w:val="00B73862"/>
    <w:rsid w:val="00B94950"/>
    <w:rsid w:val="00BA5AED"/>
    <w:rsid w:val="00BA6E48"/>
    <w:rsid w:val="00BB1A4C"/>
    <w:rsid w:val="00BF2218"/>
    <w:rsid w:val="00C0519B"/>
    <w:rsid w:val="00C20616"/>
    <w:rsid w:val="00C30C0D"/>
    <w:rsid w:val="00C34E87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7DC"/>
    <w:rsid w:val="00D265B4"/>
    <w:rsid w:val="00D32B48"/>
    <w:rsid w:val="00D351EA"/>
    <w:rsid w:val="00D43403"/>
    <w:rsid w:val="00D5119D"/>
    <w:rsid w:val="00D54B25"/>
    <w:rsid w:val="00D62E71"/>
    <w:rsid w:val="00D650C1"/>
    <w:rsid w:val="00D66188"/>
    <w:rsid w:val="00D740CA"/>
    <w:rsid w:val="00D85728"/>
    <w:rsid w:val="00D93782"/>
    <w:rsid w:val="00D96189"/>
    <w:rsid w:val="00DB429E"/>
    <w:rsid w:val="00DB78ED"/>
    <w:rsid w:val="00DF2997"/>
    <w:rsid w:val="00E32ED8"/>
    <w:rsid w:val="00E361F0"/>
    <w:rsid w:val="00E411FD"/>
    <w:rsid w:val="00E53FB7"/>
    <w:rsid w:val="00E73B1A"/>
    <w:rsid w:val="00EC5548"/>
    <w:rsid w:val="00EC7BC3"/>
    <w:rsid w:val="00ED0710"/>
    <w:rsid w:val="00ED7600"/>
    <w:rsid w:val="00EE2494"/>
    <w:rsid w:val="00EE7074"/>
    <w:rsid w:val="00EF698B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1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29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76143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B0A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Nokia_rev1</cp:lastModifiedBy>
  <cp:revision>3</cp:revision>
  <dcterms:created xsi:type="dcterms:W3CDTF">2022-08-23T14:53:00Z</dcterms:created>
  <dcterms:modified xsi:type="dcterms:W3CDTF">2022-08-23T14:55:00Z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