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64F4" w14:textId="77777777" w:rsidR="006B0E0E" w:rsidRPr="005E5BB3" w:rsidRDefault="006B0E0E" w:rsidP="006B0E0E">
      <w:pPr>
        <w:tabs>
          <w:tab w:val="right" w:pos="9639"/>
        </w:tabs>
        <w:rPr>
          <w:rFonts w:ascii="Arial" w:hAnsi="Arial" w:cs="Arial"/>
          <w:b/>
          <w:sz w:val="24"/>
          <w:lang w:val="en-US" w:eastAsia="zh-CN"/>
        </w:rPr>
      </w:pPr>
      <w:r w:rsidRPr="005E5BB3">
        <w:rPr>
          <w:rFonts w:ascii="Arial" w:hAnsi="Arial" w:cs="Arial"/>
          <w:b/>
          <w:sz w:val="24"/>
          <w:lang w:val="en-US" w:eastAsia="zh-CN"/>
        </w:rPr>
        <w:t>3GPP TSG-RAN WG4 Meeting #</w:t>
      </w:r>
      <w:r w:rsidR="006B3F76">
        <w:rPr>
          <w:rFonts w:ascii="Arial" w:hAnsi="Arial" w:cs="Arial"/>
          <w:b/>
          <w:sz w:val="24"/>
          <w:lang w:val="en-US" w:eastAsia="zh-CN"/>
        </w:rPr>
        <w:t>10</w:t>
      </w:r>
      <w:r w:rsidR="00B86A92">
        <w:rPr>
          <w:rFonts w:ascii="Arial" w:hAnsi="Arial" w:cs="Arial"/>
          <w:b/>
          <w:sz w:val="24"/>
          <w:lang w:val="en-US" w:eastAsia="zh-CN"/>
        </w:rPr>
        <w:t>4</w:t>
      </w:r>
      <w:r>
        <w:rPr>
          <w:rFonts w:ascii="Arial" w:hAnsi="Arial" w:cs="Arial"/>
          <w:b/>
          <w:sz w:val="24"/>
          <w:lang w:val="en-US" w:eastAsia="zh-CN"/>
        </w:rPr>
        <w:t>-e</w:t>
      </w:r>
      <w:r w:rsidRPr="005E5BB3">
        <w:rPr>
          <w:rFonts w:ascii="Arial" w:hAnsi="Arial" w:cs="Arial"/>
          <w:b/>
          <w:i/>
          <w:sz w:val="24"/>
          <w:lang w:eastAsia="zh-CN"/>
        </w:rPr>
        <w:tab/>
      </w:r>
      <w:r w:rsidR="001A0D08" w:rsidRPr="001A0D08">
        <w:rPr>
          <w:rFonts w:ascii="Arial" w:hAnsi="Arial" w:cs="Arial"/>
          <w:b/>
          <w:sz w:val="24"/>
          <w:lang w:val="en-US" w:eastAsia="zh-CN"/>
        </w:rPr>
        <w:t>R4-</w:t>
      </w:r>
      <w:r w:rsidR="00C662EB" w:rsidRPr="00C662EB">
        <w:rPr>
          <w:rFonts w:ascii="Arial" w:hAnsi="Arial" w:cs="Arial"/>
          <w:b/>
          <w:sz w:val="24"/>
          <w:lang w:val="en-US" w:eastAsia="zh-CN"/>
        </w:rPr>
        <w:t>22</w:t>
      </w:r>
      <w:r w:rsidR="00705E8B">
        <w:rPr>
          <w:rFonts w:ascii="Arial" w:hAnsi="Arial" w:cs="Arial"/>
          <w:b/>
          <w:sz w:val="24"/>
          <w:lang w:val="en-US" w:eastAsia="zh-CN"/>
        </w:rPr>
        <w:t>xxxxx</w:t>
      </w:r>
    </w:p>
    <w:p w14:paraId="0B47D483" w14:textId="77777777" w:rsidR="006B0E0E" w:rsidRPr="006B0E0E" w:rsidRDefault="00106B4C" w:rsidP="006B0E0E">
      <w:pPr>
        <w:pStyle w:val="Header"/>
        <w:tabs>
          <w:tab w:val="left" w:pos="2160"/>
        </w:tabs>
        <w:ind w:left="2127" w:hanging="2127"/>
        <w:jc w:val="both"/>
        <w:rPr>
          <w:rFonts w:ascii="Arial" w:hAnsi="Arial" w:cs="Arial"/>
          <w:b/>
          <w:sz w:val="24"/>
          <w:lang w:val="en-US" w:eastAsia="zh-CN"/>
        </w:rPr>
      </w:pPr>
      <w:r w:rsidRPr="00106B4C">
        <w:rPr>
          <w:rFonts w:ascii="Arial" w:hAnsi="Arial" w:cs="Arial"/>
          <w:b/>
          <w:sz w:val="24"/>
          <w:lang w:eastAsia="zh-CN"/>
        </w:rPr>
        <w:t xml:space="preserve">Electronic Meeting, </w:t>
      </w:r>
      <w:r w:rsidR="00B86A92" w:rsidRPr="00B86A92">
        <w:rPr>
          <w:rFonts w:ascii="Arial" w:hAnsi="Arial" w:cs="Arial"/>
          <w:b/>
          <w:sz w:val="24"/>
          <w:lang w:eastAsia="zh-CN"/>
        </w:rPr>
        <w:t>August 15 – August 26, 2022</w:t>
      </w:r>
    </w:p>
    <w:p w14:paraId="5DB06055" w14:textId="77777777" w:rsidR="004F2D69" w:rsidRPr="00B86A92" w:rsidRDefault="004F2D69" w:rsidP="00C25EFA">
      <w:pPr>
        <w:jc w:val="both"/>
        <w:rPr>
          <w:rFonts w:ascii="Arial" w:hAnsi="Arial" w:cs="Arial"/>
        </w:rPr>
      </w:pPr>
    </w:p>
    <w:p w14:paraId="526C864D" w14:textId="77777777" w:rsidR="002F560C" w:rsidRPr="000D039C" w:rsidRDefault="002F560C" w:rsidP="002F560C">
      <w:pPr>
        <w:spacing w:after="60"/>
        <w:ind w:left="1985" w:hanging="1985"/>
        <w:jc w:val="both"/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72456" w:rsidRPr="00872456">
        <w:rPr>
          <w:rFonts w:ascii="Arial" w:hAnsi="Arial" w:cs="Arial"/>
          <w:b/>
        </w:rPr>
        <w:t xml:space="preserve">Reply </w:t>
      </w:r>
      <w:r w:rsidR="00025CA0" w:rsidRPr="00025CA0">
        <w:rPr>
          <w:rFonts w:ascii="Arial" w:hAnsi="Arial" w:cs="Arial"/>
          <w:b/>
        </w:rPr>
        <w:t xml:space="preserve">LS on </w:t>
      </w:r>
      <w:r w:rsidR="00B86A92" w:rsidRPr="00B86A92">
        <w:rPr>
          <w:rFonts w:ascii="Arial" w:hAnsi="Arial" w:cs="Arial"/>
          <w:b/>
        </w:rPr>
        <w:t>SSB measurement for L1-RSRP on inter-cell beam management</w:t>
      </w:r>
    </w:p>
    <w:p w14:paraId="2869279E" w14:textId="77777777" w:rsidR="002F560C" w:rsidRDefault="002F560C" w:rsidP="002F560C">
      <w:pPr>
        <w:spacing w:after="60"/>
        <w:ind w:left="1985" w:hanging="19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B86A92" w:rsidRPr="00B86A92">
        <w:rPr>
          <w:rFonts w:ascii="Arial" w:hAnsi="Arial" w:cs="Arial"/>
          <w:bCs/>
        </w:rPr>
        <w:t>R1-2205640</w:t>
      </w:r>
    </w:p>
    <w:p w14:paraId="6521A499" w14:textId="77777777" w:rsidR="002F560C" w:rsidRDefault="002F560C" w:rsidP="002F560C">
      <w:pPr>
        <w:spacing w:after="60"/>
        <w:ind w:left="1985" w:hanging="1985"/>
        <w:jc w:val="both"/>
        <w:rPr>
          <w:rFonts w:ascii="Arial" w:hAnsi="Arial" w:cs="Arial"/>
          <w:bCs/>
          <w:lang w:eastAsia="ja-JP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eastAsia="ja-JP"/>
        </w:rPr>
        <w:t>Release 1</w:t>
      </w:r>
      <w:r w:rsidR="00B86A92">
        <w:rPr>
          <w:rFonts w:ascii="Arial" w:hAnsi="Arial" w:cs="Arial"/>
          <w:bCs/>
          <w:lang w:eastAsia="ja-JP"/>
        </w:rPr>
        <w:t>7</w:t>
      </w:r>
    </w:p>
    <w:p w14:paraId="56B4775E" w14:textId="77777777" w:rsidR="002F560C" w:rsidRDefault="002F560C" w:rsidP="002F560C">
      <w:pPr>
        <w:spacing w:after="60"/>
        <w:ind w:left="1985" w:hanging="19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B86A92">
        <w:rPr>
          <w:rFonts w:ascii="Arial" w:hAnsi="Arial" w:cs="Arial"/>
          <w:bCs/>
        </w:rPr>
        <w:t>NR_feMIMO</w:t>
      </w:r>
      <w:proofErr w:type="spellEnd"/>
      <w:r w:rsidR="00B86A92">
        <w:rPr>
          <w:rFonts w:ascii="Arial" w:hAnsi="Arial" w:cs="Arial"/>
          <w:bCs/>
        </w:rPr>
        <w:t>-Core</w:t>
      </w:r>
    </w:p>
    <w:p w14:paraId="64543FAA" w14:textId="77777777" w:rsidR="002F560C" w:rsidRDefault="002F560C" w:rsidP="002F560C">
      <w:pPr>
        <w:spacing w:after="60"/>
        <w:ind w:left="1985" w:hanging="1985"/>
        <w:jc w:val="both"/>
        <w:rPr>
          <w:rFonts w:ascii="Arial" w:hAnsi="Arial" w:cs="Arial"/>
          <w:b/>
        </w:rPr>
      </w:pPr>
    </w:p>
    <w:p w14:paraId="0F1B59E4" w14:textId="77777777" w:rsidR="002F560C" w:rsidRPr="00E56AC5" w:rsidRDefault="002F560C" w:rsidP="002F560C">
      <w:pPr>
        <w:spacing w:after="60"/>
        <w:ind w:left="1985" w:hanging="198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Pr="00E56AC5">
        <w:rPr>
          <w:rFonts w:ascii="Arial" w:hAnsi="Arial" w:cs="Arial"/>
          <w:bCs/>
          <w:lang w:eastAsia="ja-JP"/>
        </w:rPr>
        <w:t>RAN</w:t>
      </w:r>
      <w:r w:rsidR="00025CA0">
        <w:rPr>
          <w:rFonts w:ascii="Arial" w:hAnsi="Arial" w:cs="Arial"/>
          <w:bCs/>
          <w:lang w:eastAsia="ja-JP"/>
        </w:rPr>
        <w:t>4</w:t>
      </w:r>
    </w:p>
    <w:p w14:paraId="27544058" w14:textId="77777777" w:rsidR="002F560C" w:rsidRPr="00E56AC5" w:rsidRDefault="002F560C" w:rsidP="002F560C">
      <w:pPr>
        <w:spacing w:after="60"/>
        <w:ind w:left="1985" w:hanging="1985"/>
        <w:jc w:val="both"/>
        <w:rPr>
          <w:rFonts w:ascii="Arial" w:hAnsi="Arial" w:cs="Arial"/>
          <w:bCs/>
          <w:lang w:eastAsia="ja-JP"/>
        </w:rPr>
      </w:pPr>
      <w:r w:rsidRPr="00E56AC5">
        <w:rPr>
          <w:rFonts w:ascii="Arial" w:hAnsi="Arial" w:cs="Arial"/>
          <w:b/>
        </w:rPr>
        <w:t>To:</w:t>
      </w:r>
      <w:r w:rsidRPr="00E56AC5">
        <w:rPr>
          <w:rFonts w:ascii="Arial" w:hAnsi="Arial" w:cs="Arial"/>
          <w:bCs/>
        </w:rPr>
        <w:tab/>
      </w:r>
      <w:r w:rsidR="00AD02AC">
        <w:rPr>
          <w:rFonts w:ascii="Arial" w:hAnsi="Arial" w:cs="Arial"/>
          <w:bCs/>
        </w:rPr>
        <w:t>RAN</w:t>
      </w:r>
      <w:r w:rsidR="00B86A92">
        <w:rPr>
          <w:rFonts w:ascii="Arial" w:hAnsi="Arial" w:cs="Arial"/>
          <w:bCs/>
        </w:rPr>
        <w:t>1</w:t>
      </w:r>
    </w:p>
    <w:p w14:paraId="66353281" w14:textId="77777777" w:rsidR="002F560C" w:rsidRPr="00EF32CB" w:rsidRDefault="002F560C" w:rsidP="002F560C">
      <w:pPr>
        <w:spacing w:after="60"/>
        <w:ind w:left="1985" w:hanging="1985"/>
        <w:jc w:val="both"/>
        <w:rPr>
          <w:rFonts w:ascii="Arial" w:hAnsi="Arial" w:cs="Arial"/>
          <w:bCs/>
          <w:lang w:eastAsia="ja-JP"/>
        </w:rPr>
      </w:pPr>
      <w:r w:rsidRPr="00EF32CB">
        <w:rPr>
          <w:rFonts w:ascii="Arial" w:hAnsi="Arial" w:cs="Arial"/>
          <w:b/>
        </w:rPr>
        <w:t>Cc:</w:t>
      </w:r>
      <w:r w:rsidR="006605F4">
        <w:rPr>
          <w:rFonts w:ascii="Arial" w:hAnsi="Arial" w:cs="Arial"/>
          <w:b/>
        </w:rPr>
        <w:t xml:space="preserve">                             </w:t>
      </w:r>
      <w:r w:rsidRPr="00EF32CB">
        <w:rPr>
          <w:rFonts w:ascii="Arial" w:hAnsi="Arial" w:cs="Arial"/>
          <w:bCs/>
        </w:rPr>
        <w:tab/>
      </w:r>
    </w:p>
    <w:p w14:paraId="21DF6418" w14:textId="77777777" w:rsidR="002F560C" w:rsidRDefault="002F560C" w:rsidP="002F560C">
      <w:pPr>
        <w:spacing w:after="60"/>
        <w:ind w:left="1985" w:hanging="1985"/>
        <w:jc w:val="both"/>
        <w:rPr>
          <w:rFonts w:ascii="Arial" w:hAnsi="Arial" w:cs="Arial"/>
          <w:bCs/>
        </w:rPr>
      </w:pPr>
    </w:p>
    <w:p w14:paraId="120FAF68" w14:textId="77777777" w:rsidR="002F560C" w:rsidRDefault="002F560C" w:rsidP="002F560C">
      <w:pPr>
        <w:tabs>
          <w:tab w:val="left" w:pos="226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EC8F594" w14:textId="77777777" w:rsidR="002F560C" w:rsidRPr="004E431B" w:rsidRDefault="002F560C" w:rsidP="002F560C">
      <w:pPr>
        <w:pStyle w:val="Heading4"/>
        <w:tabs>
          <w:tab w:val="left" w:pos="2268"/>
        </w:tabs>
        <w:ind w:left="567"/>
        <w:jc w:val="both"/>
        <w:rPr>
          <w:rFonts w:eastAsia="SimSun" w:cs="Arial"/>
          <w:b w:val="0"/>
          <w:bCs/>
          <w:lang w:val="fi-FI" w:eastAsia="zh-CN"/>
        </w:rPr>
      </w:pPr>
      <w:proofErr w:type="spellStart"/>
      <w:r w:rsidRPr="00C94272">
        <w:rPr>
          <w:rFonts w:cs="Arial"/>
          <w:lang w:val="fi-FI"/>
        </w:rPr>
        <w:t>Name</w:t>
      </w:r>
      <w:proofErr w:type="spellEnd"/>
      <w:r w:rsidRPr="00C94272">
        <w:rPr>
          <w:rFonts w:cs="Arial"/>
          <w:lang w:val="fi-FI"/>
        </w:rPr>
        <w:t>:</w:t>
      </w:r>
      <w:r w:rsidRPr="00C94272">
        <w:rPr>
          <w:rFonts w:cs="Arial"/>
          <w:b w:val="0"/>
          <w:bCs/>
          <w:lang w:val="fi-FI"/>
        </w:rPr>
        <w:tab/>
      </w:r>
      <w:proofErr w:type="spellStart"/>
      <w:r w:rsidR="00B86A92">
        <w:rPr>
          <w:rFonts w:cs="Arial"/>
          <w:b w:val="0"/>
          <w:bCs/>
          <w:lang w:val="fi-FI"/>
        </w:rPr>
        <w:t>Yiyan</w:t>
      </w:r>
      <w:proofErr w:type="spellEnd"/>
      <w:r w:rsidR="00B86A92">
        <w:rPr>
          <w:rFonts w:cs="Arial"/>
          <w:b w:val="0"/>
          <w:bCs/>
          <w:lang w:val="fi-FI"/>
        </w:rPr>
        <w:t xml:space="preserve"> Zhang</w:t>
      </w:r>
    </w:p>
    <w:p w14:paraId="7E8235EF" w14:textId="77777777" w:rsidR="002F560C" w:rsidRPr="00646512" w:rsidRDefault="002F560C" w:rsidP="00025CA0">
      <w:pPr>
        <w:pStyle w:val="Heading7"/>
        <w:tabs>
          <w:tab w:val="left" w:pos="2268"/>
        </w:tabs>
        <w:ind w:left="567"/>
        <w:jc w:val="both"/>
        <w:rPr>
          <w:rFonts w:cs="Arial"/>
          <w:b w:val="0"/>
        </w:rPr>
      </w:pPr>
      <w:r w:rsidRPr="00646512">
        <w:rPr>
          <w:rFonts w:cs="Arial"/>
          <w:color w:val="auto"/>
        </w:rPr>
        <w:t>E-mail Address:</w:t>
      </w:r>
      <w:r w:rsidRPr="00646512">
        <w:rPr>
          <w:rFonts w:cs="Arial"/>
          <w:b w:val="0"/>
          <w:bCs/>
          <w:color w:val="auto"/>
        </w:rPr>
        <w:tab/>
      </w:r>
      <w:r w:rsidR="00B86A92">
        <w:rPr>
          <w:rFonts w:cs="Arial"/>
          <w:b w:val="0"/>
          <w:bCs/>
          <w:color w:val="auto"/>
        </w:rPr>
        <w:t>yiyan.zhang@samsung.com</w:t>
      </w:r>
    </w:p>
    <w:p w14:paraId="645C05BD" w14:textId="77777777" w:rsidR="002F560C" w:rsidRDefault="002F560C" w:rsidP="00025CA0">
      <w:pPr>
        <w:spacing w:after="60"/>
        <w:jc w:val="both"/>
        <w:rPr>
          <w:rFonts w:ascii="Arial" w:hAnsi="Arial" w:cs="Arial"/>
          <w:bCs/>
        </w:rPr>
      </w:pPr>
    </w:p>
    <w:p w14:paraId="3954FD80" w14:textId="77777777" w:rsidR="002F560C" w:rsidRDefault="002F560C" w:rsidP="002F560C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0C8DE92D" w14:textId="77777777" w:rsidR="002F560C" w:rsidRDefault="002F560C" w:rsidP="002F560C">
      <w:pPr>
        <w:jc w:val="both"/>
        <w:rPr>
          <w:rFonts w:ascii="Arial" w:hAnsi="Arial" w:cs="Arial"/>
        </w:rPr>
      </w:pPr>
    </w:p>
    <w:p w14:paraId="3B371660" w14:textId="77777777" w:rsidR="002F560C" w:rsidRDefault="002F560C" w:rsidP="002F560C">
      <w:pPr>
        <w:spacing w:after="12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1. Overall Description:</w:t>
      </w:r>
    </w:p>
    <w:p w14:paraId="4B622F1A" w14:textId="5BC24356" w:rsidR="00025CA0" w:rsidRDefault="00872456" w:rsidP="00025CA0">
      <w:pPr>
        <w:spacing w:before="120" w:after="120"/>
        <w:rPr>
          <w:rFonts w:ascii="Arial" w:eastAsia="SimSun" w:hAnsi="Arial" w:cs="Arial"/>
          <w:lang w:val="en-US" w:eastAsia="zh-CN"/>
        </w:rPr>
      </w:pPr>
      <w:r w:rsidRPr="00872456">
        <w:rPr>
          <w:rFonts w:ascii="Arial" w:eastAsia="SimSun" w:hAnsi="Arial" w:cs="Arial"/>
          <w:lang w:val="en-US" w:eastAsia="zh-CN"/>
        </w:rPr>
        <w:t>RAN4 thanks RAN</w:t>
      </w:r>
      <w:r w:rsidR="004F549B">
        <w:rPr>
          <w:rFonts w:ascii="Arial" w:eastAsia="SimSun" w:hAnsi="Arial" w:cs="Arial"/>
          <w:lang w:val="en-US" w:eastAsia="zh-CN"/>
        </w:rPr>
        <w:t>1</w:t>
      </w:r>
      <w:r w:rsidRPr="00872456">
        <w:rPr>
          <w:rFonts w:ascii="Arial" w:eastAsia="SimSun" w:hAnsi="Arial" w:cs="Arial"/>
          <w:lang w:val="en-US" w:eastAsia="zh-CN"/>
        </w:rPr>
        <w:t xml:space="preserve"> for the LS </w:t>
      </w:r>
      <w:r w:rsidR="00025CA0">
        <w:rPr>
          <w:rFonts w:ascii="Arial" w:eastAsia="SimSun" w:hAnsi="Arial" w:cs="Arial"/>
          <w:lang w:val="en-US" w:eastAsia="zh-CN"/>
        </w:rPr>
        <w:t xml:space="preserve">in </w:t>
      </w:r>
      <w:r w:rsidR="004F549B" w:rsidRPr="00B86A92">
        <w:rPr>
          <w:rFonts w:ascii="Arial" w:hAnsi="Arial" w:cs="Arial"/>
          <w:bCs/>
        </w:rPr>
        <w:t>R1-2205640</w:t>
      </w:r>
      <w:r w:rsidRPr="00872456">
        <w:rPr>
          <w:rFonts w:ascii="Arial" w:eastAsia="SimSun" w:hAnsi="Arial" w:cs="Arial"/>
          <w:lang w:val="en-US" w:eastAsia="zh-CN"/>
        </w:rPr>
        <w:t>.</w:t>
      </w:r>
      <w:r w:rsidR="00025CA0">
        <w:rPr>
          <w:rFonts w:ascii="Arial" w:eastAsia="SimSun" w:hAnsi="Arial" w:cs="Arial"/>
          <w:lang w:val="en-US" w:eastAsia="zh-CN"/>
        </w:rPr>
        <w:t xml:space="preserve"> </w:t>
      </w:r>
      <w:r w:rsidR="00912279" w:rsidRPr="00912279">
        <w:rPr>
          <w:rFonts w:ascii="Arial" w:eastAsia="SimSun" w:hAnsi="Arial" w:cs="Arial"/>
          <w:lang w:val="en-US" w:eastAsia="zh-CN"/>
        </w:rPr>
        <w:t xml:space="preserve">In RAN4 #104-e meetings, RAN4 </w:t>
      </w:r>
      <w:del w:id="0" w:author="Author">
        <w:r w:rsidR="00912279" w:rsidRPr="00912279" w:rsidDel="00603FF8">
          <w:rPr>
            <w:rFonts w:ascii="Arial" w:eastAsia="SimSun" w:hAnsi="Arial" w:cs="Arial"/>
            <w:lang w:val="en-US" w:eastAsia="zh-CN"/>
          </w:rPr>
          <w:delText xml:space="preserve">have </w:delText>
        </w:r>
      </w:del>
      <w:ins w:id="1" w:author="Author">
        <w:r w:rsidR="00603FF8">
          <w:rPr>
            <w:rFonts w:ascii="Arial" w:eastAsia="SimSun" w:hAnsi="Arial" w:cs="Arial"/>
            <w:lang w:val="en-US" w:eastAsia="zh-CN"/>
          </w:rPr>
          <w:t>has</w:t>
        </w:r>
        <w:r w:rsidR="00603FF8" w:rsidRPr="00912279">
          <w:rPr>
            <w:rFonts w:ascii="Arial" w:eastAsia="SimSun" w:hAnsi="Arial" w:cs="Arial"/>
            <w:lang w:val="en-US" w:eastAsia="zh-CN"/>
          </w:rPr>
          <w:t xml:space="preserve"> </w:t>
        </w:r>
      </w:ins>
      <w:r w:rsidR="00912279" w:rsidRPr="00912279">
        <w:rPr>
          <w:rFonts w:ascii="Arial" w:eastAsia="SimSun" w:hAnsi="Arial" w:cs="Arial"/>
          <w:lang w:val="en-US" w:eastAsia="zh-CN"/>
        </w:rPr>
        <w:t>discussed scheduling restriction for L1-RSRP measurements in the inter-cell beam management scenario.</w:t>
      </w:r>
      <w:r w:rsidR="00912279">
        <w:rPr>
          <w:rFonts w:ascii="Arial" w:eastAsia="SimSun" w:hAnsi="Arial" w:cs="Arial"/>
          <w:lang w:val="en-US" w:eastAsia="zh-CN"/>
        </w:rPr>
        <w:t xml:space="preserve"> </w:t>
      </w:r>
      <w:r w:rsidR="00912279" w:rsidRPr="005F52CC">
        <w:rPr>
          <w:rFonts w:ascii="Arial" w:hAnsi="Arial" w:cs="Arial"/>
          <w:lang w:eastAsia="zh-CN"/>
        </w:rPr>
        <w:t>Based on discussion</w:t>
      </w:r>
      <w:r w:rsidR="00912279">
        <w:rPr>
          <w:rFonts w:ascii="Arial" w:hAnsi="Arial" w:cs="Arial"/>
          <w:lang w:eastAsia="zh-CN"/>
        </w:rPr>
        <w:t>,</w:t>
      </w:r>
      <w:r w:rsidR="00912279">
        <w:rPr>
          <w:rFonts w:ascii="Arial" w:eastAsia="SimSun" w:hAnsi="Arial" w:cs="Arial"/>
          <w:lang w:val="en-US" w:eastAsia="zh-CN"/>
        </w:rPr>
        <w:t xml:space="preserve"> </w:t>
      </w:r>
      <w:r w:rsidR="00025CA0">
        <w:rPr>
          <w:rFonts w:ascii="Arial" w:eastAsia="SimSun" w:hAnsi="Arial" w:cs="Arial"/>
          <w:lang w:val="en-US" w:eastAsia="zh-CN"/>
        </w:rPr>
        <w:t xml:space="preserve">RAN4 would like to provide the following </w:t>
      </w:r>
      <w:del w:id="2" w:author="Author">
        <w:r w:rsidR="00025CA0" w:rsidDel="00603FF8">
          <w:rPr>
            <w:rFonts w:ascii="Arial" w:eastAsia="SimSun" w:hAnsi="Arial" w:cs="Arial"/>
            <w:lang w:val="en-US" w:eastAsia="zh-CN"/>
          </w:rPr>
          <w:delText>replies</w:delText>
        </w:r>
      </w:del>
      <w:ins w:id="3" w:author="Author">
        <w:r w:rsidR="00603FF8">
          <w:rPr>
            <w:rFonts w:ascii="Arial" w:eastAsia="SimSun" w:hAnsi="Arial" w:cs="Arial"/>
            <w:lang w:val="en-US" w:eastAsia="zh-CN"/>
          </w:rPr>
          <w:t>reply</w:t>
        </w:r>
      </w:ins>
      <w:r w:rsidR="00025CA0">
        <w:rPr>
          <w:rFonts w:ascii="Arial" w:eastAsia="SimSun" w:hAnsi="Arial" w:cs="Arial"/>
          <w:lang w:val="en-US" w:eastAsia="zh-CN"/>
        </w:rPr>
        <w:t>:</w:t>
      </w:r>
    </w:p>
    <w:p w14:paraId="10B5C433" w14:textId="77777777" w:rsidR="00025CA0" w:rsidRPr="002F2328" w:rsidRDefault="00025CA0" w:rsidP="00025CA0">
      <w:pPr>
        <w:spacing w:beforeLines="100" w:before="240" w:afterLines="50" w:after="120"/>
        <w:rPr>
          <w:b/>
          <w:bCs/>
        </w:rPr>
      </w:pPr>
      <w:r w:rsidRPr="002F2328">
        <w:rPr>
          <w:b/>
          <w:bCs/>
        </w:rPr>
        <w:t>Question 1:</w:t>
      </w:r>
    </w:p>
    <w:p w14:paraId="2834A482" w14:textId="77777777" w:rsidR="00025CA0" w:rsidRPr="002F2328" w:rsidRDefault="00EC1B16" w:rsidP="00025CA0">
      <w:pPr>
        <w:spacing w:afterLines="50" w:after="120"/>
      </w:pPr>
      <w:r w:rsidRPr="002F2328">
        <w:t>RAN1 would kindly like to ask RAN4 to provide feedback on whether there are any requirements that are related to UE measurements of L1-RSRP and reception of PDSCH/PDCCH on the same RE in FR1 for inter-cell beam management.</w:t>
      </w:r>
    </w:p>
    <w:p w14:paraId="0697C9C0" w14:textId="77777777" w:rsidR="00025CA0" w:rsidRPr="002F2328" w:rsidRDefault="00025CA0" w:rsidP="00025CA0">
      <w:pPr>
        <w:spacing w:afterLines="50" w:after="120"/>
        <w:rPr>
          <w:b/>
          <w:bCs/>
          <w:lang w:eastAsia="ja-JP"/>
        </w:rPr>
      </w:pPr>
      <w:r w:rsidRPr="002F2328">
        <w:rPr>
          <w:b/>
          <w:bCs/>
          <w:lang w:eastAsia="ja-JP"/>
        </w:rPr>
        <w:t xml:space="preserve">RAN4 </w:t>
      </w:r>
      <w:r w:rsidRPr="002F2328">
        <w:rPr>
          <w:rFonts w:hint="eastAsia"/>
          <w:b/>
          <w:bCs/>
          <w:lang w:eastAsia="ja-JP"/>
        </w:rPr>
        <w:t>R</w:t>
      </w:r>
      <w:r w:rsidRPr="002F2328">
        <w:rPr>
          <w:b/>
          <w:bCs/>
          <w:lang w:eastAsia="ja-JP"/>
        </w:rPr>
        <w:t>eply:</w:t>
      </w:r>
    </w:p>
    <w:p w14:paraId="082378E9" w14:textId="242AA6B3" w:rsidR="00520585" w:rsidRPr="002F2328" w:rsidRDefault="00025CA0" w:rsidP="00025CA0">
      <w:pPr>
        <w:spacing w:afterLines="50" w:after="120"/>
        <w:rPr>
          <w:lang w:eastAsia="ja-JP"/>
        </w:rPr>
      </w:pPr>
      <w:r w:rsidRPr="002F2328">
        <w:rPr>
          <w:lang w:eastAsia="ja-JP"/>
        </w:rPr>
        <w:t xml:space="preserve">From </w:t>
      </w:r>
      <w:del w:id="4" w:author="Author">
        <w:r w:rsidRPr="002F2328" w:rsidDel="00603FF8">
          <w:rPr>
            <w:lang w:eastAsia="ja-JP"/>
          </w:rPr>
          <w:delText xml:space="preserve">a </w:delText>
        </w:r>
      </w:del>
      <w:r w:rsidRPr="002F2328">
        <w:rPr>
          <w:lang w:eastAsia="ja-JP"/>
        </w:rPr>
        <w:t xml:space="preserve">RAN4 </w:t>
      </w:r>
      <w:r w:rsidR="00DE7FA9">
        <w:rPr>
          <w:lang w:eastAsia="ja-JP"/>
        </w:rPr>
        <w:t>requirement</w:t>
      </w:r>
      <w:r w:rsidR="00E17E8E">
        <w:rPr>
          <w:lang w:eastAsia="ja-JP"/>
        </w:rPr>
        <w:t xml:space="preserve"> perspective</w:t>
      </w:r>
      <w:r w:rsidR="003F517C" w:rsidRPr="002F2328">
        <w:rPr>
          <w:lang w:eastAsia="ja-JP"/>
        </w:rPr>
        <w:t xml:space="preserve">, for FR1, </w:t>
      </w:r>
    </w:p>
    <w:p w14:paraId="53E231EC" w14:textId="2E22D068" w:rsidR="00E17E8E" w:rsidRPr="00E17E8E" w:rsidRDefault="00603FF8" w:rsidP="00E17E8E">
      <w:pPr>
        <w:pStyle w:val="ListParagraph"/>
        <w:numPr>
          <w:ilvl w:val="0"/>
          <w:numId w:val="35"/>
        </w:numPr>
        <w:spacing w:afterLines="50" w:after="120"/>
        <w:rPr>
          <w:rFonts w:eastAsiaTheme="minorEastAsia"/>
          <w:lang w:eastAsia="zh-CN"/>
        </w:rPr>
      </w:pPr>
      <w:ins w:id="5" w:author="Author">
        <w:r>
          <w:rPr>
            <w:rFonts w:eastAsiaTheme="minorEastAsia"/>
            <w:lang w:val="en-US" w:eastAsia="zh-CN"/>
          </w:rPr>
          <w:t xml:space="preserve">In </w:t>
        </w:r>
      </w:ins>
      <w:r w:rsidR="00E17E8E" w:rsidRPr="00E17E8E">
        <w:rPr>
          <w:rFonts w:eastAsiaTheme="minorEastAsia" w:hint="eastAsia"/>
          <w:lang w:eastAsia="zh-CN"/>
        </w:rPr>
        <w:t>R</w:t>
      </w:r>
      <w:r w:rsidR="00E17E8E" w:rsidRPr="00E17E8E">
        <w:rPr>
          <w:rFonts w:eastAsiaTheme="minorEastAsia"/>
          <w:lang w:eastAsia="zh-CN"/>
        </w:rPr>
        <w:t xml:space="preserve">AN4 </w:t>
      </w:r>
      <w:ins w:id="6" w:author="Author">
        <w:r>
          <w:rPr>
            <w:rFonts w:eastAsiaTheme="minorEastAsia"/>
            <w:lang w:val="en-US" w:eastAsia="zh-CN"/>
          </w:rPr>
          <w:t xml:space="preserve">we </w:t>
        </w:r>
      </w:ins>
      <w:r w:rsidR="00E17E8E" w:rsidRPr="00E17E8E">
        <w:rPr>
          <w:rFonts w:eastAsiaTheme="minorEastAsia"/>
          <w:lang w:eastAsia="zh-CN"/>
        </w:rPr>
        <w:t xml:space="preserve">do not </w:t>
      </w:r>
      <w:del w:id="7" w:author="Author">
        <w:r w:rsidR="00E17E8E" w:rsidRPr="00E17E8E" w:rsidDel="00603FF8">
          <w:rPr>
            <w:rFonts w:eastAsiaTheme="minorEastAsia"/>
            <w:lang w:eastAsia="zh-CN"/>
          </w:rPr>
          <w:delText xml:space="preserve">have </w:delText>
        </w:r>
      </w:del>
      <w:ins w:id="8" w:author="Author">
        <w:r>
          <w:rPr>
            <w:rFonts w:eastAsiaTheme="minorEastAsia"/>
            <w:lang w:val="en-US" w:eastAsia="zh-CN"/>
          </w:rPr>
          <w:t>define</w:t>
        </w:r>
        <w:r w:rsidRPr="00E17E8E">
          <w:rPr>
            <w:rFonts w:eastAsiaTheme="minorEastAsia"/>
            <w:lang w:eastAsia="zh-CN"/>
          </w:rPr>
          <w:t xml:space="preserve"> </w:t>
        </w:r>
      </w:ins>
      <w:r w:rsidR="00E17E8E">
        <w:rPr>
          <w:rFonts w:eastAsiaTheme="minorEastAsia"/>
          <w:lang w:eastAsia="zh-CN"/>
        </w:rPr>
        <w:t xml:space="preserve">any </w:t>
      </w:r>
      <w:r w:rsidR="00E17E8E" w:rsidRPr="002F2328">
        <w:t>scheduling restriction</w:t>
      </w:r>
      <w:r w:rsidR="00E17E8E" w:rsidRPr="00E17E8E">
        <w:t xml:space="preserve"> </w:t>
      </w:r>
      <w:r w:rsidR="00E17E8E" w:rsidRPr="002F2328">
        <w:t>on the PDSCH/PDCCH due to the L1-RSRP measurement for inter-cell beam management</w:t>
      </w:r>
      <w:r w:rsidR="00E17E8E">
        <w:t>, provided</w:t>
      </w:r>
    </w:p>
    <w:p w14:paraId="27A21C2D" w14:textId="77777777" w:rsidR="00E17E8E" w:rsidRPr="00E17E8E" w:rsidRDefault="00E17E8E" w:rsidP="00E17E8E">
      <w:pPr>
        <w:pStyle w:val="ListParagraph"/>
        <w:numPr>
          <w:ilvl w:val="1"/>
          <w:numId w:val="35"/>
        </w:numPr>
        <w:spacing w:afterLines="50" w:after="120"/>
        <w:rPr>
          <w:rFonts w:eastAsiaTheme="minorEastAsia"/>
          <w:lang w:eastAsia="zh-CN"/>
        </w:rPr>
      </w:pPr>
      <w:r w:rsidRPr="002F2328">
        <w:t>L1-RSRP measurement</w:t>
      </w:r>
      <w:r w:rsidRPr="002F2328">
        <w:rPr>
          <w:rFonts w:eastAsia="DengXian"/>
          <w:lang w:val="en-US" w:eastAsia="zh-CN"/>
        </w:rPr>
        <w:t xml:space="preserve"> </w:t>
      </w:r>
      <w:r w:rsidRPr="002F2328">
        <w:t>performed on SSB</w:t>
      </w:r>
      <w:r w:rsidRPr="002F2328">
        <w:rPr>
          <w:rFonts w:eastAsia="DengXian"/>
          <w:lang w:val="en-US" w:eastAsia="zh-CN"/>
        </w:rPr>
        <w:t xml:space="preserve"> </w:t>
      </w:r>
      <w:r w:rsidRPr="002F2D09">
        <w:rPr>
          <w:rFonts w:eastAsia="DengXian"/>
          <w:lang w:val="en-US" w:eastAsia="zh-CN"/>
        </w:rPr>
        <w:t xml:space="preserve">which has </w:t>
      </w:r>
      <w:r w:rsidRPr="002F2328">
        <w:t xml:space="preserve">the same SCS as </w:t>
      </w:r>
      <w:r>
        <w:t xml:space="preserve">the </w:t>
      </w:r>
      <w:r w:rsidRPr="002F2328">
        <w:t>PDSCH/PDCCH</w:t>
      </w:r>
      <w:r w:rsidR="003B0CD8">
        <w:t>; and</w:t>
      </w:r>
    </w:p>
    <w:p w14:paraId="111FC457" w14:textId="77777777" w:rsidR="00E17E8E" w:rsidRPr="00E17E8E" w:rsidRDefault="00E17E8E" w:rsidP="00E17E8E">
      <w:pPr>
        <w:pStyle w:val="ListParagraph"/>
        <w:numPr>
          <w:ilvl w:val="1"/>
          <w:numId w:val="35"/>
        </w:numPr>
        <w:spacing w:afterLines="50" w:after="120"/>
        <w:rPr>
          <w:rFonts w:eastAsiaTheme="minorEastAsia"/>
          <w:lang w:eastAsia="zh-CN"/>
        </w:rPr>
      </w:pPr>
      <w:r w:rsidRPr="002F2328">
        <w:t>L1-RSRP measurement</w:t>
      </w:r>
      <w:r w:rsidRPr="002F2328">
        <w:rPr>
          <w:rFonts w:eastAsia="DengXian"/>
          <w:lang w:val="en-US" w:eastAsia="zh-CN"/>
        </w:rPr>
        <w:t xml:space="preserve"> </w:t>
      </w:r>
      <w:r w:rsidRPr="002F2328">
        <w:t>performed on SSB</w:t>
      </w:r>
      <w:r w:rsidRPr="002F2328">
        <w:rPr>
          <w:rFonts w:eastAsia="DengXian"/>
          <w:lang w:val="en-US" w:eastAsia="zh-CN"/>
        </w:rPr>
        <w:t xml:space="preserve"> which has </w:t>
      </w:r>
      <w:r w:rsidRPr="002F2328">
        <w:t>different SCS as PDSCH/PDCCH and</w:t>
      </w:r>
      <w:r w:rsidRPr="002F2328">
        <w:rPr>
          <w:rFonts w:eastAsia="SimSun"/>
        </w:rPr>
        <w:t xml:space="preserve"> UE support</w:t>
      </w:r>
      <w:r>
        <w:rPr>
          <w:rFonts w:eastAsia="SimSun"/>
        </w:rPr>
        <w:t xml:space="preserve"> the</w:t>
      </w:r>
      <w:r w:rsidRPr="002F2328">
        <w:rPr>
          <w:rFonts w:eastAsia="SimSun"/>
        </w:rPr>
        <w:t xml:space="preserve"> capability </w:t>
      </w:r>
      <w:proofErr w:type="spellStart"/>
      <w:r w:rsidRPr="002F2328">
        <w:rPr>
          <w:rFonts w:eastAsia="SimSun"/>
          <w:i/>
        </w:rPr>
        <w:t>simultaneousRxDataSSB-DiffNumerology</w:t>
      </w:r>
      <w:proofErr w:type="spellEnd"/>
      <w:r w:rsidRPr="00E17E8E">
        <w:rPr>
          <w:rFonts w:eastAsia="SimSun"/>
        </w:rPr>
        <w:t>.</w:t>
      </w:r>
    </w:p>
    <w:p w14:paraId="0ABBF6DB" w14:textId="77777777" w:rsidR="00BA6FC8" w:rsidRPr="002F2328" w:rsidRDefault="00BA6FC8" w:rsidP="00D110A4">
      <w:pPr>
        <w:numPr>
          <w:ilvl w:val="0"/>
          <w:numId w:val="35"/>
        </w:numPr>
        <w:spacing w:afterLines="50" w:after="120"/>
      </w:pPr>
      <w:r w:rsidRPr="002F2328">
        <w:t>Otherwise</w:t>
      </w:r>
      <w:r w:rsidR="0009743F">
        <w:t>,</w:t>
      </w:r>
      <w:r w:rsidRPr="002F2328">
        <w:t xml:space="preserve"> </w:t>
      </w:r>
      <w:r w:rsidR="00D110A4" w:rsidRPr="002F2328">
        <w:t xml:space="preserve">the </w:t>
      </w:r>
      <w:r w:rsidRPr="002F2328">
        <w:t xml:space="preserve">UE </w:t>
      </w:r>
      <w:r w:rsidR="00D110A4" w:rsidRPr="002F2328">
        <w:rPr>
          <w:rFonts w:eastAsia="SimSun"/>
          <w:lang w:eastAsia="zh-CN"/>
        </w:rPr>
        <w:t xml:space="preserve">is not expected to receive PDCCH/PDSCH on </w:t>
      </w:r>
      <w:r w:rsidR="00E17E8E">
        <w:rPr>
          <w:rFonts w:eastAsia="SimSun"/>
          <w:lang w:eastAsia="zh-CN"/>
        </w:rPr>
        <w:t xml:space="preserve">OFDM </w:t>
      </w:r>
      <w:r w:rsidR="00D110A4" w:rsidRPr="002F2328">
        <w:rPr>
          <w:rFonts w:eastAsia="SimSun"/>
          <w:lang w:eastAsia="zh-CN"/>
        </w:rPr>
        <w:t xml:space="preserve">symbols </w:t>
      </w:r>
      <w:r w:rsidR="00EE36F1">
        <w:rPr>
          <w:rFonts w:eastAsia="SimSun"/>
          <w:lang w:eastAsia="zh-CN"/>
        </w:rPr>
        <w:t>overlapped with</w:t>
      </w:r>
      <w:r w:rsidR="00D110A4" w:rsidRPr="002F2328">
        <w:rPr>
          <w:rFonts w:eastAsia="SimSun"/>
          <w:lang w:eastAsia="zh-CN"/>
        </w:rPr>
        <w:t xml:space="preserve"> SSB configured </w:t>
      </w:r>
      <w:r w:rsidR="00EE36F1">
        <w:rPr>
          <w:lang w:eastAsia="ja-JP"/>
        </w:rPr>
        <w:t>as</w:t>
      </w:r>
      <w:r w:rsidR="00D110A4" w:rsidRPr="002F2328">
        <w:rPr>
          <w:lang w:eastAsia="ja-JP"/>
        </w:rPr>
        <w:t xml:space="preserve"> L1-RSRP measurement</w:t>
      </w:r>
      <w:r w:rsidR="00EE36F1">
        <w:rPr>
          <w:lang w:eastAsia="ja-JP"/>
        </w:rPr>
        <w:t xml:space="preserve"> RS</w:t>
      </w:r>
      <w:r w:rsidR="00D110A4" w:rsidRPr="002F2328">
        <w:rPr>
          <w:lang w:eastAsia="ja-JP"/>
        </w:rPr>
        <w:t xml:space="preserve"> for </w:t>
      </w:r>
      <w:r w:rsidR="00D110A4" w:rsidRPr="002F2328">
        <w:t>inter-cell beam management.</w:t>
      </w:r>
    </w:p>
    <w:p w14:paraId="67F9DA57" w14:textId="1B590223" w:rsidR="007D14C3" w:rsidRPr="00F11A41" w:rsidRDefault="00E17E8E" w:rsidP="007D14C3">
      <w:pPr>
        <w:spacing w:afterLines="50" w:after="120"/>
        <w:rPr>
          <w:rFonts w:eastAsia="DengXian"/>
          <w:lang w:eastAsia="zh-CN"/>
        </w:rPr>
      </w:pPr>
      <w:r>
        <w:rPr>
          <w:rFonts w:eastAsia="DengXian"/>
          <w:lang w:eastAsia="zh-CN"/>
        </w:rPr>
        <w:t>T</w:t>
      </w:r>
      <w:r w:rsidR="007D14C3" w:rsidRPr="007D14C3">
        <w:rPr>
          <w:rFonts w:eastAsia="DengXian"/>
          <w:lang w:eastAsia="zh-CN"/>
        </w:rPr>
        <w:t xml:space="preserve">here is no </w:t>
      </w:r>
      <w:r>
        <w:rPr>
          <w:rFonts w:eastAsia="DengXian"/>
          <w:lang w:eastAsia="zh-CN"/>
        </w:rPr>
        <w:t xml:space="preserve">RAN4 </w:t>
      </w:r>
      <w:r w:rsidR="007D14C3" w:rsidRPr="007D14C3">
        <w:rPr>
          <w:rFonts w:eastAsia="DengXian"/>
          <w:lang w:eastAsia="zh-CN"/>
        </w:rPr>
        <w:t xml:space="preserve">requirement or </w:t>
      </w:r>
      <w:r>
        <w:rPr>
          <w:rFonts w:eastAsia="DengXian"/>
          <w:lang w:eastAsia="zh-CN"/>
        </w:rPr>
        <w:t xml:space="preserve">scheduling </w:t>
      </w:r>
      <w:r w:rsidR="007D14C3" w:rsidRPr="007D14C3">
        <w:rPr>
          <w:rFonts w:eastAsia="DengXian"/>
          <w:lang w:eastAsia="zh-CN"/>
        </w:rPr>
        <w:t xml:space="preserve">restriction </w:t>
      </w:r>
      <w:r w:rsidR="007D14C3" w:rsidRPr="002F2328">
        <w:rPr>
          <w:rFonts w:eastAsia="DengXian"/>
          <w:lang w:eastAsia="zh-CN"/>
        </w:rPr>
        <w:t xml:space="preserve">that </w:t>
      </w:r>
      <w:r w:rsidR="007D14C3">
        <w:rPr>
          <w:rFonts w:eastAsia="DengXian"/>
          <w:lang w:eastAsia="zh-CN"/>
        </w:rPr>
        <w:t>is</w:t>
      </w:r>
      <w:r w:rsidR="007D14C3" w:rsidRPr="002F2328">
        <w:rPr>
          <w:rFonts w:eastAsia="DengXian"/>
          <w:lang w:eastAsia="zh-CN"/>
        </w:rPr>
        <w:t xml:space="preserve"> related to UE </w:t>
      </w:r>
      <w:r w:rsidRPr="002F2328">
        <w:rPr>
          <w:rFonts w:eastAsia="DengXian"/>
          <w:lang w:eastAsia="zh-CN"/>
        </w:rPr>
        <w:t xml:space="preserve">L1-RSRP </w:t>
      </w:r>
      <w:r w:rsidR="007D14C3" w:rsidRPr="002F2328">
        <w:rPr>
          <w:rFonts w:eastAsia="DengXian"/>
          <w:lang w:eastAsia="zh-CN"/>
        </w:rPr>
        <w:t xml:space="preserve">measurement and reception of PDSCH/PDCCH on the same RE in FR1 </w:t>
      </w:r>
      <w:r w:rsidR="007D14C3">
        <w:rPr>
          <w:rFonts w:eastAsia="DengXian"/>
          <w:lang w:eastAsia="zh-CN"/>
        </w:rPr>
        <w:t>for inter-cell beam management</w:t>
      </w:r>
      <w:r w:rsidR="007D14C3">
        <w:rPr>
          <w:rFonts w:eastAsia="SimSun"/>
          <w:i/>
        </w:rPr>
        <w:t>.</w:t>
      </w:r>
      <w:ins w:id="9" w:author="Author">
        <w:r w:rsidR="00603FF8">
          <w:rPr>
            <w:rFonts w:eastAsia="SimSun"/>
            <w:i/>
          </w:rPr>
          <w:t xml:space="preserve"> </w:t>
        </w:r>
      </w:ins>
      <w:r w:rsidR="00F11A41">
        <w:rPr>
          <w:rFonts w:eastAsia="SimSun"/>
        </w:rPr>
        <w:t>RAN4 only consider</w:t>
      </w:r>
      <w:ins w:id="10" w:author="Author">
        <w:r w:rsidR="00603FF8">
          <w:rPr>
            <w:rFonts w:eastAsia="SimSun"/>
          </w:rPr>
          <w:t>s</w:t>
        </w:r>
      </w:ins>
      <w:r w:rsidR="00F11A41">
        <w:rPr>
          <w:rFonts w:eastAsia="SimSun"/>
        </w:rPr>
        <w:t xml:space="preserve"> the case that whether the SCS of </w:t>
      </w:r>
      <w:del w:id="11" w:author="Author">
        <w:r w:rsidR="00F11A41" w:rsidDel="00603FF8">
          <w:rPr>
            <w:rFonts w:eastAsia="SimSun"/>
          </w:rPr>
          <w:delText>measurement RS</w:delText>
        </w:r>
      </w:del>
      <w:ins w:id="12" w:author="Author">
        <w:r w:rsidR="00603FF8">
          <w:rPr>
            <w:rFonts w:eastAsia="SimSun"/>
          </w:rPr>
          <w:t>SSB</w:t>
        </w:r>
      </w:ins>
      <w:r w:rsidR="00F11A41">
        <w:rPr>
          <w:rFonts w:eastAsia="SimSun"/>
        </w:rPr>
        <w:t xml:space="preserve"> and </w:t>
      </w:r>
      <w:del w:id="13" w:author="Author">
        <w:r w:rsidR="00F11A41" w:rsidRPr="002F2328" w:rsidDel="00603FF8">
          <w:rPr>
            <w:rFonts w:eastAsia="SimSun"/>
            <w:lang w:eastAsia="zh-CN"/>
          </w:rPr>
          <w:delText>receiv</w:delText>
        </w:r>
        <w:r w:rsidR="00F11A41" w:rsidDel="00603FF8">
          <w:rPr>
            <w:rFonts w:eastAsia="SimSun"/>
            <w:lang w:eastAsia="zh-CN"/>
          </w:rPr>
          <w:delText>ing</w:delText>
        </w:r>
        <w:r w:rsidR="00F11A41" w:rsidRPr="002F2328" w:rsidDel="00603FF8">
          <w:rPr>
            <w:rFonts w:eastAsia="SimSun"/>
            <w:lang w:eastAsia="zh-CN"/>
          </w:rPr>
          <w:delText xml:space="preserve"> </w:delText>
        </w:r>
      </w:del>
      <w:r w:rsidR="00F11A41" w:rsidRPr="002F2328">
        <w:rPr>
          <w:rFonts w:eastAsia="SimSun"/>
          <w:lang w:eastAsia="zh-CN"/>
        </w:rPr>
        <w:t>PDCCH/PDSCH</w:t>
      </w:r>
      <w:r w:rsidR="00F11A41">
        <w:rPr>
          <w:rFonts w:eastAsia="SimSun"/>
          <w:lang w:eastAsia="zh-CN"/>
        </w:rPr>
        <w:t xml:space="preserve"> are the same or not</w:t>
      </w:r>
      <w:ins w:id="14" w:author="Author">
        <w:r w:rsidR="00603FF8">
          <w:rPr>
            <w:rFonts w:eastAsia="SimSun"/>
            <w:lang w:eastAsia="zh-CN"/>
          </w:rPr>
          <w:t xml:space="preserve"> and defines scheduling restriction on the symbols overlapping with SSB</w:t>
        </w:r>
      </w:ins>
      <w:del w:id="15" w:author="Author">
        <w:r w:rsidR="003B0CD8" w:rsidDel="00603FF8">
          <w:rPr>
            <w:rFonts w:eastAsia="SimSun"/>
            <w:lang w:eastAsia="zh-CN"/>
          </w:rPr>
          <w:delText xml:space="preserve">, as </w:delText>
        </w:r>
        <w:r w:rsidR="00D62CA8" w:rsidDel="00603FF8">
          <w:rPr>
            <w:rFonts w:eastAsia="SimSun"/>
            <w:lang w:eastAsia="zh-CN"/>
          </w:rPr>
          <w:delText>f</w:delText>
        </w:r>
        <w:r w:rsidR="00D62CA8" w:rsidRPr="00D62CA8" w:rsidDel="00603FF8">
          <w:rPr>
            <w:rFonts w:eastAsia="SimSun"/>
            <w:lang w:eastAsia="zh-CN"/>
          </w:rPr>
          <w:delText>oregoing</w:delText>
        </w:r>
        <w:r w:rsidR="00D62CA8" w:rsidDel="00603FF8">
          <w:rPr>
            <w:rFonts w:eastAsia="SimSun"/>
            <w:lang w:eastAsia="zh-CN"/>
          </w:rPr>
          <w:delText xml:space="preserve"> </w:delText>
        </w:r>
        <w:r w:rsidR="00405D18" w:rsidDel="00603FF8">
          <w:rPr>
            <w:rFonts w:eastAsia="SimSun"/>
            <w:lang w:eastAsia="zh-CN"/>
          </w:rPr>
          <w:delText>requirement</w:delText>
        </w:r>
      </w:del>
      <w:r w:rsidR="00F11A41">
        <w:rPr>
          <w:rFonts w:eastAsia="SimSun"/>
          <w:lang w:eastAsia="zh-CN"/>
        </w:rPr>
        <w:t>.</w:t>
      </w:r>
    </w:p>
    <w:p w14:paraId="773A30F1" w14:textId="0146D44B" w:rsidR="002F2328" w:rsidRPr="002F2D09" w:rsidRDefault="00F11A41" w:rsidP="00025CA0">
      <w:pPr>
        <w:spacing w:afterLines="50" w:after="120"/>
        <w:rPr>
          <w:rFonts w:eastAsia="DengXian"/>
          <w:lang w:eastAsia="zh-CN"/>
        </w:rPr>
      </w:pPr>
      <w:r>
        <w:rPr>
          <w:rFonts w:eastAsia="DengXian"/>
          <w:lang w:eastAsia="zh-CN"/>
        </w:rPr>
        <w:t>In</w:t>
      </w:r>
      <w:r w:rsidR="002F2328">
        <w:rPr>
          <w:rFonts w:eastAsia="DengXian"/>
          <w:lang w:eastAsia="zh-CN"/>
        </w:rPr>
        <w:t xml:space="preserve"> RAN4 </w:t>
      </w:r>
      <w:r>
        <w:rPr>
          <w:rFonts w:eastAsia="DengXian"/>
          <w:lang w:eastAsia="zh-CN"/>
        </w:rPr>
        <w:t>common understanding</w:t>
      </w:r>
      <w:r w:rsidR="002F2328">
        <w:rPr>
          <w:rFonts w:eastAsia="DengXian"/>
          <w:lang w:eastAsia="zh-CN"/>
        </w:rPr>
        <w:t xml:space="preserve">, </w:t>
      </w:r>
      <w:del w:id="16" w:author="Author">
        <w:r w:rsidDel="00603FF8">
          <w:rPr>
            <w:rFonts w:eastAsia="DengXian"/>
            <w:lang w:eastAsia="zh-CN"/>
          </w:rPr>
          <w:delText>as long as</w:delText>
        </w:r>
      </w:del>
      <w:ins w:id="17" w:author="Author">
        <w:r w:rsidR="00603FF8">
          <w:rPr>
            <w:rFonts w:eastAsia="DengXian"/>
            <w:lang w:eastAsia="zh-CN"/>
          </w:rPr>
          <w:t>if</w:t>
        </w:r>
      </w:ins>
      <w:r w:rsidR="00DC0D8B" w:rsidRPr="00DC0D8B">
        <w:rPr>
          <w:rFonts w:eastAsia="DengXian"/>
          <w:lang w:eastAsia="zh-CN"/>
        </w:rPr>
        <w:t xml:space="preserve"> SSB has the same SCS as </w:t>
      </w:r>
      <w:r w:rsidR="00DC0D8B" w:rsidRPr="002F2328">
        <w:t>PDSCH/PDCCH</w:t>
      </w:r>
      <w:r w:rsidR="00DC0D8B" w:rsidRPr="002F2328">
        <w:rPr>
          <w:rFonts w:eastAsia="DengXian"/>
          <w:lang w:eastAsia="zh-CN"/>
        </w:rPr>
        <w:t xml:space="preserve"> </w:t>
      </w:r>
      <w:r w:rsidR="00DC0D8B" w:rsidRPr="00DC0D8B">
        <w:rPr>
          <w:rFonts w:eastAsia="DengXian"/>
          <w:lang w:eastAsia="zh-CN"/>
        </w:rPr>
        <w:t>or UE</w:t>
      </w:r>
      <w:r w:rsidR="00DC0D8B" w:rsidRPr="002F2328">
        <w:rPr>
          <w:rFonts w:eastAsia="SimSun"/>
        </w:rPr>
        <w:t xml:space="preserve"> support</w:t>
      </w:r>
      <w:ins w:id="18" w:author="Author">
        <w:r w:rsidR="00603FF8">
          <w:rPr>
            <w:rFonts w:eastAsia="SimSun"/>
          </w:rPr>
          <w:t>s</w:t>
        </w:r>
      </w:ins>
      <w:r w:rsidR="00DC0D8B">
        <w:rPr>
          <w:rFonts w:eastAsia="SimSun"/>
        </w:rPr>
        <w:t xml:space="preserve"> the</w:t>
      </w:r>
      <w:r w:rsidR="00DC0D8B" w:rsidRPr="002F2328">
        <w:rPr>
          <w:rFonts w:eastAsia="SimSun"/>
        </w:rPr>
        <w:t xml:space="preserve"> capability </w:t>
      </w:r>
      <w:proofErr w:type="spellStart"/>
      <w:r w:rsidR="00DC0D8B" w:rsidRPr="002F2328">
        <w:rPr>
          <w:rFonts w:eastAsia="SimSun"/>
          <w:i/>
        </w:rPr>
        <w:t>simultaneousRxDataSSB-DiffNumerology</w:t>
      </w:r>
      <w:proofErr w:type="spellEnd"/>
      <w:r w:rsidR="00DC0D8B" w:rsidRPr="00DC0D8B">
        <w:rPr>
          <w:rFonts w:eastAsia="DengXian"/>
          <w:lang w:eastAsia="zh-CN"/>
        </w:rPr>
        <w:t>,</w:t>
      </w:r>
      <w:r w:rsidR="005626F7">
        <w:rPr>
          <w:rFonts w:eastAsia="DengXian"/>
          <w:lang w:eastAsia="zh-CN"/>
        </w:rPr>
        <w:t xml:space="preserve"> </w:t>
      </w:r>
      <w:r w:rsidR="009F17C5">
        <w:rPr>
          <w:rFonts w:eastAsia="DengXian"/>
          <w:lang w:eastAsia="zh-CN"/>
        </w:rPr>
        <w:t xml:space="preserve">UE is able to </w:t>
      </w:r>
      <w:r w:rsidR="009F17C5" w:rsidRPr="005626F7">
        <w:rPr>
          <w:rFonts w:eastAsia="DengXian"/>
          <w:lang w:eastAsia="zh-CN"/>
        </w:rPr>
        <w:t xml:space="preserve">measure on SSBs while receiving </w:t>
      </w:r>
      <w:r w:rsidR="009F17C5" w:rsidRPr="002F2328">
        <w:t>PDSCH/PDCCH</w:t>
      </w:r>
      <w:r w:rsidR="009F17C5" w:rsidRPr="005626F7">
        <w:rPr>
          <w:rFonts w:eastAsia="DengXian"/>
          <w:lang w:eastAsia="zh-CN"/>
        </w:rPr>
        <w:t xml:space="preserve"> on overlapped </w:t>
      </w:r>
      <w:r w:rsidR="009F17C5">
        <w:rPr>
          <w:rFonts w:eastAsia="DengXian"/>
          <w:lang w:eastAsia="zh-CN"/>
        </w:rPr>
        <w:t xml:space="preserve">REs simultaneously in FR1, though decoding </w:t>
      </w:r>
      <w:r w:rsidR="009F17C5" w:rsidRPr="005626F7">
        <w:rPr>
          <w:rFonts w:eastAsia="DengXian"/>
          <w:lang w:eastAsia="zh-CN"/>
        </w:rPr>
        <w:t xml:space="preserve">performance degradations </w:t>
      </w:r>
      <w:r w:rsidR="009F17C5">
        <w:rPr>
          <w:rFonts w:eastAsia="DengXian"/>
          <w:lang w:eastAsia="zh-CN"/>
        </w:rPr>
        <w:t>and/or</w:t>
      </w:r>
      <w:r w:rsidR="009F17C5" w:rsidRPr="005626F7">
        <w:rPr>
          <w:rFonts w:eastAsia="DengXian"/>
          <w:lang w:eastAsia="zh-CN"/>
        </w:rPr>
        <w:t xml:space="preserve"> additional UE </w:t>
      </w:r>
      <w:r w:rsidR="009F17C5">
        <w:rPr>
          <w:rFonts w:eastAsia="DengXian"/>
          <w:lang w:eastAsia="zh-CN"/>
        </w:rPr>
        <w:t xml:space="preserve">receiver </w:t>
      </w:r>
      <w:r w:rsidR="009F17C5" w:rsidRPr="005626F7">
        <w:rPr>
          <w:rFonts w:eastAsia="DengXian"/>
          <w:lang w:eastAsia="zh-CN"/>
        </w:rPr>
        <w:t>complexities</w:t>
      </w:r>
      <w:r w:rsidR="009F17C5">
        <w:rPr>
          <w:rFonts w:eastAsia="DengXian"/>
          <w:lang w:eastAsia="zh-CN"/>
        </w:rPr>
        <w:t xml:space="preserve"> may be expected</w:t>
      </w:r>
      <w:ins w:id="19" w:author="Author">
        <w:r w:rsidR="00603FF8">
          <w:rPr>
            <w:rFonts w:eastAsia="DengXian"/>
            <w:lang w:eastAsia="zh-CN"/>
          </w:rPr>
          <w:t xml:space="preserve"> if SSB and PDCCH/PDSCH overlap on the same RE</w:t>
        </w:r>
      </w:ins>
      <w:r w:rsidR="009F17C5">
        <w:rPr>
          <w:rFonts w:eastAsia="DengXian"/>
          <w:lang w:eastAsia="zh-CN"/>
        </w:rPr>
        <w:t>. I</w:t>
      </w:r>
      <w:r>
        <w:rPr>
          <w:rFonts w:eastAsia="DengXian"/>
          <w:lang w:eastAsia="zh-CN"/>
        </w:rPr>
        <w:t xml:space="preserve">t is a UE implementation issue, </w:t>
      </w:r>
      <w:r w:rsidR="000D1B30">
        <w:rPr>
          <w:rFonts w:eastAsia="DengXian"/>
          <w:lang w:eastAsia="zh-CN"/>
        </w:rPr>
        <w:t xml:space="preserve">and </w:t>
      </w:r>
      <w:r>
        <w:rPr>
          <w:rFonts w:eastAsia="DengXian"/>
          <w:lang w:eastAsia="zh-CN"/>
        </w:rPr>
        <w:t xml:space="preserve">RAN4 do not have any requirement on </w:t>
      </w:r>
      <w:r w:rsidR="00B41868">
        <w:rPr>
          <w:rFonts w:eastAsia="DengXian"/>
          <w:lang w:eastAsia="zh-CN"/>
        </w:rPr>
        <w:t xml:space="preserve">the </w:t>
      </w:r>
      <w:r>
        <w:rPr>
          <w:rFonts w:eastAsia="DengXian"/>
          <w:lang w:eastAsia="zh-CN"/>
        </w:rPr>
        <w:t>RE overlapping case.</w:t>
      </w:r>
    </w:p>
    <w:p w14:paraId="0E7478A0" w14:textId="77777777" w:rsidR="006A5B39" w:rsidRPr="002F2328" w:rsidRDefault="006A5B39" w:rsidP="002F560C">
      <w:pPr>
        <w:spacing w:after="120"/>
        <w:jc w:val="both"/>
        <w:rPr>
          <w:rFonts w:ascii="Arial" w:hAnsi="Arial" w:cs="Arial"/>
          <w:b/>
        </w:rPr>
      </w:pPr>
    </w:p>
    <w:p w14:paraId="25445B55" w14:textId="77777777" w:rsidR="002F560C" w:rsidRDefault="002F560C" w:rsidP="002F560C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A70911D" w14:textId="77777777" w:rsidR="002F560C" w:rsidRDefault="002F560C" w:rsidP="002F560C">
      <w:pPr>
        <w:spacing w:beforeLines="50" w:before="120" w:afterLines="50" w:after="120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</w:rPr>
        <w:t>To</w:t>
      </w:r>
      <w:r w:rsidR="00D05258">
        <w:rPr>
          <w:rFonts w:ascii="Arial" w:hAnsi="Arial" w:cs="Arial"/>
          <w:b/>
        </w:rPr>
        <w:t xml:space="preserve"> </w:t>
      </w:r>
      <w:r w:rsidR="0026049C">
        <w:rPr>
          <w:rFonts w:ascii="Arial" w:hAnsi="Arial" w:cs="Arial"/>
          <w:b/>
        </w:rPr>
        <w:t>RAN</w:t>
      </w:r>
      <w:r w:rsidR="00EC1B16">
        <w:rPr>
          <w:rFonts w:ascii="Arial" w:hAnsi="Arial" w:cs="Arial"/>
          <w:b/>
        </w:rPr>
        <w:t>1</w:t>
      </w:r>
      <w:r>
        <w:rPr>
          <w:rFonts w:ascii="Arial" w:hAnsi="Arial" w:cs="Arial"/>
          <w:b/>
          <w:lang w:eastAsia="ja-JP"/>
        </w:rPr>
        <w:t>:</w:t>
      </w:r>
    </w:p>
    <w:p w14:paraId="5B7BD914" w14:textId="77777777" w:rsidR="00BA732C" w:rsidRDefault="00BA732C" w:rsidP="00BA732C">
      <w:pPr>
        <w:spacing w:after="120" w:line="271" w:lineRule="auto"/>
        <w:ind w:left="992" w:hanging="992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Pr="00BA732C">
        <w:rPr>
          <w:rFonts w:ascii="Arial" w:hAnsi="Arial" w:cs="Arial"/>
          <w:iCs/>
          <w:lang w:val="en-US"/>
        </w:rPr>
        <w:t>RAN4 respectfully asks RAN1 to take the above information into account</w:t>
      </w:r>
      <w:r w:rsidR="00D164CC">
        <w:rPr>
          <w:rFonts w:ascii="Arial" w:hAnsi="Arial" w:cs="Arial"/>
          <w:iCs/>
          <w:lang w:val="en-US"/>
        </w:rPr>
        <w:t xml:space="preserve"> for related discussion in RAN1</w:t>
      </w:r>
      <w:r w:rsidRPr="00BA732C">
        <w:rPr>
          <w:rFonts w:ascii="Arial" w:hAnsi="Arial" w:cs="Arial"/>
          <w:iCs/>
          <w:lang w:val="en-US"/>
        </w:rPr>
        <w:t>.</w:t>
      </w:r>
    </w:p>
    <w:p w14:paraId="3943C269" w14:textId="77777777" w:rsidR="00AC523D" w:rsidRDefault="00AC523D" w:rsidP="00C25EFA">
      <w:pPr>
        <w:spacing w:after="120"/>
        <w:jc w:val="both"/>
        <w:rPr>
          <w:rFonts w:ascii="Arial" w:hAnsi="Arial" w:cs="Arial"/>
          <w:b/>
        </w:rPr>
      </w:pPr>
    </w:p>
    <w:p w14:paraId="7786106E" w14:textId="77777777" w:rsidR="004F2D69" w:rsidRDefault="00EF32CB" w:rsidP="00C25EFA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Date of Next TSG-RAN</w:t>
      </w:r>
      <w:r w:rsidR="000601C8">
        <w:rPr>
          <w:rFonts w:ascii="Arial" w:hAnsi="Arial" w:cs="Arial"/>
          <w:b/>
        </w:rPr>
        <w:t>4</w:t>
      </w:r>
      <w:r w:rsidR="00C24404">
        <w:rPr>
          <w:rFonts w:ascii="Arial" w:hAnsi="Arial" w:cs="Arial"/>
          <w:b/>
        </w:rPr>
        <w:t xml:space="preserve"> Meetings</w:t>
      </w:r>
      <w:r w:rsidR="004F2D69">
        <w:rPr>
          <w:rFonts w:ascii="Arial" w:hAnsi="Arial" w:cs="Arial"/>
          <w:b/>
        </w:rPr>
        <w:t>:</w:t>
      </w:r>
    </w:p>
    <w:p w14:paraId="6D314771" w14:textId="77777777" w:rsidR="00924E26" w:rsidRDefault="00924E26" w:rsidP="00924E26">
      <w:pPr>
        <w:rPr>
          <w:rFonts w:ascii="Arial" w:eastAsia="SimSun" w:hAnsi="Arial" w:cs="Arial"/>
          <w:lang w:val="en-US" w:eastAsia="zh-CN"/>
        </w:rPr>
      </w:pPr>
      <w:r w:rsidRPr="001B538B">
        <w:rPr>
          <w:rFonts w:ascii="Arial" w:eastAsia="SimSun" w:hAnsi="Arial" w:cs="Arial"/>
          <w:lang w:val="en-US" w:eastAsia="zh-CN"/>
        </w:rPr>
        <w:t xml:space="preserve">RAN WG4 Meeting </w:t>
      </w:r>
      <w:r w:rsidR="00CC57A8" w:rsidRPr="00CC57A8">
        <w:rPr>
          <w:rFonts w:ascii="Arial" w:eastAsia="SimSun" w:hAnsi="Arial" w:cs="Arial"/>
          <w:lang w:val="en-US" w:eastAsia="zh-CN"/>
        </w:rPr>
        <w:t>#104-bis-e</w:t>
      </w:r>
      <w:r w:rsidRPr="001B538B">
        <w:rPr>
          <w:rFonts w:ascii="Arial" w:eastAsia="SimSun" w:hAnsi="Arial" w:cs="Arial"/>
          <w:lang w:val="en-US" w:eastAsia="zh-CN"/>
        </w:rPr>
        <w:tab/>
      </w:r>
      <w:r w:rsidRPr="001B538B">
        <w:rPr>
          <w:rFonts w:ascii="Arial" w:eastAsia="SimSun" w:hAnsi="Arial" w:cs="Arial"/>
          <w:lang w:val="en-US" w:eastAsia="zh-CN"/>
        </w:rPr>
        <w:tab/>
      </w:r>
      <w:r w:rsidR="00CC57A8">
        <w:rPr>
          <w:rFonts w:ascii="Arial" w:eastAsia="SimSun" w:hAnsi="Arial" w:cs="Arial"/>
          <w:lang w:val="en-US" w:eastAsia="zh-CN"/>
        </w:rPr>
        <w:t>October</w:t>
      </w:r>
      <w:r w:rsidR="004921BB">
        <w:rPr>
          <w:rFonts w:ascii="Arial" w:eastAsia="SimSun" w:hAnsi="Arial" w:cs="Arial"/>
          <w:lang w:val="en-US" w:eastAsia="zh-CN"/>
        </w:rPr>
        <w:t xml:space="preserve"> </w:t>
      </w:r>
      <w:r w:rsidR="00CC57A8">
        <w:rPr>
          <w:rFonts w:ascii="Arial" w:eastAsia="SimSun" w:hAnsi="Arial" w:cs="Arial"/>
          <w:lang w:val="en-US" w:eastAsia="zh-CN"/>
        </w:rPr>
        <w:t>10</w:t>
      </w:r>
      <w:r w:rsidR="004921BB">
        <w:rPr>
          <w:rFonts w:ascii="Arial" w:eastAsia="SimSun" w:hAnsi="Arial" w:cs="Arial"/>
          <w:lang w:val="en-US" w:eastAsia="zh-CN"/>
        </w:rPr>
        <w:t xml:space="preserve"> – </w:t>
      </w:r>
      <w:r w:rsidR="00CC57A8">
        <w:rPr>
          <w:rFonts w:ascii="Arial" w:eastAsia="SimSun" w:hAnsi="Arial" w:cs="Arial"/>
          <w:lang w:val="en-US" w:eastAsia="zh-CN"/>
        </w:rPr>
        <w:t>October 19</w:t>
      </w:r>
      <w:r w:rsidRPr="001B538B">
        <w:rPr>
          <w:rFonts w:ascii="Arial" w:eastAsia="SimSun" w:hAnsi="Arial" w:cs="Arial"/>
          <w:lang w:val="en-US" w:eastAsia="zh-CN"/>
        </w:rPr>
        <w:tab/>
      </w:r>
      <w:r w:rsidRPr="001B538B">
        <w:rPr>
          <w:rFonts w:ascii="Arial" w:eastAsia="SimSun" w:hAnsi="Arial" w:cs="Arial"/>
          <w:lang w:val="en-US" w:eastAsia="zh-CN"/>
        </w:rPr>
        <w:tab/>
        <w:t>Electronic Meeting</w:t>
      </w:r>
    </w:p>
    <w:p w14:paraId="168EA114" w14:textId="77777777" w:rsidR="00CC57A8" w:rsidRDefault="00CC57A8" w:rsidP="00924E26">
      <w:pPr>
        <w:rPr>
          <w:rFonts w:ascii="Arial" w:eastAsia="SimSun" w:hAnsi="Arial" w:cs="Arial"/>
          <w:lang w:val="en-US" w:eastAsia="zh-CN"/>
        </w:rPr>
      </w:pPr>
    </w:p>
    <w:p w14:paraId="78C64CCF" w14:textId="77777777" w:rsidR="00CC57A8" w:rsidRPr="001B538B" w:rsidRDefault="00CC57A8" w:rsidP="00CC57A8">
      <w:pPr>
        <w:rPr>
          <w:rFonts w:ascii="Arial" w:eastAsia="SimSun" w:hAnsi="Arial" w:cs="Arial"/>
          <w:lang w:val="en-US" w:eastAsia="zh-CN"/>
        </w:rPr>
      </w:pPr>
      <w:r w:rsidRPr="001B538B">
        <w:rPr>
          <w:rFonts w:ascii="Arial" w:eastAsia="SimSun" w:hAnsi="Arial" w:cs="Arial"/>
          <w:lang w:val="en-US" w:eastAsia="zh-CN"/>
        </w:rPr>
        <w:t xml:space="preserve">RAN WG4 Meeting </w:t>
      </w:r>
      <w:r w:rsidRPr="00CC57A8">
        <w:rPr>
          <w:rFonts w:ascii="Arial" w:eastAsia="SimSun" w:hAnsi="Arial" w:cs="Arial"/>
          <w:lang w:val="en-US" w:eastAsia="zh-CN"/>
        </w:rPr>
        <w:t>#10</w:t>
      </w:r>
      <w:r>
        <w:rPr>
          <w:rFonts w:ascii="Arial" w:eastAsia="SimSun" w:hAnsi="Arial" w:cs="Arial"/>
          <w:lang w:val="en-US" w:eastAsia="zh-CN"/>
        </w:rPr>
        <w:t>5</w:t>
      </w:r>
      <w:r w:rsidRPr="001B538B">
        <w:rPr>
          <w:rFonts w:ascii="Arial" w:eastAsia="SimSun" w:hAnsi="Arial" w:cs="Arial"/>
          <w:lang w:val="en-US" w:eastAsia="zh-CN"/>
        </w:rPr>
        <w:tab/>
      </w:r>
      <w:r w:rsidRPr="001B538B">
        <w:rPr>
          <w:rFonts w:ascii="Arial" w:eastAsia="SimSun" w:hAnsi="Arial" w:cs="Arial"/>
          <w:lang w:val="en-US" w:eastAsia="zh-CN"/>
        </w:rPr>
        <w:tab/>
      </w:r>
      <w:r>
        <w:rPr>
          <w:rFonts w:ascii="Arial" w:eastAsia="SimSun" w:hAnsi="Arial" w:cs="Arial"/>
          <w:lang w:val="en-US" w:eastAsia="zh-CN"/>
        </w:rPr>
        <w:t>November 14 – November 18</w:t>
      </w:r>
      <w:r w:rsidRPr="001B538B">
        <w:rPr>
          <w:rFonts w:ascii="Arial" w:eastAsia="SimSun" w:hAnsi="Arial" w:cs="Arial"/>
          <w:lang w:val="en-US" w:eastAsia="zh-CN"/>
        </w:rPr>
        <w:tab/>
      </w:r>
      <w:r w:rsidRPr="001B538B">
        <w:rPr>
          <w:rFonts w:ascii="Arial" w:eastAsia="SimSun" w:hAnsi="Arial" w:cs="Arial"/>
          <w:lang w:val="en-US" w:eastAsia="zh-CN"/>
        </w:rPr>
        <w:tab/>
      </w:r>
      <w:r w:rsidR="00873A9D">
        <w:rPr>
          <w:rFonts w:ascii="Arial" w:eastAsia="SimSun" w:hAnsi="Arial" w:cs="Arial"/>
          <w:lang w:val="en-US" w:eastAsia="zh-CN"/>
        </w:rPr>
        <w:t>Canada</w:t>
      </w:r>
      <w:r w:rsidRPr="00CC57A8">
        <w:rPr>
          <w:rFonts w:ascii="Arial" w:eastAsia="SimSun" w:hAnsi="Arial" w:cs="Arial"/>
          <w:lang w:val="en-US" w:eastAsia="zh-CN"/>
        </w:rPr>
        <w:t>, CA</w:t>
      </w:r>
    </w:p>
    <w:p w14:paraId="6A7DAB84" w14:textId="77777777" w:rsidR="00CC57A8" w:rsidRPr="00CC57A8" w:rsidRDefault="00CC57A8" w:rsidP="00924E26">
      <w:pPr>
        <w:rPr>
          <w:rFonts w:ascii="Arial" w:eastAsia="SimSun" w:hAnsi="Arial" w:cs="Arial"/>
          <w:lang w:val="en-US" w:eastAsia="zh-CN"/>
        </w:rPr>
      </w:pPr>
    </w:p>
    <w:sectPr w:rsidR="00CC57A8" w:rsidRPr="00CC57A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C6CC" w14:textId="77777777" w:rsidR="00B6620F" w:rsidRDefault="00B6620F" w:rsidP="004F2D69">
      <w:r>
        <w:separator/>
      </w:r>
    </w:p>
  </w:endnote>
  <w:endnote w:type="continuationSeparator" w:id="0">
    <w:p w14:paraId="075E434D" w14:textId="77777777" w:rsidR="00B6620F" w:rsidRDefault="00B6620F" w:rsidP="004F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4137" w14:textId="77777777" w:rsidR="00B6620F" w:rsidRDefault="00B6620F" w:rsidP="004F2D69">
      <w:r>
        <w:separator/>
      </w:r>
    </w:p>
  </w:footnote>
  <w:footnote w:type="continuationSeparator" w:id="0">
    <w:p w14:paraId="715CB63C" w14:textId="77777777" w:rsidR="00B6620F" w:rsidRDefault="00B6620F" w:rsidP="004F2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8E7"/>
    <w:multiLevelType w:val="hybridMultilevel"/>
    <w:tmpl w:val="64AEDB70"/>
    <w:lvl w:ilvl="0" w:tplc="FD0C4A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8CE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6E66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C821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412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4F8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413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C4F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808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591E9A"/>
    <w:multiLevelType w:val="hybridMultilevel"/>
    <w:tmpl w:val="44004506"/>
    <w:lvl w:ilvl="0" w:tplc="432C5626">
      <w:start w:val="6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CF00B6"/>
    <w:multiLevelType w:val="hybridMultilevel"/>
    <w:tmpl w:val="007CD648"/>
    <w:lvl w:ilvl="0" w:tplc="40DCA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05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144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94B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8C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660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30F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6C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6F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347F7D"/>
    <w:multiLevelType w:val="hybridMultilevel"/>
    <w:tmpl w:val="754C76A4"/>
    <w:lvl w:ilvl="0" w:tplc="0809000F">
      <w:start w:val="1"/>
      <w:numFmt w:val="decimal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08FA00FA"/>
    <w:multiLevelType w:val="hybridMultilevel"/>
    <w:tmpl w:val="D1902D3E"/>
    <w:lvl w:ilvl="0" w:tplc="08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9F05F23"/>
    <w:multiLevelType w:val="hybridMultilevel"/>
    <w:tmpl w:val="228EEDC2"/>
    <w:lvl w:ilvl="0" w:tplc="BC9419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8B51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4CF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855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CD8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C0C4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87C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4DF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6289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AEB19BD"/>
    <w:multiLevelType w:val="hybridMultilevel"/>
    <w:tmpl w:val="6F962B96"/>
    <w:lvl w:ilvl="0" w:tplc="2FF42842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B31A5CE6">
      <w:start w:val="1"/>
      <w:numFmt w:val="bullet"/>
      <w:lvlText w:val="▪"/>
      <w:lvlJc w:val="left"/>
      <w:pPr>
        <w:ind w:left="840" w:hanging="420"/>
      </w:pPr>
      <w:rPr>
        <w:rFonts w:ascii="Calibri" w:hAnsi="Calibri" w:hint="default"/>
      </w:rPr>
    </w:lvl>
    <w:lvl w:ilvl="2" w:tplc="0A34DD6C">
      <w:start w:val="1"/>
      <w:numFmt w:val="bullet"/>
      <w:lvlText w:val="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220290"/>
    <w:multiLevelType w:val="hybridMultilevel"/>
    <w:tmpl w:val="BEEE43A2"/>
    <w:lvl w:ilvl="0" w:tplc="0FCED7A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FCED7AA">
      <w:start w:val="1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42FF8"/>
    <w:multiLevelType w:val="hybridMultilevel"/>
    <w:tmpl w:val="BF189D7C"/>
    <w:lvl w:ilvl="0" w:tplc="D34ED3B8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051031"/>
    <w:multiLevelType w:val="hybridMultilevel"/>
    <w:tmpl w:val="9670DB30"/>
    <w:lvl w:ilvl="0" w:tplc="ABBA9354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3F1DD6"/>
    <w:multiLevelType w:val="hybridMultilevel"/>
    <w:tmpl w:val="4EE04BF2"/>
    <w:lvl w:ilvl="0" w:tplc="6180CF40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1D9337B1"/>
    <w:multiLevelType w:val="hybridMultilevel"/>
    <w:tmpl w:val="3424C9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725B73"/>
    <w:multiLevelType w:val="hybridMultilevel"/>
    <w:tmpl w:val="1B1086AE"/>
    <w:lvl w:ilvl="0" w:tplc="21BCA3E6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0E5EFC"/>
    <w:multiLevelType w:val="hybridMultilevel"/>
    <w:tmpl w:val="4BAEB002"/>
    <w:lvl w:ilvl="0" w:tplc="F9C81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D1088"/>
    <w:multiLevelType w:val="hybridMultilevel"/>
    <w:tmpl w:val="5EA0B2D8"/>
    <w:lvl w:ilvl="0" w:tplc="E6C824DC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DD4F93"/>
    <w:multiLevelType w:val="hybridMultilevel"/>
    <w:tmpl w:val="0008A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2039C"/>
    <w:multiLevelType w:val="hybridMultilevel"/>
    <w:tmpl w:val="60D069AA"/>
    <w:lvl w:ilvl="0" w:tplc="34B8EE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306640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37087F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D8A82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DC857A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F74E5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DBC59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73031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FA08A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9881DF0"/>
    <w:multiLevelType w:val="hybridMultilevel"/>
    <w:tmpl w:val="ECE6E994"/>
    <w:lvl w:ilvl="0" w:tplc="0FCED7AA">
      <w:start w:val="1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1B4960"/>
    <w:multiLevelType w:val="hybridMultilevel"/>
    <w:tmpl w:val="467C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95F6243"/>
    <w:multiLevelType w:val="hybridMultilevel"/>
    <w:tmpl w:val="F698B506"/>
    <w:lvl w:ilvl="0" w:tplc="FEB623EA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E4F5879"/>
    <w:multiLevelType w:val="hybridMultilevel"/>
    <w:tmpl w:val="45CE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F6427"/>
    <w:multiLevelType w:val="hybridMultilevel"/>
    <w:tmpl w:val="04767D20"/>
    <w:lvl w:ilvl="0" w:tplc="95EE6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E85F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6A7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20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49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0A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4A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A1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21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33836A3"/>
    <w:multiLevelType w:val="hybridMultilevel"/>
    <w:tmpl w:val="8C10C1EA"/>
    <w:lvl w:ilvl="0" w:tplc="C63EBD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8A6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92D2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34B28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4519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D0DF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E78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866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8F6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6C32576"/>
    <w:multiLevelType w:val="hybridMultilevel"/>
    <w:tmpl w:val="11FC47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67C66"/>
    <w:multiLevelType w:val="hybridMultilevel"/>
    <w:tmpl w:val="1CF42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9A5E2B"/>
    <w:multiLevelType w:val="hybridMultilevel"/>
    <w:tmpl w:val="16E83D80"/>
    <w:lvl w:ilvl="0" w:tplc="6C28AA1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EB1DF0"/>
    <w:multiLevelType w:val="hybridMultilevel"/>
    <w:tmpl w:val="4FA614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2958C4"/>
    <w:multiLevelType w:val="hybridMultilevel"/>
    <w:tmpl w:val="EC5C47D6"/>
    <w:lvl w:ilvl="0" w:tplc="1F5EB0FA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8C1A9C"/>
    <w:multiLevelType w:val="hybridMultilevel"/>
    <w:tmpl w:val="E8B40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100014">
    <w:abstractNumId w:val="26"/>
  </w:num>
  <w:num w:numId="2" w16cid:durableId="1791436426">
    <w:abstractNumId w:val="21"/>
  </w:num>
  <w:num w:numId="3" w16cid:durableId="773012147">
    <w:abstractNumId w:val="18"/>
  </w:num>
  <w:num w:numId="4" w16cid:durableId="1953248319">
    <w:abstractNumId w:val="11"/>
  </w:num>
  <w:num w:numId="5" w16cid:durableId="1557930572">
    <w:abstractNumId w:val="32"/>
  </w:num>
  <w:num w:numId="6" w16cid:durableId="221645077">
    <w:abstractNumId w:val="3"/>
  </w:num>
  <w:num w:numId="7" w16cid:durableId="1541282035">
    <w:abstractNumId w:val="4"/>
  </w:num>
  <w:num w:numId="8" w16cid:durableId="108399392">
    <w:abstractNumId w:val="7"/>
  </w:num>
  <w:num w:numId="9" w16cid:durableId="1336345352">
    <w:abstractNumId w:val="7"/>
  </w:num>
  <w:num w:numId="10" w16cid:durableId="2063479643">
    <w:abstractNumId w:val="22"/>
  </w:num>
  <w:num w:numId="11" w16cid:durableId="824051418">
    <w:abstractNumId w:val="12"/>
  </w:num>
  <w:num w:numId="12" w16cid:durableId="350450148">
    <w:abstractNumId w:val="29"/>
  </w:num>
  <w:num w:numId="13" w16cid:durableId="1707288056">
    <w:abstractNumId w:val="1"/>
  </w:num>
  <w:num w:numId="14" w16cid:durableId="1897544310">
    <w:abstractNumId w:val="31"/>
  </w:num>
  <w:num w:numId="15" w16cid:durableId="561988436">
    <w:abstractNumId w:val="10"/>
  </w:num>
  <w:num w:numId="16" w16cid:durableId="430123463">
    <w:abstractNumId w:val="9"/>
  </w:num>
  <w:num w:numId="17" w16cid:durableId="1692713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5899511">
    <w:abstractNumId w:val="15"/>
  </w:num>
  <w:num w:numId="19" w16cid:durableId="474689297">
    <w:abstractNumId w:val="30"/>
  </w:num>
  <w:num w:numId="20" w16cid:durableId="727994103">
    <w:abstractNumId w:val="17"/>
  </w:num>
  <w:num w:numId="21" w16cid:durableId="959536086">
    <w:abstractNumId w:val="0"/>
  </w:num>
  <w:num w:numId="22" w16cid:durableId="716702827">
    <w:abstractNumId w:val="28"/>
  </w:num>
  <w:num w:numId="23" w16cid:durableId="271206019">
    <w:abstractNumId w:val="16"/>
  </w:num>
  <w:num w:numId="24" w16cid:durableId="220411049">
    <w:abstractNumId w:val="5"/>
  </w:num>
  <w:num w:numId="25" w16cid:durableId="1023630059">
    <w:abstractNumId w:val="2"/>
  </w:num>
  <w:num w:numId="26" w16cid:durableId="490949714">
    <w:abstractNumId w:val="14"/>
  </w:num>
  <w:num w:numId="27" w16cid:durableId="1666276457">
    <w:abstractNumId w:val="25"/>
  </w:num>
  <w:num w:numId="28" w16cid:durableId="481434859">
    <w:abstractNumId w:val="24"/>
  </w:num>
  <w:num w:numId="29" w16cid:durableId="18437453">
    <w:abstractNumId w:val="23"/>
  </w:num>
  <w:num w:numId="30" w16cid:durableId="1350108877">
    <w:abstractNumId w:val="13"/>
  </w:num>
  <w:num w:numId="31" w16cid:durableId="1639601614">
    <w:abstractNumId w:val="20"/>
  </w:num>
  <w:num w:numId="32" w16cid:durableId="1310406402">
    <w:abstractNumId w:val="8"/>
  </w:num>
  <w:num w:numId="33" w16cid:durableId="861406479">
    <w:abstractNumId w:val="6"/>
  </w:num>
  <w:num w:numId="34" w16cid:durableId="1452821806">
    <w:abstractNumId w:val="27"/>
  </w:num>
  <w:num w:numId="35" w16cid:durableId="192467869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removePersonalInformation/>
  <w:removeDateAndTime/>
  <w:doNotDisplayPageBoundaries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40B"/>
    <w:rsid w:val="00007CE1"/>
    <w:rsid w:val="0001094B"/>
    <w:rsid w:val="00011C62"/>
    <w:rsid w:val="00025CA0"/>
    <w:rsid w:val="0002650B"/>
    <w:rsid w:val="00033A46"/>
    <w:rsid w:val="00033B9E"/>
    <w:rsid w:val="00035624"/>
    <w:rsid w:val="0004329A"/>
    <w:rsid w:val="00044070"/>
    <w:rsid w:val="00044180"/>
    <w:rsid w:val="00047BFB"/>
    <w:rsid w:val="00050ACF"/>
    <w:rsid w:val="000528AB"/>
    <w:rsid w:val="00054C16"/>
    <w:rsid w:val="00056687"/>
    <w:rsid w:val="000601C8"/>
    <w:rsid w:val="00065B1C"/>
    <w:rsid w:val="00070B56"/>
    <w:rsid w:val="00080173"/>
    <w:rsid w:val="0008192E"/>
    <w:rsid w:val="00083EAB"/>
    <w:rsid w:val="00096C6C"/>
    <w:rsid w:val="0009743F"/>
    <w:rsid w:val="000A09BB"/>
    <w:rsid w:val="000A0F0B"/>
    <w:rsid w:val="000A6180"/>
    <w:rsid w:val="000B08E5"/>
    <w:rsid w:val="000B42A5"/>
    <w:rsid w:val="000C5927"/>
    <w:rsid w:val="000C62AD"/>
    <w:rsid w:val="000D039C"/>
    <w:rsid w:val="000D1B30"/>
    <w:rsid w:val="000D26BA"/>
    <w:rsid w:val="000D415F"/>
    <w:rsid w:val="000D5EEE"/>
    <w:rsid w:val="000D61BE"/>
    <w:rsid w:val="000E1C4E"/>
    <w:rsid w:val="000E7D3A"/>
    <w:rsid w:val="000F1E92"/>
    <w:rsid w:val="000F4DA4"/>
    <w:rsid w:val="00100D02"/>
    <w:rsid w:val="00104D16"/>
    <w:rsid w:val="001067F2"/>
    <w:rsid w:val="00106B4C"/>
    <w:rsid w:val="0011078C"/>
    <w:rsid w:val="00116516"/>
    <w:rsid w:val="0013124F"/>
    <w:rsid w:val="00131A86"/>
    <w:rsid w:val="001336B0"/>
    <w:rsid w:val="00135EC5"/>
    <w:rsid w:val="00136727"/>
    <w:rsid w:val="00141A57"/>
    <w:rsid w:val="00143D49"/>
    <w:rsid w:val="001466AC"/>
    <w:rsid w:val="00154625"/>
    <w:rsid w:val="0015469C"/>
    <w:rsid w:val="0015661E"/>
    <w:rsid w:val="001608B2"/>
    <w:rsid w:val="00160C49"/>
    <w:rsid w:val="0016352A"/>
    <w:rsid w:val="00164C4E"/>
    <w:rsid w:val="00167556"/>
    <w:rsid w:val="001707D7"/>
    <w:rsid w:val="00172DC6"/>
    <w:rsid w:val="0017661F"/>
    <w:rsid w:val="001769DB"/>
    <w:rsid w:val="001777A7"/>
    <w:rsid w:val="001807D4"/>
    <w:rsid w:val="00183F82"/>
    <w:rsid w:val="00184E73"/>
    <w:rsid w:val="001917E5"/>
    <w:rsid w:val="00193DFA"/>
    <w:rsid w:val="00197689"/>
    <w:rsid w:val="001A0D08"/>
    <w:rsid w:val="001A2754"/>
    <w:rsid w:val="001A2EB5"/>
    <w:rsid w:val="001B17C1"/>
    <w:rsid w:val="001B3DB3"/>
    <w:rsid w:val="001D7D48"/>
    <w:rsid w:val="001E3261"/>
    <w:rsid w:val="001F017D"/>
    <w:rsid w:val="001F0A72"/>
    <w:rsid w:val="001F20A0"/>
    <w:rsid w:val="001F4F01"/>
    <w:rsid w:val="001F65A6"/>
    <w:rsid w:val="0020229E"/>
    <w:rsid w:val="00210A77"/>
    <w:rsid w:val="00211107"/>
    <w:rsid w:val="00214138"/>
    <w:rsid w:val="00215B92"/>
    <w:rsid w:val="0022207E"/>
    <w:rsid w:val="00225F8E"/>
    <w:rsid w:val="002327C8"/>
    <w:rsid w:val="002358FA"/>
    <w:rsid w:val="00243682"/>
    <w:rsid w:val="00244963"/>
    <w:rsid w:val="00245A14"/>
    <w:rsid w:val="002476D7"/>
    <w:rsid w:val="00254705"/>
    <w:rsid w:val="00260471"/>
    <w:rsid w:val="0026049C"/>
    <w:rsid w:val="0026480F"/>
    <w:rsid w:val="0026532A"/>
    <w:rsid w:val="00271F35"/>
    <w:rsid w:val="0027497F"/>
    <w:rsid w:val="00275CDD"/>
    <w:rsid w:val="00277676"/>
    <w:rsid w:val="00280227"/>
    <w:rsid w:val="00281F38"/>
    <w:rsid w:val="0028537E"/>
    <w:rsid w:val="002853F6"/>
    <w:rsid w:val="00290723"/>
    <w:rsid w:val="00292DB2"/>
    <w:rsid w:val="00293824"/>
    <w:rsid w:val="00296782"/>
    <w:rsid w:val="002A3141"/>
    <w:rsid w:val="002A7052"/>
    <w:rsid w:val="002B135E"/>
    <w:rsid w:val="002B1F62"/>
    <w:rsid w:val="002B2408"/>
    <w:rsid w:val="002B75F0"/>
    <w:rsid w:val="002C0E7C"/>
    <w:rsid w:val="002C19D4"/>
    <w:rsid w:val="002C1EAE"/>
    <w:rsid w:val="002C2766"/>
    <w:rsid w:val="002C74DF"/>
    <w:rsid w:val="002C762F"/>
    <w:rsid w:val="002D16B0"/>
    <w:rsid w:val="002D286E"/>
    <w:rsid w:val="002D7085"/>
    <w:rsid w:val="002D71DE"/>
    <w:rsid w:val="002E1B13"/>
    <w:rsid w:val="002E35E5"/>
    <w:rsid w:val="002E4166"/>
    <w:rsid w:val="002E441C"/>
    <w:rsid w:val="002E5A63"/>
    <w:rsid w:val="002E6A1A"/>
    <w:rsid w:val="002E7EEF"/>
    <w:rsid w:val="002F1548"/>
    <w:rsid w:val="002F195F"/>
    <w:rsid w:val="002F2328"/>
    <w:rsid w:val="002F2D09"/>
    <w:rsid w:val="002F3B2C"/>
    <w:rsid w:val="002F3C49"/>
    <w:rsid w:val="002F3E67"/>
    <w:rsid w:val="002F560C"/>
    <w:rsid w:val="002F6168"/>
    <w:rsid w:val="002F69C3"/>
    <w:rsid w:val="00301111"/>
    <w:rsid w:val="003034B6"/>
    <w:rsid w:val="00305DCC"/>
    <w:rsid w:val="003100E1"/>
    <w:rsid w:val="00310398"/>
    <w:rsid w:val="003118DC"/>
    <w:rsid w:val="00313910"/>
    <w:rsid w:val="00317CEC"/>
    <w:rsid w:val="003220CB"/>
    <w:rsid w:val="00331946"/>
    <w:rsid w:val="00332A35"/>
    <w:rsid w:val="00333FE7"/>
    <w:rsid w:val="003348EF"/>
    <w:rsid w:val="00334C5D"/>
    <w:rsid w:val="003351B8"/>
    <w:rsid w:val="00335727"/>
    <w:rsid w:val="00337269"/>
    <w:rsid w:val="00342FB2"/>
    <w:rsid w:val="00346E4B"/>
    <w:rsid w:val="0035581A"/>
    <w:rsid w:val="0037375F"/>
    <w:rsid w:val="0037762B"/>
    <w:rsid w:val="0038162B"/>
    <w:rsid w:val="0038183E"/>
    <w:rsid w:val="003822A1"/>
    <w:rsid w:val="0038271F"/>
    <w:rsid w:val="003868F4"/>
    <w:rsid w:val="003971EC"/>
    <w:rsid w:val="003A2003"/>
    <w:rsid w:val="003A257D"/>
    <w:rsid w:val="003A3C94"/>
    <w:rsid w:val="003A68C1"/>
    <w:rsid w:val="003B0CD8"/>
    <w:rsid w:val="003B16E7"/>
    <w:rsid w:val="003C6C35"/>
    <w:rsid w:val="003D3DC0"/>
    <w:rsid w:val="003D6183"/>
    <w:rsid w:val="003E28F8"/>
    <w:rsid w:val="003F098A"/>
    <w:rsid w:val="003F517C"/>
    <w:rsid w:val="003F52C4"/>
    <w:rsid w:val="003F5F62"/>
    <w:rsid w:val="004033F0"/>
    <w:rsid w:val="00405D18"/>
    <w:rsid w:val="00411744"/>
    <w:rsid w:val="004203ED"/>
    <w:rsid w:val="00426FF9"/>
    <w:rsid w:val="00430D86"/>
    <w:rsid w:val="00432614"/>
    <w:rsid w:val="00433E4F"/>
    <w:rsid w:val="004372F1"/>
    <w:rsid w:val="00437BA7"/>
    <w:rsid w:val="00441314"/>
    <w:rsid w:val="00442028"/>
    <w:rsid w:val="00445F62"/>
    <w:rsid w:val="00450667"/>
    <w:rsid w:val="0045151E"/>
    <w:rsid w:val="004515E8"/>
    <w:rsid w:val="0046070A"/>
    <w:rsid w:val="004609F6"/>
    <w:rsid w:val="0046181C"/>
    <w:rsid w:val="004719AC"/>
    <w:rsid w:val="004762D7"/>
    <w:rsid w:val="004763C5"/>
    <w:rsid w:val="00482DBE"/>
    <w:rsid w:val="00484BF0"/>
    <w:rsid w:val="00486A0F"/>
    <w:rsid w:val="00491691"/>
    <w:rsid w:val="004921BB"/>
    <w:rsid w:val="004A16A9"/>
    <w:rsid w:val="004A71F2"/>
    <w:rsid w:val="004A735E"/>
    <w:rsid w:val="004B0864"/>
    <w:rsid w:val="004B3370"/>
    <w:rsid w:val="004B3ACD"/>
    <w:rsid w:val="004C2B18"/>
    <w:rsid w:val="004C339E"/>
    <w:rsid w:val="004D5191"/>
    <w:rsid w:val="004E431B"/>
    <w:rsid w:val="004E7255"/>
    <w:rsid w:val="004E78D8"/>
    <w:rsid w:val="004F27B0"/>
    <w:rsid w:val="004F2D69"/>
    <w:rsid w:val="004F549B"/>
    <w:rsid w:val="004F54D4"/>
    <w:rsid w:val="004F5D30"/>
    <w:rsid w:val="00502C07"/>
    <w:rsid w:val="0051243F"/>
    <w:rsid w:val="00512F51"/>
    <w:rsid w:val="00517F52"/>
    <w:rsid w:val="00520585"/>
    <w:rsid w:val="00521462"/>
    <w:rsid w:val="0052161D"/>
    <w:rsid w:val="00526093"/>
    <w:rsid w:val="00527740"/>
    <w:rsid w:val="00537796"/>
    <w:rsid w:val="00544BDE"/>
    <w:rsid w:val="00546522"/>
    <w:rsid w:val="005467A6"/>
    <w:rsid w:val="00547798"/>
    <w:rsid w:val="00550D89"/>
    <w:rsid w:val="00551ED7"/>
    <w:rsid w:val="00551F83"/>
    <w:rsid w:val="005555AD"/>
    <w:rsid w:val="00556BFC"/>
    <w:rsid w:val="00556FAF"/>
    <w:rsid w:val="005626F7"/>
    <w:rsid w:val="0056339F"/>
    <w:rsid w:val="00565087"/>
    <w:rsid w:val="00572C8E"/>
    <w:rsid w:val="00581D15"/>
    <w:rsid w:val="0058212F"/>
    <w:rsid w:val="00585C5C"/>
    <w:rsid w:val="00585E98"/>
    <w:rsid w:val="005A68FF"/>
    <w:rsid w:val="005B7A92"/>
    <w:rsid w:val="005C2750"/>
    <w:rsid w:val="005C290D"/>
    <w:rsid w:val="005C3430"/>
    <w:rsid w:val="005C5E70"/>
    <w:rsid w:val="005D1179"/>
    <w:rsid w:val="005D2A83"/>
    <w:rsid w:val="005D3B7C"/>
    <w:rsid w:val="005D6D37"/>
    <w:rsid w:val="005F26F4"/>
    <w:rsid w:val="005F2832"/>
    <w:rsid w:val="005F511E"/>
    <w:rsid w:val="006039A4"/>
    <w:rsid w:val="00603BA5"/>
    <w:rsid w:val="00603FF8"/>
    <w:rsid w:val="00606EDC"/>
    <w:rsid w:val="00607F84"/>
    <w:rsid w:val="00612B49"/>
    <w:rsid w:val="006142AA"/>
    <w:rsid w:val="00614687"/>
    <w:rsid w:val="00620AD7"/>
    <w:rsid w:val="00621BAF"/>
    <w:rsid w:val="006263E3"/>
    <w:rsid w:val="0063565C"/>
    <w:rsid w:val="0064115A"/>
    <w:rsid w:val="006423F0"/>
    <w:rsid w:val="006452AB"/>
    <w:rsid w:val="00645DB2"/>
    <w:rsid w:val="00646512"/>
    <w:rsid w:val="00647604"/>
    <w:rsid w:val="0065128B"/>
    <w:rsid w:val="0065235D"/>
    <w:rsid w:val="0065399B"/>
    <w:rsid w:val="006605F4"/>
    <w:rsid w:val="00661AB8"/>
    <w:rsid w:val="00667974"/>
    <w:rsid w:val="00670D4C"/>
    <w:rsid w:val="0067208A"/>
    <w:rsid w:val="00673036"/>
    <w:rsid w:val="006756E1"/>
    <w:rsid w:val="00680B2B"/>
    <w:rsid w:val="00687F57"/>
    <w:rsid w:val="00694AF1"/>
    <w:rsid w:val="00696E35"/>
    <w:rsid w:val="006A5B39"/>
    <w:rsid w:val="006A5CB5"/>
    <w:rsid w:val="006B0E0E"/>
    <w:rsid w:val="006B2D1C"/>
    <w:rsid w:val="006B3C60"/>
    <w:rsid w:val="006B3F76"/>
    <w:rsid w:val="006B4EF9"/>
    <w:rsid w:val="006C09C6"/>
    <w:rsid w:val="006C151E"/>
    <w:rsid w:val="006C21FF"/>
    <w:rsid w:val="006C2BFA"/>
    <w:rsid w:val="006C65A0"/>
    <w:rsid w:val="006D1C7D"/>
    <w:rsid w:val="006D2CED"/>
    <w:rsid w:val="006E126E"/>
    <w:rsid w:val="006E23E0"/>
    <w:rsid w:val="006E24C2"/>
    <w:rsid w:val="006E3CD6"/>
    <w:rsid w:val="006E4B3A"/>
    <w:rsid w:val="006F4C63"/>
    <w:rsid w:val="006F7B37"/>
    <w:rsid w:val="00701AFD"/>
    <w:rsid w:val="00701E77"/>
    <w:rsid w:val="00704470"/>
    <w:rsid w:val="00705E8B"/>
    <w:rsid w:val="007213D0"/>
    <w:rsid w:val="00722346"/>
    <w:rsid w:val="00723001"/>
    <w:rsid w:val="007276A6"/>
    <w:rsid w:val="00734401"/>
    <w:rsid w:val="0073652F"/>
    <w:rsid w:val="00740CFE"/>
    <w:rsid w:val="00742A80"/>
    <w:rsid w:val="00742CF9"/>
    <w:rsid w:val="0074346F"/>
    <w:rsid w:val="00755013"/>
    <w:rsid w:val="00755CD1"/>
    <w:rsid w:val="00766845"/>
    <w:rsid w:val="007700E3"/>
    <w:rsid w:val="007740D5"/>
    <w:rsid w:val="00777947"/>
    <w:rsid w:val="00781F52"/>
    <w:rsid w:val="00785951"/>
    <w:rsid w:val="00793BC0"/>
    <w:rsid w:val="00793E73"/>
    <w:rsid w:val="007975DF"/>
    <w:rsid w:val="007A43AF"/>
    <w:rsid w:val="007A5D3E"/>
    <w:rsid w:val="007B1B2B"/>
    <w:rsid w:val="007B2E9B"/>
    <w:rsid w:val="007B6536"/>
    <w:rsid w:val="007C1411"/>
    <w:rsid w:val="007C31DD"/>
    <w:rsid w:val="007C51BF"/>
    <w:rsid w:val="007D14C3"/>
    <w:rsid w:val="007D2530"/>
    <w:rsid w:val="007D3EC1"/>
    <w:rsid w:val="007D501A"/>
    <w:rsid w:val="007D6381"/>
    <w:rsid w:val="007E24DC"/>
    <w:rsid w:val="007E34E9"/>
    <w:rsid w:val="007F0EF6"/>
    <w:rsid w:val="008065D9"/>
    <w:rsid w:val="008071A1"/>
    <w:rsid w:val="00810D48"/>
    <w:rsid w:val="00812FB5"/>
    <w:rsid w:val="00822D49"/>
    <w:rsid w:val="00832887"/>
    <w:rsid w:val="008360F7"/>
    <w:rsid w:val="00836A48"/>
    <w:rsid w:val="00836F72"/>
    <w:rsid w:val="00845233"/>
    <w:rsid w:val="008478D1"/>
    <w:rsid w:val="00850F7F"/>
    <w:rsid w:val="00853629"/>
    <w:rsid w:val="008628D5"/>
    <w:rsid w:val="0086456F"/>
    <w:rsid w:val="00872456"/>
    <w:rsid w:val="008739D4"/>
    <w:rsid w:val="00873A9D"/>
    <w:rsid w:val="00874CE2"/>
    <w:rsid w:val="00877460"/>
    <w:rsid w:val="00877D17"/>
    <w:rsid w:val="008825FC"/>
    <w:rsid w:val="0088272B"/>
    <w:rsid w:val="00883570"/>
    <w:rsid w:val="00886B4E"/>
    <w:rsid w:val="008903E6"/>
    <w:rsid w:val="00891370"/>
    <w:rsid w:val="00891844"/>
    <w:rsid w:val="00895522"/>
    <w:rsid w:val="008A601A"/>
    <w:rsid w:val="008A76F2"/>
    <w:rsid w:val="008A785E"/>
    <w:rsid w:val="008B1B60"/>
    <w:rsid w:val="008B2208"/>
    <w:rsid w:val="008B335D"/>
    <w:rsid w:val="008B3471"/>
    <w:rsid w:val="008B4908"/>
    <w:rsid w:val="008D333B"/>
    <w:rsid w:val="008D45A5"/>
    <w:rsid w:val="008E0C30"/>
    <w:rsid w:val="008E14C3"/>
    <w:rsid w:val="008E7A2A"/>
    <w:rsid w:val="008F4055"/>
    <w:rsid w:val="008F46F9"/>
    <w:rsid w:val="008F6701"/>
    <w:rsid w:val="00903699"/>
    <w:rsid w:val="00906998"/>
    <w:rsid w:val="0090790A"/>
    <w:rsid w:val="0091055F"/>
    <w:rsid w:val="00912279"/>
    <w:rsid w:val="00914CE8"/>
    <w:rsid w:val="00916E81"/>
    <w:rsid w:val="00923DE7"/>
    <w:rsid w:val="00924E26"/>
    <w:rsid w:val="00936817"/>
    <w:rsid w:val="00941D58"/>
    <w:rsid w:val="00943F6E"/>
    <w:rsid w:val="0094784F"/>
    <w:rsid w:val="00947A72"/>
    <w:rsid w:val="00951749"/>
    <w:rsid w:val="00951AD7"/>
    <w:rsid w:val="00954F11"/>
    <w:rsid w:val="00956079"/>
    <w:rsid w:val="00956A8E"/>
    <w:rsid w:val="009620F5"/>
    <w:rsid w:val="0096291B"/>
    <w:rsid w:val="00971E62"/>
    <w:rsid w:val="00974F32"/>
    <w:rsid w:val="0097523C"/>
    <w:rsid w:val="00980111"/>
    <w:rsid w:val="00987912"/>
    <w:rsid w:val="0099180B"/>
    <w:rsid w:val="00992D33"/>
    <w:rsid w:val="00994830"/>
    <w:rsid w:val="009A08FA"/>
    <w:rsid w:val="009A124E"/>
    <w:rsid w:val="009A4918"/>
    <w:rsid w:val="009A4CAB"/>
    <w:rsid w:val="009B63D7"/>
    <w:rsid w:val="009B78E2"/>
    <w:rsid w:val="009B799B"/>
    <w:rsid w:val="009C74DE"/>
    <w:rsid w:val="009D2BC8"/>
    <w:rsid w:val="009D546F"/>
    <w:rsid w:val="009D5B9D"/>
    <w:rsid w:val="009D745C"/>
    <w:rsid w:val="009E0DF9"/>
    <w:rsid w:val="009E2498"/>
    <w:rsid w:val="009E4C3D"/>
    <w:rsid w:val="009E4F3F"/>
    <w:rsid w:val="009E52BA"/>
    <w:rsid w:val="009F17C5"/>
    <w:rsid w:val="00A014CD"/>
    <w:rsid w:val="00A015F8"/>
    <w:rsid w:val="00A0223E"/>
    <w:rsid w:val="00A03061"/>
    <w:rsid w:val="00A067E2"/>
    <w:rsid w:val="00A10F74"/>
    <w:rsid w:val="00A1343E"/>
    <w:rsid w:val="00A21B74"/>
    <w:rsid w:val="00A30373"/>
    <w:rsid w:val="00A508C9"/>
    <w:rsid w:val="00A51129"/>
    <w:rsid w:val="00A5657A"/>
    <w:rsid w:val="00A642DC"/>
    <w:rsid w:val="00A67D48"/>
    <w:rsid w:val="00A706B7"/>
    <w:rsid w:val="00A72A39"/>
    <w:rsid w:val="00A80302"/>
    <w:rsid w:val="00A80628"/>
    <w:rsid w:val="00A81C43"/>
    <w:rsid w:val="00A81C73"/>
    <w:rsid w:val="00A848DE"/>
    <w:rsid w:val="00A854CE"/>
    <w:rsid w:val="00A92939"/>
    <w:rsid w:val="00A95C14"/>
    <w:rsid w:val="00A9698D"/>
    <w:rsid w:val="00AA2651"/>
    <w:rsid w:val="00AA44B3"/>
    <w:rsid w:val="00AA5967"/>
    <w:rsid w:val="00AB4962"/>
    <w:rsid w:val="00AC37F5"/>
    <w:rsid w:val="00AC523D"/>
    <w:rsid w:val="00AD02AC"/>
    <w:rsid w:val="00AD51BE"/>
    <w:rsid w:val="00AE1509"/>
    <w:rsid w:val="00AF5320"/>
    <w:rsid w:val="00B05D1A"/>
    <w:rsid w:val="00B076BF"/>
    <w:rsid w:val="00B134EE"/>
    <w:rsid w:val="00B13F8D"/>
    <w:rsid w:val="00B15079"/>
    <w:rsid w:val="00B201C4"/>
    <w:rsid w:val="00B20953"/>
    <w:rsid w:val="00B22AA4"/>
    <w:rsid w:val="00B25E0F"/>
    <w:rsid w:val="00B34157"/>
    <w:rsid w:val="00B368B5"/>
    <w:rsid w:val="00B4088D"/>
    <w:rsid w:val="00B41868"/>
    <w:rsid w:val="00B444FF"/>
    <w:rsid w:val="00B446C6"/>
    <w:rsid w:val="00B44D25"/>
    <w:rsid w:val="00B46A96"/>
    <w:rsid w:val="00B520D0"/>
    <w:rsid w:val="00B53EEF"/>
    <w:rsid w:val="00B5671C"/>
    <w:rsid w:val="00B572A6"/>
    <w:rsid w:val="00B60FE4"/>
    <w:rsid w:val="00B6620F"/>
    <w:rsid w:val="00B66897"/>
    <w:rsid w:val="00B728BC"/>
    <w:rsid w:val="00B83010"/>
    <w:rsid w:val="00B839CC"/>
    <w:rsid w:val="00B86A92"/>
    <w:rsid w:val="00B9429F"/>
    <w:rsid w:val="00BA10D6"/>
    <w:rsid w:val="00BA2874"/>
    <w:rsid w:val="00BA2F0D"/>
    <w:rsid w:val="00BA6FC8"/>
    <w:rsid w:val="00BA732C"/>
    <w:rsid w:val="00BA7B25"/>
    <w:rsid w:val="00BB2B19"/>
    <w:rsid w:val="00BB444D"/>
    <w:rsid w:val="00BB5A3A"/>
    <w:rsid w:val="00BB7642"/>
    <w:rsid w:val="00BC171C"/>
    <w:rsid w:val="00BC2959"/>
    <w:rsid w:val="00BC2E83"/>
    <w:rsid w:val="00BC30F8"/>
    <w:rsid w:val="00BC3F2A"/>
    <w:rsid w:val="00BC4949"/>
    <w:rsid w:val="00BC4C1D"/>
    <w:rsid w:val="00BC6232"/>
    <w:rsid w:val="00BD18E7"/>
    <w:rsid w:val="00BD3B03"/>
    <w:rsid w:val="00BD6B4A"/>
    <w:rsid w:val="00C00872"/>
    <w:rsid w:val="00C113AC"/>
    <w:rsid w:val="00C11E0A"/>
    <w:rsid w:val="00C13510"/>
    <w:rsid w:val="00C2009A"/>
    <w:rsid w:val="00C24404"/>
    <w:rsid w:val="00C24AF7"/>
    <w:rsid w:val="00C25EFA"/>
    <w:rsid w:val="00C300DF"/>
    <w:rsid w:val="00C319AD"/>
    <w:rsid w:val="00C332C8"/>
    <w:rsid w:val="00C553C9"/>
    <w:rsid w:val="00C60114"/>
    <w:rsid w:val="00C63EC7"/>
    <w:rsid w:val="00C662EB"/>
    <w:rsid w:val="00C663F5"/>
    <w:rsid w:val="00C83668"/>
    <w:rsid w:val="00C84636"/>
    <w:rsid w:val="00C907B2"/>
    <w:rsid w:val="00C9259F"/>
    <w:rsid w:val="00C92919"/>
    <w:rsid w:val="00C94272"/>
    <w:rsid w:val="00CB0CFF"/>
    <w:rsid w:val="00CB1188"/>
    <w:rsid w:val="00CB2AA9"/>
    <w:rsid w:val="00CB2D2E"/>
    <w:rsid w:val="00CB6C4D"/>
    <w:rsid w:val="00CC1F02"/>
    <w:rsid w:val="00CC4CE8"/>
    <w:rsid w:val="00CC57A8"/>
    <w:rsid w:val="00CD03C7"/>
    <w:rsid w:val="00CD2943"/>
    <w:rsid w:val="00CD532C"/>
    <w:rsid w:val="00CE378D"/>
    <w:rsid w:val="00CE3D54"/>
    <w:rsid w:val="00CF46F8"/>
    <w:rsid w:val="00CF548E"/>
    <w:rsid w:val="00D02439"/>
    <w:rsid w:val="00D0275A"/>
    <w:rsid w:val="00D04BAA"/>
    <w:rsid w:val="00D05258"/>
    <w:rsid w:val="00D1088C"/>
    <w:rsid w:val="00D110A4"/>
    <w:rsid w:val="00D1182A"/>
    <w:rsid w:val="00D1414C"/>
    <w:rsid w:val="00D16244"/>
    <w:rsid w:val="00D164CC"/>
    <w:rsid w:val="00D2040B"/>
    <w:rsid w:val="00D305A6"/>
    <w:rsid w:val="00D30769"/>
    <w:rsid w:val="00D312A0"/>
    <w:rsid w:val="00D31CB7"/>
    <w:rsid w:val="00D34FDC"/>
    <w:rsid w:val="00D36F6A"/>
    <w:rsid w:val="00D40EBA"/>
    <w:rsid w:val="00D42939"/>
    <w:rsid w:val="00D4378C"/>
    <w:rsid w:val="00D45B46"/>
    <w:rsid w:val="00D462F6"/>
    <w:rsid w:val="00D5388D"/>
    <w:rsid w:val="00D62CA8"/>
    <w:rsid w:val="00D66599"/>
    <w:rsid w:val="00D704ED"/>
    <w:rsid w:val="00D70EAE"/>
    <w:rsid w:val="00D7111D"/>
    <w:rsid w:val="00D71A81"/>
    <w:rsid w:val="00D76902"/>
    <w:rsid w:val="00D80E38"/>
    <w:rsid w:val="00D84AC0"/>
    <w:rsid w:val="00D90396"/>
    <w:rsid w:val="00D97D5E"/>
    <w:rsid w:val="00DA101F"/>
    <w:rsid w:val="00DA6BEA"/>
    <w:rsid w:val="00DA795B"/>
    <w:rsid w:val="00DB518C"/>
    <w:rsid w:val="00DB69BC"/>
    <w:rsid w:val="00DB6E14"/>
    <w:rsid w:val="00DC0D8B"/>
    <w:rsid w:val="00DC77FA"/>
    <w:rsid w:val="00DC7BA1"/>
    <w:rsid w:val="00DD1330"/>
    <w:rsid w:val="00DE1687"/>
    <w:rsid w:val="00DE3743"/>
    <w:rsid w:val="00DE6012"/>
    <w:rsid w:val="00DE7FA9"/>
    <w:rsid w:val="00DF50A2"/>
    <w:rsid w:val="00DF5C1D"/>
    <w:rsid w:val="00E00672"/>
    <w:rsid w:val="00E00A74"/>
    <w:rsid w:val="00E0534B"/>
    <w:rsid w:val="00E12C81"/>
    <w:rsid w:val="00E17E8E"/>
    <w:rsid w:val="00E2696C"/>
    <w:rsid w:val="00E2731E"/>
    <w:rsid w:val="00E321BA"/>
    <w:rsid w:val="00E5281C"/>
    <w:rsid w:val="00E55399"/>
    <w:rsid w:val="00E56AC5"/>
    <w:rsid w:val="00E572B1"/>
    <w:rsid w:val="00E62DC3"/>
    <w:rsid w:val="00E6353D"/>
    <w:rsid w:val="00E63918"/>
    <w:rsid w:val="00E7251E"/>
    <w:rsid w:val="00E77882"/>
    <w:rsid w:val="00E86047"/>
    <w:rsid w:val="00E91ECE"/>
    <w:rsid w:val="00E95455"/>
    <w:rsid w:val="00EA106E"/>
    <w:rsid w:val="00EA389B"/>
    <w:rsid w:val="00EA3FCE"/>
    <w:rsid w:val="00EA73E7"/>
    <w:rsid w:val="00EB54DB"/>
    <w:rsid w:val="00EB6F2C"/>
    <w:rsid w:val="00EC1B16"/>
    <w:rsid w:val="00EC3E6A"/>
    <w:rsid w:val="00ED3680"/>
    <w:rsid w:val="00ED52EB"/>
    <w:rsid w:val="00EE1A71"/>
    <w:rsid w:val="00EE36F1"/>
    <w:rsid w:val="00EE5EA1"/>
    <w:rsid w:val="00EE67F1"/>
    <w:rsid w:val="00EF31D4"/>
    <w:rsid w:val="00EF32CB"/>
    <w:rsid w:val="00F01BF2"/>
    <w:rsid w:val="00F11A41"/>
    <w:rsid w:val="00F15DAC"/>
    <w:rsid w:val="00F160DC"/>
    <w:rsid w:val="00F16F54"/>
    <w:rsid w:val="00F20AC6"/>
    <w:rsid w:val="00F248D4"/>
    <w:rsid w:val="00F26B3B"/>
    <w:rsid w:val="00F30BD9"/>
    <w:rsid w:val="00F3260F"/>
    <w:rsid w:val="00F342AC"/>
    <w:rsid w:val="00F4417C"/>
    <w:rsid w:val="00F46363"/>
    <w:rsid w:val="00F5335B"/>
    <w:rsid w:val="00F53F46"/>
    <w:rsid w:val="00F63A7B"/>
    <w:rsid w:val="00F7660D"/>
    <w:rsid w:val="00F76C87"/>
    <w:rsid w:val="00F803B8"/>
    <w:rsid w:val="00F84FB7"/>
    <w:rsid w:val="00F8552E"/>
    <w:rsid w:val="00F86FA3"/>
    <w:rsid w:val="00F90F90"/>
    <w:rsid w:val="00F95A3B"/>
    <w:rsid w:val="00FA30B6"/>
    <w:rsid w:val="00FA5C8E"/>
    <w:rsid w:val="00FB1632"/>
    <w:rsid w:val="00FB229E"/>
    <w:rsid w:val="00FC1BE8"/>
    <w:rsid w:val="00FC3697"/>
    <w:rsid w:val="00FC4DC7"/>
    <w:rsid w:val="00FC5130"/>
    <w:rsid w:val="00FC7231"/>
    <w:rsid w:val="00FD0F69"/>
    <w:rsid w:val="00FD10D5"/>
    <w:rsid w:val="00FD3382"/>
    <w:rsid w:val="00FD48DE"/>
    <w:rsid w:val="00FE0DC0"/>
    <w:rsid w:val="00FE2115"/>
    <w:rsid w:val="00FE343C"/>
    <w:rsid w:val="00FE46CA"/>
    <w:rsid w:val="00FF07B6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05B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uiPriority w:val="99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40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204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1F65A6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F5335B"/>
    <w:rPr>
      <w:color w:val="2B579A"/>
      <w:shd w:val="clear" w:color="auto" w:fill="E6E6E6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CB0CFF"/>
    <w:rPr>
      <w:lang w:val="en-GB" w:eastAsia="en-US"/>
    </w:rPr>
  </w:style>
  <w:style w:type="paragraph" w:customStyle="1" w:styleId="TH">
    <w:name w:val="TH"/>
    <w:basedOn w:val="Normal"/>
    <w:link w:val="THChar"/>
    <w:rsid w:val="00701E77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701E77"/>
    <w:rPr>
      <w:rFonts w:ascii="Arial" w:hAnsi="Arial"/>
      <w:b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63E3"/>
    <w:rPr>
      <w:rFonts w:ascii="SimSun" w:eastAsia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6263E3"/>
    <w:rPr>
      <w:rFonts w:ascii="SimSun" w:eastAsia="SimSun"/>
      <w:sz w:val="18"/>
      <w:szCs w:val="18"/>
      <w:lang w:val="en-GB" w:eastAsia="en-US"/>
    </w:rPr>
  </w:style>
  <w:style w:type="paragraph" w:customStyle="1" w:styleId="CRCoverPage">
    <w:name w:val="CR Cover Page"/>
    <w:link w:val="CRCoverPageChar"/>
    <w:rsid w:val="00B368B5"/>
    <w:pPr>
      <w:spacing w:after="120"/>
    </w:pPr>
    <w:rPr>
      <w:rFonts w:ascii="Arial" w:eastAsia="SimSun" w:hAnsi="Arial"/>
      <w:lang w:val="en-GB" w:eastAsia="en-US"/>
    </w:rPr>
  </w:style>
  <w:style w:type="table" w:styleId="TableGrid">
    <w:name w:val="Table Grid"/>
    <w:basedOn w:val="TableNormal"/>
    <w:qFormat/>
    <w:rsid w:val="00B3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Char">
    <w:name w:val="CR Cover Page Char"/>
    <w:link w:val="CRCoverPage"/>
    <w:rsid w:val="00BB5A3A"/>
    <w:rPr>
      <w:rFonts w:ascii="Arial" w:eastAsia="SimSun" w:hAnsi="Arial"/>
      <w:lang w:val="en-GB" w:eastAsia="en-US" w:bidi="ar-SA"/>
    </w:rPr>
  </w:style>
  <w:style w:type="character" w:customStyle="1" w:styleId="ListParagraphChar">
    <w:name w:val="List Paragraph Char"/>
    <w:aliases w:val="- Bullets Char,목록 단락 Char,?? ?? Char,????? Char,???? Char,リスト段落 Char,Lista1 Char,R4_bullets Char,列出段落1 Char,中等深浅网格 1 - 着色 21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4B3ACD"/>
    <w:rPr>
      <w:lang w:eastAsia="ja-JP"/>
    </w:rPr>
  </w:style>
  <w:style w:type="paragraph" w:styleId="ListParagraph">
    <w:name w:val="List Paragraph"/>
    <w:aliases w:val="- Bullets,목록 단락,?? ??,?????,????,リスト段落,Lista1,R4_bullets,列出段落1,中等深浅网格 1 - 着色 21,列表段落1,—ño’i—Ž,¥¡¡¡¡ì¬º¥¹¥È¶ÎÂä,ÁÐ³ö¶ÎÂä,¥ê¥¹¥È¶ÎÂä,1st level - Bullet List Paragraph,Lettre d'introduction,Paragrafo elenco,Normal bullet 2,列表段落11,清單段落1"/>
    <w:basedOn w:val="Normal"/>
    <w:link w:val="ListParagraphChar"/>
    <w:uiPriority w:val="34"/>
    <w:qFormat/>
    <w:rsid w:val="004B3ACD"/>
    <w:pPr>
      <w:tabs>
        <w:tab w:val="num" w:pos="420"/>
      </w:tabs>
      <w:overflowPunct w:val="0"/>
      <w:autoSpaceDE w:val="0"/>
      <w:autoSpaceDN w:val="0"/>
      <w:adjustRightInd w:val="0"/>
      <w:spacing w:after="180"/>
      <w:ind w:left="720"/>
    </w:pPr>
    <w:rPr>
      <w:lang w:val="x-none" w:eastAsia="ja-JP"/>
    </w:rPr>
  </w:style>
  <w:style w:type="character" w:customStyle="1" w:styleId="CommentTextChar">
    <w:name w:val="Comment Text Char"/>
    <w:link w:val="CommentText"/>
    <w:uiPriority w:val="99"/>
    <w:qFormat/>
    <w:rsid w:val="006B3F76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4E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4ED"/>
    <w:rPr>
      <w:rFonts w:ascii="Arial" w:hAnsi="Arial"/>
      <w:b/>
      <w:bCs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F248D4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table" w:customStyle="1" w:styleId="1">
    <w:name w:val="网格型1"/>
    <w:basedOn w:val="TableNormal"/>
    <w:next w:val="TableGrid"/>
    <w:qFormat/>
    <w:rsid w:val="00872456"/>
    <w:pPr>
      <w:spacing w:after="180"/>
    </w:pPr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04D1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8454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56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16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7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2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Props1.xml><?xml version="1.0" encoding="utf-8"?>
<ds:datastoreItem xmlns:ds="http://schemas.openxmlformats.org/officeDocument/2006/customXml" ds:itemID="{5E5B9903-D9AD-431C-A72A-B212463B6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4D61C-5A64-4BFA-ADD6-85D92429829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C50C1C3-3D97-4F7F-9089-91B0701AF7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CA328E-1E18-4A2E-962F-B01E9546FF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E470E3-7A89-4E8C-B4B3-841AAC45FD2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99B69AC-5C70-41DE-93F9-869A69E26D3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2022-08-23T03:51:00Z</dcterms:created>
  <dcterms:modified xsi:type="dcterms:W3CDTF">2022-08-23T03:51:00Z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(3)KZLK8kY8JUq1mwyV2Aqt4CT+K8z61nrMoAZ8M+q1CnNf9tqb6lCZ+mmuzpKzirybaM9dtiIk_x000d_
wzDHgJw2ZCbrrdsB5DNr88ZhfyzBRujQ9G6rzecY2OjbXhq4M5YUz6TVZ557tvmf+nz6RSaX_x000d_
IJSj60X7X7eBRflDFvL+OERQkrru3g2botvkbH3KMzLeb5069+bEHUocNyUQ/5rr0BakvBeI_x000d_
byz7gMULHdWPeAz4P9</vt:lpwstr>
  </property>
  <property fmtid="{D5CDD505-2E9C-101B-9397-08002B2CF9AE}" pid="3" name="_2015_ms_pID_7253431">
    <vt:lpwstr>k1P3LcBptOp6RP27G3uZkNVVSkPi797beMfCI0K9K3GfKg4PvCRfwz_x000d_
7PeFn5tNPzvFRSzSPWmeXwonJ0XnFAFxG0HGXyEiV3Ni4ItcFxZBJbLxI94Zycf62HfJiglW_x000d_
djhAxW6ZBIPnqg2HpwMaGLk9ATKh8ZN9qZr5AzB2wkDrxbROcnTy574WbVScT1U6QCwNUf5L_x000d_
0E7kYTa21ny18nx17mWn6r+4GgvqFHLVlq3/</vt:lpwstr>
  </property>
  <property fmtid="{D5CDD505-2E9C-101B-9397-08002B2CF9AE}" pid="4" name="_2015_ms_pID_7253432">
    <vt:lpwstr>c0CC7Z9tAYWYcxL3DLX3KIc=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1630043466</vt:lpwstr>
  </property>
</Properties>
</file>