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BD72" w14:textId="5E1C2852" w:rsidR="00547C46" w:rsidRPr="00547C46" w:rsidRDefault="00547C46" w:rsidP="00547C4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547C46">
        <w:rPr>
          <w:b/>
          <w:noProof/>
          <w:sz w:val="24"/>
        </w:rPr>
        <w:t>3GPP TSG RAN WG4 Meeting #10</w:t>
      </w:r>
      <w:r w:rsidR="00161728">
        <w:rPr>
          <w:b/>
          <w:noProof/>
          <w:sz w:val="24"/>
        </w:rPr>
        <w:t>4</w:t>
      </w:r>
      <w:r w:rsidRPr="00547C46">
        <w:rPr>
          <w:b/>
          <w:noProof/>
          <w:sz w:val="24"/>
        </w:rPr>
        <w:t>-e</w:t>
      </w:r>
      <w:r w:rsidRPr="00547C46">
        <w:rPr>
          <w:b/>
          <w:noProof/>
          <w:sz w:val="24"/>
        </w:rPr>
        <w:tab/>
        <w:t>R4-2</w:t>
      </w:r>
      <w:r w:rsidR="002337D6">
        <w:rPr>
          <w:b/>
          <w:noProof/>
          <w:sz w:val="24"/>
        </w:rPr>
        <w:t>2</w:t>
      </w:r>
      <w:r w:rsidR="00161728">
        <w:rPr>
          <w:b/>
          <w:noProof/>
          <w:sz w:val="24"/>
        </w:rPr>
        <w:t>1</w:t>
      </w:r>
      <w:r w:rsidR="0065021B">
        <w:rPr>
          <w:b/>
          <w:noProof/>
          <w:sz w:val="24"/>
        </w:rPr>
        <w:t>394</w:t>
      </w:r>
      <w:r w:rsidR="000C7B8E">
        <w:rPr>
          <w:b/>
          <w:noProof/>
          <w:sz w:val="24"/>
        </w:rPr>
        <w:t>2</w:t>
      </w:r>
    </w:p>
    <w:p w14:paraId="6B6ACC8C" w14:textId="3677AA6A" w:rsidR="00856094" w:rsidRPr="00B66DD7" w:rsidRDefault="00547C46" w:rsidP="00856094">
      <w:pPr>
        <w:pStyle w:val="CRCoverPage"/>
        <w:outlineLvl w:val="0"/>
        <w:rPr>
          <w:b/>
          <w:noProof/>
          <w:sz w:val="24"/>
        </w:rPr>
      </w:pPr>
      <w:r w:rsidRPr="00547C46">
        <w:rPr>
          <w:b/>
          <w:noProof/>
          <w:sz w:val="24"/>
        </w:rPr>
        <w:t xml:space="preserve">E-meeting, </w:t>
      </w:r>
      <w:r w:rsidR="00161728">
        <w:rPr>
          <w:b/>
          <w:noProof/>
          <w:sz w:val="24"/>
        </w:rPr>
        <w:t>15 Aug.</w:t>
      </w:r>
      <w:r w:rsidR="006A0514">
        <w:rPr>
          <w:b/>
          <w:noProof/>
          <w:sz w:val="24"/>
        </w:rPr>
        <w:t xml:space="preserve"> </w:t>
      </w:r>
      <w:r w:rsidRPr="00547C46">
        <w:rPr>
          <w:b/>
          <w:noProof/>
          <w:sz w:val="24"/>
        </w:rPr>
        <w:t xml:space="preserve">2022 – </w:t>
      </w:r>
      <w:r w:rsidR="006A0514">
        <w:rPr>
          <w:b/>
          <w:noProof/>
          <w:sz w:val="24"/>
        </w:rPr>
        <w:t>2</w:t>
      </w:r>
      <w:r w:rsidR="00161728">
        <w:rPr>
          <w:b/>
          <w:noProof/>
          <w:sz w:val="24"/>
        </w:rPr>
        <w:t>6</w:t>
      </w:r>
      <w:r w:rsidR="00D67FDF">
        <w:rPr>
          <w:b/>
          <w:noProof/>
          <w:sz w:val="24"/>
        </w:rPr>
        <w:t xml:space="preserve"> </w:t>
      </w:r>
      <w:r w:rsidR="00161728">
        <w:rPr>
          <w:b/>
          <w:noProof/>
          <w:sz w:val="24"/>
        </w:rPr>
        <w:t xml:space="preserve">Aug. </w:t>
      </w:r>
      <w:r w:rsidRPr="00547C46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E7AC405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E1D7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35843D3" w:rsidR="001E41F3" w:rsidRPr="00410371" w:rsidRDefault="00C35448" w:rsidP="00D9381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730092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3D852A" w:rsidR="001E41F3" w:rsidRPr="00D546AA" w:rsidRDefault="00DC7947" w:rsidP="0029510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2558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AC5CC1" w:rsidR="001E41F3" w:rsidRPr="00187B65" w:rsidRDefault="00187B65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187B6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FBBB96" w:rsidR="001E41F3" w:rsidRPr="00410371" w:rsidRDefault="00C354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30092">
                <w:rPr>
                  <w:b/>
                  <w:noProof/>
                  <w:sz w:val="28"/>
                </w:rPr>
                <w:t>1</w:t>
              </w:r>
              <w:r w:rsidR="00263DEC">
                <w:rPr>
                  <w:b/>
                  <w:noProof/>
                  <w:sz w:val="28"/>
                </w:rPr>
                <w:t>7</w:t>
              </w:r>
              <w:r w:rsidR="00730092">
                <w:rPr>
                  <w:b/>
                  <w:noProof/>
                  <w:sz w:val="28"/>
                </w:rPr>
                <w:t>.</w:t>
              </w:r>
              <w:r w:rsidR="00D70DAD">
                <w:rPr>
                  <w:b/>
                  <w:noProof/>
                  <w:sz w:val="28"/>
                </w:rPr>
                <w:t>6</w:t>
              </w:r>
              <w:r w:rsidR="00753916">
                <w:rPr>
                  <w:b/>
                  <w:noProof/>
                  <w:sz w:val="28"/>
                </w:rPr>
                <w:t>.</w:t>
              </w:r>
            </w:fldSimple>
            <w:r w:rsidR="009964CF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EAFF460" w:rsidR="00F25D98" w:rsidRDefault="00C5531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F3EC5E3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5B362D" w:rsidR="001E41F3" w:rsidRDefault="00F87F1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Maintenance </w:t>
            </w:r>
            <w:r w:rsidR="00715477">
              <w:t xml:space="preserve">CR on </w:t>
            </w:r>
            <w:r w:rsidR="004C066C">
              <w:t xml:space="preserve">inter-cell beam management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EA84635" w:rsidR="001E41F3" w:rsidRDefault="00C3544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B44F8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671BC7" w:rsidR="001E41F3" w:rsidRDefault="00C35448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1B44F8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0C28767" w:rsidR="001E41F3" w:rsidRDefault="0092790C">
            <w:pPr>
              <w:pStyle w:val="CRCoverPage"/>
              <w:spacing w:after="0"/>
              <w:ind w:left="100"/>
              <w:rPr>
                <w:noProof/>
              </w:rPr>
            </w:pPr>
            <w:r w:rsidRPr="0092790C">
              <w:rPr>
                <w:noProof/>
              </w:rPr>
              <w:t>NR_feMIMO-Core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E86F7E" w:rsidR="001E41F3" w:rsidRDefault="00F12E70" w:rsidP="00A73624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567B63">
              <w:t xml:space="preserve"> </w:t>
            </w:r>
            <w:r w:rsidR="00950069">
              <w:t>202</w:t>
            </w:r>
            <w:r w:rsidR="00771104">
              <w:t>2</w:t>
            </w:r>
            <w:r w:rsidR="00950069">
              <w:t>-0</w:t>
            </w:r>
            <w:r w:rsidR="00F84BA2">
              <w:t>8</w:t>
            </w:r>
            <w:r w:rsidR="00950069">
              <w:t>-</w:t>
            </w:r>
            <w:r w:rsidR="00597BEA">
              <w:t>26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4C6CB55" w:rsidR="001E41F3" w:rsidRPr="006C45FA" w:rsidRDefault="006C45FA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6C45FA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0A67B4" w:rsidR="001E41F3" w:rsidRDefault="0087213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1A4FCDD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8E1D70">
              <w:rPr>
                <w:i/>
                <w:noProof/>
                <w:sz w:val="18"/>
              </w:rPr>
              <w:t>6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8E1D70">
              <w:rPr>
                <w:i/>
                <w:noProof/>
                <w:sz w:val="18"/>
              </w:rPr>
              <w:t>6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8E1D70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8E1D70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8E1D70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8E1D70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8E1D70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8E1D70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5C9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425C9A" w:rsidRDefault="00425C9A" w:rsidP="00425C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D22A01" w14:textId="236F9E7F" w:rsidR="00BF0BB7" w:rsidRDefault="00425C9A" w:rsidP="00BF0B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RAN4 introduced </w:t>
            </w:r>
            <w:r w:rsidR="00BF0BB7" w:rsidRPr="009C5807">
              <w:t>L1-</w:t>
            </w:r>
            <w:r w:rsidR="00BF0BB7">
              <w:t>RSRP</w:t>
            </w:r>
            <w:r w:rsidR="00BF0BB7" w:rsidRPr="009C5807">
              <w:t xml:space="preserve"> measurements for </w:t>
            </w:r>
            <w:r w:rsidR="00BF0BB7">
              <w:t>a cell with different PCI from serving cell</w:t>
            </w:r>
            <w:r w:rsidR="00BF0BB7">
              <w:rPr>
                <w:noProof/>
              </w:rPr>
              <w:t xml:space="preserve"> in last meeting. Some part of the CR needs fine tuning as per the last meeting agreement. </w:t>
            </w:r>
          </w:p>
          <w:p w14:paraId="708AA7DE" w14:textId="413EA6DD" w:rsidR="00684D7B" w:rsidRDefault="00684D7B" w:rsidP="00425C9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25C9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425C9A" w:rsidRDefault="00425C9A" w:rsidP="00425C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425C9A" w:rsidRDefault="00425C9A" w:rsidP="00425C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5C9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25C9A" w:rsidRDefault="00425C9A" w:rsidP="00425C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DD9C298" w:rsidR="009838B4" w:rsidRDefault="00BF0BB7" w:rsidP="00425C9A">
            <w:pPr>
              <w:pStyle w:val="CRCoverPage"/>
              <w:spacing w:after="0"/>
              <w:ind w:left="100"/>
              <w:rPr>
                <w:noProof/>
              </w:rPr>
            </w:pPr>
            <w:r w:rsidRPr="009C5807">
              <w:t>L1-</w:t>
            </w:r>
            <w:r>
              <w:t>RSRP</w:t>
            </w:r>
            <w:r w:rsidRPr="009C5807">
              <w:t xml:space="preserve"> measurements for </w:t>
            </w:r>
            <w:r>
              <w:t xml:space="preserve">a cell with different PCI from serving cell are </w:t>
            </w:r>
            <w:r w:rsidR="002F65D8">
              <w:t xml:space="preserve">revised </w:t>
            </w:r>
          </w:p>
        </w:tc>
      </w:tr>
      <w:tr w:rsidR="00425C9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25C9A" w:rsidRDefault="00425C9A" w:rsidP="00425C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25C9A" w:rsidRDefault="00425C9A" w:rsidP="00425C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5C9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25C9A" w:rsidRDefault="00425C9A" w:rsidP="00425C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F40D101" w:rsidR="00154C46" w:rsidRDefault="002F65D8" w:rsidP="00425C9A">
            <w:pPr>
              <w:pStyle w:val="CRCoverPage"/>
              <w:spacing w:after="0"/>
              <w:ind w:left="100"/>
              <w:rPr>
                <w:noProof/>
              </w:rPr>
            </w:pPr>
            <w:r w:rsidRPr="009C5807">
              <w:t>L1-</w:t>
            </w:r>
            <w:r>
              <w:t>RSRP</w:t>
            </w:r>
            <w:r w:rsidRPr="009C5807">
              <w:t xml:space="preserve"> measurements for </w:t>
            </w:r>
            <w:r>
              <w:t xml:space="preserve">a cell with different PCI from serving cell are not complete. </w:t>
            </w:r>
          </w:p>
        </w:tc>
      </w:tr>
      <w:tr w:rsidR="00425C9A" w14:paraId="034AF533" w14:textId="77777777" w:rsidTr="00547111">
        <w:tc>
          <w:tcPr>
            <w:tcW w:w="2694" w:type="dxa"/>
            <w:gridSpan w:val="2"/>
          </w:tcPr>
          <w:p w14:paraId="39D9EB5B" w14:textId="77777777" w:rsidR="00425C9A" w:rsidRDefault="00425C9A" w:rsidP="00425C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25C9A" w:rsidRDefault="00425C9A" w:rsidP="00425C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5C9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25C9A" w:rsidRDefault="00425C9A" w:rsidP="00425C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CD876A0" w:rsidR="00425C9A" w:rsidRDefault="0007053C" w:rsidP="00425C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9.13</w:t>
            </w:r>
            <w:r w:rsidR="00E96CA9">
              <w:rPr>
                <w:noProof/>
              </w:rPr>
              <w:t>.2</w:t>
            </w:r>
          </w:p>
        </w:tc>
      </w:tr>
      <w:tr w:rsidR="00425C9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25C9A" w:rsidRDefault="00425C9A" w:rsidP="00425C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25C9A" w:rsidRDefault="00425C9A" w:rsidP="00425C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5C9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25C9A" w:rsidRDefault="00425C9A" w:rsidP="00425C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25C9A" w:rsidRDefault="00425C9A" w:rsidP="00425C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25C9A" w:rsidRDefault="00425C9A" w:rsidP="00425C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25C9A" w:rsidRDefault="00425C9A" w:rsidP="00425C9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25C9A" w:rsidRDefault="00425C9A" w:rsidP="00425C9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25C9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425C9A" w:rsidRDefault="00425C9A" w:rsidP="00425C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425C9A" w:rsidRDefault="00425C9A" w:rsidP="00425C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1CDF09F" w:rsidR="00425C9A" w:rsidRDefault="00425C9A" w:rsidP="00425C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425C9A" w:rsidRDefault="00425C9A" w:rsidP="00425C9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425C9A" w:rsidRDefault="00425C9A" w:rsidP="00425C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25C9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425C9A" w:rsidRDefault="00425C9A" w:rsidP="00425C9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425C9A" w:rsidRDefault="00425C9A" w:rsidP="00425C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94E073" w:rsidR="00425C9A" w:rsidRDefault="00425C9A" w:rsidP="00425C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425C9A" w:rsidRDefault="00425C9A" w:rsidP="00425C9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425C9A" w:rsidRDefault="00425C9A" w:rsidP="00425C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25C9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425C9A" w:rsidRDefault="00425C9A" w:rsidP="00425C9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425C9A" w:rsidRDefault="00425C9A" w:rsidP="00425C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E7369B5" w:rsidR="00425C9A" w:rsidRDefault="00425C9A" w:rsidP="00425C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425C9A" w:rsidRDefault="00425C9A" w:rsidP="00425C9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425C9A" w:rsidRDefault="00425C9A" w:rsidP="00425C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25C9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25C9A" w:rsidRDefault="00425C9A" w:rsidP="00425C9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25C9A" w:rsidRDefault="00425C9A" w:rsidP="00425C9A">
            <w:pPr>
              <w:pStyle w:val="CRCoverPage"/>
              <w:spacing w:after="0"/>
              <w:rPr>
                <w:noProof/>
              </w:rPr>
            </w:pPr>
          </w:p>
        </w:tc>
      </w:tr>
      <w:tr w:rsidR="00425C9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25C9A" w:rsidRDefault="00425C9A" w:rsidP="00425C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425C9A" w:rsidRDefault="00425C9A" w:rsidP="00425C9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25C9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25C9A" w:rsidRPr="008863B9" w:rsidRDefault="00425C9A" w:rsidP="00425C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25C9A" w:rsidRPr="008863B9" w:rsidRDefault="00425C9A" w:rsidP="00425C9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25C9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25C9A" w:rsidRDefault="00425C9A" w:rsidP="00425C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367E918" w:rsidR="00425C9A" w:rsidRDefault="00BA3E6A" w:rsidP="00425C9A">
            <w:pPr>
              <w:pStyle w:val="CRCoverPage"/>
              <w:spacing w:after="0"/>
              <w:ind w:left="100"/>
              <w:rPr>
                <w:noProof/>
              </w:rPr>
            </w:pPr>
            <w:r w:rsidRPr="00BA3E6A">
              <w:rPr>
                <w:noProof/>
              </w:rPr>
              <w:t>R4-2213942</w:t>
            </w:r>
          </w:p>
        </w:tc>
      </w:tr>
    </w:tbl>
    <w:p w14:paraId="1557EA72" w14:textId="103FE2C5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140A27" w14:textId="77777777" w:rsidR="00AC62EB" w:rsidRDefault="00AC62EB" w:rsidP="00AC62EB">
      <w:pPr>
        <w:jc w:val="center"/>
        <w:rPr>
          <w:rFonts w:eastAsia="SimSun"/>
          <w:noProof/>
          <w:color w:val="FF0000"/>
          <w:sz w:val="36"/>
          <w:lang w:eastAsia="zh-CN"/>
        </w:rPr>
      </w:pPr>
      <w:r>
        <w:rPr>
          <w:rFonts w:eastAsia="SimSun"/>
          <w:noProof/>
          <w:color w:val="FF0000"/>
          <w:sz w:val="36"/>
          <w:lang w:eastAsia="zh-CN"/>
        </w:rPr>
        <w:lastRenderedPageBreak/>
        <w:t>&lt;Start of Change 1&gt;</w:t>
      </w:r>
    </w:p>
    <w:p w14:paraId="124A918E" w14:textId="77777777" w:rsidR="00B54213" w:rsidRPr="00B54213" w:rsidRDefault="00B54213" w:rsidP="00B54213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en-GB"/>
        </w:rPr>
      </w:pPr>
      <w:r w:rsidRPr="00B54213">
        <w:rPr>
          <w:rFonts w:ascii="Arial" w:hAnsi="Arial"/>
          <w:sz w:val="32"/>
          <w:lang w:eastAsia="en-GB"/>
        </w:rPr>
        <w:t>9.</w:t>
      </w:r>
      <w:r w:rsidRPr="00B54213">
        <w:rPr>
          <w:rFonts w:ascii="Arial" w:hAnsi="Arial"/>
          <w:sz w:val="32"/>
          <w:lang w:eastAsia="zh-CN"/>
        </w:rPr>
        <w:t>13</w:t>
      </w:r>
      <w:r w:rsidRPr="00B54213">
        <w:rPr>
          <w:rFonts w:ascii="Arial" w:hAnsi="Arial"/>
          <w:sz w:val="32"/>
          <w:lang w:eastAsia="en-GB"/>
        </w:rPr>
        <w:tab/>
        <w:t>L1-RSRP measurements for a cell with different PCI from serving cell</w:t>
      </w:r>
    </w:p>
    <w:p w14:paraId="51BEBE51" w14:textId="77777777" w:rsidR="00B54213" w:rsidRPr="00B54213" w:rsidRDefault="00B54213" w:rsidP="00B5421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en-GB"/>
        </w:rPr>
      </w:pPr>
      <w:r w:rsidRPr="00B54213">
        <w:rPr>
          <w:rFonts w:ascii="Arial" w:hAnsi="Arial"/>
          <w:sz w:val="28"/>
          <w:lang w:eastAsia="en-GB"/>
        </w:rPr>
        <w:t>9.13.1</w:t>
      </w:r>
      <w:r w:rsidRPr="00B54213">
        <w:rPr>
          <w:rFonts w:ascii="Arial" w:hAnsi="Arial"/>
          <w:sz w:val="28"/>
          <w:lang w:eastAsia="en-GB"/>
        </w:rPr>
        <w:tab/>
        <w:t>Introduction</w:t>
      </w:r>
    </w:p>
    <w:p w14:paraId="1D97F914" w14:textId="64210CFD" w:rsidR="00B54213" w:rsidRPr="00B54213" w:rsidRDefault="00B54213" w:rsidP="00B5421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B54213">
        <w:rPr>
          <w:rFonts w:eastAsia="SimSun"/>
          <w:lang w:eastAsia="en-GB"/>
        </w:rPr>
        <w:t xml:space="preserve">When configured by the network, the UE shall be able to perform L1-RSRP measurements of configured measurement resources from a cell with different PCI in addition to serving cell (PCI indicated in </w:t>
      </w:r>
      <w:r w:rsidRPr="00B54213">
        <w:rPr>
          <w:rFonts w:eastAsia="SimSun"/>
          <w:i/>
          <w:iCs/>
          <w:lang w:eastAsia="en-GB"/>
        </w:rPr>
        <w:t>additionalPCI-r17</w:t>
      </w:r>
      <w:r w:rsidRPr="00B54213">
        <w:rPr>
          <w:rFonts w:eastAsia="SimSun"/>
          <w:lang w:eastAsia="en-GB"/>
        </w:rPr>
        <w:t>)</w:t>
      </w:r>
      <w:r w:rsidRPr="00B54213">
        <w:rPr>
          <w:rFonts w:eastAsia="SimSun"/>
          <w:lang w:eastAsia="zh-CN"/>
        </w:rPr>
        <w:t xml:space="preserve">, with the measurement resources configured as SSBs of the cell with different PCI. </w:t>
      </w:r>
    </w:p>
    <w:p w14:paraId="6A3B2AF6" w14:textId="77777777" w:rsidR="00B54213" w:rsidRPr="00B54213" w:rsidRDefault="00B54213" w:rsidP="00B54213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bookmarkStart w:id="1" w:name="_Hlk101792135"/>
      <w:r w:rsidRPr="00B54213">
        <w:rPr>
          <w:lang w:eastAsia="en-GB"/>
        </w:rPr>
        <w:t xml:space="preserve">The UE shall be able to measure all SSB resources of the </w:t>
      </w:r>
      <w:r w:rsidRPr="00B54213">
        <w:rPr>
          <w:rFonts w:hint="eastAsia"/>
          <w:lang w:eastAsia="zh-CN"/>
        </w:rPr>
        <w:t>c</w:t>
      </w:r>
      <w:r w:rsidRPr="00B54213">
        <w:rPr>
          <w:lang w:eastAsia="en-GB"/>
        </w:rPr>
        <w:t xml:space="preserve">ell with different PCI </w:t>
      </w:r>
      <w:r w:rsidRPr="00B54213">
        <w:rPr>
          <w:rFonts w:hint="eastAsia"/>
          <w:lang w:eastAsia="zh-CN"/>
        </w:rPr>
        <w:t>in</w:t>
      </w:r>
      <w:r w:rsidRPr="00B54213">
        <w:rPr>
          <w:lang w:eastAsia="en-GB"/>
        </w:rPr>
        <w:t xml:space="preserve"> </w:t>
      </w:r>
      <w:proofErr w:type="spellStart"/>
      <w:r w:rsidRPr="00B54213">
        <w:rPr>
          <w:i/>
          <w:lang w:eastAsia="en-GB"/>
        </w:rPr>
        <w:t>csi</w:t>
      </w:r>
      <w:proofErr w:type="spellEnd"/>
      <w:r w:rsidRPr="00B54213">
        <w:rPr>
          <w:i/>
          <w:lang w:eastAsia="en-GB"/>
        </w:rPr>
        <w:t>-SSB-</w:t>
      </w:r>
      <w:proofErr w:type="spellStart"/>
      <w:r w:rsidRPr="00B54213">
        <w:rPr>
          <w:i/>
          <w:lang w:eastAsia="en-GB"/>
        </w:rPr>
        <w:t>ResourceSet</w:t>
      </w:r>
      <w:proofErr w:type="spellEnd"/>
      <w:r w:rsidRPr="00B54213">
        <w:rPr>
          <w:lang w:eastAsia="en-GB"/>
        </w:rPr>
        <w:t xml:space="preserve"> within the CSI-</w:t>
      </w:r>
      <w:proofErr w:type="spellStart"/>
      <w:r w:rsidRPr="00B54213">
        <w:rPr>
          <w:lang w:eastAsia="en-GB"/>
        </w:rPr>
        <w:t>Resource</w:t>
      </w:r>
      <w:r w:rsidRPr="00B54213">
        <w:rPr>
          <w:i/>
          <w:lang w:eastAsia="en-GB"/>
        </w:rPr>
        <w:t>Config</w:t>
      </w:r>
      <w:proofErr w:type="spellEnd"/>
      <w:r w:rsidRPr="00B54213">
        <w:rPr>
          <w:lang w:eastAsia="en-GB"/>
        </w:rPr>
        <w:t xml:space="preserve"> settings for the active BWP, while the </w:t>
      </w:r>
      <w:r w:rsidRPr="00B54213">
        <w:rPr>
          <w:rFonts w:eastAsia="SimSun"/>
          <w:i/>
          <w:iCs/>
          <w:lang w:eastAsia="en-GB"/>
        </w:rPr>
        <w:t xml:space="preserve">additionalPCI-r17 </w:t>
      </w:r>
      <w:r w:rsidRPr="00B54213">
        <w:rPr>
          <w:rFonts w:eastAsia="SimSun"/>
          <w:iCs/>
          <w:lang w:eastAsia="en-GB"/>
        </w:rPr>
        <w:t xml:space="preserve">of the SSB resources are different from serving cell PCI. </w:t>
      </w:r>
      <w:r w:rsidRPr="00B54213">
        <w:rPr>
          <w:lang w:eastAsia="en-GB"/>
        </w:rPr>
        <w:t xml:space="preserve">The number of resources, including the number of resources configured for serving cell L1-RSRP measurement in 9.5, does not exceed the UE capability indicated by </w:t>
      </w:r>
      <w:r w:rsidRPr="00B54213">
        <w:rPr>
          <w:i/>
          <w:lang w:eastAsia="en-GB"/>
        </w:rPr>
        <w:t>beamManagementSSB-CSI-RS</w:t>
      </w:r>
      <w:r w:rsidRPr="00B54213">
        <w:rPr>
          <w:lang w:eastAsia="en-GB"/>
        </w:rPr>
        <w:t>.</w:t>
      </w:r>
    </w:p>
    <w:bookmarkEnd w:id="1"/>
    <w:p w14:paraId="7AEC1022" w14:textId="77777777" w:rsidR="00B54213" w:rsidRPr="00B54213" w:rsidRDefault="00B54213" w:rsidP="00B5421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 w:rsidRPr="00B54213">
        <w:rPr>
          <w:rFonts w:eastAsia="SimSun"/>
          <w:lang w:val="en-US" w:eastAsia="en-GB"/>
        </w:rPr>
        <w:t>The UE shall report the measurement quantity (</w:t>
      </w:r>
      <w:proofErr w:type="spellStart"/>
      <w:r w:rsidRPr="00B54213">
        <w:rPr>
          <w:rFonts w:eastAsia="SimSun"/>
          <w:i/>
          <w:lang w:val="en-US" w:eastAsia="en-GB"/>
        </w:rPr>
        <w:t>reportQuantity</w:t>
      </w:r>
      <w:proofErr w:type="spellEnd"/>
      <w:r w:rsidRPr="00B54213">
        <w:rPr>
          <w:rFonts w:eastAsia="SimSun"/>
          <w:lang w:val="en-US" w:eastAsia="en-GB"/>
        </w:rPr>
        <w:t xml:space="preserve">) and send periodic, semi-persistent or aperiodic reports, according to </w:t>
      </w:r>
      <w:r w:rsidRPr="00B54213">
        <w:rPr>
          <w:rFonts w:eastAsia="SimSun"/>
          <w:color w:val="000000"/>
          <w:lang w:val="en-US" w:eastAsia="en-GB"/>
        </w:rPr>
        <w:t>the higher layer parameter</w:t>
      </w:r>
      <w:r w:rsidRPr="00B54213">
        <w:rPr>
          <w:rFonts w:eastAsia="SimSun"/>
          <w:lang w:val="en-US" w:eastAsia="en-GB"/>
        </w:rPr>
        <w:t xml:space="preserve"> </w:t>
      </w:r>
      <w:proofErr w:type="spellStart"/>
      <w:r w:rsidRPr="00B54213">
        <w:rPr>
          <w:rFonts w:eastAsia="SimSun"/>
          <w:i/>
          <w:lang w:val="en-US" w:eastAsia="en-GB"/>
        </w:rPr>
        <w:t>reportConfigType</w:t>
      </w:r>
      <w:proofErr w:type="spellEnd"/>
      <w:r w:rsidRPr="00B54213">
        <w:rPr>
          <w:rFonts w:eastAsia="SimSun"/>
          <w:lang w:val="en-US" w:eastAsia="en-GB"/>
        </w:rPr>
        <w:t xml:space="preserve"> </w:t>
      </w:r>
      <w:r w:rsidRPr="00B54213">
        <w:rPr>
          <w:rFonts w:eastAsia="SimSun"/>
          <w:color w:val="000000"/>
          <w:lang w:val="en-US" w:eastAsia="en-GB"/>
        </w:rPr>
        <w:t>of each reporting setting</w:t>
      </w:r>
      <w:r w:rsidRPr="00B54213">
        <w:rPr>
          <w:rFonts w:eastAsia="SimSun"/>
          <w:i/>
          <w:color w:val="000000"/>
          <w:lang w:val="en-US" w:eastAsia="en-GB"/>
        </w:rPr>
        <w:t xml:space="preserve"> CSI-</w:t>
      </w:r>
      <w:proofErr w:type="spellStart"/>
      <w:r w:rsidRPr="00B54213">
        <w:rPr>
          <w:rFonts w:eastAsia="SimSun"/>
          <w:i/>
          <w:color w:val="000000"/>
          <w:lang w:val="en-US" w:eastAsia="en-GB"/>
        </w:rPr>
        <w:t>ReportConfig</w:t>
      </w:r>
      <w:proofErr w:type="spellEnd"/>
      <w:r w:rsidRPr="00B54213">
        <w:rPr>
          <w:rFonts w:eastAsia="SimSun"/>
          <w:i/>
          <w:color w:val="000000"/>
          <w:lang w:val="en-US" w:eastAsia="en-GB"/>
        </w:rPr>
        <w:t xml:space="preserve"> </w:t>
      </w:r>
      <w:r w:rsidRPr="00B54213">
        <w:rPr>
          <w:rFonts w:eastAsia="SimSun"/>
          <w:lang w:val="en-US" w:eastAsia="en-GB"/>
        </w:rPr>
        <w:t>for the active BWP</w:t>
      </w:r>
      <w:r w:rsidRPr="00B54213">
        <w:rPr>
          <w:rFonts w:eastAsia="SimSun"/>
          <w:lang w:eastAsia="en-GB"/>
        </w:rPr>
        <w:t>.</w:t>
      </w:r>
    </w:p>
    <w:p w14:paraId="4D33D05A" w14:textId="77777777" w:rsidR="00B54213" w:rsidRPr="00B54213" w:rsidRDefault="00B54213" w:rsidP="00B54213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B54213">
        <w:rPr>
          <w:lang w:eastAsia="en-GB"/>
        </w:rPr>
        <w:t>[In EN-DC and NE-DC operation, when the UE is configured to perform E-UTRA SRS carrier-based switching an additional delay can be expected in FR1 if the UE is capable of per-FR gap, or an additional delay can be expected in both FR1 and FR2 if the UE is not capable of per-FR gap.]</w:t>
      </w:r>
    </w:p>
    <w:p w14:paraId="57CCEB07" w14:textId="77777777" w:rsidR="00B54213" w:rsidRPr="00B54213" w:rsidRDefault="00B54213" w:rsidP="00B5421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en-GB"/>
        </w:rPr>
      </w:pPr>
      <w:r w:rsidRPr="00B54213">
        <w:rPr>
          <w:rFonts w:ascii="Arial" w:hAnsi="Arial"/>
          <w:sz w:val="28"/>
          <w:lang w:eastAsia="en-GB"/>
        </w:rPr>
        <w:t>9.13.2</w:t>
      </w:r>
      <w:r w:rsidRPr="00B54213">
        <w:rPr>
          <w:rFonts w:ascii="Arial" w:hAnsi="Arial"/>
          <w:sz w:val="28"/>
          <w:lang w:eastAsia="en-GB"/>
        </w:rPr>
        <w:tab/>
        <w:t xml:space="preserve">Requirements Applicability </w:t>
      </w:r>
    </w:p>
    <w:p w14:paraId="0044C19A" w14:textId="12E5DE60" w:rsidR="00A345D6" w:rsidRDefault="00A345D6" w:rsidP="00B54213">
      <w:pPr>
        <w:overflowPunct w:val="0"/>
        <w:autoSpaceDE w:val="0"/>
        <w:autoSpaceDN w:val="0"/>
        <w:adjustRightInd w:val="0"/>
        <w:textAlignment w:val="baseline"/>
        <w:rPr>
          <w:ins w:id="2" w:author="Ericsson, Venkat" w:date="2022-08-10T04:56:00Z"/>
          <w:lang w:eastAsia="en-GB"/>
        </w:rPr>
      </w:pPr>
      <w:ins w:id="3" w:author="Ericsson, Venkat" w:date="2022-08-10T04:56:00Z">
        <w:r>
          <w:rPr>
            <w:lang w:eastAsia="en-GB"/>
          </w:rPr>
          <w:t xml:space="preserve">The requirements in the clause </w:t>
        </w:r>
      </w:ins>
      <w:ins w:id="4" w:author="Ericsson, Venkat" w:date="2022-08-22T23:39:00Z">
        <w:r w:rsidR="000B5791">
          <w:rPr>
            <w:lang w:eastAsia="en-GB"/>
          </w:rPr>
          <w:t>9.13</w:t>
        </w:r>
        <w:r w:rsidR="00C35448">
          <w:rPr>
            <w:lang w:eastAsia="en-GB"/>
          </w:rPr>
          <w:t xml:space="preserve"> </w:t>
        </w:r>
      </w:ins>
      <w:ins w:id="5" w:author="Ericsson, Venkat" w:date="2022-08-10T04:56:00Z">
        <w:r>
          <w:rPr>
            <w:lang w:eastAsia="en-GB"/>
          </w:rPr>
          <w:t>are applicable to inter-cell beam management and inter-cell multi-TRP scenar</w:t>
        </w:r>
      </w:ins>
      <w:ins w:id="6" w:author="Ericsson, Venkat" w:date="2022-08-10T21:09:00Z">
        <w:r w:rsidR="00FF2110">
          <w:rPr>
            <w:lang w:eastAsia="en-GB"/>
          </w:rPr>
          <w:t>i</w:t>
        </w:r>
      </w:ins>
      <w:ins w:id="7" w:author="Ericsson, Venkat" w:date="2022-08-10T04:56:00Z">
        <w:r>
          <w:rPr>
            <w:lang w:eastAsia="en-GB"/>
          </w:rPr>
          <w:t>os.</w:t>
        </w:r>
      </w:ins>
    </w:p>
    <w:p w14:paraId="6B615FAE" w14:textId="7CF93A76" w:rsidR="00B54213" w:rsidRPr="00B54213" w:rsidRDefault="00B54213" w:rsidP="00B54213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B54213">
        <w:rPr>
          <w:lang w:eastAsia="en-GB"/>
        </w:rPr>
        <w:t>The requirements in clause 9.13 apply, provided the SSB from cell with PCI different from serving cell configured for L1-RSRP if the following conditions are met:</w:t>
      </w:r>
    </w:p>
    <w:p w14:paraId="11A084E2" w14:textId="124E5F39" w:rsidR="00B54213" w:rsidRPr="00B54213" w:rsidRDefault="00B54213" w:rsidP="00B542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B54213">
        <w:rPr>
          <w:lang w:eastAsia="en-GB"/>
        </w:rPr>
        <w:t>-</w:t>
      </w:r>
      <w:r w:rsidRPr="00B54213">
        <w:rPr>
          <w:lang w:eastAsia="en-GB"/>
        </w:rPr>
        <w:tab/>
        <w:t xml:space="preserve">the number of cells with PCI different from </w:t>
      </w:r>
      <w:proofErr w:type="spellStart"/>
      <w:r w:rsidRPr="00B54213">
        <w:rPr>
          <w:lang w:eastAsia="en-GB"/>
        </w:rPr>
        <w:t>seving</w:t>
      </w:r>
      <w:proofErr w:type="spellEnd"/>
      <w:r w:rsidRPr="00B54213">
        <w:rPr>
          <w:lang w:eastAsia="en-GB"/>
        </w:rPr>
        <w:t xml:space="preserve"> cells N</w:t>
      </w:r>
      <w:r w:rsidRPr="00B54213">
        <w:rPr>
          <w:vertAlign w:val="subscript"/>
          <w:lang w:eastAsia="en-GB"/>
        </w:rPr>
        <w:t>max</w:t>
      </w:r>
      <w:r w:rsidRPr="00B54213">
        <w:rPr>
          <w:lang w:eastAsia="en-GB"/>
        </w:rPr>
        <w:t xml:space="preserve"> = 1 for FR2 and </w:t>
      </w:r>
      <w:ins w:id="8" w:author="Ericsson, Venkat" w:date="2022-08-22T23:36:00Z">
        <w:r w:rsidR="00435BAA" w:rsidRPr="00B54213">
          <w:rPr>
            <w:lang w:eastAsia="en-GB"/>
          </w:rPr>
          <w:t>N</w:t>
        </w:r>
        <w:r w:rsidR="00435BAA" w:rsidRPr="00B54213">
          <w:rPr>
            <w:vertAlign w:val="subscript"/>
            <w:lang w:eastAsia="en-GB"/>
          </w:rPr>
          <w:t>max</w:t>
        </w:r>
        <w:r w:rsidR="00435BAA" w:rsidRPr="00B54213">
          <w:rPr>
            <w:lang w:eastAsia="en-GB"/>
          </w:rPr>
          <w:t xml:space="preserve"> =</w:t>
        </w:r>
        <w:r w:rsidR="00435BAA">
          <w:rPr>
            <w:lang w:eastAsia="en-GB"/>
          </w:rPr>
          <w:t xml:space="preserve"> </w:t>
        </w:r>
      </w:ins>
      <w:proofErr w:type="spellStart"/>
      <w:ins w:id="9" w:author="Ericsson, Venkat" w:date="2022-08-22T23:34:00Z">
        <w:r w:rsidR="009034FF" w:rsidRPr="009034FF">
          <w:rPr>
            <w:sz w:val="18"/>
            <w:szCs w:val="18"/>
          </w:rPr>
          <w:t>maxNrofAdditionalPCI</w:t>
        </w:r>
        <w:proofErr w:type="spellEnd"/>
        <w:r w:rsidR="009034FF">
          <w:rPr>
            <w:sz w:val="18"/>
            <w:szCs w:val="18"/>
          </w:rPr>
          <w:t xml:space="preserve"> </w:t>
        </w:r>
      </w:ins>
      <w:ins w:id="10" w:author="Ericsson, Venkat" w:date="2022-08-22T23:35:00Z">
        <w:r w:rsidR="00E554B4">
          <w:rPr>
            <w:sz w:val="18"/>
            <w:szCs w:val="18"/>
          </w:rPr>
          <w:t xml:space="preserve">for FR1. </w:t>
        </w:r>
      </w:ins>
      <w:ins w:id="11" w:author="Ericsson, Venkat" w:date="2022-08-22T23:36:00Z">
        <w:r w:rsidR="001C0949">
          <w:rPr>
            <w:sz w:val="18"/>
            <w:szCs w:val="18"/>
          </w:rPr>
          <w:t xml:space="preserve">Where, </w:t>
        </w:r>
      </w:ins>
      <w:proofErr w:type="spellStart"/>
      <w:ins w:id="12" w:author="Ericsson, Venkat" w:date="2022-08-22T23:35:00Z">
        <w:r w:rsidR="00E554B4" w:rsidRPr="00E554B4">
          <w:rPr>
            <w:sz w:val="18"/>
            <w:szCs w:val="18"/>
          </w:rPr>
          <w:t>maxNrofAdditionalPCI</w:t>
        </w:r>
        <w:proofErr w:type="spellEnd"/>
        <w:r w:rsidR="00E554B4">
          <w:rPr>
            <w:sz w:val="18"/>
            <w:szCs w:val="18"/>
          </w:rPr>
          <w:t xml:space="preserve"> i</w:t>
        </w:r>
      </w:ins>
      <w:ins w:id="13" w:author="Ericsson, Venkat" w:date="2022-08-22T23:34:00Z">
        <w:r w:rsidR="009034FF">
          <w:rPr>
            <w:sz w:val="18"/>
            <w:szCs w:val="18"/>
          </w:rPr>
          <w:t xml:space="preserve">s defined in TS 38.331 </w:t>
        </w:r>
        <w:r w:rsidR="009B6BDC">
          <w:rPr>
            <w:sz w:val="18"/>
            <w:szCs w:val="18"/>
          </w:rPr>
          <w:t>[</w:t>
        </w:r>
      </w:ins>
      <w:ins w:id="14" w:author="Ericsson, Venkat" w:date="2022-08-22T23:37:00Z">
        <w:r w:rsidR="000570F1">
          <w:rPr>
            <w:sz w:val="18"/>
            <w:szCs w:val="18"/>
          </w:rPr>
          <w:t>2</w:t>
        </w:r>
      </w:ins>
      <w:ins w:id="15" w:author="Ericsson, Venkat" w:date="2022-08-22T23:34:00Z">
        <w:r w:rsidR="009B6BDC">
          <w:rPr>
            <w:sz w:val="18"/>
            <w:szCs w:val="18"/>
          </w:rPr>
          <w:t>].</w:t>
        </w:r>
      </w:ins>
      <w:ins w:id="16" w:author="Ericsson, Venkat" w:date="2022-08-22T23:35:00Z">
        <w:r w:rsidR="009B6BDC">
          <w:rPr>
            <w:sz w:val="18"/>
            <w:szCs w:val="18"/>
          </w:rPr>
          <w:t xml:space="preserve"> </w:t>
        </w:r>
      </w:ins>
      <w:del w:id="17" w:author="Ericsson, Venkat" w:date="2022-08-22T23:34:00Z">
        <w:r w:rsidR="00E35425" w:rsidRPr="009034FF" w:rsidDel="009034FF">
          <w:rPr>
            <w:sz w:val="18"/>
            <w:szCs w:val="18"/>
          </w:rPr>
          <w:delText>maxNrofAdditionalPCI</w:delText>
        </w:r>
        <w:r w:rsidR="009034FF" w:rsidRPr="009034FF" w:rsidDel="009034FF">
          <w:rPr>
            <w:sz w:val="18"/>
            <w:szCs w:val="18"/>
          </w:rPr>
          <w:delText xml:space="preserve"> </w:delText>
        </w:r>
      </w:del>
      <w:del w:id="18" w:author="Ericsson, Venkat" w:date="2022-08-07T17:48:00Z">
        <w:r w:rsidRPr="00B54213" w:rsidDel="008B4EDE">
          <w:rPr>
            <w:lang w:eastAsia="en-GB"/>
          </w:rPr>
          <w:delText xml:space="preserve">FFS </w:delText>
        </w:r>
      </w:del>
      <w:del w:id="19" w:author="Ericsson, Venkat" w:date="2022-08-22T23:37:00Z">
        <w:r w:rsidRPr="00B54213" w:rsidDel="000570F1">
          <w:rPr>
            <w:lang w:eastAsia="en-GB"/>
          </w:rPr>
          <w:delText>for FR1</w:delText>
        </w:r>
      </w:del>
    </w:p>
    <w:p w14:paraId="56169084" w14:textId="77777777" w:rsidR="00B54213" w:rsidRPr="00B54213" w:rsidRDefault="00B54213" w:rsidP="00B542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B54213">
        <w:rPr>
          <w:lang w:eastAsia="en-GB"/>
        </w:rPr>
        <w:t>-</w:t>
      </w:r>
      <w:r w:rsidRPr="00B54213">
        <w:rPr>
          <w:lang w:eastAsia="en-GB"/>
        </w:rPr>
        <w:tab/>
        <w:t xml:space="preserve">The cell with different PCI from serving cell is known </w:t>
      </w:r>
    </w:p>
    <w:p w14:paraId="3AB2FD8E" w14:textId="77777777" w:rsidR="00B54213" w:rsidRPr="00B54213" w:rsidRDefault="00B54213" w:rsidP="00B542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B54213">
        <w:rPr>
          <w:lang w:eastAsia="en-GB"/>
        </w:rPr>
        <w:t>-</w:t>
      </w:r>
      <w:r w:rsidRPr="00B54213">
        <w:rPr>
          <w:lang w:eastAsia="en-GB"/>
        </w:rPr>
        <w:tab/>
        <w:t>The SSB resources configured for L1-RSRP measurements are measurable</w:t>
      </w:r>
    </w:p>
    <w:p w14:paraId="7FB6161C" w14:textId="77777777" w:rsidR="00B54213" w:rsidRPr="00B54213" w:rsidRDefault="00B54213" w:rsidP="00B54213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B54213">
        <w:rPr>
          <w:lang w:eastAsia="en-GB"/>
        </w:rPr>
        <w:t xml:space="preserve">An SSB resource configured for L1-RSRP for cell with different PCI from serving cell shall be considered measurable when for each relevant SSB the following conditions are met: </w:t>
      </w:r>
    </w:p>
    <w:p w14:paraId="077B3519" w14:textId="77777777" w:rsidR="00B54213" w:rsidRPr="00B54213" w:rsidRDefault="00B54213" w:rsidP="00B542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B54213">
        <w:rPr>
          <w:lang w:eastAsia="en-GB"/>
        </w:rPr>
        <w:t>-</w:t>
      </w:r>
      <w:r w:rsidRPr="00B54213">
        <w:rPr>
          <w:lang w:eastAsia="en-GB"/>
        </w:rPr>
        <w:tab/>
        <w:t xml:space="preserve">L1-RSRP related side conditions given in clauses 10.1.19.1 and 10.1.20.1 for FR1 and FR2, respectively, for a corresponding band, </w:t>
      </w:r>
    </w:p>
    <w:p w14:paraId="1CB0BC8D" w14:textId="77777777" w:rsidR="00B54213" w:rsidRPr="00B54213" w:rsidRDefault="00B54213" w:rsidP="00B542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B54213">
        <w:rPr>
          <w:lang w:eastAsia="en-GB"/>
        </w:rPr>
        <w:t>-</w:t>
      </w:r>
      <w:r w:rsidRPr="00B54213">
        <w:rPr>
          <w:lang w:eastAsia="en-GB"/>
        </w:rPr>
        <w:tab/>
        <w:t>SSB_RP and SSB Ês/</w:t>
      </w:r>
      <w:proofErr w:type="spellStart"/>
      <w:r w:rsidRPr="00B54213">
        <w:rPr>
          <w:lang w:eastAsia="en-GB"/>
        </w:rPr>
        <w:t>Iot</w:t>
      </w:r>
      <w:proofErr w:type="spellEnd"/>
      <w:r w:rsidRPr="00B54213">
        <w:rPr>
          <w:lang w:eastAsia="en-GB"/>
        </w:rPr>
        <w:t xml:space="preserve"> according to Annex B.2.4.1 for a corresponding band. </w:t>
      </w:r>
    </w:p>
    <w:p w14:paraId="433E371A" w14:textId="77777777" w:rsidR="00B54213" w:rsidRPr="00B54213" w:rsidRDefault="00B54213" w:rsidP="00B54213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B54213">
        <w:rPr>
          <w:lang w:eastAsia="en-GB"/>
        </w:rPr>
        <w:t>The cell with different PCI from serving cell is considered as known if the following conditions are met in this requirement:</w:t>
      </w:r>
    </w:p>
    <w:p w14:paraId="44D4BE08" w14:textId="77777777" w:rsidR="00B54213" w:rsidRPr="00B54213" w:rsidRDefault="00B54213" w:rsidP="00B542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B54213">
        <w:rPr>
          <w:rFonts w:hint="eastAsia"/>
          <w:lang w:eastAsia="zh-CN"/>
        </w:rPr>
        <w:t>-</w:t>
      </w:r>
      <w:r w:rsidRPr="00B54213">
        <w:rPr>
          <w:lang w:eastAsia="zh-CN"/>
        </w:rPr>
        <w:tab/>
      </w:r>
      <w:r w:rsidRPr="00B54213">
        <w:rPr>
          <w:rFonts w:hint="eastAsia"/>
          <w:lang w:eastAsia="zh-CN"/>
        </w:rPr>
        <w:t>T</w:t>
      </w:r>
      <w:r w:rsidRPr="00B54213">
        <w:rPr>
          <w:lang w:eastAsia="zh-CN"/>
        </w:rPr>
        <w:t xml:space="preserve">he SSB from the cell with different PCI </w:t>
      </w:r>
      <w:r w:rsidRPr="00B54213">
        <w:rPr>
          <w:lang w:eastAsia="en-GB"/>
        </w:rPr>
        <w:t xml:space="preserve">completely contained in the </w:t>
      </w:r>
      <w:r w:rsidRPr="00B54213">
        <w:rPr>
          <w:lang w:eastAsia="zh-CN"/>
        </w:rPr>
        <w:t>active BWP or associated with initial downlink BWP</w:t>
      </w:r>
      <w:r w:rsidRPr="00B54213">
        <w:rPr>
          <w:lang w:eastAsia="en-GB"/>
        </w:rPr>
        <w:t xml:space="preserve"> of the UE</w:t>
      </w:r>
    </w:p>
    <w:p w14:paraId="308B0DBA" w14:textId="77777777" w:rsidR="00B54213" w:rsidRPr="00B54213" w:rsidRDefault="00B54213" w:rsidP="00B542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B54213">
        <w:rPr>
          <w:lang w:eastAsia="en-GB"/>
        </w:rPr>
        <w:t>-</w:t>
      </w:r>
      <w:r w:rsidRPr="00B54213">
        <w:rPr>
          <w:lang w:eastAsia="en-GB"/>
        </w:rPr>
        <w:tab/>
        <w:t xml:space="preserve">The SSB of the cell with different PCI from serving cell has the same SCS, </w:t>
      </w:r>
      <w:proofErr w:type="spellStart"/>
      <w:r w:rsidRPr="00B54213">
        <w:rPr>
          <w:i/>
          <w:szCs w:val="22"/>
          <w:lang w:eastAsia="zh-CN"/>
        </w:rPr>
        <w:t>sfn</w:t>
      </w:r>
      <w:proofErr w:type="spellEnd"/>
      <w:r w:rsidRPr="00B54213">
        <w:rPr>
          <w:i/>
          <w:szCs w:val="22"/>
          <w:lang w:eastAsia="zh-CN"/>
        </w:rPr>
        <w:t>-SSB-Offset</w:t>
      </w:r>
      <w:r w:rsidRPr="00B54213">
        <w:rPr>
          <w:lang w:eastAsia="zh-CN"/>
        </w:rPr>
        <w:t xml:space="preserve"> </w:t>
      </w:r>
      <w:r w:rsidRPr="00B54213">
        <w:rPr>
          <w:lang w:eastAsia="en-GB"/>
        </w:rPr>
        <w:t xml:space="preserve">and </w:t>
      </w:r>
      <w:proofErr w:type="spellStart"/>
      <w:r w:rsidRPr="00B54213">
        <w:rPr>
          <w:lang w:eastAsia="en-GB"/>
        </w:rPr>
        <w:t>center</w:t>
      </w:r>
      <w:proofErr w:type="spellEnd"/>
      <w:r w:rsidRPr="00B54213">
        <w:rPr>
          <w:lang w:eastAsia="en-GB"/>
        </w:rPr>
        <w:t xml:space="preserve"> frequency as the SSB of the serving cell</w:t>
      </w:r>
    </w:p>
    <w:p w14:paraId="619A63B9" w14:textId="77777777" w:rsidR="00B54213" w:rsidRPr="00B54213" w:rsidRDefault="00B54213" w:rsidP="00B542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B54213">
        <w:rPr>
          <w:lang w:eastAsia="en-GB"/>
        </w:rPr>
        <w:t>-</w:t>
      </w:r>
      <w:r w:rsidRPr="00B54213">
        <w:rPr>
          <w:lang w:eastAsia="en-GB"/>
        </w:rPr>
        <w:tab/>
        <w:t>The timing difference of arrival at UE between the SSBs of serving cell and cell with different PCI is less than CP length of the corresponding SCS</w:t>
      </w:r>
    </w:p>
    <w:p w14:paraId="7AF09129" w14:textId="77777777" w:rsidR="00B54213" w:rsidRPr="00B54213" w:rsidRDefault="00B54213" w:rsidP="00B542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B54213">
        <w:rPr>
          <w:lang w:eastAsia="en-GB"/>
        </w:rPr>
        <w:t>-</w:t>
      </w:r>
      <w:r w:rsidRPr="00B54213">
        <w:rPr>
          <w:lang w:eastAsia="en-GB"/>
        </w:rPr>
        <w:tab/>
        <w:t>The UE has sent a valid L3 measurement report during the last 5 seconds, and</w:t>
      </w:r>
    </w:p>
    <w:p w14:paraId="79FDD3BE" w14:textId="77777777" w:rsidR="00B54213" w:rsidRPr="00B54213" w:rsidRDefault="00B54213" w:rsidP="00B542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B54213">
        <w:rPr>
          <w:lang w:eastAsia="en-GB"/>
        </w:rPr>
        <w:t>-</w:t>
      </w:r>
      <w:r w:rsidRPr="00B54213">
        <w:rPr>
          <w:lang w:eastAsia="en-GB"/>
        </w:rPr>
        <w:tab/>
        <w:t>The SSB from the cell with different PCI remains detectable according to the cell identification requirements specified in clause 9.2.</w:t>
      </w:r>
    </w:p>
    <w:p w14:paraId="19B117FC" w14:textId="77777777" w:rsidR="00B54213" w:rsidRPr="00B54213" w:rsidRDefault="00B54213" w:rsidP="00B54213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B54213">
        <w:rPr>
          <w:lang w:eastAsia="en-GB"/>
        </w:rPr>
        <w:t>Otherwise, the cell is unknown.</w:t>
      </w:r>
    </w:p>
    <w:p w14:paraId="39F1F10B" w14:textId="77777777" w:rsidR="00B54213" w:rsidRPr="00B54213" w:rsidRDefault="00B54213" w:rsidP="00B54213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p w14:paraId="731721B5" w14:textId="6413D854" w:rsidR="00DB3CBC" w:rsidRPr="00DB3CBC" w:rsidRDefault="00DB3CBC" w:rsidP="00DB3CBC">
      <w:pPr>
        <w:jc w:val="center"/>
        <w:rPr>
          <w:rFonts w:eastAsia="SimSun"/>
          <w:noProof/>
          <w:color w:val="FF0000"/>
          <w:sz w:val="36"/>
          <w:lang w:eastAsia="zh-CN"/>
        </w:rPr>
      </w:pPr>
      <w:r w:rsidRPr="00DB3CBC">
        <w:rPr>
          <w:rFonts w:eastAsia="SimSun"/>
          <w:noProof/>
          <w:color w:val="FF0000"/>
          <w:sz w:val="36"/>
          <w:lang w:eastAsia="zh-CN"/>
        </w:rPr>
        <w:t>&lt;End of Change 1&gt;</w:t>
      </w:r>
    </w:p>
    <w:p w14:paraId="2984B531" w14:textId="77777777" w:rsidR="007B13A8" w:rsidRDefault="007B13A8" w:rsidP="00500EB7">
      <w:pPr>
        <w:jc w:val="center"/>
        <w:rPr>
          <w:rFonts w:eastAsia="SimSun"/>
          <w:noProof/>
          <w:color w:val="FF0000"/>
          <w:sz w:val="36"/>
          <w:lang w:eastAsia="zh-CN"/>
        </w:rPr>
      </w:pPr>
    </w:p>
    <w:p w14:paraId="71BDFB3F" w14:textId="77777777" w:rsidR="00642FA3" w:rsidRPr="004677D5" w:rsidRDefault="00642FA3" w:rsidP="00DB3CBC">
      <w:pPr>
        <w:jc w:val="center"/>
        <w:rPr>
          <w:rFonts w:eastAsia="Malgun Gothic"/>
          <w:lang w:eastAsia="ko-KR"/>
        </w:rPr>
      </w:pPr>
    </w:p>
    <w:sectPr w:rsidR="00642FA3" w:rsidRPr="004677D5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B2A8" w14:textId="77777777" w:rsidR="000B40AF" w:rsidRDefault="000B40AF">
      <w:r>
        <w:separator/>
      </w:r>
    </w:p>
  </w:endnote>
  <w:endnote w:type="continuationSeparator" w:id="0">
    <w:p w14:paraId="1B6D4788" w14:textId="77777777" w:rsidR="000B40AF" w:rsidRDefault="000B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9B5A" w14:textId="77777777" w:rsidR="005A68BC" w:rsidRDefault="005A68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AAA8" w14:textId="77777777" w:rsidR="005A68BC" w:rsidRDefault="005A68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A835" w14:textId="77777777" w:rsidR="005A68BC" w:rsidRDefault="005A6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E714" w14:textId="77777777" w:rsidR="000B40AF" w:rsidRDefault="000B40AF">
      <w:r>
        <w:separator/>
      </w:r>
    </w:p>
  </w:footnote>
  <w:footnote w:type="continuationSeparator" w:id="0">
    <w:p w14:paraId="5F3974F8" w14:textId="77777777" w:rsidR="000B40AF" w:rsidRDefault="000B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583B" w14:textId="77777777" w:rsidR="005A68BC" w:rsidRDefault="005A68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687F" w14:textId="77777777" w:rsidR="005A68BC" w:rsidRDefault="005A68B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F08E2"/>
    <w:multiLevelType w:val="hybridMultilevel"/>
    <w:tmpl w:val="D4BE09C2"/>
    <w:lvl w:ilvl="0" w:tplc="DD56BEB8">
      <w:start w:val="2"/>
      <w:numFmt w:val="bullet"/>
      <w:lvlText w:val="-"/>
      <w:lvlJc w:val="left"/>
      <w:pPr>
        <w:ind w:left="764" w:hanging="48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, Venkat">
    <w15:presenceInfo w15:providerId="None" w15:userId="Ericsson, Venk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083"/>
    <w:rsid w:val="00021B73"/>
    <w:rsid w:val="00022E4A"/>
    <w:rsid w:val="000310A7"/>
    <w:rsid w:val="00042989"/>
    <w:rsid w:val="00042BC8"/>
    <w:rsid w:val="000522AE"/>
    <w:rsid w:val="000570F1"/>
    <w:rsid w:val="0006502F"/>
    <w:rsid w:val="0007053C"/>
    <w:rsid w:val="000759F7"/>
    <w:rsid w:val="000A6394"/>
    <w:rsid w:val="000B40AF"/>
    <w:rsid w:val="000B5791"/>
    <w:rsid w:val="000B66A1"/>
    <w:rsid w:val="000B7FED"/>
    <w:rsid w:val="000C038A"/>
    <w:rsid w:val="000C3161"/>
    <w:rsid w:val="000C6598"/>
    <w:rsid w:val="000C7B8E"/>
    <w:rsid w:val="000D44B3"/>
    <w:rsid w:val="000E7375"/>
    <w:rsid w:val="000F31D8"/>
    <w:rsid w:val="00122992"/>
    <w:rsid w:val="00124480"/>
    <w:rsid w:val="00135C56"/>
    <w:rsid w:val="00141FF8"/>
    <w:rsid w:val="00144141"/>
    <w:rsid w:val="00145D43"/>
    <w:rsid w:val="00154C46"/>
    <w:rsid w:val="00161728"/>
    <w:rsid w:val="00171891"/>
    <w:rsid w:val="00173F27"/>
    <w:rsid w:val="001745CB"/>
    <w:rsid w:val="001773F6"/>
    <w:rsid w:val="00187B65"/>
    <w:rsid w:val="00192C46"/>
    <w:rsid w:val="001A08B3"/>
    <w:rsid w:val="001A7B60"/>
    <w:rsid w:val="001A7E0F"/>
    <w:rsid w:val="001B44F8"/>
    <w:rsid w:val="001B52F0"/>
    <w:rsid w:val="001B7A65"/>
    <w:rsid w:val="001C0949"/>
    <w:rsid w:val="001E1080"/>
    <w:rsid w:val="001E41F3"/>
    <w:rsid w:val="001F5B19"/>
    <w:rsid w:val="001F78DB"/>
    <w:rsid w:val="00204AC1"/>
    <w:rsid w:val="00217406"/>
    <w:rsid w:val="002337D6"/>
    <w:rsid w:val="0026004D"/>
    <w:rsid w:val="00263DEC"/>
    <w:rsid w:val="002640DD"/>
    <w:rsid w:val="00273775"/>
    <w:rsid w:val="00275D12"/>
    <w:rsid w:val="00275F04"/>
    <w:rsid w:val="0028367B"/>
    <w:rsid w:val="00284FEB"/>
    <w:rsid w:val="002860C4"/>
    <w:rsid w:val="00293DA5"/>
    <w:rsid w:val="00295108"/>
    <w:rsid w:val="002A618D"/>
    <w:rsid w:val="002B5741"/>
    <w:rsid w:val="002B7CA2"/>
    <w:rsid w:val="002D53FD"/>
    <w:rsid w:val="002E472E"/>
    <w:rsid w:val="002F2FE8"/>
    <w:rsid w:val="002F65D8"/>
    <w:rsid w:val="00305409"/>
    <w:rsid w:val="00336F02"/>
    <w:rsid w:val="00347214"/>
    <w:rsid w:val="00347318"/>
    <w:rsid w:val="00356391"/>
    <w:rsid w:val="003609EF"/>
    <w:rsid w:val="0036231A"/>
    <w:rsid w:val="00374DD4"/>
    <w:rsid w:val="003D5550"/>
    <w:rsid w:val="003D7C81"/>
    <w:rsid w:val="003E1A36"/>
    <w:rsid w:val="00410371"/>
    <w:rsid w:val="004242F1"/>
    <w:rsid w:val="00425C9A"/>
    <w:rsid w:val="00427383"/>
    <w:rsid w:val="00435BAA"/>
    <w:rsid w:val="00447551"/>
    <w:rsid w:val="004524A6"/>
    <w:rsid w:val="00462206"/>
    <w:rsid w:val="004677D5"/>
    <w:rsid w:val="00470709"/>
    <w:rsid w:val="00484D66"/>
    <w:rsid w:val="00495958"/>
    <w:rsid w:val="004A6618"/>
    <w:rsid w:val="004B75B7"/>
    <w:rsid w:val="004C066C"/>
    <w:rsid w:val="004C1681"/>
    <w:rsid w:val="004C438F"/>
    <w:rsid w:val="004C4E53"/>
    <w:rsid w:val="004C73CE"/>
    <w:rsid w:val="004E79C9"/>
    <w:rsid w:val="004F51C3"/>
    <w:rsid w:val="00500EB7"/>
    <w:rsid w:val="00503F21"/>
    <w:rsid w:val="00503F8D"/>
    <w:rsid w:val="00505B11"/>
    <w:rsid w:val="005143CD"/>
    <w:rsid w:val="0051580D"/>
    <w:rsid w:val="00520B54"/>
    <w:rsid w:val="005223AC"/>
    <w:rsid w:val="00525989"/>
    <w:rsid w:val="00535CF4"/>
    <w:rsid w:val="00547111"/>
    <w:rsid w:val="00547C46"/>
    <w:rsid w:val="00552835"/>
    <w:rsid w:val="00563B52"/>
    <w:rsid w:val="00567B63"/>
    <w:rsid w:val="00586B7E"/>
    <w:rsid w:val="00590A1B"/>
    <w:rsid w:val="00592D74"/>
    <w:rsid w:val="00597BEA"/>
    <w:rsid w:val="005A61B7"/>
    <w:rsid w:val="005A68BC"/>
    <w:rsid w:val="005B681E"/>
    <w:rsid w:val="005B7B3E"/>
    <w:rsid w:val="005C0D57"/>
    <w:rsid w:val="005C487E"/>
    <w:rsid w:val="005D5055"/>
    <w:rsid w:val="005E2C44"/>
    <w:rsid w:val="005E39FA"/>
    <w:rsid w:val="005E6833"/>
    <w:rsid w:val="005F06B5"/>
    <w:rsid w:val="005F356D"/>
    <w:rsid w:val="006120A0"/>
    <w:rsid w:val="00616214"/>
    <w:rsid w:val="00621188"/>
    <w:rsid w:val="00621B14"/>
    <w:rsid w:val="006257ED"/>
    <w:rsid w:val="006322EB"/>
    <w:rsid w:val="006400AB"/>
    <w:rsid w:val="00642471"/>
    <w:rsid w:val="00642FA3"/>
    <w:rsid w:val="0065021B"/>
    <w:rsid w:val="006632ED"/>
    <w:rsid w:val="00665C47"/>
    <w:rsid w:val="006801EE"/>
    <w:rsid w:val="00684D7B"/>
    <w:rsid w:val="0068503D"/>
    <w:rsid w:val="006913DC"/>
    <w:rsid w:val="00693339"/>
    <w:rsid w:val="00695808"/>
    <w:rsid w:val="006A0514"/>
    <w:rsid w:val="006B0CEE"/>
    <w:rsid w:val="006B46FB"/>
    <w:rsid w:val="006B53BB"/>
    <w:rsid w:val="006C45FA"/>
    <w:rsid w:val="006D6F76"/>
    <w:rsid w:val="006E1C2F"/>
    <w:rsid w:val="006E21FB"/>
    <w:rsid w:val="006F7CA7"/>
    <w:rsid w:val="00715477"/>
    <w:rsid w:val="007176FF"/>
    <w:rsid w:val="00730092"/>
    <w:rsid w:val="00730590"/>
    <w:rsid w:val="00753916"/>
    <w:rsid w:val="00771104"/>
    <w:rsid w:val="007734E4"/>
    <w:rsid w:val="00792342"/>
    <w:rsid w:val="007927FC"/>
    <w:rsid w:val="007977A8"/>
    <w:rsid w:val="007977C4"/>
    <w:rsid w:val="007A232B"/>
    <w:rsid w:val="007A3CDF"/>
    <w:rsid w:val="007B13A8"/>
    <w:rsid w:val="007B4964"/>
    <w:rsid w:val="007B512A"/>
    <w:rsid w:val="007B724F"/>
    <w:rsid w:val="007C2097"/>
    <w:rsid w:val="007C2A7C"/>
    <w:rsid w:val="007C59C9"/>
    <w:rsid w:val="007D2D33"/>
    <w:rsid w:val="007D6A07"/>
    <w:rsid w:val="007D7C6C"/>
    <w:rsid w:val="007F7259"/>
    <w:rsid w:val="00800CDB"/>
    <w:rsid w:val="008040A8"/>
    <w:rsid w:val="008244F8"/>
    <w:rsid w:val="008279FA"/>
    <w:rsid w:val="00840DC1"/>
    <w:rsid w:val="00841574"/>
    <w:rsid w:val="00842E0C"/>
    <w:rsid w:val="008469EA"/>
    <w:rsid w:val="00852EEA"/>
    <w:rsid w:val="00856094"/>
    <w:rsid w:val="0085722B"/>
    <w:rsid w:val="008626E7"/>
    <w:rsid w:val="0086388A"/>
    <w:rsid w:val="00865852"/>
    <w:rsid w:val="00867574"/>
    <w:rsid w:val="00870EE7"/>
    <w:rsid w:val="00872130"/>
    <w:rsid w:val="00877C96"/>
    <w:rsid w:val="008863B9"/>
    <w:rsid w:val="008A0370"/>
    <w:rsid w:val="008A45A6"/>
    <w:rsid w:val="008B36F6"/>
    <w:rsid w:val="008B4EDE"/>
    <w:rsid w:val="008E11EE"/>
    <w:rsid w:val="008E1D70"/>
    <w:rsid w:val="008F0343"/>
    <w:rsid w:val="008F0C15"/>
    <w:rsid w:val="008F2DA1"/>
    <w:rsid w:val="008F3789"/>
    <w:rsid w:val="008F686C"/>
    <w:rsid w:val="008F7E04"/>
    <w:rsid w:val="0090122A"/>
    <w:rsid w:val="00902FEF"/>
    <w:rsid w:val="009034FF"/>
    <w:rsid w:val="009056D0"/>
    <w:rsid w:val="009148DE"/>
    <w:rsid w:val="0092790C"/>
    <w:rsid w:val="00940E1F"/>
    <w:rsid w:val="00941E30"/>
    <w:rsid w:val="00950069"/>
    <w:rsid w:val="009528C9"/>
    <w:rsid w:val="009577A8"/>
    <w:rsid w:val="0096003B"/>
    <w:rsid w:val="009605B3"/>
    <w:rsid w:val="009630A9"/>
    <w:rsid w:val="009720DE"/>
    <w:rsid w:val="009777D9"/>
    <w:rsid w:val="009838B4"/>
    <w:rsid w:val="00991B88"/>
    <w:rsid w:val="009964CF"/>
    <w:rsid w:val="009A3453"/>
    <w:rsid w:val="009A409A"/>
    <w:rsid w:val="009A5753"/>
    <w:rsid w:val="009A579D"/>
    <w:rsid w:val="009B54A5"/>
    <w:rsid w:val="009B6BDC"/>
    <w:rsid w:val="009C1D00"/>
    <w:rsid w:val="009D00FD"/>
    <w:rsid w:val="009E3297"/>
    <w:rsid w:val="009F25C0"/>
    <w:rsid w:val="009F734F"/>
    <w:rsid w:val="00A031C4"/>
    <w:rsid w:val="00A04B5D"/>
    <w:rsid w:val="00A11B0B"/>
    <w:rsid w:val="00A23B90"/>
    <w:rsid w:val="00A246B6"/>
    <w:rsid w:val="00A26EDB"/>
    <w:rsid w:val="00A345D6"/>
    <w:rsid w:val="00A47E70"/>
    <w:rsid w:val="00A50CF0"/>
    <w:rsid w:val="00A57B8B"/>
    <w:rsid w:val="00A66117"/>
    <w:rsid w:val="00A73624"/>
    <w:rsid w:val="00A755C2"/>
    <w:rsid w:val="00A7671C"/>
    <w:rsid w:val="00A850D8"/>
    <w:rsid w:val="00A85AB6"/>
    <w:rsid w:val="00A86B54"/>
    <w:rsid w:val="00AA2796"/>
    <w:rsid w:val="00AA2CBC"/>
    <w:rsid w:val="00AC5820"/>
    <w:rsid w:val="00AC62EB"/>
    <w:rsid w:val="00AD1CD8"/>
    <w:rsid w:val="00AD503F"/>
    <w:rsid w:val="00AD74C6"/>
    <w:rsid w:val="00AE7262"/>
    <w:rsid w:val="00AE7911"/>
    <w:rsid w:val="00AF4307"/>
    <w:rsid w:val="00AF716C"/>
    <w:rsid w:val="00B1129A"/>
    <w:rsid w:val="00B13305"/>
    <w:rsid w:val="00B258BB"/>
    <w:rsid w:val="00B32CA6"/>
    <w:rsid w:val="00B537A3"/>
    <w:rsid w:val="00B54213"/>
    <w:rsid w:val="00B56C93"/>
    <w:rsid w:val="00B62D05"/>
    <w:rsid w:val="00B67B97"/>
    <w:rsid w:val="00B743B5"/>
    <w:rsid w:val="00B74947"/>
    <w:rsid w:val="00B968C8"/>
    <w:rsid w:val="00B971F4"/>
    <w:rsid w:val="00BA3CF5"/>
    <w:rsid w:val="00BA3E6A"/>
    <w:rsid w:val="00BA3EC5"/>
    <w:rsid w:val="00BA51D9"/>
    <w:rsid w:val="00BB5DFC"/>
    <w:rsid w:val="00BC1126"/>
    <w:rsid w:val="00BC235A"/>
    <w:rsid w:val="00BC4A30"/>
    <w:rsid w:val="00BD066E"/>
    <w:rsid w:val="00BD279D"/>
    <w:rsid w:val="00BD28E5"/>
    <w:rsid w:val="00BD2BD6"/>
    <w:rsid w:val="00BD6BB8"/>
    <w:rsid w:val="00BE05E6"/>
    <w:rsid w:val="00BE75EB"/>
    <w:rsid w:val="00BF0BB7"/>
    <w:rsid w:val="00BF225C"/>
    <w:rsid w:val="00C01D2D"/>
    <w:rsid w:val="00C35448"/>
    <w:rsid w:val="00C522E3"/>
    <w:rsid w:val="00C5531E"/>
    <w:rsid w:val="00C66BA2"/>
    <w:rsid w:val="00C67ED5"/>
    <w:rsid w:val="00C74FA1"/>
    <w:rsid w:val="00C95023"/>
    <w:rsid w:val="00C95985"/>
    <w:rsid w:val="00CA3B4A"/>
    <w:rsid w:val="00CA6DDB"/>
    <w:rsid w:val="00CB4B42"/>
    <w:rsid w:val="00CB5488"/>
    <w:rsid w:val="00CC3003"/>
    <w:rsid w:val="00CC5026"/>
    <w:rsid w:val="00CC68D0"/>
    <w:rsid w:val="00CD12AC"/>
    <w:rsid w:val="00CD50D6"/>
    <w:rsid w:val="00CE01A6"/>
    <w:rsid w:val="00CF4440"/>
    <w:rsid w:val="00CF5613"/>
    <w:rsid w:val="00D03F9A"/>
    <w:rsid w:val="00D06D51"/>
    <w:rsid w:val="00D16DE5"/>
    <w:rsid w:val="00D17027"/>
    <w:rsid w:val="00D24991"/>
    <w:rsid w:val="00D2779E"/>
    <w:rsid w:val="00D42488"/>
    <w:rsid w:val="00D50255"/>
    <w:rsid w:val="00D546AA"/>
    <w:rsid w:val="00D66520"/>
    <w:rsid w:val="00D67FDF"/>
    <w:rsid w:val="00D70DAD"/>
    <w:rsid w:val="00D71B71"/>
    <w:rsid w:val="00D71FA3"/>
    <w:rsid w:val="00D750B5"/>
    <w:rsid w:val="00D91014"/>
    <w:rsid w:val="00D93812"/>
    <w:rsid w:val="00DB3CBC"/>
    <w:rsid w:val="00DC7947"/>
    <w:rsid w:val="00DD72AE"/>
    <w:rsid w:val="00DE34CF"/>
    <w:rsid w:val="00DF48C5"/>
    <w:rsid w:val="00DF629E"/>
    <w:rsid w:val="00E05F90"/>
    <w:rsid w:val="00E12408"/>
    <w:rsid w:val="00E13F3D"/>
    <w:rsid w:val="00E30AAC"/>
    <w:rsid w:val="00E331CE"/>
    <w:rsid w:val="00E34898"/>
    <w:rsid w:val="00E35425"/>
    <w:rsid w:val="00E3597E"/>
    <w:rsid w:val="00E477D2"/>
    <w:rsid w:val="00E53658"/>
    <w:rsid w:val="00E554B4"/>
    <w:rsid w:val="00E801FC"/>
    <w:rsid w:val="00E8246B"/>
    <w:rsid w:val="00E96CA9"/>
    <w:rsid w:val="00E972E9"/>
    <w:rsid w:val="00EA2A8D"/>
    <w:rsid w:val="00EB09B7"/>
    <w:rsid w:val="00EB1945"/>
    <w:rsid w:val="00EB59BA"/>
    <w:rsid w:val="00EB6F30"/>
    <w:rsid w:val="00EC0C4A"/>
    <w:rsid w:val="00EC59B8"/>
    <w:rsid w:val="00EC76A4"/>
    <w:rsid w:val="00ED5471"/>
    <w:rsid w:val="00EE4CC0"/>
    <w:rsid w:val="00EE7D7C"/>
    <w:rsid w:val="00EF2D07"/>
    <w:rsid w:val="00F0564C"/>
    <w:rsid w:val="00F105C4"/>
    <w:rsid w:val="00F12E70"/>
    <w:rsid w:val="00F20A78"/>
    <w:rsid w:val="00F2188D"/>
    <w:rsid w:val="00F25D98"/>
    <w:rsid w:val="00F300FB"/>
    <w:rsid w:val="00F30124"/>
    <w:rsid w:val="00F404E9"/>
    <w:rsid w:val="00F76BCF"/>
    <w:rsid w:val="00F77C72"/>
    <w:rsid w:val="00F80399"/>
    <w:rsid w:val="00F84BA2"/>
    <w:rsid w:val="00F85F2B"/>
    <w:rsid w:val="00F87F19"/>
    <w:rsid w:val="00FA6CEB"/>
    <w:rsid w:val="00FB6386"/>
    <w:rsid w:val="00FF2110"/>
    <w:rsid w:val="00FF3CC6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7977C4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135C5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35C56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135C5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35C5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135C56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2A618D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E5365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4677D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85722B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rsid w:val="0085722B"/>
  </w:style>
  <w:style w:type="character" w:customStyle="1" w:styleId="TFChar">
    <w:name w:val="TF Char"/>
    <w:link w:val="TF"/>
    <w:qFormat/>
    <w:rsid w:val="005E6833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MML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60EB5-FB48-4D00-B338-A26366E98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291FD-59AB-4923-8ECC-17124359B9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B4177-A03D-4DC4-8004-D862B9D73BEF}">
  <ds:schemaRefs>
    <ds:schemaRef ds:uri="http://schemas.openxmlformats.org/package/2006/metadata/core-properties"/>
    <ds:schemaRef ds:uri="http://purl.org/dc/terms/"/>
    <ds:schemaRef ds:uri="9b239327-9e80-40e4-b1b7-4394fed77a33"/>
    <ds:schemaRef ds:uri="d8762117-8292-4133-b1c7-eab5c6487cfd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6806DF2-304D-4A69-8381-E0092626F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134</TotalTime>
  <Pages>3</Pages>
  <Words>772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Ericsson, Venkat</cp:lastModifiedBy>
  <cp:revision>80</cp:revision>
  <cp:lastPrinted>1899-12-31T23:00:00Z</cp:lastPrinted>
  <dcterms:created xsi:type="dcterms:W3CDTF">2022-04-18T16:54:00Z</dcterms:created>
  <dcterms:modified xsi:type="dcterms:W3CDTF">2022-08-22T21:40:00Z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