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BD72" w14:textId="4AAB632B" w:rsidR="00547C46" w:rsidRPr="00547C46" w:rsidRDefault="00547C46" w:rsidP="00547C46">
      <w:pPr>
        <w:pStyle w:val="CRCoverPage"/>
        <w:tabs>
          <w:tab w:val="right" w:pos="9639"/>
        </w:tabs>
        <w:spacing w:after="0"/>
        <w:rPr>
          <w:b/>
          <w:noProof/>
          <w:sz w:val="24"/>
        </w:rPr>
      </w:pPr>
      <w:r w:rsidRPr="00547C46">
        <w:rPr>
          <w:b/>
          <w:noProof/>
          <w:sz w:val="24"/>
        </w:rPr>
        <w:t>3GPP TSG RAN WG4 Meeting #10</w:t>
      </w:r>
      <w:r w:rsidR="003813F7">
        <w:rPr>
          <w:b/>
          <w:noProof/>
          <w:sz w:val="24"/>
        </w:rPr>
        <w:t>4</w:t>
      </w:r>
      <w:r w:rsidRPr="00547C46">
        <w:rPr>
          <w:b/>
          <w:noProof/>
          <w:sz w:val="24"/>
        </w:rPr>
        <w:t>-e</w:t>
      </w:r>
      <w:r w:rsidRPr="00547C46">
        <w:rPr>
          <w:b/>
          <w:noProof/>
          <w:sz w:val="24"/>
        </w:rPr>
        <w:tab/>
        <w:t>R4-2</w:t>
      </w:r>
      <w:r w:rsidR="002337D6">
        <w:rPr>
          <w:b/>
          <w:noProof/>
          <w:sz w:val="24"/>
        </w:rPr>
        <w:t>2</w:t>
      </w:r>
      <w:r w:rsidR="003813F7">
        <w:rPr>
          <w:b/>
          <w:noProof/>
          <w:sz w:val="24"/>
        </w:rPr>
        <w:t>1</w:t>
      </w:r>
      <w:r w:rsidR="00A609BE">
        <w:rPr>
          <w:b/>
          <w:noProof/>
          <w:sz w:val="24"/>
        </w:rPr>
        <w:t>3940</w:t>
      </w:r>
    </w:p>
    <w:p w14:paraId="6B6ACC8C" w14:textId="2101D412" w:rsidR="00856094" w:rsidRPr="00B66DD7" w:rsidRDefault="00547C46" w:rsidP="00856094">
      <w:pPr>
        <w:pStyle w:val="CRCoverPage"/>
        <w:outlineLvl w:val="0"/>
        <w:rPr>
          <w:b/>
          <w:noProof/>
          <w:sz w:val="24"/>
        </w:rPr>
      </w:pPr>
      <w:r w:rsidRPr="00547C46">
        <w:rPr>
          <w:b/>
          <w:noProof/>
          <w:sz w:val="24"/>
        </w:rPr>
        <w:t xml:space="preserve">E-meeting, </w:t>
      </w:r>
      <w:r w:rsidR="003813F7">
        <w:rPr>
          <w:b/>
          <w:noProof/>
          <w:sz w:val="24"/>
        </w:rPr>
        <w:t xml:space="preserve">15 Aug. </w:t>
      </w:r>
      <w:r w:rsidRPr="00547C46">
        <w:rPr>
          <w:b/>
          <w:noProof/>
          <w:sz w:val="24"/>
        </w:rPr>
        <w:t xml:space="preserve">2022 – </w:t>
      </w:r>
      <w:r w:rsidR="003813F7">
        <w:rPr>
          <w:b/>
          <w:noProof/>
          <w:sz w:val="24"/>
        </w:rPr>
        <w:t xml:space="preserve">26 Aug. </w:t>
      </w:r>
      <w:r w:rsidRPr="00547C46">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7AC405" w:rsidR="001E41F3" w:rsidRDefault="00305409" w:rsidP="00E34898">
            <w:pPr>
              <w:pStyle w:val="CRCoverPage"/>
              <w:spacing w:after="0"/>
              <w:jc w:val="right"/>
              <w:rPr>
                <w:i/>
                <w:noProof/>
              </w:rPr>
            </w:pPr>
            <w:r>
              <w:rPr>
                <w:i/>
                <w:noProof/>
                <w:sz w:val="14"/>
              </w:rPr>
              <w:t>CR-Form-v</w:t>
            </w:r>
            <w:r w:rsidR="008863B9">
              <w:rPr>
                <w:i/>
                <w:noProof/>
                <w:sz w:val="14"/>
              </w:rPr>
              <w:t>12.</w:t>
            </w:r>
            <w:r w:rsidR="008E1D7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5843D3" w:rsidR="001E41F3" w:rsidRPr="00410371" w:rsidRDefault="00E435C8" w:rsidP="00D93812">
            <w:pPr>
              <w:pStyle w:val="CRCoverPage"/>
              <w:spacing w:after="0"/>
              <w:jc w:val="center"/>
              <w:rPr>
                <w:b/>
                <w:noProof/>
                <w:sz w:val="28"/>
              </w:rPr>
            </w:pPr>
            <w:r>
              <w:fldChar w:fldCharType="begin"/>
            </w:r>
            <w:r>
              <w:instrText xml:space="preserve"> DOCPROPERTY  Spec#  \* MERGEFORMAT </w:instrText>
            </w:r>
            <w:r>
              <w:fldChar w:fldCharType="separate"/>
            </w:r>
            <w:r w:rsidR="00730092">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AE14FD" w:rsidR="001E41F3" w:rsidRPr="00DA5A56" w:rsidRDefault="00DA5A56" w:rsidP="00295108">
            <w:pPr>
              <w:pStyle w:val="CRCoverPage"/>
              <w:spacing w:after="0"/>
              <w:jc w:val="center"/>
              <w:rPr>
                <w:b/>
                <w:bCs/>
                <w:noProof/>
                <w:sz w:val="28"/>
                <w:szCs w:val="28"/>
              </w:rPr>
            </w:pPr>
            <w:r w:rsidRPr="00DA5A56">
              <w:rPr>
                <w:b/>
                <w:bCs/>
                <w:sz w:val="28"/>
                <w:szCs w:val="28"/>
              </w:rPr>
              <w:t>2557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5047B7" w:rsidR="001E41F3" w:rsidRPr="006744D9" w:rsidRDefault="006744D9" w:rsidP="00E13F3D">
            <w:pPr>
              <w:pStyle w:val="CRCoverPage"/>
              <w:spacing w:after="0"/>
              <w:jc w:val="center"/>
              <w:rPr>
                <w:b/>
                <w:bCs/>
                <w:noProof/>
                <w:sz w:val="28"/>
                <w:szCs w:val="28"/>
              </w:rPr>
            </w:pPr>
            <w:r w:rsidRPr="006744D9">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2FC7A8" w:rsidR="001E41F3" w:rsidRPr="00410371" w:rsidRDefault="00E435C8">
            <w:pPr>
              <w:pStyle w:val="CRCoverPage"/>
              <w:spacing w:after="0"/>
              <w:jc w:val="center"/>
              <w:rPr>
                <w:noProof/>
                <w:sz w:val="28"/>
              </w:rPr>
            </w:pPr>
            <w:r>
              <w:fldChar w:fldCharType="begin"/>
            </w:r>
            <w:r>
              <w:instrText xml:space="preserve"> DOCPROPERTY  Version  \* MERGEFORMAT </w:instrText>
            </w:r>
            <w:r>
              <w:fldChar w:fldCharType="separate"/>
            </w:r>
            <w:r w:rsidR="00730092">
              <w:rPr>
                <w:b/>
                <w:noProof/>
                <w:sz w:val="28"/>
              </w:rPr>
              <w:t>1</w:t>
            </w:r>
            <w:r w:rsidR="00263DEC">
              <w:rPr>
                <w:b/>
                <w:noProof/>
                <w:sz w:val="28"/>
              </w:rPr>
              <w:t>7</w:t>
            </w:r>
            <w:r w:rsidR="00730092">
              <w:rPr>
                <w:b/>
                <w:noProof/>
                <w:sz w:val="28"/>
              </w:rPr>
              <w:t>.</w:t>
            </w:r>
            <w:r w:rsidR="003813F7">
              <w:rPr>
                <w:b/>
                <w:noProof/>
                <w:sz w:val="28"/>
              </w:rPr>
              <w:t>6</w:t>
            </w:r>
            <w:r w:rsidR="00753916">
              <w:rPr>
                <w:b/>
                <w:noProof/>
                <w:sz w:val="28"/>
              </w:rPr>
              <w:t>.</w:t>
            </w:r>
            <w:r>
              <w:rPr>
                <w:b/>
                <w:noProof/>
                <w:sz w:val="28"/>
              </w:rPr>
              <w:fldChar w:fldCharType="end"/>
            </w:r>
            <w:r w:rsidR="009964C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AFF460" w:rsidR="00F25D98" w:rsidRDefault="00C5531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3EC5E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34E8E2" w:rsidR="001E41F3" w:rsidRDefault="0079102B">
            <w:pPr>
              <w:pStyle w:val="CRCoverPage"/>
              <w:spacing w:after="0"/>
              <w:ind w:left="100"/>
              <w:rPr>
                <w:noProof/>
              </w:rPr>
            </w:pPr>
            <w:r w:rsidRPr="0079102B">
              <w:t>CR on unified TCI state switching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A84635" w:rsidR="001E41F3" w:rsidRDefault="00E435C8">
            <w:pPr>
              <w:pStyle w:val="CRCoverPage"/>
              <w:spacing w:after="0"/>
              <w:ind w:left="100"/>
              <w:rPr>
                <w:noProof/>
              </w:rPr>
            </w:pPr>
            <w:r>
              <w:fldChar w:fldCharType="begin"/>
            </w:r>
            <w:r>
              <w:instrText xml:space="preserve"> DOCPROPERTY  SourceIfWg  \* MERGEFORMAT </w:instrText>
            </w:r>
            <w:r>
              <w:fldChar w:fldCharType="separate"/>
            </w:r>
            <w:r w:rsidR="001B44F8">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671BC7" w:rsidR="001E41F3" w:rsidRDefault="00E435C8" w:rsidP="00547111">
            <w:pPr>
              <w:pStyle w:val="CRCoverPage"/>
              <w:spacing w:after="0"/>
              <w:ind w:left="100"/>
              <w:rPr>
                <w:noProof/>
              </w:rPr>
            </w:pPr>
            <w:r>
              <w:fldChar w:fldCharType="begin"/>
            </w:r>
            <w:r>
              <w:instrText xml:space="preserve"> DOCPROPERTY  SourceIfTsg  \* MERGEFORMAT </w:instrText>
            </w:r>
            <w:r>
              <w:fldChar w:fldCharType="separate"/>
            </w:r>
            <w:r w:rsidR="001B44F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C28767" w:rsidR="001E41F3" w:rsidRDefault="0092790C">
            <w:pPr>
              <w:pStyle w:val="CRCoverPage"/>
              <w:spacing w:after="0"/>
              <w:ind w:left="100"/>
              <w:rPr>
                <w:noProof/>
              </w:rPr>
            </w:pPr>
            <w:r w:rsidRPr="0092790C">
              <w:rPr>
                <w:noProof/>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38C6D" w:rsidR="001E41F3" w:rsidRDefault="00F12E70" w:rsidP="00A73624">
            <w:pPr>
              <w:pStyle w:val="CRCoverPage"/>
              <w:spacing w:after="0"/>
              <w:rPr>
                <w:noProof/>
              </w:rPr>
            </w:pPr>
            <w:r>
              <w:t xml:space="preserve"> </w:t>
            </w:r>
            <w:r w:rsidR="00567B63">
              <w:t xml:space="preserve"> </w:t>
            </w:r>
            <w:r w:rsidR="00950069">
              <w:t>202</w:t>
            </w:r>
            <w:r w:rsidR="00771104">
              <w:t>2</w:t>
            </w:r>
            <w:r w:rsidR="00950069">
              <w:t>-0</w:t>
            </w:r>
            <w:r w:rsidR="006D67AA">
              <w:t>8</w:t>
            </w:r>
            <w:r w:rsidR="00950069">
              <w:t>-</w:t>
            </w:r>
            <w:r w:rsidR="006744D9">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DB5C4E" w:rsidR="001E41F3" w:rsidRPr="006D67AA" w:rsidRDefault="006D67AA" w:rsidP="00D24991">
            <w:pPr>
              <w:pStyle w:val="CRCoverPage"/>
              <w:spacing w:after="0"/>
              <w:ind w:left="100" w:right="-609"/>
              <w:rPr>
                <w:b/>
                <w:bCs/>
                <w:noProof/>
              </w:rPr>
            </w:pPr>
            <w:r w:rsidRPr="006D67AA">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A67B4" w:rsidR="001E41F3" w:rsidRDefault="0087213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1A4FCD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8E1D70">
              <w:rPr>
                <w:i/>
                <w:noProof/>
                <w:sz w:val="18"/>
              </w:rPr>
              <w:t>6</w:t>
            </w:r>
            <w:r w:rsidR="00E34898">
              <w:rPr>
                <w:i/>
                <w:noProof/>
                <w:sz w:val="18"/>
              </w:rPr>
              <w:tab/>
              <w:t>(Release 1</w:t>
            </w:r>
            <w:r w:rsidR="008E1D70">
              <w:rPr>
                <w:i/>
                <w:noProof/>
                <w:sz w:val="18"/>
              </w:rPr>
              <w:t>6</w:t>
            </w:r>
            <w:r w:rsidR="00E34898">
              <w:rPr>
                <w:i/>
                <w:noProof/>
                <w:sz w:val="18"/>
              </w:rPr>
              <w:t>)</w:t>
            </w:r>
            <w:r w:rsidR="00E34898">
              <w:rPr>
                <w:i/>
                <w:noProof/>
                <w:sz w:val="18"/>
              </w:rPr>
              <w:br/>
              <w:t>Rel-1</w:t>
            </w:r>
            <w:r w:rsidR="008E1D70">
              <w:rPr>
                <w:i/>
                <w:noProof/>
                <w:sz w:val="18"/>
              </w:rPr>
              <w:t>7</w:t>
            </w:r>
            <w:r w:rsidR="00E34898">
              <w:rPr>
                <w:i/>
                <w:noProof/>
                <w:sz w:val="18"/>
              </w:rPr>
              <w:tab/>
              <w:t>(Release 1</w:t>
            </w:r>
            <w:r w:rsidR="008E1D70">
              <w:rPr>
                <w:i/>
                <w:noProof/>
                <w:sz w:val="18"/>
              </w:rPr>
              <w:t>7</w:t>
            </w:r>
            <w:r w:rsidR="00E34898">
              <w:rPr>
                <w:i/>
                <w:noProof/>
                <w:sz w:val="18"/>
              </w:rPr>
              <w:t>)</w:t>
            </w:r>
            <w:r w:rsidR="002E472E">
              <w:rPr>
                <w:i/>
                <w:noProof/>
                <w:sz w:val="18"/>
              </w:rPr>
              <w:br/>
              <w:t>Rel-1</w:t>
            </w:r>
            <w:r w:rsidR="008E1D70">
              <w:rPr>
                <w:i/>
                <w:noProof/>
                <w:sz w:val="18"/>
              </w:rPr>
              <w:t>8</w:t>
            </w:r>
            <w:r w:rsidR="002E472E">
              <w:rPr>
                <w:i/>
                <w:noProof/>
                <w:sz w:val="18"/>
              </w:rPr>
              <w:tab/>
              <w:t>(Release 1</w:t>
            </w:r>
            <w:r w:rsidR="008E1D70">
              <w:rPr>
                <w:i/>
                <w:noProof/>
                <w:sz w:val="18"/>
              </w:rPr>
              <w:t>8</w:t>
            </w:r>
            <w:r w:rsidR="002E472E">
              <w:rPr>
                <w:i/>
                <w:noProof/>
                <w:sz w:val="18"/>
              </w:rPr>
              <w:t>)</w:t>
            </w:r>
            <w:r w:rsidR="002E472E">
              <w:rPr>
                <w:i/>
                <w:noProof/>
                <w:sz w:val="18"/>
              </w:rPr>
              <w:br/>
              <w:t>Rel-1</w:t>
            </w:r>
            <w:r w:rsidR="008E1D70">
              <w:rPr>
                <w:i/>
                <w:noProof/>
                <w:sz w:val="18"/>
              </w:rPr>
              <w:t>9</w:t>
            </w:r>
            <w:r w:rsidR="002E472E">
              <w:rPr>
                <w:i/>
                <w:noProof/>
                <w:sz w:val="18"/>
              </w:rPr>
              <w:tab/>
              <w:t>(Release 1</w:t>
            </w:r>
            <w:r w:rsidR="008E1D70">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25C9A" w14:paraId="1256F52C" w14:textId="77777777" w:rsidTr="00547111">
        <w:tc>
          <w:tcPr>
            <w:tcW w:w="2694" w:type="dxa"/>
            <w:gridSpan w:val="2"/>
            <w:tcBorders>
              <w:top w:val="single" w:sz="4" w:space="0" w:color="auto"/>
              <w:left w:val="single" w:sz="4" w:space="0" w:color="auto"/>
            </w:tcBorders>
          </w:tcPr>
          <w:p w14:paraId="52C87DB0" w14:textId="77777777" w:rsidR="00425C9A" w:rsidRDefault="00425C9A" w:rsidP="00425C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252DE3" w:rsidR="00684D7B" w:rsidRDefault="00624578" w:rsidP="00425C9A">
            <w:pPr>
              <w:pStyle w:val="CRCoverPage"/>
              <w:spacing w:after="0"/>
              <w:ind w:left="100"/>
              <w:rPr>
                <w:noProof/>
              </w:rPr>
            </w:pPr>
            <w:r>
              <w:rPr>
                <w:noProof/>
              </w:rPr>
              <w:t>Unified TCI state switching requirements needs to be fine tuned</w:t>
            </w:r>
            <w:r w:rsidR="00684D7B">
              <w:rPr>
                <w:noProof/>
              </w:rPr>
              <w:t>.</w:t>
            </w:r>
          </w:p>
        </w:tc>
      </w:tr>
      <w:tr w:rsidR="00425C9A" w14:paraId="4CA74D09" w14:textId="77777777" w:rsidTr="00547111">
        <w:tc>
          <w:tcPr>
            <w:tcW w:w="2694" w:type="dxa"/>
            <w:gridSpan w:val="2"/>
            <w:tcBorders>
              <w:left w:val="single" w:sz="4" w:space="0" w:color="auto"/>
            </w:tcBorders>
          </w:tcPr>
          <w:p w14:paraId="2D0866D6"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365DEF04" w14:textId="77777777" w:rsidR="00425C9A" w:rsidRDefault="00425C9A" w:rsidP="00425C9A">
            <w:pPr>
              <w:pStyle w:val="CRCoverPage"/>
              <w:spacing w:after="0"/>
              <w:rPr>
                <w:noProof/>
                <w:sz w:val="8"/>
                <w:szCs w:val="8"/>
              </w:rPr>
            </w:pPr>
          </w:p>
        </w:tc>
      </w:tr>
      <w:tr w:rsidR="00425C9A" w14:paraId="21016551" w14:textId="77777777" w:rsidTr="00547111">
        <w:tc>
          <w:tcPr>
            <w:tcW w:w="2694" w:type="dxa"/>
            <w:gridSpan w:val="2"/>
            <w:tcBorders>
              <w:left w:val="single" w:sz="4" w:space="0" w:color="auto"/>
            </w:tcBorders>
          </w:tcPr>
          <w:p w14:paraId="49433147" w14:textId="77777777" w:rsidR="00425C9A" w:rsidRDefault="00425C9A" w:rsidP="00425C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3D36291" w:rsidR="009838B4" w:rsidRDefault="00624578" w:rsidP="00425C9A">
            <w:pPr>
              <w:pStyle w:val="CRCoverPage"/>
              <w:spacing w:after="0"/>
              <w:ind w:left="100"/>
              <w:rPr>
                <w:noProof/>
              </w:rPr>
            </w:pPr>
            <w:r>
              <w:rPr>
                <w:noProof/>
              </w:rPr>
              <w:t>Unifie</w:t>
            </w:r>
            <w:r w:rsidR="00405DE9">
              <w:rPr>
                <w:noProof/>
              </w:rPr>
              <w:t>d TCI state swithcing requirements are corrected as per the agreements in the meeting.</w:t>
            </w:r>
          </w:p>
        </w:tc>
      </w:tr>
      <w:tr w:rsidR="00425C9A" w14:paraId="1F886379" w14:textId="77777777" w:rsidTr="00547111">
        <w:tc>
          <w:tcPr>
            <w:tcW w:w="2694" w:type="dxa"/>
            <w:gridSpan w:val="2"/>
            <w:tcBorders>
              <w:left w:val="single" w:sz="4" w:space="0" w:color="auto"/>
            </w:tcBorders>
          </w:tcPr>
          <w:p w14:paraId="4D989623"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71C4A204" w14:textId="77777777" w:rsidR="00425C9A" w:rsidRDefault="00425C9A" w:rsidP="00425C9A">
            <w:pPr>
              <w:pStyle w:val="CRCoverPage"/>
              <w:spacing w:after="0"/>
              <w:rPr>
                <w:noProof/>
                <w:sz w:val="8"/>
                <w:szCs w:val="8"/>
              </w:rPr>
            </w:pPr>
          </w:p>
        </w:tc>
      </w:tr>
      <w:tr w:rsidR="00425C9A" w14:paraId="678D7BF9" w14:textId="77777777" w:rsidTr="00547111">
        <w:tc>
          <w:tcPr>
            <w:tcW w:w="2694" w:type="dxa"/>
            <w:gridSpan w:val="2"/>
            <w:tcBorders>
              <w:left w:val="single" w:sz="4" w:space="0" w:color="auto"/>
              <w:bottom w:val="single" w:sz="4" w:space="0" w:color="auto"/>
            </w:tcBorders>
          </w:tcPr>
          <w:p w14:paraId="4E5CE1B6" w14:textId="77777777" w:rsidR="00425C9A" w:rsidRDefault="00425C9A" w:rsidP="00425C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A58AF0" w:rsidR="00154C46" w:rsidRDefault="00405DE9" w:rsidP="00425C9A">
            <w:pPr>
              <w:pStyle w:val="CRCoverPage"/>
              <w:spacing w:after="0"/>
              <w:ind w:left="100"/>
              <w:rPr>
                <w:noProof/>
              </w:rPr>
            </w:pPr>
            <w:r>
              <w:rPr>
                <w:noProof/>
              </w:rPr>
              <w:t>Unified TCI state switching requirements are not correct</w:t>
            </w:r>
            <w:r w:rsidR="00154C46">
              <w:rPr>
                <w:noProof/>
              </w:rPr>
              <w:t>.</w:t>
            </w:r>
          </w:p>
        </w:tc>
      </w:tr>
      <w:tr w:rsidR="00425C9A" w14:paraId="034AF533" w14:textId="77777777" w:rsidTr="00547111">
        <w:tc>
          <w:tcPr>
            <w:tcW w:w="2694" w:type="dxa"/>
            <w:gridSpan w:val="2"/>
          </w:tcPr>
          <w:p w14:paraId="39D9EB5B" w14:textId="77777777" w:rsidR="00425C9A" w:rsidRDefault="00425C9A" w:rsidP="00425C9A">
            <w:pPr>
              <w:pStyle w:val="CRCoverPage"/>
              <w:spacing w:after="0"/>
              <w:rPr>
                <w:b/>
                <w:i/>
                <w:noProof/>
                <w:sz w:val="8"/>
                <w:szCs w:val="8"/>
              </w:rPr>
            </w:pPr>
          </w:p>
        </w:tc>
        <w:tc>
          <w:tcPr>
            <w:tcW w:w="6946" w:type="dxa"/>
            <w:gridSpan w:val="9"/>
          </w:tcPr>
          <w:p w14:paraId="7826CB1C" w14:textId="77777777" w:rsidR="00425C9A" w:rsidRDefault="00425C9A" w:rsidP="00425C9A">
            <w:pPr>
              <w:pStyle w:val="CRCoverPage"/>
              <w:spacing w:after="0"/>
              <w:rPr>
                <w:noProof/>
                <w:sz w:val="8"/>
                <w:szCs w:val="8"/>
              </w:rPr>
            </w:pPr>
          </w:p>
        </w:tc>
      </w:tr>
      <w:tr w:rsidR="00425C9A" w14:paraId="6A17D7AC" w14:textId="77777777" w:rsidTr="00547111">
        <w:tc>
          <w:tcPr>
            <w:tcW w:w="2694" w:type="dxa"/>
            <w:gridSpan w:val="2"/>
            <w:tcBorders>
              <w:top w:val="single" w:sz="4" w:space="0" w:color="auto"/>
              <w:left w:val="single" w:sz="4" w:space="0" w:color="auto"/>
            </w:tcBorders>
          </w:tcPr>
          <w:p w14:paraId="6DAD5B19" w14:textId="77777777" w:rsidR="00425C9A" w:rsidRDefault="00425C9A" w:rsidP="00425C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86873D" w:rsidR="00425C9A" w:rsidRDefault="00A85AB6" w:rsidP="00425C9A">
            <w:pPr>
              <w:pStyle w:val="CRCoverPage"/>
              <w:spacing w:after="0"/>
              <w:ind w:left="100"/>
              <w:rPr>
                <w:noProof/>
              </w:rPr>
            </w:pPr>
            <w:r>
              <w:rPr>
                <w:noProof/>
              </w:rPr>
              <w:t>8.</w:t>
            </w:r>
            <w:r w:rsidR="00C04A56">
              <w:rPr>
                <w:noProof/>
              </w:rPr>
              <w:t>15, 8.16</w:t>
            </w:r>
          </w:p>
        </w:tc>
      </w:tr>
      <w:tr w:rsidR="00425C9A" w14:paraId="56E1E6C3" w14:textId="77777777" w:rsidTr="00547111">
        <w:tc>
          <w:tcPr>
            <w:tcW w:w="2694" w:type="dxa"/>
            <w:gridSpan w:val="2"/>
            <w:tcBorders>
              <w:left w:val="single" w:sz="4" w:space="0" w:color="auto"/>
            </w:tcBorders>
          </w:tcPr>
          <w:p w14:paraId="2FB9DE77" w14:textId="77777777" w:rsidR="00425C9A" w:rsidRDefault="00425C9A" w:rsidP="00425C9A">
            <w:pPr>
              <w:pStyle w:val="CRCoverPage"/>
              <w:spacing w:after="0"/>
              <w:rPr>
                <w:b/>
                <w:i/>
                <w:noProof/>
                <w:sz w:val="8"/>
                <w:szCs w:val="8"/>
              </w:rPr>
            </w:pPr>
          </w:p>
        </w:tc>
        <w:tc>
          <w:tcPr>
            <w:tcW w:w="6946" w:type="dxa"/>
            <w:gridSpan w:val="9"/>
            <w:tcBorders>
              <w:right w:val="single" w:sz="4" w:space="0" w:color="auto"/>
            </w:tcBorders>
          </w:tcPr>
          <w:p w14:paraId="0898542D" w14:textId="77777777" w:rsidR="00425C9A" w:rsidRDefault="00425C9A" w:rsidP="00425C9A">
            <w:pPr>
              <w:pStyle w:val="CRCoverPage"/>
              <w:spacing w:after="0"/>
              <w:rPr>
                <w:noProof/>
                <w:sz w:val="8"/>
                <w:szCs w:val="8"/>
              </w:rPr>
            </w:pPr>
          </w:p>
        </w:tc>
      </w:tr>
      <w:tr w:rsidR="00425C9A" w14:paraId="76F95A8B" w14:textId="77777777" w:rsidTr="00547111">
        <w:tc>
          <w:tcPr>
            <w:tcW w:w="2694" w:type="dxa"/>
            <w:gridSpan w:val="2"/>
            <w:tcBorders>
              <w:left w:val="single" w:sz="4" w:space="0" w:color="auto"/>
            </w:tcBorders>
          </w:tcPr>
          <w:p w14:paraId="335EAB52" w14:textId="77777777" w:rsidR="00425C9A" w:rsidRDefault="00425C9A" w:rsidP="00425C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5C9A" w:rsidRDefault="00425C9A" w:rsidP="00425C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5C9A" w:rsidRDefault="00425C9A" w:rsidP="00425C9A">
            <w:pPr>
              <w:pStyle w:val="CRCoverPage"/>
              <w:spacing w:after="0"/>
              <w:jc w:val="center"/>
              <w:rPr>
                <w:b/>
                <w:caps/>
                <w:noProof/>
              </w:rPr>
            </w:pPr>
            <w:r>
              <w:rPr>
                <w:b/>
                <w:caps/>
                <w:noProof/>
              </w:rPr>
              <w:t>N</w:t>
            </w:r>
          </w:p>
        </w:tc>
        <w:tc>
          <w:tcPr>
            <w:tcW w:w="2977" w:type="dxa"/>
            <w:gridSpan w:val="4"/>
          </w:tcPr>
          <w:p w14:paraId="304CCBCB" w14:textId="77777777" w:rsidR="00425C9A" w:rsidRDefault="00425C9A" w:rsidP="00425C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5C9A" w:rsidRDefault="00425C9A" w:rsidP="00425C9A">
            <w:pPr>
              <w:pStyle w:val="CRCoverPage"/>
              <w:spacing w:after="0"/>
              <w:ind w:left="99"/>
              <w:rPr>
                <w:noProof/>
              </w:rPr>
            </w:pPr>
          </w:p>
        </w:tc>
      </w:tr>
      <w:tr w:rsidR="00425C9A" w14:paraId="34ACE2EB" w14:textId="77777777" w:rsidTr="00547111">
        <w:tc>
          <w:tcPr>
            <w:tcW w:w="2694" w:type="dxa"/>
            <w:gridSpan w:val="2"/>
            <w:tcBorders>
              <w:left w:val="single" w:sz="4" w:space="0" w:color="auto"/>
            </w:tcBorders>
          </w:tcPr>
          <w:p w14:paraId="571382F3" w14:textId="77777777" w:rsidR="00425C9A" w:rsidRDefault="00425C9A" w:rsidP="00425C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CDF09F" w:rsidR="00425C9A" w:rsidRDefault="00425C9A" w:rsidP="00425C9A">
            <w:pPr>
              <w:pStyle w:val="CRCoverPage"/>
              <w:spacing w:after="0"/>
              <w:jc w:val="center"/>
              <w:rPr>
                <w:b/>
                <w:caps/>
                <w:noProof/>
              </w:rPr>
            </w:pPr>
            <w:r>
              <w:rPr>
                <w:b/>
                <w:caps/>
                <w:noProof/>
              </w:rPr>
              <w:t>X</w:t>
            </w:r>
          </w:p>
        </w:tc>
        <w:tc>
          <w:tcPr>
            <w:tcW w:w="2977" w:type="dxa"/>
            <w:gridSpan w:val="4"/>
          </w:tcPr>
          <w:p w14:paraId="7DB274D8" w14:textId="77777777" w:rsidR="00425C9A" w:rsidRDefault="00425C9A" w:rsidP="00425C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25C9A" w:rsidRDefault="00425C9A" w:rsidP="00425C9A">
            <w:pPr>
              <w:pStyle w:val="CRCoverPage"/>
              <w:spacing w:after="0"/>
              <w:ind w:left="99"/>
              <w:rPr>
                <w:noProof/>
              </w:rPr>
            </w:pPr>
            <w:r>
              <w:rPr>
                <w:noProof/>
              </w:rPr>
              <w:t xml:space="preserve">TS/TR ... CR ... </w:t>
            </w:r>
          </w:p>
        </w:tc>
      </w:tr>
      <w:tr w:rsidR="00425C9A" w14:paraId="446DDBAC" w14:textId="77777777" w:rsidTr="00547111">
        <w:tc>
          <w:tcPr>
            <w:tcW w:w="2694" w:type="dxa"/>
            <w:gridSpan w:val="2"/>
            <w:tcBorders>
              <w:left w:val="single" w:sz="4" w:space="0" w:color="auto"/>
            </w:tcBorders>
          </w:tcPr>
          <w:p w14:paraId="678A1AA6" w14:textId="77777777" w:rsidR="00425C9A" w:rsidRDefault="00425C9A" w:rsidP="00425C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94E073" w:rsidR="00425C9A" w:rsidRDefault="00425C9A" w:rsidP="00425C9A">
            <w:pPr>
              <w:pStyle w:val="CRCoverPage"/>
              <w:spacing w:after="0"/>
              <w:jc w:val="center"/>
              <w:rPr>
                <w:b/>
                <w:caps/>
                <w:noProof/>
              </w:rPr>
            </w:pPr>
            <w:r>
              <w:rPr>
                <w:b/>
                <w:caps/>
                <w:noProof/>
              </w:rPr>
              <w:t>X</w:t>
            </w:r>
          </w:p>
        </w:tc>
        <w:tc>
          <w:tcPr>
            <w:tcW w:w="2977" w:type="dxa"/>
            <w:gridSpan w:val="4"/>
          </w:tcPr>
          <w:p w14:paraId="1A4306D9" w14:textId="77777777" w:rsidR="00425C9A" w:rsidRDefault="00425C9A" w:rsidP="00425C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5C9A" w:rsidRDefault="00425C9A" w:rsidP="00425C9A">
            <w:pPr>
              <w:pStyle w:val="CRCoverPage"/>
              <w:spacing w:after="0"/>
              <w:ind w:left="99"/>
              <w:rPr>
                <w:noProof/>
              </w:rPr>
            </w:pPr>
            <w:r>
              <w:rPr>
                <w:noProof/>
              </w:rPr>
              <w:t xml:space="preserve">TS/TR ... CR ... </w:t>
            </w:r>
          </w:p>
        </w:tc>
      </w:tr>
      <w:tr w:rsidR="00425C9A" w14:paraId="55C714D2" w14:textId="77777777" w:rsidTr="00547111">
        <w:tc>
          <w:tcPr>
            <w:tcW w:w="2694" w:type="dxa"/>
            <w:gridSpan w:val="2"/>
            <w:tcBorders>
              <w:left w:val="single" w:sz="4" w:space="0" w:color="auto"/>
            </w:tcBorders>
          </w:tcPr>
          <w:p w14:paraId="45913E62" w14:textId="77777777" w:rsidR="00425C9A" w:rsidRDefault="00425C9A" w:rsidP="00425C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5C9A" w:rsidRDefault="00425C9A" w:rsidP="00425C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7369B5" w:rsidR="00425C9A" w:rsidRDefault="00425C9A" w:rsidP="00425C9A">
            <w:pPr>
              <w:pStyle w:val="CRCoverPage"/>
              <w:spacing w:after="0"/>
              <w:jc w:val="center"/>
              <w:rPr>
                <w:b/>
                <w:caps/>
                <w:noProof/>
              </w:rPr>
            </w:pPr>
            <w:r>
              <w:rPr>
                <w:b/>
                <w:caps/>
                <w:noProof/>
              </w:rPr>
              <w:t>X</w:t>
            </w:r>
          </w:p>
        </w:tc>
        <w:tc>
          <w:tcPr>
            <w:tcW w:w="2977" w:type="dxa"/>
            <w:gridSpan w:val="4"/>
          </w:tcPr>
          <w:p w14:paraId="1B4FF921" w14:textId="77777777" w:rsidR="00425C9A" w:rsidRDefault="00425C9A" w:rsidP="00425C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5C9A" w:rsidRDefault="00425C9A" w:rsidP="00425C9A">
            <w:pPr>
              <w:pStyle w:val="CRCoverPage"/>
              <w:spacing w:after="0"/>
              <w:ind w:left="99"/>
              <w:rPr>
                <w:noProof/>
              </w:rPr>
            </w:pPr>
            <w:r>
              <w:rPr>
                <w:noProof/>
              </w:rPr>
              <w:t xml:space="preserve">TS/TR ... CR ... </w:t>
            </w:r>
          </w:p>
        </w:tc>
      </w:tr>
      <w:tr w:rsidR="00425C9A" w14:paraId="60DF82CC" w14:textId="77777777" w:rsidTr="008863B9">
        <w:tc>
          <w:tcPr>
            <w:tcW w:w="2694" w:type="dxa"/>
            <w:gridSpan w:val="2"/>
            <w:tcBorders>
              <w:left w:val="single" w:sz="4" w:space="0" w:color="auto"/>
            </w:tcBorders>
          </w:tcPr>
          <w:p w14:paraId="517696CD" w14:textId="77777777" w:rsidR="00425C9A" w:rsidRDefault="00425C9A" w:rsidP="00425C9A">
            <w:pPr>
              <w:pStyle w:val="CRCoverPage"/>
              <w:spacing w:after="0"/>
              <w:rPr>
                <w:b/>
                <w:i/>
                <w:noProof/>
              </w:rPr>
            </w:pPr>
          </w:p>
        </w:tc>
        <w:tc>
          <w:tcPr>
            <w:tcW w:w="6946" w:type="dxa"/>
            <w:gridSpan w:val="9"/>
            <w:tcBorders>
              <w:right w:val="single" w:sz="4" w:space="0" w:color="auto"/>
            </w:tcBorders>
          </w:tcPr>
          <w:p w14:paraId="4D84207F" w14:textId="77777777" w:rsidR="00425C9A" w:rsidRDefault="00425C9A" w:rsidP="00425C9A">
            <w:pPr>
              <w:pStyle w:val="CRCoverPage"/>
              <w:spacing w:after="0"/>
              <w:rPr>
                <w:noProof/>
              </w:rPr>
            </w:pPr>
          </w:p>
        </w:tc>
      </w:tr>
      <w:tr w:rsidR="00425C9A" w14:paraId="556B87B6" w14:textId="77777777" w:rsidTr="008863B9">
        <w:tc>
          <w:tcPr>
            <w:tcW w:w="2694" w:type="dxa"/>
            <w:gridSpan w:val="2"/>
            <w:tcBorders>
              <w:left w:val="single" w:sz="4" w:space="0" w:color="auto"/>
              <w:bottom w:val="single" w:sz="4" w:space="0" w:color="auto"/>
            </w:tcBorders>
          </w:tcPr>
          <w:p w14:paraId="79A9C411" w14:textId="77777777" w:rsidR="00425C9A" w:rsidRDefault="00425C9A" w:rsidP="00425C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25C9A" w:rsidRDefault="00425C9A" w:rsidP="00425C9A">
            <w:pPr>
              <w:pStyle w:val="CRCoverPage"/>
              <w:spacing w:after="0"/>
              <w:ind w:left="100"/>
              <w:rPr>
                <w:noProof/>
              </w:rPr>
            </w:pPr>
          </w:p>
        </w:tc>
      </w:tr>
      <w:tr w:rsidR="00425C9A" w:rsidRPr="008863B9" w14:paraId="45BFE792" w14:textId="77777777" w:rsidTr="008863B9">
        <w:tc>
          <w:tcPr>
            <w:tcW w:w="2694" w:type="dxa"/>
            <w:gridSpan w:val="2"/>
            <w:tcBorders>
              <w:top w:val="single" w:sz="4" w:space="0" w:color="auto"/>
              <w:bottom w:val="single" w:sz="4" w:space="0" w:color="auto"/>
            </w:tcBorders>
          </w:tcPr>
          <w:p w14:paraId="194242DD" w14:textId="77777777" w:rsidR="00425C9A" w:rsidRPr="008863B9" w:rsidRDefault="00425C9A" w:rsidP="00425C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5C9A" w:rsidRPr="008863B9" w:rsidRDefault="00425C9A" w:rsidP="00425C9A">
            <w:pPr>
              <w:pStyle w:val="CRCoverPage"/>
              <w:spacing w:after="0"/>
              <w:ind w:left="100"/>
              <w:rPr>
                <w:noProof/>
                <w:sz w:val="8"/>
                <w:szCs w:val="8"/>
              </w:rPr>
            </w:pPr>
          </w:p>
        </w:tc>
      </w:tr>
      <w:tr w:rsidR="00425C9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5C9A" w:rsidRDefault="00425C9A" w:rsidP="00425C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AD6155" w:rsidR="00425C9A" w:rsidRDefault="000C47EA" w:rsidP="00425C9A">
            <w:pPr>
              <w:pStyle w:val="CRCoverPage"/>
              <w:spacing w:after="0"/>
              <w:ind w:left="100"/>
              <w:rPr>
                <w:noProof/>
              </w:rPr>
            </w:pPr>
            <w:r>
              <w:rPr>
                <w:noProof/>
              </w:rPr>
              <w:t>R4-</w:t>
            </w:r>
            <w:r w:rsidRPr="000C47EA">
              <w:rPr>
                <w:noProof/>
              </w:rPr>
              <w:t>2213940</w:t>
            </w:r>
          </w:p>
        </w:tc>
      </w:tr>
    </w:tbl>
    <w:p w14:paraId="1557EA72" w14:textId="103FE2C5"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74A6659" w14:textId="77777777" w:rsidR="00083E8B" w:rsidRDefault="00083E8B" w:rsidP="00083E8B">
      <w:pPr>
        <w:jc w:val="center"/>
        <w:rPr>
          <w:rFonts w:eastAsia="SimSun"/>
          <w:noProof/>
          <w:color w:val="FF0000"/>
          <w:sz w:val="36"/>
          <w:lang w:eastAsia="zh-CN"/>
        </w:rPr>
      </w:pPr>
      <w:r>
        <w:rPr>
          <w:rFonts w:eastAsia="SimSun"/>
          <w:noProof/>
          <w:color w:val="FF0000"/>
          <w:sz w:val="36"/>
          <w:lang w:eastAsia="zh-CN"/>
        </w:rPr>
        <w:lastRenderedPageBreak/>
        <w:t>&lt;Start of Change 1&gt;</w:t>
      </w:r>
    </w:p>
    <w:p w14:paraId="522FD9DF" w14:textId="3BB9D879" w:rsidR="00681F9F" w:rsidRPr="00681F9F" w:rsidRDefault="00681F9F" w:rsidP="00681F9F">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r w:rsidRPr="00681F9F">
        <w:rPr>
          <w:rFonts w:ascii="Arial" w:hAnsi="Arial" w:hint="eastAsia"/>
          <w:sz w:val="32"/>
          <w:lang w:val="en-US" w:eastAsia="zh-CN"/>
        </w:rPr>
        <w:t>8</w:t>
      </w:r>
      <w:r w:rsidRPr="00681F9F">
        <w:rPr>
          <w:rFonts w:ascii="Arial" w:hAnsi="Arial"/>
          <w:sz w:val="32"/>
          <w:lang w:eastAsia="en-GB"/>
        </w:rPr>
        <w:t>.</w:t>
      </w:r>
      <w:r w:rsidRPr="00681F9F">
        <w:rPr>
          <w:rFonts w:ascii="Arial" w:hAnsi="Arial"/>
          <w:sz w:val="32"/>
          <w:lang w:val="en-US" w:eastAsia="zh-CN"/>
        </w:rPr>
        <w:t>15</w:t>
      </w:r>
      <w:r w:rsidRPr="00681F9F">
        <w:rPr>
          <w:rFonts w:ascii="Arial" w:hAnsi="Arial"/>
          <w:sz w:val="32"/>
          <w:lang w:eastAsia="en-GB"/>
        </w:rPr>
        <w:tab/>
        <w:t>Active downlink TCI state switching delay for unified TCI</w:t>
      </w:r>
    </w:p>
    <w:p w14:paraId="10C6131C"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681F9F">
        <w:rPr>
          <w:rFonts w:ascii="Arial" w:hAnsi="Arial" w:hint="eastAsia"/>
          <w:sz w:val="28"/>
          <w:lang w:val="en-US" w:eastAsia="zh-CN"/>
        </w:rPr>
        <w:t>8</w:t>
      </w:r>
      <w:r w:rsidRPr="00681F9F">
        <w:rPr>
          <w:rFonts w:ascii="Arial" w:hAnsi="Arial"/>
          <w:sz w:val="28"/>
          <w:lang w:val="en-US" w:eastAsia="ko-KR"/>
        </w:rPr>
        <w:t>.</w:t>
      </w:r>
      <w:r w:rsidRPr="00681F9F">
        <w:rPr>
          <w:rFonts w:ascii="Arial" w:hAnsi="Arial"/>
          <w:sz w:val="28"/>
          <w:lang w:val="en-US" w:eastAsia="zh-CN"/>
        </w:rPr>
        <w:t>15</w:t>
      </w:r>
      <w:r w:rsidRPr="00681F9F">
        <w:rPr>
          <w:rFonts w:ascii="Arial" w:hAnsi="Arial"/>
          <w:sz w:val="28"/>
          <w:lang w:val="en-US" w:eastAsia="ko-KR"/>
        </w:rPr>
        <w:t>.</w:t>
      </w:r>
      <w:r w:rsidRPr="00681F9F">
        <w:rPr>
          <w:rFonts w:ascii="Arial" w:hAnsi="Arial" w:hint="eastAsia"/>
          <w:sz w:val="28"/>
          <w:lang w:val="en-US" w:eastAsia="zh-CN"/>
        </w:rPr>
        <w:t>1</w:t>
      </w:r>
      <w:r w:rsidRPr="00681F9F">
        <w:rPr>
          <w:rFonts w:ascii="Arial" w:hAnsi="Arial"/>
          <w:sz w:val="28"/>
          <w:lang w:val="en-US" w:eastAsia="ko-KR"/>
        </w:rPr>
        <w:tab/>
      </w:r>
      <w:r w:rsidRPr="00681F9F">
        <w:rPr>
          <w:rFonts w:ascii="Arial" w:hAnsi="Arial" w:hint="eastAsia"/>
          <w:sz w:val="28"/>
          <w:lang w:val="en-US" w:eastAsia="zh-CN"/>
        </w:rPr>
        <w:t>Introduction</w:t>
      </w:r>
    </w:p>
    <w:p w14:paraId="19D7DD82" w14:textId="277AD772" w:rsidR="00681F9F" w:rsidRPr="00681F9F" w:rsidRDefault="00681F9F" w:rsidP="00681F9F">
      <w:pPr>
        <w:overflowPunct w:val="0"/>
        <w:autoSpaceDE w:val="0"/>
        <w:autoSpaceDN w:val="0"/>
        <w:adjustRightInd w:val="0"/>
        <w:textAlignment w:val="baseline"/>
        <w:rPr>
          <w:lang w:eastAsia="zh-CN"/>
        </w:rPr>
      </w:pPr>
      <w:r w:rsidRPr="00681F9F">
        <w:rPr>
          <w:lang w:eastAsia="zh-CN"/>
        </w:rPr>
        <w:t xml:space="preserve">The requirements in this clause apply for a UE configured with more than one </w:t>
      </w:r>
      <w:proofErr w:type="spellStart"/>
      <w:r w:rsidRPr="00681F9F">
        <w:rPr>
          <w:i/>
          <w:iCs/>
          <w:color w:val="000000"/>
          <w:lang w:eastAsia="en-GB"/>
        </w:rPr>
        <w:t>DLorJointTCIState</w:t>
      </w:r>
      <w:proofErr w:type="spellEnd"/>
      <w:r w:rsidRPr="00681F9F">
        <w:rPr>
          <w:color w:val="000000"/>
          <w:szCs w:val="18"/>
          <w:lang w:eastAsia="en-GB"/>
        </w:rPr>
        <w:t xml:space="preserve"> or </w:t>
      </w:r>
      <w:r w:rsidRPr="00681F9F">
        <w:rPr>
          <w:i/>
          <w:iCs/>
          <w:color w:val="000000"/>
          <w:lang w:val="en-US" w:eastAsia="en-GB"/>
        </w:rPr>
        <w:t>UL-</w:t>
      </w:r>
      <w:proofErr w:type="spellStart"/>
      <w:r w:rsidRPr="00681F9F">
        <w:rPr>
          <w:i/>
          <w:iCs/>
          <w:color w:val="000000"/>
          <w:lang w:val="en-US" w:eastAsia="en-GB"/>
        </w:rPr>
        <w:t>TCIState</w:t>
      </w:r>
      <w:proofErr w:type="spellEnd"/>
      <w:r w:rsidRPr="00681F9F">
        <w:rPr>
          <w:rFonts w:eastAsia="Malgun Gothic" w:hint="eastAsia"/>
          <w:lang w:val="en-US" w:eastAsia="zh-CN"/>
        </w:rPr>
        <w:t xml:space="preserve"> </w:t>
      </w:r>
      <w:r w:rsidRPr="00681F9F">
        <w:rPr>
          <w:rFonts w:eastAsia="Malgun Gothic"/>
          <w:lang w:eastAsia="zh-CN"/>
        </w:rPr>
        <w:t>configurations</w:t>
      </w:r>
      <w:r w:rsidRPr="00681F9F">
        <w:rPr>
          <w:lang w:val="en-US" w:eastAsia="en-GB"/>
        </w:rPr>
        <w:t xml:space="preserve"> </w:t>
      </w:r>
      <w:r w:rsidRPr="00681F9F">
        <w:rPr>
          <w:rFonts w:hint="eastAsia"/>
          <w:lang w:val="en-US" w:eastAsia="zh-CN"/>
        </w:rPr>
        <w:t xml:space="preserve">for both DL and UL channels/signals </w:t>
      </w:r>
      <w:r w:rsidRPr="00681F9F">
        <w:rPr>
          <w:lang w:val="en-US" w:eastAsia="en-GB"/>
        </w:rPr>
        <w:t xml:space="preserve">on a </w:t>
      </w:r>
      <w:r w:rsidRPr="00681F9F">
        <w:rPr>
          <w:rFonts w:eastAsia="Malgun Gothic"/>
          <w:lang w:val="en-US" w:eastAsia="zh-CN"/>
        </w:rPr>
        <w:t>serving cell</w:t>
      </w:r>
      <w:r w:rsidRPr="00681F9F">
        <w:rPr>
          <w:rFonts w:eastAsia="Malgun Gothic" w:hint="eastAsia"/>
          <w:lang w:val="en-US" w:eastAsia="zh-CN"/>
        </w:rPr>
        <w:t xml:space="preserve"> or </w:t>
      </w:r>
      <w:r w:rsidRPr="00681F9F">
        <w:rPr>
          <w:lang w:eastAsia="zh-CN"/>
        </w:rPr>
        <w:t>a cell with PCI different from a serving cell</w:t>
      </w:r>
      <w:r w:rsidRPr="00681F9F">
        <w:rPr>
          <w:rFonts w:hint="eastAsia"/>
          <w:lang w:val="en-US" w:eastAsia="zh-CN"/>
        </w:rPr>
        <w:t xml:space="preserve"> </w:t>
      </w:r>
      <w:r w:rsidRPr="00681F9F">
        <w:rPr>
          <w:lang w:val="en-US" w:eastAsia="zh-CN"/>
        </w:rPr>
        <w:t xml:space="preserve">[on a CC, or serving cells on all CCs </w:t>
      </w:r>
      <w:r w:rsidRPr="00681F9F">
        <w:rPr>
          <w:lang w:eastAsia="en-GB"/>
        </w:rPr>
        <w:t xml:space="preserve">in the same CC list configured by </w:t>
      </w:r>
      <w:r w:rsidRPr="00681F9F">
        <w:rPr>
          <w:i/>
          <w:iCs/>
          <w:lang w:eastAsia="en-GB"/>
        </w:rPr>
        <w:t>simultaneousU-TCI-UpdateList1, simultaneousU-TCI-UpdateList2, simultaneousU-TCI-UpdateList3, simultaneousU-TCI-UpdateList4</w:t>
      </w:r>
      <w:r w:rsidRPr="00681F9F">
        <w:rPr>
          <w:iCs/>
          <w:lang w:eastAsia="en-GB"/>
        </w:rPr>
        <w:t>]</w:t>
      </w:r>
      <w:r w:rsidRPr="00681F9F">
        <w:rPr>
          <w:i/>
          <w:iCs/>
          <w:lang w:eastAsia="en-GB"/>
        </w:rPr>
        <w:t xml:space="preserve"> </w:t>
      </w:r>
      <w:r w:rsidRPr="00681F9F">
        <w:rPr>
          <w:lang w:val="en-US" w:eastAsia="en-GB"/>
        </w:rPr>
        <w:t xml:space="preserve">in </w:t>
      </w:r>
      <w:r w:rsidRPr="00681F9F">
        <w:rPr>
          <w:rFonts w:hint="eastAsia"/>
          <w:lang w:val="en-US" w:eastAsia="zh-CN"/>
        </w:rPr>
        <w:t xml:space="preserve">MR-DC or </w:t>
      </w:r>
      <w:r w:rsidRPr="00681F9F">
        <w:rPr>
          <w:lang w:val="en-US" w:eastAsia="en-GB"/>
        </w:rPr>
        <w:t>standalone NR</w:t>
      </w:r>
      <w:r w:rsidRPr="00681F9F">
        <w:rPr>
          <w:lang w:eastAsia="zh-CN"/>
        </w:rPr>
        <w:t xml:space="preserve">. UE shall complete the switch of active </w:t>
      </w:r>
      <w:r w:rsidRPr="00681F9F">
        <w:rPr>
          <w:rFonts w:hint="eastAsia"/>
          <w:lang w:val="en-US" w:eastAsia="zh-CN"/>
        </w:rPr>
        <w:t xml:space="preserve">downlink </w:t>
      </w:r>
      <w:r w:rsidRPr="00681F9F">
        <w:rPr>
          <w:rFonts w:eastAsia="Malgun Gothic"/>
          <w:lang w:eastAsia="zh-CN"/>
        </w:rPr>
        <w:t xml:space="preserve">TCI state </w:t>
      </w:r>
      <w:r w:rsidRPr="00681F9F">
        <w:rPr>
          <w:lang w:eastAsia="zh-CN"/>
        </w:rPr>
        <w:t>within the delay defined in this clause.</w:t>
      </w:r>
    </w:p>
    <w:p w14:paraId="095990E2" w14:textId="77777777" w:rsidR="00681F9F" w:rsidRPr="00681F9F" w:rsidRDefault="00681F9F" w:rsidP="00681F9F">
      <w:pPr>
        <w:overflowPunct w:val="0"/>
        <w:autoSpaceDE w:val="0"/>
        <w:autoSpaceDN w:val="0"/>
        <w:adjustRightInd w:val="0"/>
        <w:textAlignment w:val="baseline"/>
        <w:rPr>
          <w:lang w:eastAsia="zh-CN"/>
        </w:rPr>
      </w:pPr>
      <w:r w:rsidRPr="00681F9F">
        <w:rPr>
          <w:lang w:eastAsia="en-GB"/>
        </w:rPr>
        <w:t xml:space="preserve">The requirements in this clause </w:t>
      </w:r>
      <w:r w:rsidRPr="00681F9F">
        <w:rPr>
          <w:lang w:eastAsia="zh-CN"/>
        </w:rPr>
        <w:t xml:space="preserve">for a cell with different PCI from serving cell are applicable for such cell is known for a UE. A cell with different PCI from serving cell is known if the </w:t>
      </w:r>
      <w:proofErr w:type="spellStart"/>
      <w:r w:rsidRPr="00681F9F">
        <w:rPr>
          <w:lang w:eastAsia="zh-CN"/>
        </w:rPr>
        <w:t>the</w:t>
      </w:r>
      <w:proofErr w:type="spellEnd"/>
      <w:r w:rsidRPr="00681F9F">
        <w:rPr>
          <w:lang w:eastAsia="zh-CN"/>
        </w:rPr>
        <w:t xml:space="preserve"> following conditions are met </w:t>
      </w:r>
    </w:p>
    <w:p w14:paraId="4C17DA9C"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r>
      <w:bookmarkStart w:id="1" w:name="_Hlk101792050"/>
      <w:r w:rsidRPr="00681F9F">
        <w:rPr>
          <w:rFonts w:hint="eastAsia"/>
          <w:lang w:eastAsia="zh-CN"/>
        </w:rPr>
        <w:t>A</w:t>
      </w:r>
      <w:r w:rsidRPr="00681F9F">
        <w:rPr>
          <w:lang w:eastAsia="zh-CN"/>
        </w:rPr>
        <w:t xml:space="preserve">ctive BWP of the serving cell and a cell with different </w:t>
      </w:r>
      <w:r w:rsidRPr="00681F9F">
        <w:rPr>
          <w:rFonts w:eastAsia="Malgun Gothic"/>
          <w:lang w:eastAsia="en-GB"/>
        </w:rPr>
        <w:t>PCI</w:t>
      </w:r>
      <w:r w:rsidRPr="00681F9F">
        <w:rPr>
          <w:lang w:eastAsia="zh-CN"/>
        </w:rPr>
        <w:t xml:space="preserve"> are the same</w:t>
      </w:r>
      <w:bookmarkEnd w:id="1"/>
    </w:p>
    <w:p w14:paraId="4A2A6877"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r>
      <w:proofErr w:type="spellStart"/>
      <w:r w:rsidRPr="00681F9F">
        <w:rPr>
          <w:lang w:eastAsia="zh-CN"/>
        </w:rPr>
        <w:t>Center</w:t>
      </w:r>
      <w:proofErr w:type="spellEnd"/>
      <w:r w:rsidRPr="00681F9F">
        <w:rPr>
          <w:lang w:eastAsia="zh-CN"/>
        </w:rPr>
        <w:t xml:space="preserve"> frequency, SCS and SFN offset of a cell with different PCI from serving cell are as the same as serving cell </w:t>
      </w:r>
    </w:p>
    <w:p w14:paraId="57F6763F"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r>
      <w:r w:rsidRPr="00681F9F">
        <w:rPr>
          <w:rFonts w:hint="eastAsia"/>
          <w:lang w:eastAsia="zh-CN"/>
        </w:rPr>
        <w:t>D</w:t>
      </w:r>
      <w:r w:rsidRPr="00681F9F">
        <w:rPr>
          <w:lang w:eastAsia="zh-CN"/>
        </w:rPr>
        <w:t>uring the last 5s before L1-RSRP measurement is configured, the UE has sent a valid L3 measurement report for the cell with different PCI</w:t>
      </w:r>
    </w:p>
    <w:p w14:paraId="252320A3" w14:textId="77777777" w:rsidR="00681F9F" w:rsidRPr="00681F9F" w:rsidRDefault="00681F9F" w:rsidP="00681F9F">
      <w:pPr>
        <w:overflowPunct w:val="0"/>
        <w:autoSpaceDE w:val="0"/>
        <w:autoSpaceDN w:val="0"/>
        <w:adjustRightInd w:val="0"/>
        <w:ind w:left="568" w:hanging="284"/>
        <w:textAlignment w:val="baseline"/>
        <w:rPr>
          <w:lang w:eastAsia="zh-CN"/>
        </w:rPr>
      </w:pPr>
      <w:r w:rsidRPr="00681F9F">
        <w:rPr>
          <w:lang w:eastAsia="zh-CN"/>
        </w:rPr>
        <w:tab/>
        <w:t>Timing offset between serving cell and the cell with different PCI from serving cell is within CP</w:t>
      </w:r>
      <w:r w:rsidRPr="00681F9F">
        <w:rPr>
          <w:lang w:eastAsia="en-GB"/>
        </w:rPr>
        <w:t xml:space="preserve"> of the corresponding SCS</w:t>
      </w:r>
    </w:p>
    <w:p w14:paraId="4FA7C735" w14:textId="77777777" w:rsidR="00681F9F" w:rsidRPr="00681F9F" w:rsidRDefault="00681F9F" w:rsidP="00681F9F">
      <w:pPr>
        <w:overflowPunct w:val="0"/>
        <w:autoSpaceDE w:val="0"/>
        <w:autoSpaceDN w:val="0"/>
        <w:adjustRightInd w:val="0"/>
        <w:textAlignment w:val="baseline"/>
        <w:rPr>
          <w:lang w:eastAsia="zh-CN"/>
        </w:rPr>
      </w:pPr>
      <w:r w:rsidRPr="00681F9F">
        <w:rPr>
          <w:rFonts w:hint="eastAsia"/>
          <w:lang w:eastAsia="zh-CN"/>
        </w:rPr>
        <w:t>Ot</w:t>
      </w:r>
      <w:r w:rsidRPr="00681F9F">
        <w:rPr>
          <w:lang w:eastAsia="zh-CN"/>
        </w:rPr>
        <w:t>herwise, the cell with different PCI from serving cell is unknown.</w:t>
      </w:r>
    </w:p>
    <w:p w14:paraId="72922CB8"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en-GB"/>
        </w:rPr>
      </w:pPr>
      <w:r w:rsidRPr="00681F9F">
        <w:rPr>
          <w:rFonts w:ascii="Arial" w:hAnsi="Arial"/>
          <w:sz w:val="28"/>
          <w:lang w:val="en-US" w:eastAsia="en-GB"/>
        </w:rPr>
        <w:t>8.15.2</w:t>
      </w:r>
      <w:r w:rsidRPr="00681F9F">
        <w:rPr>
          <w:rFonts w:ascii="Arial" w:hAnsi="Arial"/>
          <w:sz w:val="28"/>
          <w:lang w:val="en-US" w:eastAsia="en-GB"/>
        </w:rPr>
        <w:tab/>
        <w:t>Known conditions for downlink TCI state</w:t>
      </w:r>
    </w:p>
    <w:p w14:paraId="6CCA8155" w14:textId="77777777" w:rsidR="00681F9F" w:rsidRPr="00681F9F" w:rsidRDefault="00681F9F" w:rsidP="00681F9F">
      <w:pPr>
        <w:tabs>
          <w:tab w:val="left" w:pos="0"/>
        </w:tabs>
        <w:overflowPunct w:val="0"/>
        <w:autoSpaceDE w:val="0"/>
        <w:autoSpaceDN w:val="0"/>
        <w:adjustRightInd w:val="0"/>
        <w:textAlignment w:val="baseline"/>
        <w:rPr>
          <w:rFonts w:eastAsia="Malgun Gothic" w:cs="v4.2.0"/>
          <w:lang w:eastAsia="zh-CN"/>
        </w:rPr>
      </w:pPr>
      <w:r w:rsidRPr="00681F9F">
        <w:rPr>
          <w:rFonts w:eastAsia="Malgun Gothic" w:cs="v4.2.0"/>
          <w:lang w:val="en-US" w:eastAsia="zh-CN"/>
        </w:rPr>
        <w:t>T</w:t>
      </w:r>
      <w:r w:rsidRPr="00681F9F">
        <w:rPr>
          <w:rFonts w:eastAsia="Malgun Gothic" w:cs="v4.2.0"/>
          <w:lang w:eastAsia="zh-CN"/>
        </w:rPr>
        <w:t>he downlink TCI state is known if the following conditions are met:</w:t>
      </w:r>
    </w:p>
    <w:p w14:paraId="2FD088B3"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zh-CN"/>
        </w:rPr>
        <w:t>-</w:t>
      </w:r>
      <w:r w:rsidRPr="00681F9F">
        <w:rPr>
          <w:lang w:eastAsia="zh-CN"/>
        </w:rPr>
        <w:tab/>
        <w:t xml:space="preserve">During the period from the last transmission of the RS resource used for the L1-RSRP measurement reporting </w:t>
      </w:r>
      <w:r w:rsidRPr="00681F9F">
        <w:rPr>
          <w:lang w:eastAsia="en-GB"/>
        </w:rPr>
        <w:t xml:space="preserve">for the target </w:t>
      </w:r>
      <w:r w:rsidRPr="00681F9F">
        <w:rPr>
          <w:rFonts w:eastAsia="Malgun Gothic" w:cs="v4.2.0"/>
          <w:lang w:eastAsia="zh-CN"/>
        </w:rPr>
        <w:t xml:space="preserve">downlink </w:t>
      </w:r>
      <w:r w:rsidRPr="00681F9F">
        <w:rPr>
          <w:lang w:eastAsia="en-GB"/>
        </w:rPr>
        <w:t xml:space="preserve">TCI state to the completion of active </w:t>
      </w:r>
      <w:r w:rsidRPr="00681F9F">
        <w:rPr>
          <w:rFonts w:eastAsia="Malgun Gothic" w:cs="v4.2.0"/>
          <w:lang w:eastAsia="zh-CN"/>
        </w:rPr>
        <w:t xml:space="preserve">downlink </w:t>
      </w:r>
      <w:r w:rsidRPr="00681F9F">
        <w:rPr>
          <w:lang w:eastAsia="en-GB"/>
        </w:rPr>
        <w:t xml:space="preserve">TCI state switch, where the RS resource for L1-RSRP measurement is the RS in target </w:t>
      </w:r>
      <w:r w:rsidRPr="00681F9F">
        <w:rPr>
          <w:rFonts w:eastAsia="Malgun Gothic" w:cs="v4.2.0"/>
          <w:lang w:eastAsia="zh-CN"/>
        </w:rPr>
        <w:t xml:space="preserve">downlink </w:t>
      </w:r>
      <w:r w:rsidRPr="00681F9F">
        <w:rPr>
          <w:lang w:eastAsia="en-GB"/>
        </w:rPr>
        <w:t xml:space="preserve">TCI state or </w:t>
      </w:r>
      <w:proofErr w:type="spellStart"/>
      <w:r w:rsidRPr="00681F9F">
        <w:rPr>
          <w:lang w:eastAsia="en-GB"/>
        </w:rPr>
        <w:t>QCLed</w:t>
      </w:r>
      <w:proofErr w:type="spellEnd"/>
      <w:r w:rsidRPr="00681F9F">
        <w:rPr>
          <w:lang w:eastAsia="en-GB"/>
        </w:rPr>
        <w:t xml:space="preserve"> to the target </w:t>
      </w:r>
      <w:r w:rsidRPr="00681F9F">
        <w:rPr>
          <w:rFonts w:eastAsia="Malgun Gothic" w:cs="v4.2.0"/>
          <w:lang w:eastAsia="zh-CN"/>
        </w:rPr>
        <w:t xml:space="preserve">downlink </w:t>
      </w:r>
      <w:r w:rsidRPr="00681F9F">
        <w:rPr>
          <w:lang w:eastAsia="en-GB"/>
        </w:rPr>
        <w:t>TCI state</w:t>
      </w:r>
    </w:p>
    <w:p w14:paraId="6E190760"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r>
      <w:r w:rsidRPr="00681F9F">
        <w:rPr>
          <w:rFonts w:eastAsia="Malgun Gothic" w:cs="v4.2.0"/>
          <w:lang w:eastAsia="zh-CN"/>
        </w:rPr>
        <w:t xml:space="preserve">Downlink </w:t>
      </w:r>
      <w:r w:rsidRPr="00681F9F">
        <w:rPr>
          <w:lang w:eastAsia="zh-CN"/>
        </w:rPr>
        <w:t>TCI state switch command is received within 1280 ms upon the last transmission of the RS resource for beam reporting or measurement</w:t>
      </w:r>
    </w:p>
    <w:p w14:paraId="513CF199"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t xml:space="preserve">The UE has sent at least 1 L1-RSRP report for the target </w:t>
      </w:r>
      <w:r w:rsidRPr="00681F9F">
        <w:rPr>
          <w:rFonts w:eastAsia="Malgun Gothic" w:cs="v4.2.0"/>
          <w:lang w:eastAsia="zh-CN"/>
        </w:rPr>
        <w:t xml:space="preserve">downlink </w:t>
      </w:r>
      <w:r w:rsidRPr="00681F9F">
        <w:rPr>
          <w:lang w:eastAsia="zh-CN"/>
        </w:rPr>
        <w:t xml:space="preserve">TCI state before the </w:t>
      </w:r>
      <w:r w:rsidRPr="00681F9F">
        <w:rPr>
          <w:rFonts w:eastAsia="Malgun Gothic" w:cs="v4.2.0"/>
          <w:lang w:eastAsia="zh-CN"/>
        </w:rPr>
        <w:t xml:space="preserve">downlink </w:t>
      </w:r>
      <w:r w:rsidRPr="00681F9F">
        <w:rPr>
          <w:lang w:eastAsia="zh-CN"/>
        </w:rPr>
        <w:t>TCI state switch command</w:t>
      </w:r>
    </w:p>
    <w:p w14:paraId="2A0D6103"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t xml:space="preserve">The </w:t>
      </w:r>
      <w:r w:rsidRPr="00681F9F">
        <w:rPr>
          <w:lang w:eastAsia="en-GB"/>
        </w:rPr>
        <w:t xml:space="preserve">target </w:t>
      </w:r>
      <w:r w:rsidRPr="00681F9F">
        <w:rPr>
          <w:rFonts w:eastAsia="Malgun Gothic" w:cs="v4.2.0"/>
          <w:lang w:eastAsia="zh-CN"/>
        </w:rPr>
        <w:t xml:space="preserve">downlink </w:t>
      </w:r>
      <w:r w:rsidRPr="00681F9F">
        <w:rPr>
          <w:lang w:eastAsia="zh-CN"/>
        </w:rPr>
        <w:t>TCI state remains detectable during the</w:t>
      </w:r>
      <w:r w:rsidRPr="00681F9F">
        <w:rPr>
          <w:rFonts w:eastAsia="Malgun Gothic" w:cs="v4.2.0"/>
          <w:lang w:eastAsia="zh-CN"/>
        </w:rPr>
        <w:t xml:space="preserve"> downlink</w:t>
      </w:r>
      <w:r w:rsidRPr="00681F9F">
        <w:rPr>
          <w:lang w:eastAsia="zh-CN"/>
        </w:rPr>
        <w:t xml:space="preserve"> TCI state switching period</w:t>
      </w:r>
    </w:p>
    <w:p w14:paraId="5E4F6F2E" w14:textId="77777777" w:rsidR="00681F9F" w:rsidRPr="00681F9F" w:rsidRDefault="00681F9F" w:rsidP="00681F9F">
      <w:pPr>
        <w:overflowPunct w:val="0"/>
        <w:autoSpaceDE w:val="0"/>
        <w:autoSpaceDN w:val="0"/>
        <w:adjustRightInd w:val="0"/>
        <w:ind w:left="851" w:hanging="284"/>
        <w:textAlignment w:val="baseline"/>
        <w:rPr>
          <w:lang w:eastAsia="zh-CN"/>
        </w:rPr>
      </w:pPr>
      <w:r w:rsidRPr="00681F9F">
        <w:rPr>
          <w:lang w:eastAsia="zh-CN"/>
        </w:rPr>
        <w:t>-</w:t>
      </w:r>
      <w:r w:rsidRPr="00681F9F">
        <w:rPr>
          <w:lang w:eastAsia="zh-CN"/>
        </w:rPr>
        <w:tab/>
        <w:t xml:space="preserve">The SSB associated with the </w:t>
      </w:r>
      <w:r w:rsidRPr="00681F9F">
        <w:rPr>
          <w:rFonts w:eastAsia="Malgun Gothic" w:cs="v4.2.0"/>
          <w:lang w:eastAsia="zh-CN"/>
        </w:rPr>
        <w:t xml:space="preserve">downlink </w:t>
      </w:r>
      <w:r w:rsidRPr="00681F9F">
        <w:rPr>
          <w:lang w:eastAsia="zh-CN"/>
        </w:rPr>
        <w:t xml:space="preserve">TCI state remain detectable during the </w:t>
      </w:r>
      <w:r w:rsidRPr="00681F9F">
        <w:rPr>
          <w:rFonts w:eastAsia="Malgun Gothic" w:cs="v4.2.0"/>
          <w:lang w:eastAsia="zh-CN"/>
        </w:rPr>
        <w:t xml:space="preserve">downlink </w:t>
      </w:r>
      <w:r w:rsidRPr="00681F9F">
        <w:rPr>
          <w:lang w:eastAsia="zh-CN"/>
        </w:rPr>
        <w:t>TCI switching period</w:t>
      </w:r>
    </w:p>
    <w:p w14:paraId="28690F4E" w14:textId="77777777" w:rsidR="00681F9F" w:rsidRPr="00681F9F" w:rsidRDefault="00681F9F" w:rsidP="00681F9F">
      <w:pPr>
        <w:overflowPunct w:val="0"/>
        <w:autoSpaceDE w:val="0"/>
        <w:autoSpaceDN w:val="0"/>
        <w:adjustRightInd w:val="0"/>
        <w:ind w:left="1135" w:hanging="284"/>
        <w:textAlignment w:val="baseline"/>
        <w:rPr>
          <w:lang w:eastAsia="zh-CN"/>
        </w:rPr>
      </w:pPr>
      <w:r w:rsidRPr="00681F9F">
        <w:rPr>
          <w:lang w:eastAsia="zh-CN"/>
        </w:rPr>
        <w:t>-</w:t>
      </w:r>
      <w:r w:rsidRPr="00681F9F">
        <w:rPr>
          <w:lang w:eastAsia="zh-CN"/>
        </w:rPr>
        <w:tab/>
        <w:t xml:space="preserve">SNR of the </w:t>
      </w:r>
      <w:r w:rsidRPr="00681F9F">
        <w:rPr>
          <w:rFonts w:eastAsia="Malgun Gothic" w:cs="v4.2.0"/>
          <w:lang w:eastAsia="zh-CN"/>
        </w:rPr>
        <w:t xml:space="preserve">downlink </w:t>
      </w:r>
      <w:r w:rsidRPr="00681F9F">
        <w:rPr>
          <w:lang w:eastAsia="zh-CN"/>
        </w:rPr>
        <w:t xml:space="preserve">TCI state </w:t>
      </w:r>
      <w:r w:rsidRPr="00681F9F">
        <w:rPr>
          <w:rFonts w:eastAsia="Calibri"/>
          <w:lang w:eastAsia="en-GB"/>
        </w:rPr>
        <w:t>≥</w:t>
      </w:r>
      <w:r w:rsidRPr="00681F9F">
        <w:rPr>
          <w:lang w:eastAsia="zh-CN"/>
        </w:rPr>
        <w:t xml:space="preserve"> -3dB</w:t>
      </w:r>
    </w:p>
    <w:p w14:paraId="617CE3C6" w14:textId="77777777" w:rsidR="00681F9F" w:rsidRPr="00681F9F" w:rsidRDefault="00681F9F" w:rsidP="00681F9F">
      <w:pPr>
        <w:overflowPunct w:val="0"/>
        <w:autoSpaceDE w:val="0"/>
        <w:autoSpaceDN w:val="0"/>
        <w:adjustRightInd w:val="0"/>
        <w:ind w:left="1135" w:hanging="284"/>
        <w:textAlignment w:val="baseline"/>
        <w:rPr>
          <w:lang w:eastAsia="zh-CN"/>
        </w:rPr>
      </w:pPr>
      <w:r w:rsidRPr="00681F9F">
        <w:rPr>
          <w:lang w:eastAsia="zh-CN"/>
        </w:rPr>
        <w:t>-</w:t>
      </w:r>
      <w:r w:rsidRPr="00681F9F">
        <w:rPr>
          <w:lang w:eastAsia="zh-CN"/>
        </w:rPr>
        <w:tab/>
        <w:t xml:space="preserve">The SSB can be associated with either the </w:t>
      </w:r>
      <w:r w:rsidRPr="00681F9F">
        <w:rPr>
          <w:lang w:eastAsia="en-GB"/>
        </w:rPr>
        <w:t>serving cell</w:t>
      </w:r>
      <w:r w:rsidRPr="00681F9F">
        <w:rPr>
          <w:lang w:eastAsia="zh-CN"/>
        </w:rPr>
        <w:t xml:space="preserve"> PCI or a PCI different from serving cell PCI.</w:t>
      </w:r>
    </w:p>
    <w:p w14:paraId="0F3B04DD" w14:textId="77777777" w:rsidR="00681F9F" w:rsidRPr="00681F9F" w:rsidRDefault="00681F9F" w:rsidP="00681F9F">
      <w:pPr>
        <w:overflowPunct w:val="0"/>
        <w:autoSpaceDE w:val="0"/>
        <w:autoSpaceDN w:val="0"/>
        <w:adjustRightInd w:val="0"/>
        <w:textAlignment w:val="baseline"/>
        <w:rPr>
          <w:lang w:eastAsia="zh-CN"/>
        </w:rPr>
      </w:pPr>
      <w:r w:rsidRPr="00681F9F">
        <w:rPr>
          <w:rFonts w:eastAsia="Malgun Gothic"/>
          <w:lang w:eastAsia="zh-CN"/>
        </w:rPr>
        <w:t xml:space="preserve">Otherwise, the </w:t>
      </w:r>
      <w:r w:rsidRPr="00681F9F">
        <w:rPr>
          <w:rFonts w:eastAsia="Malgun Gothic" w:cs="v4.2.0"/>
          <w:lang w:eastAsia="zh-CN"/>
        </w:rPr>
        <w:t xml:space="preserve">downlink </w:t>
      </w:r>
      <w:r w:rsidRPr="00681F9F">
        <w:rPr>
          <w:rFonts w:eastAsia="Malgun Gothic"/>
          <w:lang w:eastAsia="zh-CN"/>
        </w:rPr>
        <w:t>TCI state is unknown.</w:t>
      </w:r>
    </w:p>
    <w:p w14:paraId="66365545"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en-GB"/>
        </w:rPr>
      </w:pPr>
      <w:r w:rsidRPr="00681F9F">
        <w:rPr>
          <w:rFonts w:ascii="Arial" w:hAnsi="Arial"/>
          <w:sz w:val="28"/>
          <w:lang w:val="en-US" w:eastAsia="en-GB"/>
        </w:rPr>
        <w:t>8.15.3</w:t>
      </w:r>
      <w:r w:rsidRPr="00681F9F">
        <w:rPr>
          <w:rFonts w:ascii="Arial" w:hAnsi="Arial"/>
          <w:sz w:val="28"/>
          <w:lang w:val="en-US" w:eastAsia="en-GB"/>
        </w:rPr>
        <w:tab/>
        <w:t>MAC-CE based downlink TCI state switch delay</w:t>
      </w:r>
    </w:p>
    <w:p w14:paraId="4D7220BE" w14:textId="77777777" w:rsidR="00681F9F" w:rsidRPr="00681F9F" w:rsidRDefault="00681F9F" w:rsidP="00681F9F">
      <w:pPr>
        <w:overflowPunct w:val="0"/>
        <w:autoSpaceDE w:val="0"/>
        <w:autoSpaceDN w:val="0"/>
        <w:adjustRightInd w:val="0"/>
        <w:spacing w:after="120"/>
        <w:textAlignment w:val="baseline"/>
        <w:rPr>
          <w:rFonts w:eastAsia="Calibri"/>
          <w:lang w:eastAsia="en-GB"/>
        </w:rPr>
      </w:pPr>
      <w:r w:rsidRPr="00681F9F">
        <w:rPr>
          <w:lang w:eastAsia="en-GB"/>
        </w:rPr>
        <w:t xml:space="preserve">The requirements in this clause shall apply for </w:t>
      </w:r>
      <w:r w:rsidRPr="00681F9F">
        <w:rPr>
          <w:rFonts w:eastAsia="Malgun Gothic"/>
          <w:lang w:eastAsia="en-GB"/>
        </w:rPr>
        <w:t xml:space="preserve">DL </w:t>
      </w:r>
      <w:r w:rsidRPr="00681F9F">
        <w:rPr>
          <w:lang w:eastAsia="en-GB"/>
        </w:rPr>
        <w:t>TCI state switch using separate DL TCI state or joint TCI state of unified TCI state switch framework.</w:t>
      </w:r>
      <w:r w:rsidRPr="00681F9F">
        <w:rPr>
          <w:rFonts w:eastAsia="Calibri"/>
          <w:lang w:eastAsia="en-GB"/>
        </w:rPr>
        <w:t xml:space="preserve"> </w:t>
      </w:r>
    </w:p>
    <w:p w14:paraId="2E5EE959" w14:textId="77777777" w:rsidR="00681F9F" w:rsidRPr="00681F9F" w:rsidRDefault="00681F9F" w:rsidP="00681F9F">
      <w:pPr>
        <w:overflowPunct w:val="0"/>
        <w:autoSpaceDE w:val="0"/>
        <w:autoSpaceDN w:val="0"/>
        <w:adjustRightInd w:val="0"/>
        <w:textAlignment w:val="baseline"/>
        <w:rPr>
          <w:lang w:eastAsia="en-GB"/>
        </w:rPr>
      </w:pPr>
      <w:r w:rsidRPr="00681F9F">
        <w:rPr>
          <w:rFonts w:eastAsia="Malgun Gothic"/>
          <w:lang w:eastAsia="en-GB"/>
        </w:rPr>
        <w:t xml:space="preserve">In case that </w:t>
      </w:r>
      <w:r w:rsidRPr="00681F9F">
        <w:rPr>
          <w:lang w:eastAsia="en-GB"/>
        </w:rPr>
        <w:t>source RS in DL TCI state or joint TCI state</w:t>
      </w:r>
      <w:r w:rsidRPr="00681F9F">
        <w:rPr>
          <w:rFonts w:eastAsia="Malgun Gothic"/>
          <w:lang w:eastAsia="en-GB"/>
        </w:rPr>
        <w:t xml:space="preserve"> is associated with a PCI different from that of the serving cell</w:t>
      </w:r>
      <w:r w:rsidRPr="00681F9F">
        <w:rPr>
          <w:lang w:eastAsia="en-GB"/>
        </w:rPr>
        <w:t>, the requirements in this clause shall apply if the cell with different PCI satisfies the known cell condition defined in 8.15.1. If the known cell condition is not met, longer delay may be expected.</w:t>
      </w:r>
    </w:p>
    <w:p w14:paraId="0A2ACA63" w14:textId="5B62B2C3" w:rsidR="00681F9F" w:rsidRPr="00681F9F" w:rsidRDefault="00681F9F" w:rsidP="00681F9F">
      <w:pPr>
        <w:overflowPunct w:val="0"/>
        <w:autoSpaceDE w:val="0"/>
        <w:autoSpaceDN w:val="0"/>
        <w:adjustRightInd w:val="0"/>
        <w:spacing w:after="120"/>
        <w:textAlignment w:val="baseline"/>
        <w:rPr>
          <w:lang w:eastAsia="ja-JP"/>
        </w:rPr>
      </w:pPr>
      <w:r w:rsidRPr="00681F9F">
        <w:rPr>
          <w:rFonts w:eastAsia="Calibri"/>
          <w:lang w:eastAsia="en-GB"/>
        </w:rPr>
        <w:t xml:space="preserve">[In case of joint TCI state switch, UE is not expected to receive on DL before UE completes the DL and UL TCI state switch.] </w:t>
      </w:r>
    </w:p>
    <w:p w14:paraId="26A2DD48" w14:textId="77777777" w:rsidR="00681F9F" w:rsidRPr="00681F9F" w:rsidRDefault="00681F9F" w:rsidP="00681F9F">
      <w:pPr>
        <w:overflowPunct w:val="0"/>
        <w:autoSpaceDE w:val="0"/>
        <w:autoSpaceDN w:val="0"/>
        <w:adjustRightInd w:val="0"/>
        <w:textAlignment w:val="baseline"/>
        <w:rPr>
          <w:rFonts w:eastAsia="Malgun Gothic"/>
          <w:lang w:val="en-US" w:eastAsia="zh-CN"/>
        </w:rPr>
      </w:pPr>
      <w:r w:rsidRPr="00681F9F">
        <w:rPr>
          <w:rFonts w:eastAsia="Malgun Gothic"/>
          <w:lang w:val="en-US" w:eastAsia="zh-CN"/>
        </w:rPr>
        <w:lastRenderedPageBreak/>
        <w:t>If the target TCI state is known, upon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activation command in slot n</w:t>
      </w:r>
      <w:r w:rsidRPr="00681F9F">
        <w:rPr>
          <w:lang w:val="en-US" w:eastAsia="zh-CN"/>
        </w:rPr>
        <w:t xml:space="preserve">, UE shall be able to receive </w:t>
      </w:r>
      <w:r w:rsidRPr="00681F9F">
        <w:rPr>
          <w:rFonts w:eastAsia="Malgun Gothic"/>
          <w:lang w:eastAsia="zh-TW"/>
        </w:rPr>
        <w:t>UE-dedicated PDCCH/PDSCH</w:t>
      </w:r>
      <w:r w:rsidRPr="00681F9F">
        <w:rPr>
          <w:lang w:val="en-US" w:eastAsia="zh-CN"/>
        </w:rPr>
        <w:t xml:space="preserve"> with target </w:t>
      </w:r>
      <w:r w:rsidRPr="00681F9F">
        <w:rPr>
          <w:rFonts w:eastAsia="Malgun Gothic"/>
          <w:lang w:val="en-US" w:eastAsia="zh-CN"/>
        </w:rPr>
        <w:t>TCI state</w:t>
      </w:r>
      <w:r w:rsidRPr="00681F9F">
        <w:rPr>
          <w:lang w:val="en-US" w:eastAsia="zh-CN"/>
        </w:rPr>
        <w:t xml:space="preserve"> </w:t>
      </w:r>
      <w:r w:rsidRPr="00681F9F">
        <w:rPr>
          <w:rFonts w:eastAsia="Malgun Gothic"/>
          <w:lang w:val="en-US" w:eastAsia="zh-CN"/>
        </w:rPr>
        <w:t>of</w:t>
      </w:r>
      <w:r w:rsidRPr="00681F9F">
        <w:rPr>
          <w:lang w:val="en-US" w:eastAsia="zh-CN"/>
        </w:rPr>
        <w:t xml:space="preserve"> the serving cell on which </w:t>
      </w:r>
      <w:r w:rsidRPr="00681F9F">
        <w:rPr>
          <w:rFonts w:eastAsia="Malgun Gothic"/>
          <w:lang w:val="en-US" w:eastAsia="zh-CN"/>
        </w:rPr>
        <w:t>TCI state</w:t>
      </w:r>
      <w:r w:rsidRPr="00681F9F">
        <w:rPr>
          <w:lang w:val="en-US" w:eastAsia="zh-CN"/>
        </w:rPr>
        <w:t xml:space="preserve"> switch occurs </w:t>
      </w:r>
      <w:r w:rsidRPr="00681F9F">
        <w:rPr>
          <w:rFonts w:eastAsia="Malgun Gothic"/>
          <w:lang w:val="en-US" w:eastAsia="zh-CN"/>
        </w:rPr>
        <w:t>at the first slot that is after</w:t>
      </w:r>
      <w:r w:rsidRPr="00681F9F" w:rsidDel="00024E91">
        <w:rPr>
          <w:lang w:val="en-US" w:eastAsia="zh-CN"/>
        </w:rPr>
        <w:t xml:space="preserve"> </w:t>
      </w:r>
      <w:r w:rsidRPr="00681F9F">
        <w:rPr>
          <w:lang w:val="en-US" w:eastAsia="zh-CN"/>
        </w:rPr>
        <w:t>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w:t>
      </w:r>
      <w:r w:rsidRPr="00681F9F">
        <w:rPr>
          <w:rFonts w:eastAsia="Malgun Gothic"/>
          <w:lang w:val="en-US"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Pr>
          <w:rFonts w:eastAsia="Malgun Gothic"/>
          <w:lang w:val="en-US" w:eastAsia="zh-CN"/>
        </w:rPr>
        <w:t xml:space="preserve">+ </w:t>
      </w:r>
      <w:proofErr w:type="spellStart"/>
      <w:r w:rsidRPr="00681F9F">
        <w:rPr>
          <w:rFonts w:eastAsia="Malgun Gothic"/>
          <w:lang w:val="en-US" w:eastAsia="zh-CN"/>
        </w:rPr>
        <w:t>TO</w:t>
      </w:r>
      <w:r w:rsidRPr="00681F9F">
        <w:rPr>
          <w:rFonts w:eastAsia="Malgun Gothic"/>
          <w:vertAlign w:val="subscript"/>
          <w:lang w:val="en-US" w:eastAsia="zh-CN"/>
        </w:rPr>
        <w:t>k</w:t>
      </w:r>
      <w:proofErr w:type="spellEnd"/>
      <w:r w:rsidRPr="00681F9F">
        <w:rPr>
          <w:rFonts w:eastAsia="Malgun Gothic"/>
          <w:lang w:val="en-US" w:eastAsia="zh-CN"/>
        </w:rPr>
        <w:t>*(</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 xml:space="preserve">-SSB </w:t>
      </w:r>
      <w:r w:rsidRPr="00681F9F">
        <w:rPr>
          <w:rFonts w:eastAsia="Malgun Gothic"/>
          <w:lang w:val="en-US" w:eastAsia="zh-CN"/>
        </w:rPr>
        <w:t>+ T</w:t>
      </w:r>
      <w:r w:rsidRPr="00681F9F">
        <w:rPr>
          <w:rFonts w:eastAsia="Malgun Gothic"/>
          <w:vertAlign w:val="subscript"/>
          <w:lang w:val="en-US" w:eastAsia="zh-CN"/>
        </w:rPr>
        <w:t>SSB-proc</w:t>
      </w:r>
      <w:r w:rsidRPr="00681F9F">
        <w:rPr>
          <w:rFonts w:eastAsia="Malgun Gothic"/>
          <w:lang w:val="en-US" w:eastAsia="zh-CN"/>
        </w:rPr>
        <w:t>)</w:t>
      </w:r>
      <w:r w:rsidRPr="00681F9F">
        <w:rPr>
          <w:lang w:val="en-US" w:eastAsia="zh-CN"/>
        </w:rPr>
        <w:t xml:space="preserve"> / </w:t>
      </w:r>
      <w:r w:rsidRPr="00681F9F">
        <w:rPr>
          <w:i/>
          <w:lang w:val="en-US" w:eastAsia="zh-CN"/>
        </w:rPr>
        <w:t>NR slot length</w:t>
      </w:r>
      <w:r w:rsidRPr="00681F9F">
        <w:rPr>
          <w:lang w:val="en-US" w:eastAsia="zh-CN"/>
        </w:rPr>
        <w:t xml:space="preserve">. The UE shall be able to receive </w:t>
      </w:r>
      <w:r w:rsidRPr="00681F9F">
        <w:rPr>
          <w:rFonts w:eastAsia="Malgun Gothic"/>
          <w:lang w:eastAsia="zh-TW"/>
        </w:rPr>
        <w:t>UE-dedicated PDCCH/PDSCH</w:t>
      </w:r>
      <w:r w:rsidRPr="00681F9F">
        <w:rPr>
          <w:lang w:val="en-US" w:eastAsia="zh-CN"/>
        </w:rPr>
        <w:t xml:space="preserve"> with the old TCI state until 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sidDel="00024E91">
        <w:rPr>
          <w:rFonts w:eastAsia="Malgun Gothic"/>
          <w:lang w:eastAsia="zh-CN"/>
        </w:rPr>
        <w:t xml:space="preserve"> </w:t>
      </w:r>
      <w:r w:rsidRPr="00681F9F">
        <w:rPr>
          <w:lang w:val="en-US" w:eastAsia="zh-CN"/>
        </w:rPr>
        <w:t xml:space="preserve">.Where </w:t>
      </w:r>
      <w:r w:rsidRPr="00681F9F">
        <w:rPr>
          <w:lang w:eastAsia="en-GB"/>
        </w:rPr>
        <w:t>T</w:t>
      </w:r>
      <w:r w:rsidRPr="00681F9F">
        <w:rPr>
          <w:vertAlign w:val="subscript"/>
          <w:lang w:eastAsia="en-GB"/>
        </w:rPr>
        <w:t>HARQ</w:t>
      </w:r>
      <w:r w:rsidRPr="00681F9F">
        <w:rPr>
          <w:lang w:eastAsia="en-GB"/>
        </w:rPr>
        <w:t xml:space="preserve"> is the timing between DL data transmission and acknowledgement as specified in TS 38.</w:t>
      </w:r>
      <w:r w:rsidRPr="00681F9F">
        <w:rPr>
          <w:rFonts w:hint="eastAsia"/>
          <w:lang w:val="en-US" w:eastAsia="zh-CN"/>
        </w:rPr>
        <w:t>213</w:t>
      </w:r>
      <w:r w:rsidRPr="00681F9F">
        <w:rPr>
          <w:lang w:eastAsia="en-GB"/>
        </w:rPr>
        <w:t> [</w:t>
      </w:r>
      <w:r w:rsidRPr="00681F9F">
        <w:rPr>
          <w:rFonts w:hint="eastAsia"/>
          <w:lang w:val="en-US" w:eastAsia="zh-CN"/>
        </w:rPr>
        <w:t>3</w:t>
      </w:r>
      <w:r w:rsidRPr="00681F9F">
        <w:rPr>
          <w:lang w:eastAsia="en-GB"/>
        </w:rPr>
        <w:t>]</w:t>
      </w:r>
      <w:r w:rsidRPr="00681F9F">
        <w:rPr>
          <w:rFonts w:eastAsia="Malgun Gothic"/>
          <w:lang w:val="en-US" w:eastAsia="zh-CN"/>
        </w:rPr>
        <w:t xml:space="preserve">; </w:t>
      </w:r>
    </w:p>
    <w:p w14:paraId="510FD82A"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w:t>
      </w:r>
      <w:r w:rsidRPr="00681F9F">
        <w:rPr>
          <w:vertAlign w:val="subscript"/>
          <w:lang w:val="en-US" w:eastAsia="zh-CN"/>
        </w:rPr>
        <w:t>first</w:t>
      </w:r>
      <w:proofErr w:type="spellEnd"/>
      <w:r w:rsidRPr="00681F9F">
        <w:rPr>
          <w:vertAlign w:val="subscript"/>
          <w:lang w:val="en-US" w:eastAsia="zh-CN"/>
        </w:rPr>
        <w:t xml:space="preserve">-SSB </w:t>
      </w:r>
      <w:r w:rsidRPr="00681F9F">
        <w:rPr>
          <w:lang w:val="en-US" w:eastAsia="zh-CN"/>
        </w:rPr>
        <w:t>is time to first SSB transmission after MAC CE command is decoded by the UE; The SSB shall be the QCL-</w:t>
      </w:r>
      <w:proofErr w:type="spellStart"/>
      <w:r w:rsidRPr="00681F9F">
        <w:rPr>
          <w:lang w:val="en-US" w:eastAsia="zh-CN"/>
        </w:rPr>
        <w:t>TypeA</w:t>
      </w:r>
      <w:proofErr w:type="spellEnd"/>
      <w:r w:rsidRPr="00681F9F">
        <w:rPr>
          <w:lang w:val="en-US" w:eastAsia="zh-CN"/>
        </w:rPr>
        <w:t xml:space="preserve"> or QCL-TypeC to target TCI state</w:t>
      </w:r>
    </w:p>
    <w:p w14:paraId="67E4A842"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r w:rsidRPr="00681F9F">
        <w:rPr>
          <w:lang w:val="en-US" w:eastAsia="zh-CN"/>
        </w:rPr>
        <w:t>T</w:t>
      </w:r>
      <w:r w:rsidRPr="00681F9F">
        <w:rPr>
          <w:vertAlign w:val="subscript"/>
          <w:lang w:val="en-US" w:eastAsia="zh-CN"/>
        </w:rPr>
        <w:t xml:space="preserve">SSB-proc </w:t>
      </w:r>
      <w:r w:rsidRPr="00681F9F">
        <w:rPr>
          <w:lang w:val="en-US" w:eastAsia="zh-CN"/>
        </w:rPr>
        <w:t xml:space="preserve">= 2 ms; </w:t>
      </w:r>
    </w:p>
    <w:p w14:paraId="4A17E67C"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en-GB"/>
        </w:rPr>
        <w:t>-</w:t>
      </w:r>
      <w:r w:rsidRPr="00681F9F">
        <w:rPr>
          <w:lang w:eastAsia="en-GB"/>
        </w:rPr>
        <w:tab/>
      </w:r>
      <w:proofErr w:type="spellStart"/>
      <w:r w:rsidRPr="00681F9F">
        <w:rPr>
          <w:lang w:val="en-US" w:eastAsia="en-GB"/>
        </w:rPr>
        <w:t>TO</w:t>
      </w:r>
      <w:r w:rsidRPr="00681F9F">
        <w:rPr>
          <w:vertAlign w:val="subscript"/>
          <w:lang w:val="en-US" w:eastAsia="en-GB"/>
        </w:rPr>
        <w:t>k</w:t>
      </w:r>
      <w:proofErr w:type="spellEnd"/>
      <w:r w:rsidRPr="00681F9F">
        <w:rPr>
          <w:lang w:val="en-US" w:eastAsia="en-GB"/>
        </w:rPr>
        <w:t xml:space="preserve"> = 1 if target TCI state is not in the active TCI state list for PDSCH/P</w:t>
      </w:r>
      <w:r w:rsidRPr="00681F9F">
        <w:rPr>
          <w:rFonts w:hint="eastAsia"/>
          <w:lang w:val="en-US" w:eastAsia="zh-CN"/>
        </w:rPr>
        <w:t>DCCH</w:t>
      </w:r>
      <w:r w:rsidRPr="00681F9F">
        <w:rPr>
          <w:lang w:val="en-US" w:eastAsia="en-GB"/>
        </w:rPr>
        <w:t>, 0 otherwise</w:t>
      </w:r>
      <w:r w:rsidRPr="00681F9F">
        <w:rPr>
          <w:lang w:val="en-US" w:eastAsia="zh-CN"/>
        </w:rPr>
        <w:t>.</w:t>
      </w:r>
    </w:p>
    <w:p w14:paraId="11F1FC37" w14:textId="77777777" w:rsidR="00681F9F" w:rsidRPr="00681F9F" w:rsidRDefault="00681F9F" w:rsidP="00681F9F">
      <w:pPr>
        <w:overflowPunct w:val="0"/>
        <w:autoSpaceDE w:val="0"/>
        <w:autoSpaceDN w:val="0"/>
        <w:adjustRightInd w:val="0"/>
        <w:textAlignment w:val="baseline"/>
        <w:rPr>
          <w:lang w:val="en-US" w:eastAsia="zh-CN"/>
        </w:rPr>
      </w:pPr>
      <w:r w:rsidRPr="00681F9F">
        <w:rPr>
          <w:rFonts w:eastAsia="Malgun Gothic"/>
          <w:lang w:val="en-US" w:eastAsia="zh-CN"/>
        </w:rPr>
        <w:t>If the target TCI state is unknown, upon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activation command in slot n</w:t>
      </w:r>
      <w:r w:rsidRPr="00681F9F">
        <w:rPr>
          <w:lang w:val="en-US" w:eastAsia="zh-CN"/>
        </w:rPr>
        <w:t xml:space="preserve">, UE shall be able to receive </w:t>
      </w:r>
      <w:r w:rsidRPr="00681F9F">
        <w:rPr>
          <w:rFonts w:eastAsia="Malgun Gothic"/>
          <w:lang w:eastAsia="zh-TW"/>
        </w:rPr>
        <w:t>UE-dedicated PDCCH/PDSCH</w:t>
      </w:r>
      <w:r w:rsidRPr="00681F9F">
        <w:rPr>
          <w:lang w:val="en-US" w:eastAsia="zh-CN"/>
        </w:rPr>
        <w:t xml:space="preserve"> with target </w:t>
      </w:r>
      <w:r w:rsidRPr="00681F9F">
        <w:rPr>
          <w:rFonts w:eastAsia="Malgun Gothic"/>
          <w:lang w:val="en-US" w:eastAsia="zh-CN"/>
        </w:rPr>
        <w:t>TCI state</w:t>
      </w:r>
      <w:r w:rsidRPr="00681F9F">
        <w:rPr>
          <w:lang w:val="en-US" w:eastAsia="zh-CN"/>
        </w:rPr>
        <w:t xml:space="preserve"> </w:t>
      </w:r>
      <w:r w:rsidRPr="00681F9F">
        <w:rPr>
          <w:rFonts w:eastAsia="Malgun Gothic"/>
          <w:lang w:val="en-US" w:eastAsia="zh-CN"/>
        </w:rPr>
        <w:t>of</w:t>
      </w:r>
      <w:r w:rsidRPr="00681F9F">
        <w:rPr>
          <w:lang w:val="en-US" w:eastAsia="zh-CN"/>
        </w:rPr>
        <w:t xml:space="preserve"> the serving cell on which </w:t>
      </w:r>
      <w:r w:rsidRPr="00681F9F">
        <w:rPr>
          <w:rFonts w:eastAsia="Malgun Gothic"/>
          <w:lang w:val="en-US" w:eastAsia="zh-CN"/>
        </w:rPr>
        <w:t>TCI state</w:t>
      </w:r>
      <w:r w:rsidRPr="00681F9F">
        <w:rPr>
          <w:lang w:val="en-US" w:eastAsia="zh-CN"/>
        </w:rPr>
        <w:t xml:space="preserve"> switch occurs </w:t>
      </w:r>
      <w:r w:rsidRPr="00681F9F">
        <w:rPr>
          <w:rFonts w:eastAsia="Malgun Gothic"/>
          <w:lang w:val="en-US" w:eastAsia="zh-CN"/>
        </w:rPr>
        <w:t>at the first slot that is after</w:t>
      </w:r>
      <w:r w:rsidRPr="00681F9F" w:rsidDel="00024E91">
        <w:rPr>
          <w:lang w:val="en-US" w:eastAsia="zh-CN"/>
        </w:rPr>
        <w:t xml:space="preserve"> </w:t>
      </w:r>
      <w:r w:rsidRPr="00681F9F">
        <w:rPr>
          <w:lang w:val="en-US" w:eastAsia="zh-CN"/>
        </w:rPr>
        <w:t>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Pr>
          <w:rFonts w:eastAsia="Malgun Gothic"/>
          <w:lang w:val="en-US" w:eastAsia="zh-CN"/>
        </w:rPr>
        <w:t xml:space="preserve"> + </w:t>
      </w:r>
      <w:r w:rsidRPr="00681F9F">
        <w:rPr>
          <w:lang w:eastAsia="en-GB"/>
        </w:rPr>
        <w:t>T</w:t>
      </w:r>
      <w:r w:rsidRPr="00681F9F">
        <w:rPr>
          <w:vertAlign w:val="subscript"/>
          <w:lang w:eastAsia="en-GB"/>
        </w:rPr>
        <w:t xml:space="preserve">L1-RSRP </w:t>
      </w:r>
      <w:r w:rsidRPr="00681F9F">
        <w:rPr>
          <w:rFonts w:eastAsia="Malgun Gothic"/>
          <w:lang w:val="en-US" w:eastAsia="zh-CN"/>
        </w:rPr>
        <w:t>+</w:t>
      </w:r>
      <w:proofErr w:type="spellStart"/>
      <w:r w:rsidRPr="00681F9F">
        <w:rPr>
          <w:rFonts w:eastAsia="Malgun Gothic"/>
          <w:lang w:val="en-US" w:eastAsia="zh-CN"/>
        </w:rPr>
        <w:t>TO</w:t>
      </w:r>
      <w:r w:rsidRPr="00681F9F">
        <w:rPr>
          <w:rFonts w:eastAsia="Malgun Gothic"/>
          <w:vertAlign w:val="subscript"/>
          <w:lang w:val="en-US" w:eastAsia="zh-CN"/>
        </w:rPr>
        <w:t>uk</w:t>
      </w:r>
      <w:proofErr w:type="spellEnd"/>
      <w:r w:rsidRPr="00681F9F">
        <w:rPr>
          <w:rFonts w:eastAsia="Malgun Gothic"/>
          <w:lang w:val="en-US" w:eastAsia="zh-CN"/>
        </w:rPr>
        <w:t>*(</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rFonts w:eastAsia="Malgun Gothic"/>
          <w:lang w:val="en-US" w:eastAsia="zh-CN"/>
        </w:rPr>
        <w:t>+ T</w:t>
      </w:r>
      <w:r w:rsidRPr="00681F9F">
        <w:rPr>
          <w:rFonts w:eastAsia="Malgun Gothic"/>
          <w:vertAlign w:val="subscript"/>
          <w:lang w:val="en-US" w:eastAsia="zh-CN"/>
        </w:rPr>
        <w:t>SSB-proc</w:t>
      </w:r>
      <w:r w:rsidRPr="00681F9F">
        <w:rPr>
          <w:rFonts w:eastAsia="Malgun Gothic"/>
          <w:lang w:val="en-US" w:eastAsia="zh-CN"/>
        </w:rPr>
        <w:t>)</w:t>
      </w:r>
      <w:r w:rsidRPr="00681F9F">
        <w:rPr>
          <w:lang w:val="en-US" w:eastAsia="zh-CN"/>
        </w:rPr>
        <w:t xml:space="preserve"> / </w:t>
      </w:r>
      <w:r w:rsidRPr="00681F9F">
        <w:rPr>
          <w:i/>
          <w:lang w:val="en-US" w:eastAsia="zh-CN"/>
        </w:rPr>
        <w:t>NR slot length</w:t>
      </w:r>
      <w:r w:rsidRPr="00681F9F">
        <w:rPr>
          <w:lang w:val="en-US" w:eastAsia="zh-CN"/>
        </w:rPr>
        <w:t xml:space="preserve">. The UE shall be able to receive </w:t>
      </w:r>
      <w:r w:rsidRPr="00681F9F">
        <w:rPr>
          <w:rFonts w:eastAsia="Malgun Gothic"/>
          <w:lang w:eastAsia="zh-TW"/>
        </w:rPr>
        <w:t>UE-dedicated PDCCH/PDSCH</w:t>
      </w:r>
      <w:r w:rsidRPr="00681F9F">
        <w:rPr>
          <w:lang w:val="en-US" w:eastAsia="zh-CN"/>
        </w:rPr>
        <w:t xml:space="preserve"> with the old TCI state until slot n+</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eastAsia="zh-CN"/>
        </w:rPr>
        <w:t xml:space="preserve"> +</w:t>
      </w:r>
      <w:r w:rsidRPr="00681F9F" w:rsidDel="00024E91">
        <w:rPr>
          <w:rFonts w:eastAsia="Malgun Gothic"/>
          <w:lang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sidDel="00024E91">
        <w:rPr>
          <w:rFonts w:eastAsia="Malgun Gothic"/>
          <w:lang w:eastAsia="zh-CN"/>
        </w:rPr>
        <w:t xml:space="preserve"> </w:t>
      </w:r>
      <w:r w:rsidRPr="00681F9F">
        <w:rPr>
          <w:lang w:val="en-US" w:eastAsia="zh-CN"/>
        </w:rPr>
        <w:t>.</w:t>
      </w:r>
    </w:p>
    <w:p w14:paraId="0B65834E" w14:textId="77777777" w:rsidR="00681F9F" w:rsidRPr="00681F9F" w:rsidRDefault="00681F9F" w:rsidP="00681F9F">
      <w:pPr>
        <w:overflowPunct w:val="0"/>
        <w:autoSpaceDE w:val="0"/>
        <w:autoSpaceDN w:val="0"/>
        <w:adjustRightInd w:val="0"/>
        <w:textAlignment w:val="baseline"/>
        <w:rPr>
          <w:lang w:eastAsia="en-GB"/>
        </w:rPr>
      </w:pPr>
      <w:r w:rsidRPr="00681F9F">
        <w:rPr>
          <w:lang w:eastAsia="en-GB"/>
        </w:rPr>
        <w:t xml:space="preserve">Where </w:t>
      </w:r>
    </w:p>
    <w:p w14:paraId="506AF916"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en-GB"/>
        </w:rPr>
        <w:t>-</w:t>
      </w:r>
      <w:r w:rsidRPr="00681F9F">
        <w:rPr>
          <w:lang w:eastAsia="en-GB"/>
        </w:rPr>
        <w:tab/>
        <w:t>T</w:t>
      </w:r>
      <w:r w:rsidRPr="00681F9F">
        <w:rPr>
          <w:vertAlign w:val="subscript"/>
          <w:lang w:eastAsia="en-GB"/>
        </w:rPr>
        <w:t xml:space="preserve"> L1-RSRP </w:t>
      </w:r>
      <w:r w:rsidRPr="00681F9F">
        <w:rPr>
          <w:lang w:eastAsia="en-GB"/>
        </w:rPr>
        <w:t xml:space="preserve">= 0 in FR1 or when the TCI state switching not involving QCL-TypeD in FR2. Otherwise, </w:t>
      </w:r>
    </w:p>
    <w:p w14:paraId="32E2B236"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en-GB"/>
        </w:rPr>
        <w:t>-</w:t>
      </w:r>
      <w:r w:rsidRPr="00681F9F">
        <w:rPr>
          <w:lang w:eastAsia="en-GB"/>
        </w:rPr>
        <w:tab/>
        <w:t>T</w:t>
      </w:r>
      <w:r w:rsidRPr="00681F9F">
        <w:rPr>
          <w:vertAlign w:val="subscript"/>
          <w:lang w:eastAsia="en-GB"/>
        </w:rPr>
        <w:t xml:space="preserve"> L1-RSRP</w:t>
      </w:r>
      <w:r w:rsidRPr="00681F9F">
        <w:rPr>
          <w:lang w:eastAsia="en-GB"/>
        </w:rPr>
        <w:t xml:space="preserve"> is the time for Rx beam refinement in FR2, defined as</w:t>
      </w:r>
    </w:p>
    <w:p w14:paraId="3DDB86B4"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zh-CN"/>
        </w:rPr>
        <w:t>-</w:t>
      </w:r>
      <w:r w:rsidRPr="00681F9F">
        <w:rPr>
          <w:lang w:eastAsia="zh-CN"/>
        </w:rPr>
        <w:tab/>
      </w:r>
      <w:r w:rsidRPr="00681F9F">
        <w:rPr>
          <w:lang w:eastAsia="en-GB"/>
        </w:rPr>
        <w:t>T</w:t>
      </w:r>
      <w:r w:rsidRPr="00681F9F">
        <w:rPr>
          <w:vertAlign w:val="subscript"/>
          <w:lang w:eastAsia="en-GB"/>
        </w:rPr>
        <w:t>L1-RSPR_Measurement_Period_SSB</w:t>
      </w:r>
      <w:r w:rsidRPr="00681F9F">
        <w:rPr>
          <w:lang w:eastAsia="en-GB"/>
        </w:rPr>
        <w:t xml:space="preserve"> for SSB as specified in </w:t>
      </w:r>
      <w:r w:rsidRPr="00681F9F">
        <w:rPr>
          <w:lang w:val="en-US" w:eastAsia="ko-KR"/>
        </w:rPr>
        <w:t>clause</w:t>
      </w:r>
      <w:r w:rsidRPr="00681F9F">
        <w:rPr>
          <w:lang w:eastAsia="en-GB"/>
        </w:rPr>
        <w:t xml:space="preserve"> 9.5.4.1, </w:t>
      </w:r>
    </w:p>
    <w:p w14:paraId="29CB6D00"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with the assumption of M=1</w:t>
      </w:r>
    </w:p>
    <w:p w14:paraId="7C216905"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with T</w:t>
      </w:r>
      <w:r w:rsidRPr="00681F9F">
        <w:rPr>
          <w:vertAlign w:val="subscript"/>
          <w:lang w:eastAsia="en-GB"/>
        </w:rPr>
        <w:t>Report</w:t>
      </w:r>
      <w:r w:rsidRPr="00681F9F">
        <w:rPr>
          <w:lang w:eastAsia="en-GB"/>
        </w:rPr>
        <w:t xml:space="preserve"> = 0</w:t>
      </w:r>
    </w:p>
    <w:p w14:paraId="28C6E4B9" w14:textId="77777777" w:rsidR="00681F9F" w:rsidRPr="00681F9F" w:rsidRDefault="00681F9F" w:rsidP="00681F9F">
      <w:pPr>
        <w:overflowPunct w:val="0"/>
        <w:autoSpaceDE w:val="0"/>
        <w:autoSpaceDN w:val="0"/>
        <w:adjustRightInd w:val="0"/>
        <w:ind w:left="568" w:hanging="284"/>
        <w:textAlignment w:val="baseline"/>
        <w:rPr>
          <w:lang w:eastAsia="en-GB"/>
        </w:rPr>
      </w:pPr>
      <w:r w:rsidRPr="00681F9F">
        <w:rPr>
          <w:lang w:eastAsia="zh-CN"/>
        </w:rPr>
        <w:t>-</w:t>
      </w:r>
      <w:r w:rsidRPr="00681F9F">
        <w:rPr>
          <w:lang w:eastAsia="zh-CN"/>
        </w:rPr>
        <w:tab/>
      </w:r>
      <w:r w:rsidRPr="00681F9F">
        <w:rPr>
          <w:lang w:eastAsia="en-GB"/>
        </w:rPr>
        <w:t>T</w:t>
      </w:r>
      <w:r w:rsidRPr="00681F9F">
        <w:rPr>
          <w:vertAlign w:val="subscript"/>
          <w:lang w:eastAsia="en-GB"/>
        </w:rPr>
        <w:t xml:space="preserve">L1-RSRP_Measurement_Period_CSI-RS </w:t>
      </w:r>
      <w:r w:rsidRPr="00681F9F">
        <w:rPr>
          <w:lang w:eastAsia="en-GB"/>
        </w:rPr>
        <w:t xml:space="preserve">for CSI-RS as specified in </w:t>
      </w:r>
      <w:r w:rsidRPr="00681F9F">
        <w:rPr>
          <w:lang w:val="en-US" w:eastAsia="ko-KR"/>
        </w:rPr>
        <w:t>clause</w:t>
      </w:r>
      <w:r w:rsidRPr="00681F9F">
        <w:rPr>
          <w:lang w:eastAsia="en-GB"/>
        </w:rPr>
        <w:t xml:space="preserve"> 9.5.4.2</w:t>
      </w:r>
    </w:p>
    <w:p w14:paraId="71414314"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CSI-RS based L1-RSRP measurement only apply for TCI state switch when source RS is associated with serving cell</w:t>
      </w:r>
    </w:p>
    <w:p w14:paraId="6FB7471B"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 xml:space="preserve">configured with higher layer parameter </w:t>
      </w:r>
      <w:r w:rsidRPr="00681F9F">
        <w:rPr>
          <w:i/>
          <w:lang w:eastAsia="en-GB"/>
        </w:rPr>
        <w:t>repetition</w:t>
      </w:r>
      <w:r w:rsidRPr="00681F9F">
        <w:rPr>
          <w:lang w:eastAsia="en-GB"/>
        </w:rPr>
        <w:t xml:space="preserve"> set to ON </w:t>
      </w:r>
    </w:p>
    <w:p w14:paraId="652FC5ED"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zh-CN"/>
        </w:rPr>
        <w:t>-</w:t>
      </w:r>
      <w:r w:rsidRPr="00681F9F">
        <w:rPr>
          <w:lang w:eastAsia="zh-CN"/>
        </w:rPr>
        <w:tab/>
      </w:r>
      <w:r w:rsidRPr="00681F9F">
        <w:rPr>
          <w:lang w:eastAsia="en-GB"/>
        </w:rPr>
        <w:t>with the assumption of M=1 for periodic CSI-RS</w:t>
      </w:r>
    </w:p>
    <w:p w14:paraId="74C8FD52" w14:textId="77777777" w:rsidR="00681F9F" w:rsidRPr="00681F9F" w:rsidRDefault="00681F9F" w:rsidP="00681F9F">
      <w:pPr>
        <w:overflowPunct w:val="0"/>
        <w:autoSpaceDE w:val="0"/>
        <w:autoSpaceDN w:val="0"/>
        <w:adjustRightInd w:val="0"/>
        <w:ind w:left="851" w:hanging="284"/>
        <w:textAlignment w:val="baseline"/>
        <w:rPr>
          <w:i/>
          <w:lang w:eastAsia="en-GB"/>
        </w:rPr>
      </w:pPr>
      <w:r w:rsidRPr="00681F9F">
        <w:rPr>
          <w:lang w:eastAsia="zh-CN"/>
        </w:rPr>
        <w:t>-</w:t>
      </w:r>
      <w:r w:rsidRPr="00681F9F">
        <w:rPr>
          <w:lang w:eastAsia="zh-CN"/>
        </w:rPr>
        <w:tab/>
      </w:r>
      <w:r w:rsidRPr="00681F9F">
        <w:rPr>
          <w:lang w:eastAsia="en-GB"/>
        </w:rPr>
        <w:t xml:space="preserve">for aperiodic CSI-RS if number of resources in resource set at least equal to </w:t>
      </w:r>
      <w:proofErr w:type="spellStart"/>
      <w:r w:rsidRPr="00681F9F">
        <w:rPr>
          <w:i/>
          <w:lang w:eastAsia="en-GB"/>
        </w:rPr>
        <w:t>MaxNumberRxBeam</w:t>
      </w:r>
      <w:proofErr w:type="spellEnd"/>
    </w:p>
    <w:p w14:paraId="5DAB2607" w14:textId="77777777" w:rsidR="00681F9F" w:rsidRPr="00681F9F" w:rsidRDefault="00681F9F" w:rsidP="00681F9F">
      <w:pPr>
        <w:overflowPunct w:val="0"/>
        <w:autoSpaceDE w:val="0"/>
        <w:autoSpaceDN w:val="0"/>
        <w:adjustRightInd w:val="0"/>
        <w:ind w:left="851" w:hanging="284"/>
        <w:textAlignment w:val="baseline"/>
        <w:rPr>
          <w:lang w:eastAsia="en-GB"/>
        </w:rPr>
      </w:pPr>
      <w:r w:rsidRPr="00681F9F">
        <w:rPr>
          <w:lang w:eastAsia="en-GB"/>
        </w:rPr>
        <w:t>-</w:t>
      </w:r>
      <w:r w:rsidRPr="00681F9F">
        <w:rPr>
          <w:lang w:eastAsia="en-GB"/>
        </w:rPr>
        <w:tab/>
        <w:t>with T</w:t>
      </w:r>
      <w:r w:rsidRPr="00681F9F">
        <w:rPr>
          <w:vertAlign w:val="subscript"/>
          <w:lang w:eastAsia="en-GB"/>
        </w:rPr>
        <w:t>Report</w:t>
      </w:r>
      <w:r w:rsidRPr="00681F9F">
        <w:rPr>
          <w:lang w:eastAsia="en-GB"/>
        </w:rPr>
        <w:t xml:space="preserve"> = 0</w:t>
      </w:r>
    </w:p>
    <w:p w14:paraId="09DEC279"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TO</w:t>
      </w:r>
      <w:r w:rsidRPr="00681F9F">
        <w:rPr>
          <w:vertAlign w:val="subscript"/>
          <w:lang w:val="en-US" w:eastAsia="zh-CN"/>
        </w:rPr>
        <w:t>uk</w:t>
      </w:r>
      <w:proofErr w:type="spellEnd"/>
      <w:r w:rsidRPr="00681F9F">
        <w:rPr>
          <w:lang w:val="en-US" w:eastAsia="zh-CN"/>
        </w:rPr>
        <w:t xml:space="preserve"> = 1 for CSI-RS based L1-RSRP measurement, and 0 for SSB based L1-RSRP measurement when TCI state switching involves QCL-TypeD</w:t>
      </w:r>
    </w:p>
    <w:p w14:paraId="41D74CF6"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TO</w:t>
      </w:r>
      <w:r w:rsidRPr="00681F9F">
        <w:rPr>
          <w:vertAlign w:val="subscript"/>
          <w:lang w:val="en-US" w:eastAsia="zh-CN"/>
        </w:rPr>
        <w:t>uk</w:t>
      </w:r>
      <w:proofErr w:type="spellEnd"/>
      <w:r w:rsidRPr="00681F9F">
        <w:rPr>
          <w:lang w:val="en-US" w:eastAsia="zh-CN"/>
        </w:rPr>
        <w:t xml:space="preserve"> = 1 when TCI state switching involves other QCL types</w:t>
      </w:r>
      <w:r w:rsidRPr="00681F9F">
        <w:rPr>
          <w:rFonts w:hint="eastAsia"/>
          <w:lang w:val="en-US" w:eastAsia="zh-CN"/>
        </w:rPr>
        <w:t xml:space="preserve"> only</w:t>
      </w:r>
    </w:p>
    <w:p w14:paraId="7BB04B43"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w:t>
      </w:r>
      <w:r w:rsidRPr="00681F9F">
        <w:rPr>
          <w:vertAlign w:val="subscript"/>
          <w:lang w:val="en-US" w:eastAsia="zh-CN"/>
        </w:rPr>
        <w:t>first</w:t>
      </w:r>
      <w:proofErr w:type="spellEnd"/>
      <w:r w:rsidRPr="00681F9F">
        <w:rPr>
          <w:vertAlign w:val="subscript"/>
          <w:lang w:val="en-US" w:eastAsia="zh-CN"/>
        </w:rPr>
        <w:t xml:space="preserve">-SSB </w:t>
      </w:r>
      <w:r w:rsidRPr="00681F9F">
        <w:rPr>
          <w:lang w:val="en-US" w:eastAsia="zh-CN"/>
        </w:rPr>
        <w:t xml:space="preserve">is time to first SSB transmission after L1-RSRP measurement when TCI state switching involves QCL-TypeD; </w:t>
      </w:r>
    </w:p>
    <w:p w14:paraId="354437A3"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proofErr w:type="spellStart"/>
      <w:r w:rsidRPr="00681F9F">
        <w:rPr>
          <w:lang w:val="en-US" w:eastAsia="zh-CN"/>
        </w:rPr>
        <w:t>T</w:t>
      </w:r>
      <w:r w:rsidRPr="00681F9F">
        <w:rPr>
          <w:vertAlign w:val="subscript"/>
          <w:lang w:val="en-US" w:eastAsia="zh-CN"/>
        </w:rPr>
        <w:t>first</w:t>
      </w:r>
      <w:proofErr w:type="spellEnd"/>
      <w:r w:rsidRPr="00681F9F">
        <w:rPr>
          <w:vertAlign w:val="subscript"/>
          <w:lang w:val="en-US" w:eastAsia="zh-CN"/>
        </w:rPr>
        <w:t xml:space="preserve">-SSB </w:t>
      </w:r>
      <w:r w:rsidRPr="00681F9F">
        <w:rPr>
          <w:lang w:val="en-US" w:eastAsia="zh-CN"/>
        </w:rPr>
        <w:t>is time to first SSB transmission after MAC CE command is decoded by the UE for other QCL types;</w:t>
      </w:r>
    </w:p>
    <w:p w14:paraId="15172A14"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eastAsia="zh-CN"/>
        </w:rPr>
        <w:t>-</w:t>
      </w:r>
      <w:r w:rsidRPr="00681F9F">
        <w:rPr>
          <w:lang w:eastAsia="zh-CN"/>
        </w:rPr>
        <w:tab/>
      </w:r>
      <w:r w:rsidRPr="00681F9F">
        <w:rPr>
          <w:lang w:val="en-US" w:eastAsia="zh-CN"/>
        </w:rPr>
        <w:t>The SSB shall be the QCL-</w:t>
      </w:r>
      <w:proofErr w:type="spellStart"/>
      <w:r w:rsidRPr="00681F9F">
        <w:rPr>
          <w:lang w:val="en-US" w:eastAsia="zh-CN"/>
        </w:rPr>
        <w:t>TypeA</w:t>
      </w:r>
      <w:proofErr w:type="spellEnd"/>
      <w:r w:rsidRPr="00681F9F">
        <w:rPr>
          <w:lang w:val="en-US" w:eastAsia="zh-CN"/>
        </w:rPr>
        <w:t xml:space="preserve"> or QCL-TypeC to target TCI state </w:t>
      </w:r>
    </w:p>
    <w:p w14:paraId="34B60E25" w14:textId="77777777" w:rsidR="00681F9F" w:rsidRPr="00681F9F" w:rsidRDefault="00681F9F" w:rsidP="00681F9F">
      <w:pPr>
        <w:overflowPunct w:val="0"/>
        <w:autoSpaceDE w:val="0"/>
        <w:autoSpaceDN w:val="0"/>
        <w:adjustRightInd w:val="0"/>
        <w:textAlignment w:val="baseline"/>
        <w:rPr>
          <w:lang w:val="en-US" w:eastAsia="zh-CN"/>
        </w:rPr>
      </w:pPr>
    </w:p>
    <w:p w14:paraId="474962DB"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81F9F">
        <w:rPr>
          <w:rFonts w:ascii="Arial" w:hAnsi="Arial"/>
          <w:sz w:val="28"/>
          <w:lang w:eastAsia="en-GB"/>
        </w:rPr>
        <w:t>8.15.4</w:t>
      </w:r>
      <w:r w:rsidRPr="00681F9F">
        <w:rPr>
          <w:rFonts w:ascii="Arial" w:hAnsi="Arial"/>
          <w:sz w:val="28"/>
          <w:lang w:eastAsia="en-GB"/>
        </w:rPr>
        <w:tab/>
        <w:t>DCI based downlink TCI state switch delay</w:t>
      </w:r>
    </w:p>
    <w:p w14:paraId="656234FD" w14:textId="77777777" w:rsidR="00681F9F" w:rsidRPr="00681F9F" w:rsidRDefault="00681F9F" w:rsidP="00681F9F">
      <w:pPr>
        <w:overflowPunct w:val="0"/>
        <w:autoSpaceDE w:val="0"/>
        <w:autoSpaceDN w:val="0"/>
        <w:adjustRightInd w:val="0"/>
        <w:textAlignment w:val="baseline"/>
        <w:rPr>
          <w:lang w:eastAsia="en-GB"/>
        </w:rPr>
      </w:pPr>
      <w:r w:rsidRPr="00681F9F">
        <w:rPr>
          <w:lang w:eastAsia="en-GB"/>
        </w:rPr>
        <w:t xml:space="preserve">When a UE is configured with the higher layer parameter with </w:t>
      </w:r>
      <w:proofErr w:type="spellStart"/>
      <w:r w:rsidRPr="00681F9F">
        <w:rPr>
          <w:i/>
          <w:iCs/>
          <w:lang w:eastAsia="en-GB"/>
        </w:rPr>
        <w:t>DLorJointTCIState</w:t>
      </w:r>
      <w:proofErr w:type="spellEnd"/>
      <w:r w:rsidRPr="00681F9F">
        <w:rPr>
          <w:i/>
          <w:iCs/>
          <w:lang w:eastAsia="en-GB"/>
        </w:rPr>
        <w:t xml:space="preserve"> </w:t>
      </w:r>
      <w:r w:rsidRPr="00681F9F">
        <w:rPr>
          <w:lang w:eastAsia="en-GB"/>
        </w:rPr>
        <w:t>or</w:t>
      </w:r>
      <w:r w:rsidRPr="00681F9F">
        <w:rPr>
          <w:i/>
          <w:iCs/>
          <w:lang w:eastAsia="en-GB"/>
        </w:rPr>
        <w:t xml:space="preserve"> </w:t>
      </w:r>
      <w:r w:rsidRPr="00681F9F">
        <w:rPr>
          <w:i/>
          <w:iCs/>
          <w:lang w:val="en-US" w:eastAsia="en-GB"/>
        </w:rPr>
        <w:t>UL-</w:t>
      </w:r>
      <w:proofErr w:type="spellStart"/>
      <w:r w:rsidRPr="00681F9F">
        <w:rPr>
          <w:i/>
          <w:iCs/>
          <w:lang w:val="en-US" w:eastAsia="en-GB"/>
        </w:rPr>
        <w:t>TCIState</w:t>
      </w:r>
      <w:proofErr w:type="spellEnd"/>
      <w:r w:rsidRPr="00681F9F">
        <w:rPr>
          <w:i/>
          <w:iCs/>
          <w:lang w:val="en-US" w:eastAsia="en-GB"/>
        </w:rPr>
        <w:t>,</w:t>
      </w:r>
      <w:r w:rsidRPr="00681F9F">
        <w:rPr>
          <w:lang w:eastAsia="en-GB"/>
        </w:rPr>
        <w:t xml:space="preserve"> activated with TCI states for downlink transmission by MAC CE indication of more than one codepoints, and receives DCI format 1_1/1_2 with or without DL assignment providing indicated TCI-State or TCI state pair in the active TCI list [for a CC or all CCs with a common indicated TCI-State in the same CC list configured by </w:t>
      </w:r>
      <w:r w:rsidRPr="00681F9F">
        <w:rPr>
          <w:i/>
          <w:iCs/>
          <w:lang w:eastAsia="en-GB"/>
        </w:rPr>
        <w:t xml:space="preserve">simultaneousU-TCI-UpdateList1, </w:t>
      </w:r>
      <w:r w:rsidRPr="00681F9F">
        <w:rPr>
          <w:i/>
          <w:iCs/>
          <w:lang w:eastAsia="en-GB"/>
        </w:rPr>
        <w:lastRenderedPageBreak/>
        <w:t>simultaneousU-TCI-UpdateList2, simultaneousU-TCI-UpdateList3, simultaneousU-TCI-UpdateList4]</w:t>
      </w:r>
      <w:r w:rsidRPr="00681F9F">
        <w:rPr>
          <w:lang w:eastAsia="en-GB"/>
        </w:rPr>
        <w:t xml:space="preserve">., the UE transmits a PUCCH with HARQ-ACK information corresponding to the DCI carrying the TCI-State indication. </w:t>
      </w:r>
    </w:p>
    <w:p w14:paraId="0397A80E" w14:textId="77777777" w:rsidR="00681F9F" w:rsidRPr="00681F9F" w:rsidRDefault="00681F9F" w:rsidP="00681F9F">
      <w:pPr>
        <w:overflowPunct w:val="0"/>
        <w:autoSpaceDE w:val="0"/>
        <w:autoSpaceDN w:val="0"/>
        <w:adjustRightInd w:val="0"/>
        <w:textAlignment w:val="baseline"/>
        <w:rPr>
          <w:lang w:eastAsia="en-GB"/>
        </w:rPr>
      </w:pPr>
      <w:r w:rsidRPr="00681F9F">
        <w:rPr>
          <w:lang w:eastAsia="en-GB"/>
        </w:rPr>
        <w:t>If the target TCI state is known, the downlink TCI switching to the indicated D</w:t>
      </w:r>
      <w:r w:rsidRPr="00681F9F">
        <w:rPr>
          <w:lang w:val="en-US" w:eastAsia="zh-CN"/>
        </w:rPr>
        <w:t>L TCI state or joint TCI state</w:t>
      </w:r>
      <w:r w:rsidRPr="00681F9F">
        <w:rPr>
          <w:lang w:eastAsia="en-GB"/>
        </w:rPr>
        <w:t xml:space="preserve"> in the DCI format shall be completed starting from the first slot that is at least </w:t>
      </w:r>
      <w:r w:rsidRPr="00681F9F">
        <w:rPr>
          <w:i/>
          <w:iCs/>
          <w:lang w:eastAsia="en-GB"/>
        </w:rPr>
        <w:t>BeamAppTime</w:t>
      </w:r>
      <w:r w:rsidRPr="00681F9F">
        <w:rPr>
          <w:rFonts w:hint="eastAsia"/>
          <w:i/>
          <w:iCs/>
          <w:lang w:eastAsia="zh-CN"/>
        </w:rPr>
        <w:t>-</w:t>
      </w:r>
      <w:r w:rsidRPr="00681F9F">
        <w:rPr>
          <w:i/>
          <w:iCs/>
          <w:lang w:eastAsia="en-GB"/>
        </w:rPr>
        <w:t>r17</w:t>
      </w:r>
      <w:r w:rsidRPr="00681F9F">
        <w:rPr>
          <w:lang w:eastAsia="en-GB"/>
        </w:rPr>
        <w:t xml:space="preserve"> symbols after the last symbol of the PUCCH carrying HARQ-AC</w:t>
      </w:r>
      <w:r w:rsidRPr="00681F9F">
        <w:rPr>
          <w:lang w:val="sv-SE" w:eastAsia="zh-CN"/>
        </w:rPr>
        <w:t>K</w:t>
      </w:r>
      <w:r w:rsidRPr="00681F9F">
        <w:rPr>
          <w:lang w:eastAsia="en-GB"/>
        </w:rPr>
        <w:t xml:space="preserve"> in response to</w:t>
      </w:r>
      <w:r w:rsidRPr="00681F9F">
        <w:rPr>
          <w:lang w:val="sv-SE" w:eastAsia="zh-CN"/>
        </w:rPr>
        <w:t xml:space="preserve"> the DCI triggering TCI state activation</w:t>
      </w:r>
      <w:r w:rsidRPr="00681F9F">
        <w:rPr>
          <w:lang w:eastAsia="en-GB"/>
        </w:rPr>
        <w:t xml:space="preserve">. The first slot and the </w:t>
      </w:r>
      <w:r w:rsidRPr="00681F9F">
        <w:rPr>
          <w:i/>
          <w:iCs/>
          <w:lang w:eastAsia="en-GB"/>
        </w:rPr>
        <w:t>BeamAppTime</w:t>
      </w:r>
      <w:r w:rsidRPr="00681F9F">
        <w:rPr>
          <w:rFonts w:hint="eastAsia"/>
          <w:i/>
          <w:iCs/>
          <w:lang w:eastAsia="zh-CN"/>
        </w:rPr>
        <w:t>-</w:t>
      </w:r>
      <w:r w:rsidRPr="00681F9F">
        <w:rPr>
          <w:i/>
          <w:iCs/>
          <w:lang w:eastAsia="en-GB"/>
        </w:rPr>
        <w:t>r17</w:t>
      </w:r>
      <w:r w:rsidRPr="00681F9F">
        <w:rPr>
          <w:lang w:eastAsia="en-GB"/>
        </w:rPr>
        <w:t xml:space="preserve"> symbols are both determined on the carrier with the smallest SCS among the carrier(s) applying the beam indication. The value of </w:t>
      </w:r>
      <w:r w:rsidRPr="00681F9F">
        <w:rPr>
          <w:i/>
          <w:iCs/>
          <w:lang w:eastAsia="en-GB"/>
        </w:rPr>
        <w:t>BeamAppTime</w:t>
      </w:r>
      <w:r w:rsidRPr="00681F9F">
        <w:rPr>
          <w:rFonts w:hint="eastAsia"/>
          <w:i/>
          <w:iCs/>
          <w:lang w:eastAsia="zh-CN"/>
        </w:rPr>
        <w:t>-</w:t>
      </w:r>
      <w:r w:rsidRPr="00681F9F">
        <w:rPr>
          <w:i/>
          <w:iCs/>
          <w:lang w:eastAsia="en-GB"/>
        </w:rPr>
        <w:t>r17</w:t>
      </w:r>
      <w:r w:rsidRPr="00681F9F">
        <w:rPr>
          <w:lang w:eastAsia="en-GB"/>
        </w:rPr>
        <w:t xml:space="preserve"> is defined in TS 38.331 [2]. The known condition for TCI state defined in clause 8.15.2 is applied.</w:t>
      </w:r>
    </w:p>
    <w:p w14:paraId="6C16C1E7" w14:textId="77777777" w:rsidR="00681F9F" w:rsidRPr="00681F9F" w:rsidRDefault="00681F9F" w:rsidP="00681F9F">
      <w:pPr>
        <w:keepNext/>
        <w:keepLines/>
        <w:overflowPunct w:val="0"/>
        <w:autoSpaceDE w:val="0"/>
        <w:autoSpaceDN w:val="0"/>
        <w:adjustRightInd w:val="0"/>
        <w:spacing w:before="120"/>
        <w:ind w:left="1134" w:hanging="1134"/>
        <w:textAlignment w:val="baseline"/>
        <w:outlineLvl w:val="2"/>
        <w:rPr>
          <w:rFonts w:ascii="Arial" w:hAnsi="Arial"/>
          <w:sz w:val="28"/>
          <w:lang w:val="en-US" w:eastAsia="en-GB"/>
        </w:rPr>
      </w:pPr>
      <w:r w:rsidRPr="00681F9F">
        <w:rPr>
          <w:rFonts w:ascii="Arial" w:hAnsi="Arial"/>
          <w:sz w:val="28"/>
          <w:lang w:val="en-US" w:eastAsia="en-GB"/>
        </w:rPr>
        <w:t>8.15.5</w:t>
      </w:r>
      <w:r w:rsidRPr="00681F9F">
        <w:rPr>
          <w:rFonts w:ascii="Arial" w:hAnsi="Arial"/>
          <w:sz w:val="28"/>
          <w:lang w:val="en-US" w:eastAsia="en-GB"/>
        </w:rPr>
        <w:tab/>
        <w:t>Active Downlink TCI state list update delay</w:t>
      </w:r>
    </w:p>
    <w:p w14:paraId="4019AA30" w14:textId="77777777" w:rsidR="00681F9F" w:rsidRPr="00681F9F" w:rsidRDefault="00681F9F" w:rsidP="00681F9F">
      <w:pPr>
        <w:overflowPunct w:val="0"/>
        <w:autoSpaceDE w:val="0"/>
        <w:autoSpaceDN w:val="0"/>
        <w:adjustRightInd w:val="0"/>
        <w:textAlignment w:val="baseline"/>
        <w:rPr>
          <w:lang w:val="en-US" w:eastAsia="zh-CN"/>
        </w:rPr>
      </w:pPr>
      <w:r w:rsidRPr="00681F9F">
        <w:rPr>
          <w:lang w:val="en-US" w:eastAsia="zh-CN"/>
        </w:rPr>
        <w:t xml:space="preserve">The requirements specified in this clause </w:t>
      </w:r>
      <w:r w:rsidRPr="00681F9F">
        <w:rPr>
          <w:rFonts w:hint="eastAsia"/>
          <w:lang w:val="en-US" w:eastAsia="zh-CN"/>
        </w:rPr>
        <w:t>are</w:t>
      </w:r>
      <w:r w:rsidRPr="00681F9F">
        <w:rPr>
          <w:lang w:val="en-US" w:eastAsia="zh-CN"/>
        </w:rPr>
        <w:t xml:space="preserve"> applicable if</w:t>
      </w:r>
    </w:p>
    <w:p w14:paraId="33A2C33D" w14:textId="77777777" w:rsidR="00681F9F" w:rsidRPr="00681F9F" w:rsidRDefault="00681F9F" w:rsidP="00681F9F">
      <w:pPr>
        <w:overflowPunct w:val="0"/>
        <w:autoSpaceDE w:val="0"/>
        <w:autoSpaceDN w:val="0"/>
        <w:adjustRightInd w:val="0"/>
        <w:ind w:left="568" w:hanging="284"/>
        <w:textAlignment w:val="baseline"/>
        <w:rPr>
          <w:rFonts w:eastAsia="Malgun Gothic"/>
          <w:lang w:val="en-US"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bCs/>
          <w:i/>
          <w:iCs/>
          <w:szCs w:val="22"/>
          <w:lang w:eastAsia="sv-SE"/>
        </w:rPr>
        <w:t>SeparateULDL</w:t>
      </w:r>
      <w:proofErr w:type="spellEnd"/>
      <w:r w:rsidRPr="00681F9F">
        <w:rPr>
          <w:lang w:val="en-US" w:eastAsia="zh-CN"/>
        </w:rPr>
        <w:t>’], and a MAC CE activates more than one target separate TCIs, and at least one DL TCI is included</w:t>
      </w:r>
      <w:r w:rsidRPr="00681F9F">
        <w:rPr>
          <w:rFonts w:eastAsia="Malgun Gothic"/>
          <w:lang w:val="en-US" w:eastAsia="zh-CN"/>
        </w:rPr>
        <w:t>, or</w:t>
      </w:r>
    </w:p>
    <w:p w14:paraId="0628BFCC" w14:textId="77777777" w:rsidR="00681F9F" w:rsidRPr="00681F9F" w:rsidRDefault="00681F9F" w:rsidP="00681F9F">
      <w:pPr>
        <w:overflowPunct w:val="0"/>
        <w:autoSpaceDE w:val="0"/>
        <w:autoSpaceDN w:val="0"/>
        <w:adjustRightInd w:val="0"/>
        <w:ind w:left="568" w:hanging="284"/>
        <w:textAlignment w:val="baseline"/>
        <w:rPr>
          <w:rFonts w:eastAsia="Malgun Gothic"/>
          <w:lang w:val="en-US"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i/>
          <w:lang w:val="en-US" w:eastAsia="zh-CN"/>
        </w:rPr>
        <w:t>JointULDL</w:t>
      </w:r>
      <w:proofErr w:type="spellEnd"/>
      <w:r w:rsidRPr="00681F9F">
        <w:rPr>
          <w:lang w:val="en-US" w:eastAsia="zh-CN"/>
        </w:rPr>
        <w:t>’][, and a MAC CE activates more than one target joint TCI</w:t>
      </w:r>
      <w:r w:rsidRPr="00681F9F">
        <w:rPr>
          <w:rFonts w:eastAsia="Malgun Gothic"/>
          <w:lang w:val="en-US" w:eastAsia="zh-CN"/>
        </w:rPr>
        <w:t>.</w:t>
      </w:r>
    </w:p>
    <w:p w14:paraId="6452B745" w14:textId="578D6F91" w:rsidR="00681F9F" w:rsidRPr="00681F9F" w:rsidRDefault="00681F9F" w:rsidP="00681F9F">
      <w:pPr>
        <w:overflowPunct w:val="0"/>
        <w:autoSpaceDE w:val="0"/>
        <w:autoSpaceDN w:val="0"/>
        <w:adjustRightInd w:val="0"/>
        <w:textAlignment w:val="baseline"/>
        <w:rPr>
          <w:lang w:val="en-US" w:eastAsia="zh-CN"/>
        </w:rPr>
      </w:pPr>
      <w:r w:rsidRPr="00681F9F">
        <w:rPr>
          <w:rFonts w:eastAsia="Malgun Gothic"/>
          <w:lang w:val="en-US" w:eastAsia="zh-CN"/>
        </w:rPr>
        <w:t>Upon</w:t>
      </w:r>
      <w:r w:rsidRPr="00681F9F">
        <w:rPr>
          <w:lang w:val="en-US" w:eastAsia="zh-CN"/>
        </w:rPr>
        <w:t xml:space="preserve"> receiv</w:t>
      </w:r>
      <w:r w:rsidRPr="00681F9F">
        <w:rPr>
          <w:rFonts w:eastAsia="Malgun Gothic"/>
          <w:lang w:val="en-US" w:eastAsia="zh-CN"/>
        </w:rPr>
        <w:t>ing PDSCH carrying</w:t>
      </w:r>
      <w:r w:rsidRPr="00681F9F">
        <w:rPr>
          <w:lang w:val="en-US" w:eastAsia="zh-CN"/>
        </w:rPr>
        <w:t xml:space="preserve"> </w:t>
      </w:r>
      <w:r w:rsidRPr="00681F9F">
        <w:rPr>
          <w:rFonts w:eastAsia="Malgun Gothic"/>
          <w:lang w:val="en-US" w:eastAsia="zh-CN"/>
        </w:rPr>
        <w:t>MAC-CE active TCI state list update at slot n</w:t>
      </w:r>
      <w:r w:rsidRPr="00681F9F">
        <w:rPr>
          <w:lang w:val="en-US" w:eastAsia="zh-CN"/>
        </w:rPr>
        <w:t xml:space="preserve">, </w:t>
      </w:r>
      <w:ins w:id="2" w:author="Ericsson, Venkat" w:date="2022-08-22T23:16:00Z">
        <w:r w:rsidR="00A629D4">
          <w:rPr>
            <w:lang w:val="en-US" w:eastAsia="zh-CN"/>
          </w:rPr>
          <w:t>if all the TCI states</w:t>
        </w:r>
        <w:r w:rsidR="006C3AB3">
          <w:rPr>
            <w:lang w:val="en-US" w:eastAsia="zh-CN"/>
          </w:rPr>
          <w:t xml:space="preserve"> in the active TCI state list is known,</w:t>
        </w:r>
        <w:r w:rsidR="00A629D4">
          <w:rPr>
            <w:lang w:val="en-US" w:eastAsia="zh-CN"/>
          </w:rPr>
          <w:t xml:space="preserve"> </w:t>
        </w:r>
      </w:ins>
      <w:r w:rsidRPr="00681F9F">
        <w:rPr>
          <w:lang w:val="en-US" w:eastAsia="zh-CN"/>
        </w:rPr>
        <w:t xml:space="preserve">UE shall be able to receive PDCCH or PDSCH with the new target TCI states </w:t>
      </w:r>
      <w:r w:rsidRPr="00681F9F">
        <w:rPr>
          <w:rFonts w:eastAsia="Malgun Gothic"/>
          <w:lang w:val="en-US" w:eastAsia="zh-CN"/>
        </w:rPr>
        <w:t>at the first slot that is after</w:t>
      </w:r>
      <w:r w:rsidRPr="00681F9F">
        <w:rPr>
          <w:lang w:val="en-US" w:eastAsia="zh-CN"/>
        </w:rPr>
        <w:t xml:space="preserve"> </w:t>
      </w:r>
    </w:p>
    <w:p w14:paraId="544DBAD1" w14:textId="5923E5E3" w:rsidR="00681F9F" w:rsidRPr="00681F9F" w:rsidRDefault="00681F9F" w:rsidP="00681F9F">
      <w:pPr>
        <w:overflowPunct w:val="0"/>
        <w:autoSpaceDE w:val="0"/>
        <w:autoSpaceDN w:val="0"/>
        <w:adjustRightInd w:val="0"/>
        <w:jc w:val="center"/>
        <w:textAlignment w:val="baseline"/>
        <w:rPr>
          <w:lang w:val="en-US" w:eastAsia="zh-CN"/>
        </w:rPr>
      </w:pPr>
      <w:r w:rsidRPr="00681F9F">
        <w:rPr>
          <w:lang w:val="en-US" w:eastAsia="zh-CN"/>
        </w:rPr>
        <w:t>n</w:t>
      </w:r>
      <w:r w:rsidRPr="00681F9F">
        <w:rPr>
          <w:rFonts w:eastAsia="Malgun Gothic"/>
          <w:lang w:eastAsia="zh-CN"/>
        </w:rPr>
        <w:t xml:space="preserve">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681F9F">
        <w:rPr>
          <w:rFonts w:eastAsia="Malgun Gothic"/>
          <w:lang w:val="en-US" w:eastAsia="zh-CN"/>
        </w:rPr>
        <w:t xml:space="preserve"> </w:t>
      </w:r>
      <w:r w:rsidRPr="00681F9F">
        <w:rPr>
          <w:lang w:val="en-US" w:eastAsia="zh-CN"/>
        </w:rPr>
        <w:t>+</w:t>
      </w:r>
      <w:r w:rsidRPr="00681F9F">
        <w:rPr>
          <w:rFonts w:eastAsia="Malgun Gothic"/>
          <w:lang w:eastAsia="zh-CN"/>
        </w:rPr>
        <w:t xml:space="preserve"> (T</w:t>
      </w:r>
      <w:r w:rsidRPr="00681F9F">
        <w:rPr>
          <w:rFonts w:eastAsia="Malgun Gothic"/>
          <w:vertAlign w:val="subscript"/>
          <w:lang w:eastAsia="zh-CN"/>
        </w:rPr>
        <w:t>HARQ</w:t>
      </w:r>
      <w:r w:rsidRPr="00681F9F">
        <w:rPr>
          <w:rFonts w:eastAsia="Malgun Gothic"/>
          <w:lang w:val="en-US" w:eastAsia="zh-CN"/>
        </w:rPr>
        <w:t xml:space="preserve"> +</w:t>
      </w:r>
      <w:r w:rsidRPr="00681F9F">
        <w:rPr>
          <w:color w:val="000000"/>
          <w:sz w:val="16"/>
          <w:szCs w:val="16"/>
          <w:lang w:val="en-US" w:eastAsia="zh-CN"/>
        </w:rPr>
        <w:t xml:space="preserve"> </w:t>
      </w:r>
      <w:r w:rsidRPr="00681F9F">
        <w:rPr>
          <w:rFonts w:eastAsia="Malgun Gothic"/>
          <w:lang w:val="en-US" w:eastAsia="zh-CN"/>
        </w:rPr>
        <w:t>TO*(</w:t>
      </w:r>
      <w:proofErr w:type="spellStart"/>
      <w:r w:rsidRPr="00681F9F">
        <w:rPr>
          <w:rFonts w:eastAsia="Malgun Gothic"/>
          <w:lang w:val="en-US" w:eastAsia="zh-CN"/>
        </w:rPr>
        <w:t>T</w:t>
      </w:r>
      <w:r w:rsidRPr="00681F9F">
        <w:rPr>
          <w:rFonts w:eastAsia="Malgun Gothic"/>
          <w:vertAlign w:val="subscript"/>
          <w:lang w:val="en-US" w:eastAsia="zh-CN"/>
        </w:rPr>
        <w:t>first-SSB_List</w:t>
      </w:r>
      <w:proofErr w:type="spellEnd"/>
      <w:r w:rsidRPr="00681F9F">
        <w:rPr>
          <w:rFonts w:eastAsia="Malgun Gothic"/>
          <w:vertAlign w:val="subscript"/>
          <w:lang w:val="en-US" w:eastAsia="zh-CN"/>
        </w:rPr>
        <w:t xml:space="preserve"> </w:t>
      </w:r>
      <w:r w:rsidRPr="00681F9F">
        <w:rPr>
          <w:rFonts w:eastAsia="Malgun Gothic"/>
          <w:lang w:val="en-US" w:eastAsia="zh-CN"/>
        </w:rPr>
        <w:t>+ T</w:t>
      </w:r>
      <w:r w:rsidRPr="00681F9F">
        <w:rPr>
          <w:rFonts w:eastAsia="Malgun Gothic"/>
          <w:vertAlign w:val="subscript"/>
          <w:lang w:val="en-US" w:eastAsia="zh-CN"/>
        </w:rPr>
        <w:t>SSB-proc</w:t>
      </w:r>
      <w:r w:rsidRPr="00681F9F">
        <w:rPr>
          <w:rFonts w:eastAsia="Malgun Gothic"/>
          <w:lang w:val="en-US" w:eastAsia="zh-CN"/>
        </w:rPr>
        <w:t>)) /</w:t>
      </w:r>
      <w:r w:rsidRPr="00681F9F">
        <w:rPr>
          <w:i/>
          <w:lang w:val="en-US" w:eastAsia="zh-CN"/>
        </w:rPr>
        <w:t xml:space="preserve"> NR slot length</w:t>
      </w:r>
      <w:r w:rsidRPr="00681F9F">
        <w:rPr>
          <w:lang w:val="en-US" w:eastAsia="zh-CN"/>
        </w:rPr>
        <w:t>.</w:t>
      </w:r>
    </w:p>
    <w:p w14:paraId="4504BB38" w14:textId="77777777" w:rsidR="00681F9F" w:rsidRPr="00681F9F" w:rsidRDefault="00681F9F" w:rsidP="00681F9F">
      <w:pPr>
        <w:overflowPunct w:val="0"/>
        <w:autoSpaceDE w:val="0"/>
        <w:autoSpaceDN w:val="0"/>
        <w:adjustRightInd w:val="0"/>
        <w:textAlignment w:val="baseline"/>
        <w:rPr>
          <w:lang w:val="en-US" w:eastAsia="zh-CN"/>
        </w:rPr>
      </w:pPr>
      <w:r w:rsidRPr="00681F9F">
        <w:rPr>
          <w:lang w:val="en-US" w:eastAsia="zh-CN"/>
        </w:rPr>
        <w:t xml:space="preserve">Where </w:t>
      </w:r>
    </w:p>
    <w:p w14:paraId="618F1E45" w14:textId="14961BC4" w:rsidR="00681F9F" w:rsidRPr="0006060A" w:rsidRDefault="00681F9F" w:rsidP="00681F9F">
      <w:pPr>
        <w:overflowPunct w:val="0"/>
        <w:autoSpaceDE w:val="0"/>
        <w:autoSpaceDN w:val="0"/>
        <w:adjustRightInd w:val="0"/>
        <w:ind w:left="568" w:hanging="284"/>
        <w:textAlignment w:val="baseline"/>
        <w:rPr>
          <w:szCs w:val="16"/>
          <w:lang w:eastAsia="zh-CN"/>
        </w:rPr>
      </w:pPr>
      <w:r w:rsidRPr="00681F9F">
        <w:rPr>
          <w:lang w:val="en-US" w:eastAsia="zh-CN"/>
        </w:rPr>
        <w:t>-</w:t>
      </w:r>
      <w:r w:rsidRPr="00681F9F">
        <w:rPr>
          <w:lang w:val="en-US" w:eastAsia="zh-CN"/>
        </w:rPr>
        <w:tab/>
        <w:t xml:space="preserve">If all TCIs are known, </w:t>
      </w:r>
      <w:r w:rsidRPr="00681F9F">
        <w:rPr>
          <w:szCs w:val="16"/>
          <w:lang w:eastAsia="zh-CN"/>
        </w:rPr>
        <w:t xml:space="preserve">TO </w:t>
      </w:r>
      <w:del w:id="3" w:author="Ericsson, Venkat" w:date="2022-08-09T20:08:00Z">
        <w:r w:rsidRPr="00681F9F" w:rsidDel="00B2776B">
          <w:rPr>
            <w:szCs w:val="16"/>
            <w:lang w:eastAsia="zh-CN"/>
          </w:rPr>
          <w:delText>is TO</w:delText>
        </w:r>
        <w:r w:rsidRPr="00681F9F" w:rsidDel="00B2776B">
          <w:rPr>
            <w:szCs w:val="16"/>
            <w:vertAlign w:val="subscript"/>
            <w:lang w:eastAsia="zh-CN"/>
          </w:rPr>
          <w:delText>k</w:delText>
        </w:r>
        <w:r w:rsidRPr="00681F9F" w:rsidDel="00B2776B">
          <w:rPr>
            <w:szCs w:val="16"/>
            <w:lang w:eastAsia="zh-CN"/>
          </w:rPr>
          <w:delText>,</w:delText>
        </w:r>
      </w:del>
      <w:ins w:id="4" w:author="Ericsson, Venkat" w:date="2022-08-09T20:06:00Z">
        <w:r w:rsidR="0006060A">
          <w:rPr>
            <w:szCs w:val="16"/>
            <w:lang w:eastAsia="zh-CN"/>
          </w:rPr>
          <w:t xml:space="preserve">is </w:t>
        </w:r>
      </w:ins>
      <w:ins w:id="5" w:author="Ericsson, Venkat" w:date="2022-08-09T20:08:00Z">
        <w:r w:rsidR="00B751AB">
          <w:rPr>
            <w:szCs w:val="16"/>
            <w:lang w:eastAsia="zh-CN"/>
          </w:rPr>
          <w:t xml:space="preserve">0, else </w:t>
        </w:r>
      </w:ins>
      <w:ins w:id="6" w:author="Ericsson, Venkat" w:date="2022-08-09T20:09:00Z">
        <w:r w:rsidR="00B2776B">
          <w:rPr>
            <w:szCs w:val="16"/>
            <w:lang w:eastAsia="zh-CN"/>
          </w:rPr>
          <w:t xml:space="preserve">it is </w:t>
        </w:r>
      </w:ins>
      <w:ins w:id="7" w:author="Ericsson, Venkat" w:date="2022-08-09T20:08:00Z">
        <w:r w:rsidR="00B751AB">
          <w:rPr>
            <w:szCs w:val="16"/>
            <w:lang w:eastAsia="zh-CN"/>
          </w:rPr>
          <w:t>1.</w:t>
        </w:r>
      </w:ins>
    </w:p>
    <w:p w14:paraId="4A892F7B"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lang w:val="en-US" w:eastAsia="zh-CN"/>
        </w:rPr>
        <w:t>-</w:t>
      </w:r>
      <w:r w:rsidRPr="00681F9F">
        <w:rPr>
          <w:lang w:val="en-US" w:eastAsia="zh-CN"/>
        </w:rPr>
        <w:tab/>
        <w:t>If the number of cells associated with the target TCIs that are not in the active TCI list is larger than 1, and SSBs associated to the TCIs are overlapped in FR2,</w:t>
      </w:r>
    </w:p>
    <w:p w14:paraId="0BEF698A" w14:textId="77777777" w:rsidR="00681F9F" w:rsidRPr="00681F9F" w:rsidRDefault="00681F9F" w:rsidP="00681F9F">
      <w:pPr>
        <w:overflowPunct w:val="0"/>
        <w:autoSpaceDE w:val="0"/>
        <w:autoSpaceDN w:val="0"/>
        <w:adjustRightInd w:val="0"/>
        <w:ind w:leftChars="242" w:left="768" w:hanging="284"/>
        <w:textAlignment w:val="baseline"/>
        <w:rPr>
          <w:lang w:val="en-US" w:eastAsia="zh-CN"/>
        </w:rPr>
      </w:pPr>
      <w:r w:rsidRPr="00681F9F">
        <w:rPr>
          <w:lang w:val="en-US" w:eastAsia="zh-CN"/>
        </w:rPr>
        <w:t>-</w:t>
      </w:r>
      <w:r w:rsidRPr="00681F9F">
        <w:rPr>
          <w:lang w:val="en-US" w:eastAsia="zh-CN"/>
        </w:rPr>
        <w:tab/>
      </w:r>
      <w:proofErr w:type="spellStart"/>
      <w:r w:rsidRPr="00681F9F">
        <w:rPr>
          <w:rFonts w:eastAsia="Malgun Gothic"/>
          <w:lang w:val="en-US" w:eastAsia="zh-CN"/>
        </w:rPr>
        <w:t>T</w:t>
      </w:r>
      <w:r w:rsidRPr="00681F9F">
        <w:rPr>
          <w:rFonts w:eastAsia="Malgun Gothic"/>
          <w:vertAlign w:val="subscript"/>
          <w:lang w:val="en-US" w:eastAsia="zh-CN"/>
        </w:rPr>
        <w:t>first-SSB</w:t>
      </w:r>
      <w:r w:rsidRPr="00681F9F">
        <w:rPr>
          <w:rFonts w:ascii="Malgun Gothic" w:hAnsi="Malgun Gothic"/>
          <w:vertAlign w:val="subscript"/>
          <w:lang w:val="en-US" w:eastAsia="zh-CN"/>
        </w:rPr>
        <w:t>_</w:t>
      </w:r>
      <w:r w:rsidRPr="00681F9F">
        <w:rPr>
          <w:rFonts w:eastAsia="Malgun Gothic"/>
          <w:vertAlign w:val="subscript"/>
          <w:lang w:val="en-US" w:eastAsia="zh-CN"/>
        </w:rPr>
        <w:t>List</w:t>
      </w:r>
      <w:proofErr w:type="spellEnd"/>
      <w:r w:rsidRPr="00681F9F">
        <w:rPr>
          <w:rFonts w:eastAsia="Malgun Gothic"/>
          <w:lang w:val="en-US" w:eastAsia="zh-CN"/>
        </w:rPr>
        <w:t xml:space="preserve"> = </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bCs/>
          <w:szCs w:val="21"/>
          <w:lang w:eastAsia="en-GB"/>
        </w:rPr>
        <w:t xml:space="preserve"> + (</w:t>
      </w:r>
      <w:proofErr w:type="spellStart"/>
      <w:r w:rsidRPr="00681F9F">
        <w:rPr>
          <w:rFonts w:eastAsia="Malgun Gothic"/>
          <w:lang w:val="en-US" w:eastAsia="zh-CN"/>
        </w:rPr>
        <w:t>N</w:t>
      </w:r>
      <w:r w:rsidRPr="00681F9F">
        <w:rPr>
          <w:rFonts w:eastAsia="Malgun Gothic"/>
          <w:vertAlign w:val="subscript"/>
          <w:lang w:val="en-US" w:eastAsia="zh-CN"/>
        </w:rPr>
        <w:t>cell</w:t>
      </w:r>
      <w:proofErr w:type="spellEnd"/>
      <w:r w:rsidRPr="00681F9F">
        <w:rPr>
          <w:rFonts w:eastAsia="Malgun Gothic"/>
          <w:lang w:val="en-US" w:eastAsia="zh-CN"/>
        </w:rPr>
        <w:t xml:space="preserve"> -1) *</w:t>
      </w:r>
      <w:r w:rsidRPr="00681F9F">
        <w:rPr>
          <w:bCs/>
          <w:szCs w:val="21"/>
          <w:lang w:eastAsia="en-GB"/>
        </w:rPr>
        <w:t xml:space="preserve"> T</w:t>
      </w:r>
      <w:r w:rsidRPr="00681F9F">
        <w:rPr>
          <w:rFonts w:eastAsia="Malgun Gothic"/>
          <w:vertAlign w:val="subscript"/>
          <w:lang w:val="en-US" w:eastAsia="zh-CN"/>
        </w:rPr>
        <w:t>SSB</w:t>
      </w:r>
      <w:r w:rsidRPr="00681F9F">
        <w:rPr>
          <w:lang w:val="en-US" w:eastAsia="zh-CN"/>
        </w:rPr>
        <w:t xml:space="preserve">, where </w:t>
      </w:r>
      <w:proofErr w:type="spellStart"/>
      <w:r w:rsidRPr="00681F9F">
        <w:rPr>
          <w:lang w:val="en-US" w:eastAsia="zh-CN"/>
        </w:rPr>
        <w:t>N</w:t>
      </w:r>
      <w:r w:rsidRPr="00681F9F">
        <w:rPr>
          <w:vertAlign w:val="subscript"/>
          <w:lang w:val="en-US" w:eastAsia="zh-CN"/>
        </w:rPr>
        <w:t>cell</w:t>
      </w:r>
      <w:proofErr w:type="spellEnd"/>
      <w:r w:rsidRPr="00681F9F">
        <w:rPr>
          <w:lang w:val="en-US" w:eastAsia="zh-CN"/>
        </w:rPr>
        <w:t xml:space="preserve"> is the number of cells associated with the target TCIs that are not in the active TCI list, </w:t>
      </w:r>
      <w:r w:rsidRPr="00681F9F">
        <w:rPr>
          <w:lang w:eastAsia="en-GB"/>
        </w:rPr>
        <w:t xml:space="preserve">whose SSBs are overlapped. </w:t>
      </w:r>
      <w:proofErr w:type="spellStart"/>
      <w:r w:rsidRPr="00681F9F">
        <w:rPr>
          <w:lang w:eastAsia="en-GB"/>
        </w:rPr>
        <w:t>N</w:t>
      </w:r>
      <w:r w:rsidRPr="00681F9F">
        <w:rPr>
          <w:vertAlign w:val="subscript"/>
          <w:lang w:eastAsia="en-GB"/>
        </w:rPr>
        <w:t>c</w:t>
      </w:r>
      <w:r w:rsidRPr="00681F9F">
        <w:rPr>
          <w:vertAlign w:val="subscript"/>
          <w:lang w:eastAsia="zh-CN"/>
        </w:rPr>
        <w:t>ell</w:t>
      </w:r>
      <w:proofErr w:type="spellEnd"/>
      <w:r w:rsidRPr="00681F9F">
        <w:rPr>
          <w:lang w:eastAsia="en-GB"/>
        </w:rPr>
        <w:t xml:space="preserve"> </w:t>
      </w:r>
      <w:r w:rsidRPr="00681F9F">
        <w:rPr>
          <w:rFonts w:cs="Arial" w:hint="eastAsia"/>
          <w:lang w:eastAsia="en-GB"/>
        </w:rPr>
        <w:t>≤</w:t>
      </w:r>
      <w:r w:rsidRPr="00681F9F">
        <w:rPr>
          <w:lang w:eastAsia="en-GB"/>
        </w:rPr>
        <w:t>N</w:t>
      </w:r>
      <w:r w:rsidRPr="00681F9F">
        <w:rPr>
          <w:vertAlign w:val="subscript"/>
          <w:lang w:eastAsia="en-GB"/>
        </w:rPr>
        <w:t>max</w:t>
      </w:r>
      <w:r w:rsidRPr="00681F9F">
        <w:rPr>
          <w:lang w:eastAsia="en-GB"/>
        </w:rPr>
        <w:t xml:space="preserve"> + 1, where N</w:t>
      </w:r>
      <w:r w:rsidRPr="00681F9F">
        <w:rPr>
          <w:vertAlign w:val="subscript"/>
          <w:lang w:eastAsia="en-GB"/>
        </w:rPr>
        <w:t>max</w:t>
      </w:r>
      <w:r w:rsidRPr="00681F9F">
        <w:rPr>
          <w:lang w:eastAsia="en-GB"/>
        </w:rPr>
        <w:t xml:space="preserve"> is the number of cells with PCI different from serving cell, and N</w:t>
      </w:r>
      <w:r w:rsidRPr="00681F9F">
        <w:rPr>
          <w:vertAlign w:val="subscript"/>
          <w:lang w:eastAsia="en-GB"/>
        </w:rPr>
        <w:t>max</w:t>
      </w:r>
      <w:r w:rsidRPr="00681F9F">
        <w:rPr>
          <w:lang w:eastAsia="en-GB"/>
        </w:rPr>
        <w:t xml:space="preserve"> = 1.</w:t>
      </w:r>
    </w:p>
    <w:p w14:paraId="7AB07D2A" w14:textId="77777777" w:rsidR="00681F9F" w:rsidRPr="00681F9F" w:rsidRDefault="00681F9F" w:rsidP="00681F9F">
      <w:pPr>
        <w:overflowPunct w:val="0"/>
        <w:autoSpaceDE w:val="0"/>
        <w:autoSpaceDN w:val="0"/>
        <w:adjustRightInd w:val="0"/>
        <w:ind w:left="568" w:hanging="284"/>
        <w:textAlignment w:val="baseline"/>
        <w:rPr>
          <w:lang w:val="en-US" w:eastAsia="zh-CN"/>
        </w:rPr>
      </w:pPr>
      <w:r w:rsidRPr="00681F9F">
        <w:rPr>
          <w:i/>
          <w:lang w:val="en-US" w:eastAsia="zh-CN"/>
        </w:rPr>
        <w:t>-</w:t>
      </w:r>
      <w:r w:rsidRPr="00681F9F">
        <w:rPr>
          <w:i/>
          <w:lang w:val="en-US" w:eastAsia="zh-CN"/>
        </w:rPr>
        <w:tab/>
      </w:r>
      <w:r w:rsidRPr="00681F9F">
        <w:rPr>
          <w:lang w:val="en-US" w:eastAsia="zh-CN"/>
        </w:rPr>
        <w:t>Otherwise,</w:t>
      </w:r>
    </w:p>
    <w:p w14:paraId="5FBEB0A3" w14:textId="77777777" w:rsidR="00681F9F" w:rsidRPr="00681F9F" w:rsidRDefault="00681F9F" w:rsidP="00681F9F">
      <w:pPr>
        <w:overflowPunct w:val="0"/>
        <w:autoSpaceDE w:val="0"/>
        <w:autoSpaceDN w:val="0"/>
        <w:adjustRightInd w:val="0"/>
        <w:ind w:leftChars="242" w:left="768" w:hanging="284"/>
        <w:textAlignment w:val="baseline"/>
        <w:rPr>
          <w:lang w:val="en-US" w:eastAsia="zh-CN"/>
        </w:rPr>
      </w:pPr>
      <w:r w:rsidRPr="00681F9F">
        <w:rPr>
          <w:rFonts w:hint="eastAsia"/>
          <w:lang w:val="en-US" w:eastAsia="zh-CN"/>
        </w:rPr>
        <w:t>-</w:t>
      </w:r>
      <w:r w:rsidRPr="00681F9F">
        <w:rPr>
          <w:lang w:val="en-US" w:eastAsia="zh-CN"/>
        </w:rPr>
        <w:tab/>
      </w:r>
      <w:proofErr w:type="spellStart"/>
      <w:r w:rsidRPr="00681F9F">
        <w:rPr>
          <w:rFonts w:eastAsia="Malgun Gothic"/>
          <w:lang w:val="en-US" w:eastAsia="zh-CN"/>
        </w:rPr>
        <w:t>T</w:t>
      </w:r>
      <w:r w:rsidRPr="00681F9F">
        <w:rPr>
          <w:rFonts w:eastAsia="Malgun Gothic"/>
          <w:vertAlign w:val="subscript"/>
          <w:lang w:val="en-US" w:eastAsia="zh-CN"/>
        </w:rPr>
        <w:t>first-SSB_List</w:t>
      </w:r>
      <w:proofErr w:type="spellEnd"/>
      <w:r w:rsidRPr="00681F9F">
        <w:rPr>
          <w:rFonts w:eastAsia="Malgun Gothic"/>
          <w:lang w:val="en-US" w:eastAsia="zh-CN"/>
        </w:rPr>
        <w:t xml:space="preserve"> = </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rFonts w:eastAsia="Malgun Gothic"/>
          <w:lang w:val="en-US" w:eastAsia="zh-CN"/>
        </w:rPr>
        <w:t>.</w:t>
      </w:r>
    </w:p>
    <w:p w14:paraId="318B4B23" w14:textId="77777777" w:rsidR="00681F9F" w:rsidRPr="00681F9F" w:rsidRDefault="00681F9F" w:rsidP="00681F9F">
      <w:pPr>
        <w:overflowPunct w:val="0"/>
        <w:autoSpaceDE w:val="0"/>
        <w:autoSpaceDN w:val="0"/>
        <w:adjustRightInd w:val="0"/>
        <w:ind w:left="568" w:hanging="284"/>
        <w:textAlignment w:val="baseline"/>
        <w:rPr>
          <w:rFonts w:eastAsia="Malgun Gothic"/>
          <w:lang w:val="en-US" w:eastAsia="zh-CN"/>
        </w:rPr>
      </w:pPr>
      <w:r w:rsidRPr="00681F9F">
        <w:rPr>
          <w:lang w:val="en-US" w:eastAsia="zh-CN"/>
        </w:rPr>
        <w:t>-</w:t>
      </w:r>
      <w:r w:rsidRPr="00681F9F">
        <w:rPr>
          <w:lang w:val="en-US" w:eastAsia="zh-CN"/>
        </w:rPr>
        <w:tab/>
      </w:r>
      <w:r w:rsidRPr="00681F9F">
        <w:rPr>
          <w:rFonts w:eastAsia="Malgun Gothic"/>
          <w:lang w:eastAsia="zh-CN"/>
        </w:rPr>
        <w:t>T</w:t>
      </w:r>
      <w:r w:rsidRPr="00681F9F">
        <w:rPr>
          <w:rFonts w:eastAsia="Malgun Gothic"/>
          <w:vertAlign w:val="subscript"/>
          <w:lang w:eastAsia="zh-CN"/>
        </w:rPr>
        <w:t>HARQ</w:t>
      </w:r>
      <w:r w:rsidRPr="00681F9F">
        <w:rPr>
          <w:rFonts w:eastAsia="Malgun Gothic"/>
          <w:lang w:val="en-US" w:eastAsia="zh-CN"/>
        </w:rPr>
        <w:t xml:space="preserve">, </w:t>
      </w:r>
      <w:proofErr w:type="spellStart"/>
      <w:r w:rsidRPr="00681F9F">
        <w:rPr>
          <w:rFonts w:eastAsia="Malgun Gothic"/>
          <w:lang w:val="en-US" w:eastAsia="zh-CN"/>
        </w:rPr>
        <w:t>T</w:t>
      </w:r>
      <w:r w:rsidRPr="00681F9F">
        <w:rPr>
          <w:rFonts w:eastAsia="Malgun Gothic"/>
          <w:vertAlign w:val="subscript"/>
          <w:lang w:val="en-US" w:eastAsia="zh-CN"/>
        </w:rPr>
        <w:t>first</w:t>
      </w:r>
      <w:proofErr w:type="spellEnd"/>
      <w:r w:rsidRPr="00681F9F">
        <w:rPr>
          <w:rFonts w:eastAsia="Malgun Gothic"/>
          <w:vertAlign w:val="subscript"/>
          <w:lang w:val="en-US" w:eastAsia="zh-CN"/>
        </w:rPr>
        <w:t>-SSB</w:t>
      </w:r>
      <w:r w:rsidRPr="00681F9F">
        <w:rPr>
          <w:lang w:val="en-US" w:eastAsia="zh-CN"/>
        </w:rPr>
        <w:t xml:space="preserve">, </w:t>
      </w:r>
      <w:r w:rsidRPr="00681F9F">
        <w:rPr>
          <w:rFonts w:eastAsia="Malgun Gothic"/>
          <w:lang w:val="en-US" w:eastAsia="zh-CN"/>
        </w:rPr>
        <w:t>T</w:t>
      </w:r>
      <w:r w:rsidRPr="00681F9F">
        <w:rPr>
          <w:rFonts w:eastAsia="Malgun Gothic"/>
          <w:vertAlign w:val="subscript"/>
          <w:lang w:val="en-US" w:eastAsia="zh-CN"/>
        </w:rPr>
        <w:t>SSB-proc</w:t>
      </w:r>
      <w:r w:rsidRPr="00681F9F">
        <w:rPr>
          <w:rFonts w:eastAsia="Malgun Gothic"/>
          <w:lang w:val="en-US" w:eastAsia="zh-CN"/>
        </w:rPr>
        <w:t xml:space="preserve"> are defined in </w:t>
      </w:r>
      <w:r w:rsidRPr="00681F9F">
        <w:rPr>
          <w:lang w:val="en-US" w:eastAsia="ko-KR"/>
        </w:rPr>
        <w:t>clause</w:t>
      </w:r>
      <w:r w:rsidRPr="00681F9F">
        <w:rPr>
          <w:rFonts w:eastAsia="Malgun Gothic"/>
          <w:lang w:val="en-US" w:eastAsia="zh-CN"/>
        </w:rPr>
        <w:t xml:space="preserve"> 8.15.3. T</w:t>
      </w:r>
      <w:r w:rsidRPr="00681F9F">
        <w:rPr>
          <w:rFonts w:eastAsia="Malgun Gothic"/>
          <w:vertAlign w:val="subscript"/>
          <w:lang w:val="en-US" w:eastAsia="zh-CN"/>
        </w:rPr>
        <w:t>SSB</w:t>
      </w:r>
      <w:r w:rsidRPr="00681F9F">
        <w:rPr>
          <w:rFonts w:eastAsia="Malgun Gothic"/>
          <w:lang w:val="en-US" w:eastAsia="zh-CN"/>
        </w:rPr>
        <w:t xml:space="preserve"> is the SSB periodicity.</w:t>
      </w:r>
    </w:p>
    <w:p w14:paraId="39516A32" w14:textId="121AFD5B" w:rsidR="00DE447F" w:rsidRDefault="00CA40F3" w:rsidP="00681F9F">
      <w:pPr>
        <w:overflowPunct w:val="0"/>
        <w:autoSpaceDE w:val="0"/>
        <w:autoSpaceDN w:val="0"/>
        <w:adjustRightInd w:val="0"/>
        <w:textAlignment w:val="baseline"/>
        <w:rPr>
          <w:ins w:id="8" w:author="Ericsson, Venkat" w:date="2022-08-22T23:18:00Z"/>
          <w:lang w:val="en-US" w:eastAsia="zh-CN"/>
        </w:rPr>
      </w:pPr>
      <w:ins w:id="9" w:author="Ericsson, Venkat" w:date="2022-08-22T23:18:00Z">
        <w:r>
          <w:rPr>
            <w:lang w:val="en-US" w:eastAsia="zh-CN"/>
          </w:rPr>
          <w:t>I</w:t>
        </w:r>
        <w:r w:rsidR="00DE447F">
          <w:rPr>
            <w:lang w:val="en-US" w:eastAsia="zh-CN"/>
          </w:rPr>
          <w:t xml:space="preserve">f </w:t>
        </w:r>
        <w:r>
          <w:rPr>
            <w:lang w:val="en-US" w:eastAsia="zh-CN"/>
          </w:rPr>
          <w:t xml:space="preserve">one or more </w:t>
        </w:r>
        <w:r w:rsidR="00DE447F">
          <w:rPr>
            <w:lang w:val="en-US" w:eastAsia="zh-CN"/>
          </w:rPr>
          <w:t xml:space="preserve">TCI states in the active TCI state list is </w:t>
        </w:r>
        <w:r>
          <w:rPr>
            <w:lang w:val="en-US" w:eastAsia="zh-CN"/>
          </w:rPr>
          <w:t>un</w:t>
        </w:r>
        <w:r w:rsidR="00DE447F">
          <w:rPr>
            <w:lang w:val="en-US" w:eastAsia="zh-CN"/>
          </w:rPr>
          <w:t xml:space="preserve">known, </w:t>
        </w:r>
      </w:ins>
      <w:ins w:id="10" w:author="Ericsson, Venkat" w:date="2022-08-22T23:19:00Z">
        <w:r w:rsidR="00667880">
          <w:rPr>
            <w:lang w:val="en-US" w:eastAsia="zh-CN"/>
          </w:rPr>
          <w:t>[</w:t>
        </w:r>
        <w:r w:rsidR="00682ED2">
          <w:rPr>
            <w:lang w:val="en-US" w:eastAsia="zh-CN"/>
          </w:rPr>
          <w:t>l</w:t>
        </w:r>
        <w:r w:rsidR="00682ED2" w:rsidRPr="00682ED2">
          <w:rPr>
            <w:lang w:val="en-US" w:eastAsia="zh-CN"/>
          </w:rPr>
          <w:t xml:space="preserve">onger delay applies </w:t>
        </w:r>
      </w:ins>
      <w:ins w:id="11" w:author="Ericsson, Venkat" w:date="2022-08-22T23:20:00Z">
        <w:r w:rsidR="00A81E51">
          <w:rPr>
            <w:lang w:val="en-US" w:eastAsia="zh-CN"/>
          </w:rPr>
          <w:t>for active</w:t>
        </w:r>
      </w:ins>
      <w:ins w:id="12" w:author="Ericsson, Venkat" w:date="2022-08-22T23:19:00Z">
        <w:r w:rsidR="00682ED2" w:rsidRPr="00682ED2">
          <w:rPr>
            <w:lang w:val="en-US" w:eastAsia="zh-CN"/>
          </w:rPr>
          <w:t xml:space="preserve"> </w:t>
        </w:r>
      </w:ins>
      <w:ins w:id="13" w:author="Ericsson, Venkat" w:date="2022-08-22T23:27:00Z">
        <w:r w:rsidR="00E435C8">
          <w:rPr>
            <w:lang w:val="en-US" w:eastAsia="zh-CN"/>
          </w:rPr>
          <w:t xml:space="preserve">DL </w:t>
        </w:r>
      </w:ins>
      <w:ins w:id="14" w:author="Ericsson, Venkat" w:date="2022-08-22T23:19:00Z">
        <w:r w:rsidR="00682ED2" w:rsidRPr="00682ED2">
          <w:rPr>
            <w:lang w:val="en-US" w:eastAsia="zh-CN"/>
          </w:rPr>
          <w:t>TCI state list update]</w:t>
        </w:r>
        <w:r w:rsidR="00667880">
          <w:rPr>
            <w:lang w:val="en-US" w:eastAsia="zh-CN"/>
          </w:rPr>
          <w:t xml:space="preserve">. </w:t>
        </w:r>
      </w:ins>
      <w:ins w:id="15" w:author="Ericsson, Venkat" w:date="2022-08-22T23:18:00Z">
        <w:r w:rsidR="00DE447F" w:rsidRPr="00681F9F">
          <w:rPr>
            <w:lang w:val="en-US" w:eastAsia="zh-CN"/>
          </w:rPr>
          <w:t xml:space="preserve"> </w:t>
        </w:r>
      </w:ins>
    </w:p>
    <w:p w14:paraId="47CE4319" w14:textId="15DF79D4" w:rsidR="00681F9F" w:rsidRPr="00681F9F" w:rsidRDefault="00681F9F" w:rsidP="00681F9F">
      <w:pPr>
        <w:overflowPunct w:val="0"/>
        <w:autoSpaceDE w:val="0"/>
        <w:autoSpaceDN w:val="0"/>
        <w:adjustRightInd w:val="0"/>
        <w:textAlignment w:val="baseline"/>
        <w:rPr>
          <w:lang w:val="en-US" w:eastAsia="zh-CN"/>
        </w:rPr>
      </w:pPr>
      <w:r w:rsidRPr="00681F9F">
        <w:rPr>
          <w:lang w:val="en-US" w:eastAsia="zh-CN"/>
        </w:rPr>
        <w:t xml:space="preserve">When UE receives </w:t>
      </w:r>
      <w:r w:rsidRPr="00681F9F">
        <w:rPr>
          <w:rFonts w:eastAsia="Malgun Gothic"/>
          <w:lang w:val="en-US" w:eastAsia="zh-CN"/>
        </w:rPr>
        <w:t>PDSCH carrying</w:t>
      </w:r>
      <w:r w:rsidRPr="00681F9F">
        <w:rPr>
          <w:lang w:val="en-US" w:eastAsia="zh-CN"/>
        </w:rPr>
        <w:t xml:space="preserve"> </w:t>
      </w:r>
      <w:r w:rsidRPr="00681F9F">
        <w:rPr>
          <w:rFonts w:eastAsia="Malgun Gothic"/>
          <w:lang w:val="en-US" w:eastAsia="zh-CN"/>
        </w:rPr>
        <w:t xml:space="preserve">MAC-CE for active TCI state list update, and </w:t>
      </w:r>
    </w:p>
    <w:p w14:paraId="4EF0F790" w14:textId="77777777" w:rsidR="00681F9F" w:rsidRPr="00681F9F" w:rsidRDefault="00681F9F" w:rsidP="00681F9F">
      <w:pPr>
        <w:overflowPunct w:val="0"/>
        <w:autoSpaceDE w:val="0"/>
        <w:autoSpaceDN w:val="0"/>
        <w:adjustRightInd w:val="0"/>
        <w:ind w:left="568" w:hanging="284"/>
        <w:textAlignment w:val="baseline"/>
        <w:rPr>
          <w:szCs w:val="16"/>
          <w:lang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i/>
          <w:lang w:val="en-US" w:eastAsia="zh-CN"/>
        </w:rPr>
        <w:t>JointULDL</w:t>
      </w:r>
      <w:proofErr w:type="spellEnd"/>
      <w:r w:rsidRPr="00681F9F">
        <w:rPr>
          <w:lang w:val="en-US" w:eastAsia="zh-CN"/>
        </w:rPr>
        <w:t>’]</w:t>
      </w:r>
      <w:r w:rsidRPr="00681F9F">
        <w:rPr>
          <w:szCs w:val="16"/>
          <w:lang w:eastAsia="zh-CN"/>
        </w:rPr>
        <w:t xml:space="preserve">, or </w:t>
      </w:r>
    </w:p>
    <w:p w14:paraId="0D563538" w14:textId="77777777" w:rsidR="00681F9F" w:rsidRPr="00681F9F" w:rsidRDefault="00681F9F" w:rsidP="00681F9F">
      <w:pPr>
        <w:overflowPunct w:val="0"/>
        <w:autoSpaceDE w:val="0"/>
        <w:autoSpaceDN w:val="0"/>
        <w:adjustRightInd w:val="0"/>
        <w:ind w:left="568" w:hanging="284"/>
        <w:textAlignment w:val="baseline"/>
        <w:rPr>
          <w:sz w:val="22"/>
          <w:lang w:val="en-US" w:eastAsia="zh-CN"/>
        </w:rPr>
      </w:pPr>
      <w:r w:rsidRPr="00681F9F">
        <w:rPr>
          <w:lang w:val="en-US" w:eastAsia="zh-CN"/>
        </w:rPr>
        <w:t>-</w:t>
      </w:r>
      <w:r w:rsidRPr="00681F9F">
        <w:rPr>
          <w:lang w:val="en-US" w:eastAsia="zh-CN"/>
        </w:rPr>
        <w:tab/>
        <w:t>higher layer configuration [‘</w:t>
      </w:r>
      <w:proofErr w:type="spellStart"/>
      <w:r w:rsidRPr="00681F9F">
        <w:rPr>
          <w:i/>
          <w:lang w:eastAsia="en-GB"/>
        </w:rPr>
        <w:t>unifiedtci-StateType</w:t>
      </w:r>
      <w:proofErr w:type="spellEnd"/>
      <w:r w:rsidRPr="00681F9F">
        <w:rPr>
          <w:lang w:val="en-US" w:eastAsia="zh-CN"/>
        </w:rPr>
        <w:t>’] is set to [‘</w:t>
      </w:r>
      <w:proofErr w:type="spellStart"/>
      <w:r w:rsidRPr="00681F9F">
        <w:rPr>
          <w:bCs/>
          <w:i/>
          <w:iCs/>
          <w:szCs w:val="22"/>
          <w:lang w:eastAsia="sv-SE"/>
        </w:rPr>
        <w:t>SeparateULDL</w:t>
      </w:r>
      <w:proofErr w:type="spellEnd"/>
      <w:r w:rsidRPr="00681F9F">
        <w:rPr>
          <w:lang w:val="en-US" w:eastAsia="zh-CN"/>
        </w:rPr>
        <w:t>’]</w:t>
      </w:r>
      <w:r w:rsidRPr="00681F9F">
        <w:rPr>
          <w:szCs w:val="16"/>
          <w:lang w:eastAsia="zh-CN"/>
        </w:rPr>
        <w:t xml:space="preserve">, </w:t>
      </w:r>
      <w:r w:rsidRPr="00681F9F">
        <w:rPr>
          <w:lang w:val="en-US" w:eastAsia="zh-CN"/>
        </w:rPr>
        <w:t>while the target TCI list comprises at least one DL TCIs and at least one UL TCIs</w:t>
      </w:r>
      <w:r w:rsidRPr="00681F9F">
        <w:rPr>
          <w:szCs w:val="16"/>
          <w:lang w:eastAsia="zh-CN"/>
        </w:rPr>
        <w:t>,</w:t>
      </w:r>
    </w:p>
    <w:p w14:paraId="3F445A05" w14:textId="77777777" w:rsidR="00681F9F" w:rsidRPr="00681F9F" w:rsidRDefault="00681F9F" w:rsidP="00681F9F">
      <w:pPr>
        <w:overflowPunct w:val="0"/>
        <w:autoSpaceDE w:val="0"/>
        <w:autoSpaceDN w:val="0"/>
        <w:adjustRightInd w:val="0"/>
        <w:textAlignment w:val="baseline"/>
        <w:rPr>
          <w:rFonts w:eastAsia="Calibri"/>
          <w:lang w:eastAsia="en-GB"/>
        </w:rPr>
      </w:pPr>
      <w:r w:rsidRPr="00681F9F">
        <w:rPr>
          <w:rFonts w:eastAsia="Calibri"/>
          <w:lang w:eastAsia="en-GB"/>
        </w:rPr>
        <w:t xml:space="preserve">UE is not expected to receive on DL before UE completes the DL and UL TCI state list update. </w:t>
      </w:r>
    </w:p>
    <w:p w14:paraId="352FD234" w14:textId="3C5178CA" w:rsidR="006801EE" w:rsidRPr="00642FA3" w:rsidRDefault="006801EE" w:rsidP="00681F9F">
      <w:pPr>
        <w:jc w:val="center"/>
        <w:rPr>
          <w:rFonts w:eastAsia="SimSun"/>
          <w:noProof/>
          <w:color w:val="C00000"/>
          <w:sz w:val="36"/>
          <w:u w:val="single"/>
          <w:lang w:eastAsia="zh-CN"/>
        </w:rPr>
      </w:pPr>
    </w:p>
    <w:p w14:paraId="5783CC96" w14:textId="059DFFB1" w:rsidR="00083E8B" w:rsidRDefault="00083E8B" w:rsidP="00083E8B">
      <w:pPr>
        <w:jc w:val="center"/>
        <w:rPr>
          <w:rFonts w:eastAsia="SimSun"/>
          <w:noProof/>
          <w:color w:val="FF0000"/>
          <w:sz w:val="36"/>
          <w:lang w:eastAsia="zh-CN"/>
        </w:rPr>
      </w:pPr>
      <w:r>
        <w:rPr>
          <w:rFonts w:eastAsia="SimSun"/>
          <w:noProof/>
          <w:color w:val="FF0000"/>
          <w:sz w:val="36"/>
          <w:lang w:eastAsia="zh-CN"/>
        </w:rPr>
        <w:t>&lt;End of Change 1&gt;</w:t>
      </w:r>
    </w:p>
    <w:p w14:paraId="71BDFB3F" w14:textId="77777777" w:rsidR="00642FA3" w:rsidRPr="004677D5" w:rsidRDefault="00642FA3" w:rsidP="00122992">
      <w:pPr>
        <w:rPr>
          <w:rFonts w:eastAsia="Malgun Gothic"/>
          <w:lang w:eastAsia="ko-KR"/>
        </w:rPr>
      </w:pPr>
    </w:p>
    <w:sectPr w:rsidR="00642FA3" w:rsidRPr="004677D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8EB1" w14:textId="77777777" w:rsidR="00293996" w:rsidRDefault="00293996">
      <w:r>
        <w:separator/>
      </w:r>
    </w:p>
  </w:endnote>
  <w:endnote w:type="continuationSeparator" w:id="0">
    <w:p w14:paraId="7EBB6C66" w14:textId="77777777" w:rsidR="00293996" w:rsidRDefault="0029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849" w14:textId="77777777" w:rsidR="00DF4D2D" w:rsidRDefault="00DF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84CD" w14:textId="77777777" w:rsidR="00DF4D2D" w:rsidRDefault="00DF4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6235" w14:textId="77777777" w:rsidR="00DF4D2D" w:rsidRDefault="00DF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55ED" w14:textId="77777777" w:rsidR="00293996" w:rsidRDefault="00293996">
      <w:r>
        <w:separator/>
      </w:r>
    </w:p>
  </w:footnote>
  <w:footnote w:type="continuationSeparator" w:id="0">
    <w:p w14:paraId="38939679" w14:textId="77777777" w:rsidR="00293996" w:rsidRDefault="0029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7769" w14:textId="77777777" w:rsidR="00DF4D2D" w:rsidRDefault="00DF4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A0F1" w14:textId="77777777" w:rsidR="00DF4D2D" w:rsidRDefault="00DF4D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83"/>
    <w:rsid w:val="00021B73"/>
    <w:rsid w:val="00022E4A"/>
    <w:rsid w:val="00042BC8"/>
    <w:rsid w:val="000522AE"/>
    <w:rsid w:val="0006060A"/>
    <w:rsid w:val="0006502F"/>
    <w:rsid w:val="00070D6C"/>
    <w:rsid w:val="000759F7"/>
    <w:rsid w:val="0008391E"/>
    <w:rsid w:val="00083E8B"/>
    <w:rsid w:val="000A6394"/>
    <w:rsid w:val="000B66A1"/>
    <w:rsid w:val="000B7FED"/>
    <w:rsid w:val="000C038A"/>
    <w:rsid w:val="000C3161"/>
    <w:rsid w:val="000C47EA"/>
    <w:rsid w:val="000C6598"/>
    <w:rsid w:val="000D44B3"/>
    <w:rsid w:val="000F31D8"/>
    <w:rsid w:val="00111A65"/>
    <w:rsid w:val="00122992"/>
    <w:rsid w:val="00124480"/>
    <w:rsid w:val="001259F0"/>
    <w:rsid w:val="00135C56"/>
    <w:rsid w:val="00141FF8"/>
    <w:rsid w:val="00144141"/>
    <w:rsid w:val="00145D43"/>
    <w:rsid w:val="00154C46"/>
    <w:rsid w:val="00171891"/>
    <w:rsid w:val="00173F27"/>
    <w:rsid w:val="001745CB"/>
    <w:rsid w:val="00176F5A"/>
    <w:rsid w:val="001773F6"/>
    <w:rsid w:val="00192C46"/>
    <w:rsid w:val="001A08B3"/>
    <w:rsid w:val="001A7B60"/>
    <w:rsid w:val="001A7E0F"/>
    <w:rsid w:val="001B44F8"/>
    <w:rsid w:val="001B52F0"/>
    <w:rsid w:val="001B7A65"/>
    <w:rsid w:val="001E1080"/>
    <w:rsid w:val="001E41F3"/>
    <w:rsid w:val="001F5B19"/>
    <w:rsid w:val="001F78DB"/>
    <w:rsid w:val="00204AC1"/>
    <w:rsid w:val="00217406"/>
    <w:rsid w:val="002337D6"/>
    <w:rsid w:val="00236A56"/>
    <w:rsid w:val="0026004D"/>
    <w:rsid w:val="00263DEC"/>
    <w:rsid w:val="002640DD"/>
    <w:rsid w:val="00273775"/>
    <w:rsid w:val="00275D12"/>
    <w:rsid w:val="00275F04"/>
    <w:rsid w:val="0028367B"/>
    <w:rsid w:val="00284FEB"/>
    <w:rsid w:val="002860C4"/>
    <w:rsid w:val="002931EE"/>
    <w:rsid w:val="00293996"/>
    <w:rsid w:val="00293DA5"/>
    <w:rsid w:val="00295108"/>
    <w:rsid w:val="002A618D"/>
    <w:rsid w:val="002B5741"/>
    <w:rsid w:val="002D1D54"/>
    <w:rsid w:val="002D53FD"/>
    <w:rsid w:val="002E472E"/>
    <w:rsid w:val="002F2FE8"/>
    <w:rsid w:val="00305409"/>
    <w:rsid w:val="00336F02"/>
    <w:rsid w:val="00347318"/>
    <w:rsid w:val="003609EF"/>
    <w:rsid w:val="0036231A"/>
    <w:rsid w:val="00374DD4"/>
    <w:rsid w:val="003813F7"/>
    <w:rsid w:val="00397562"/>
    <w:rsid w:val="003D5550"/>
    <w:rsid w:val="003D7C81"/>
    <w:rsid w:val="003E1A36"/>
    <w:rsid w:val="00405DE9"/>
    <w:rsid w:val="00410371"/>
    <w:rsid w:val="004242F1"/>
    <w:rsid w:val="00425C9A"/>
    <w:rsid w:val="00447551"/>
    <w:rsid w:val="004524A6"/>
    <w:rsid w:val="00460635"/>
    <w:rsid w:val="00462206"/>
    <w:rsid w:val="00464CD0"/>
    <w:rsid w:val="004677D5"/>
    <w:rsid w:val="00484D66"/>
    <w:rsid w:val="00487941"/>
    <w:rsid w:val="00495958"/>
    <w:rsid w:val="004A6618"/>
    <w:rsid w:val="004B75B7"/>
    <w:rsid w:val="004C1681"/>
    <w:rsid w:val="004C438F"/>
    <w:rsid w:val="004C73CE"/>
    <w:rsid w:val="004E79C9"/>
    <w:rsid w:val="004F51C3"/>
    <w:rsid w:val="00500EB7"/>
    <w:rsid w:val="00503F21"/>
    <w:rsid w:val="00503F8D"/>
    <w:rsid w:val="00505B11"/>
    <w:rsid w:val="005143CD"/>
    <w:rsid w:val="0051580D"/>
    <w:rsid w:val="00520B54"/>
    <w:rsid w:val="005223AC"/>
    <w:rsid w:val="00525989"/>
    <w:rsid w:val="0053070F"/>
    <w:rsid w:val="00546FEE"/>
    <w:rsid w:val="00547111"/>
    <w:rsid w:val="00547C46"/>
    <w:rsid w:val="00552835"/>
    <w:rsid w:val="00563B52"/>
    <w:rsid w:val="00567B63"/>
    <w:rsid w:val="00584492"/>
    <w:rsid w:val="00586B7E"/>
    <w:rsid w:val="00590A1B"/>
    <w:rsid w:val="00592D74"/>
    <w:rsid w:val="005A61B7"/>
    <w:rsid w:val="005B226B"/>
    <w:rsid w:val="005C0D57"/>
    <w:rsid w:val="005C487E"/>
    <w:rsid w:val="005D0A97"/>
    <w:rsid w:val="005D5055"/>
    <w:rsid w:val="005E2C44"/>
    <w:rsid w:val="005E39FA"/>
    <w:rsid w:val="005F06B5"/>
    <w:rsid w:val="005F356D"/>
    <w:rsid w:val="006120A0"/>
    <w:rsid w:val="00615DFB"/>
    <w:rsid w:val="00616214"/>
    <w:rsid w:val="00621188"/>
    <w:rsid w:val="00621B14"/>
    <w:rsid w:val="00624578"/>
    <w:rsid w:val="006257ED"/>
    <w:rsid w:val="006322EB"/>
    <w:rsid w:val="006400AB"/>
    <w:rsid w:val="00642471"/>
    <w:rsid w:val="00642FA3"/>
    <w:rsid w:val="006632ED"/>
    <w:rsid w:val="00665C47"/>
    <w:rsid w:val="00667880"/>
    <w:rsid w:val="006744D9"/>
    <w:rsid w:val="006801EE"/>
    <w:rsid w:val="00681F9F"/>
    <w:rsid w:val="00682ED2"/>
    <w:rsid w:val="00684D7B"/>
    <w:rsid w:val="0068503D"/>
    <w:rsid w:val="006913DC"/>
    <w:rsid w:val="00695808"/>
    <w:rsid w:val="006B0CEE"/>
    <w:rsid w:val="006B46FB"/>
    <w:rsid w:val="006B53BB"/>
    <w:rsid w:val="006C3AB3"/>
    <w:rsid w:val="006D67AA"/>
    <w:rsid w:val="006D6F76"/>
    <w:rsid w:val="006E1C2F"/>
    <w:rsid w:val="006E21FB"/>
    <w:rsid w:val="006F7CA7"/>
    <w:rsid w:val="00714D12"/>
    <w:rsid w:val="00715477"/>
    <w:rsid w:val="007176FF"/>
    <w:rsid w:val="00730092"/>
    <w:rsid w:val="00730590"/>
    <w:rsid w:val="00753916"/>
    <w:rsid w:val="00771104"/>
    <w:rsid w:val="007734E4"/>
    <w:rsid w:val="0079102B"/>
    <w:rsid w:val="00792342"/>
    <w:rsid w:val="007927FC"/>
    <w:rsid w:val="007977A8"/>
    <w:rsid w:val="007977C4"/>
    <w:rsid w:val="007A3CDF"/>
    <w:rsid w:val="007B13A8"/>
    <w:rsid w:val="007B4964"/>
    <w:rsid w:val="007B512A"/>
    <w:rsid w:val="007C2097"/>
    <w:rsid w:val="007C2A7C"/>
    <w:rsid w:val="007C59C9"/>
    <w:rsid w:val="007D2D33"/>
    <w:rsid w:val="007D6A07"/>
    <w:rsid w:val="007F7259"/>
    <w:rsid w:val="00800CDB"/>
    <w:rsid w:val="008040A8"/>
    <w:rsid w:val="008279FA"/>
    <w:rsid w:val="00840DC1"/>
    <w:rsid w:val="00841574"/>
    <w:rsid w:val="00842E0C"/>
    <w:rsid w:val="008469EA"/>
    <w:rsid w:val="00852EEA"/>
    <w:rsid w:val="00856094"/>
    <w:rsid w:val="0085722B"/>
    <w:rsid w:val="008626E7"/>
    <w:rsid w:val="0086388A"/>
    <w:rsid w:val="00865852"/>
    <w:rsid w:val="00867574"/>
    <w:rsid w:val="00870EE7"/>
    <w:rsid w:val="00872130"/>
    <w:rsid w:val="00877C96"/>
    <w:rsid w:val="008863B9"/>
    <w:rsid w:val="008A0370"/>
    <w:rsid w:val="008A45A6"/>
    <w:rsid w:val="008B36F6"/>
    <w:rsid w:val="008E11EE"/>
    <w:rsid w:val="008E1D70"/>
    <w:rsid w:val="008F0343"/>
    <w:rsid w:val="008F0C15"/>
    <w:rsid w:val="008F2DA1"/>
    <w:rsid w:val="008F3789"/>
    <w:rsid w:val="008F686C"/>
    <w:rsid w:val="008F7E04"/>
    <w:rsid w:val="0090122A"/>
    <w:rsid w:val="00901959"/>
    <w:rsid w:val="00902FEF"/>
    <w:rsid w:val="009056D0"/>
    <w:rsid w:val="009148DE"/>
    <w:rsid w:val="0092790C"/>
    <w:rsid w:val="00940E1F"/>
    <w:rsid w:val="00941E30"/>
    <w:rsid w:val="00950069"/>
    <w:rsid w:val="009577A8"/>
    <w:rsid w:val="009605B3"/>
    <w:rsid w:val="009777D9"/>
    <w:rsid w:val="009838B4"/>
    <w:rsid w:val="00991B88"/>
    <w:rsid w:val="00991C48"/>
    <w:rsid w:val="009964CF"/>
    <w:rsid w:val="009A3453"/>
    <w:rsid w:val="009A5753"/>
    <w:rsid w:val="009A579D"/>
    <w:rsid w:val="009C1D00"/>
    <w:rsid w:val="009C509F"/>
    <w:rsid w:val="009D102F"/>
    <w:rsid w:val="009E3297"/>
    <w:rsid w:val="009F0FEB"/>
    <w:rsid w:val="009F25C0"/>
    <w:rsid w:val="009F734F"/>
    <w:rsid w:val="00A031C4"/>
    <w:rsid w:val="00A04B5D"/>
    <w:rsid w:val="00A11B0B"/>
    <w:rsid w:val="00A203BF"/>
    <w:rsid w:val="00A23B90"/>
    <w:rsid w:val="00A246B6"/>
    <w:rsid w:val="00A26EDB"/>
    <w:rsid w:val="00A359AA"/>
    <w:rsid w:val="00A47E70"/>
    <w:rsid w:val="00A50CF0"/>
    <w:rsid w:val="00A57B8B"/>
    <w:rsid w:val="00A609BE"/>
    <w:rsid w:val="00A629D4"/>
    <w:rsid w:val="00A66117"/>
    <w:rsid w:val="00A73624"/>
    <w:rsid w:val="00A755C2"/>
    <w:rsid w:val="00A7671C"/>
    <w:rsid w:val="00A81E51"/>
    <w:rsid w:val="00A850D8"/>
    <w:rsid w:val="00A85AB6"/>
    <w:rsid w:val="00A86B54"/>
    <w:rsid w:val="00A87E97"/>
    <w:rsid w:val="00AA2CBC"/>
    <w:rsid w:val="00AC5820"/>
    <w:rsid w:val="00AC62EB"/>
    <w:rsid w:val="00AD1CD8"/>
    <w:rsid w:val="00AD503F"/>
    <w:rsid w:val="00AD74C6"/>
    <w:rsid w:val="00AE2D97"/>
    <w:rsid w:val="00AE7262"/>
    <w:rsid w:val="00AE7911"/>
    <w:rsid w:val="00AF4307"/>
    <w:rsid w:val="00AF716C"/>
    <w:rsid w:val="00B02A43"/>
    <w:rsid w:val="00B1129A"/>
    <w:rsid w:val="00B13305"/>
    <w:rsid w:val="00B20D96"/>
    <w:rsid w:val="00B258BB"/>
    <w:rsid w:val="00B2776B"/>
    <w:rsid w:val="00B32CA6"/>
    <w:rsid w:val="00B457EB"/>
    <w:rsid w:val="00B537A3"/>
    <w:rsid w:val="00B62D05"/>
    <w:rsid w:val="00B67B97"/>
    <w:rsid w:val="00B743B5"/>
    <w:rsid w:val="00B74947"/>
    <w:rsid w:val="00B751AB"/>
    <w:rsid w:val="00B968C8"/>
    <w:rsid w:val="00B971F4"/>
    <w:rsid w:val="00BA3EC5"/>
    <w:rsid w:val="00BA51D9"/>
    <w:rsid w:val="00BB5DFC"/>
    <w:rsid w:val="00BC1126"/>
    <w:rsid w:val="00BC235A"/>
    <w:rsid w:val="00BD279D"/>
    <w:rsid w:val="00BD28E5"/>
    <w:rsid w:val="00BD2BD6"/>
    <w:rsid w:val="00BD6BB8"/>
    <w:rsid w:val="00BE75EB"/>
    <w:rsid w:val="00BF225C"/>
    <w:rsid w:val="00C01D2D"/>
    <w:rsid w:val="00C04A56"/>
    <w:rsid w:val="00C443E0"/>
    <w:rsid w:val="00C522E3"/>
    <w:rsid w:val="00C5531E"/>
    <w:rsid w:val="00C66BA2"/>
    <w:rsid w:val="00C67ED5"/>
    <w:rsid w:val="00C74FA1"/>
    <w:rsid w:val="00C95023"/>
    <w:rsid w:val="00C95985"/>
    <w:rsid w:val="00CA40F3"/>
    <w:rsid w:val="00CA6DDB"/>
    <w:rsid w:val="00CA71B2"/>
    <w:rsid w:val="00CB346C"/>
    <w:rsid w:val="00CB4B42"/>
    <w:rsid w:val="00CB5488"/>
    <w:rsid w:val="00CC3003"/>
    <w:rsid w:val="00CC5026"/>
    <w:rsid w:val="00CC68D0"/>
    <w:rsid w:val="00CD12AC"/>
    <w:rsid w:val="00CD50D6"/>
    <w:rsid w:val="00CE01A6"/>
    <w:rsid w:val="00CF4440"/>
    <w:rsid w:val="00CF5613"/>
    <w:rsid w:val="00D03F9A"/>
    <w:rsid w:val="00D06D51"/>
    <w:rsid w:val="00D16DE5"/>
    <w:rsid w:val="00D17027"/>
    <w:rsid w:val="00D24991"/>
    <w:rsid w:val="00D2779E"/>
    <w:rsid w:val="00D42488"/>
    <w:rsid w:val="00D50255"/>
    <w:rsid w:val="00D66520"/>
    <w:rsid w:val="00D67FDF"/>
    <w:rsid w:val="00D70434"/>
    <w:rsid w:val="00D71B71"/>
    <w:rsid w:val="00D91014"/>
    <w:rsid w:val="00D93812"/>
    <w:rsid w:val="00DA5A56"/>
    <w:rsid w:val="00DC357D"/>
    <w:rsid w:val="00DD72AE"/>
    <w:rsid w:val="00DE34CF"/>
    <w:rsid w:val="00DE447F"/>
    <w:rsid w:val="00DF48C5"/>
    <w:rsid w:val="00DF4D2D"/>
    <w:rsid w:val="00DF629E"/>
    <w:rsid w:val="00E12408"/>
    <w:rsid w:val="00E13F3D"/>
    <w:rsid w:val="00E30AAC"/>
    <w:rsid w:val="00E34898"/>
    <w:rsid w:val="00E3597E"/>
    <w:rsid w:val="00E435C8"/>
    <w:rsid w:val="00E477D2"/>
    <w:rsid w:val="00E53658"/>
    <w:rsid w:val="00E65396"/>
    <w:rsid w:val="00E801FC"/>
    <w:rsid w:val="00E8246B"/>
    <w:rsid w:val="00E924A1"/>
    <w:rsid w:val="00E972E9"/>
    <w:rsid w:val="00EA2A8D"/>
    <w:rsid w:val="00EB09B7"/>
    <w:rsid w:val="00EB1945"/>
    <w:rsid w:val="00EB59BA"/>
    <w:rsid w:val="00EB6F30"/>
    <w:rsid w:val="00EB7608"/>
    <w:rsid w:val="00EC59B8"/>
    <w:rsid w:val="00EC76A4"/>
    <w:rsid w:val="00EE4CC0"/>
    <w:rsid w:val="00EE7D7C"/>
    <w:rsid w:val="00F105C4"/>
    <w:rsid w:val="00F12E70"/>
    <w:rsid w:val="00F2188D"/>
    <w:rsid w:val="00F25D98"/>
    <w:rsid w:val="00F300FB"/>
    <w:rsid w:val="00F30124"/>
    <w:rsid w:val="00F404E9"/>
    <w:rsid w:val="00F51204"/>
    <w:rsid w:val="00F77C72"/>
    <w:rsid w:val="00F80399"/>
    <w:rsid w:val="00FA6CEB"/>
    <w:rsid w:val="00FB6386"/>
    <w:rsid w:val="00FF76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7977C4"/>
    <w:rPr>
      <w:rFonts w:ascii="Arial" w:hAnsi="Arial"/>
      <w:lang w:val="en-GB" w:eastAsia="en-US"/>
    </w:rPr>
  </w:style>
  <w:style w:type="character" w:customStyle="1" w:styleId="TACChar">
    <w:name w:val="TAC Char"/>
    <w:link w:val="TAC"/>
    <w:qFormat/>
    <w:rsid w:val="00135C56"/>
    <w:rPr>
      <w:rFonts w:ascii="Arial" w:hAnsi="Arial"/>
      <w:sz w:val="18"/>
      <w:lang w:val="en-GB" w:eastAsia="en-US"/>
    </w:rPr>
  </w:style>
  <w:style w:type="character" w:customStyle="1" w:styleId="TAHCar">
    <w:name w:val="TAH Car"/>
    <w:link w:val="TAH"/>
    <w:qFormat/>
    <w:rsid w:val="00135C56"/>
    <w:rPr>
      <w:rFonts w:ascii="Arial" w:hAnsi="Arial"/>
      <w:b/>
      <w:sz w:val="18"/>
      <w:lang w:val="en-GB" w:eastAsia="en-US"/>
    </w:rPr>
  </w:style>
  <w:style w:type="character" w:customStyle="1" w:styleId="B1Char">
    <w:name w:val="B1 Char"/>
    <w:link w:val="B1"/>
    <w:qFormat/>
    <w:rsid w:val="00135C56"/>
    <w:rPr>
      <w:rFonts w:ascii="Times New Roman" w:hAnsi="Times New Roman"/>
      <w:lang w:val="en-GB" w:eastAsia="en-US"/>
    </w:rPr>
  </w:style>
  <w:style w:type="character" w:customStyle="1" w:styleId="THChar">
    <w:name w:val="TH Char"/>
    <w:link w:val="TH"/>
    <w:qFormat/>
    <w:rsid w:val="00135C56"/>
    <w:rPr>
      <w:rFonts w:ascii="Arial" w:hAnsi="Arial"/>
      <w:b/>
      <w:lang w:val="en-GB" w:eastAsia="en-US"/>
    </w:rPr>
  </w:style>
  <w:style w:type="character" w:customStyle="1" w:styleId="TANChar">
    <w:name w:val="TAN Char"/>
    <w:link w:val="TAN"/>
    <w:qFormat/>
    <w:rsid w:val="00135C56"/>
    <w:rPr>
      <w:rFonts w:ascii="Arial" w:hAnsi="Arial"/>
      <w:sz w:val="18"/>
      <w:lang w:val="en-GB" w:eastAsia="en-US"/>
    </w:rPr>
  </w:style>
  <w:style w:type="character" w:customStyle="1" w:styleId="B2Char">
    <w:name w:val="B2 Char"/>
    <w:link w:val="B2"/>
    <w:qFormat/>
    <w:rsid w:val="002A618D"/>
    <w:rPr>
      <w:rFonts w:ascii="Times New Roman" w:hAnsi="Times New Roman"/>
      <w:lang w:val="en-GB" w:eastAsia="en-US"/>
    </w:rPr>
  </w:style>
  <w:style w:type="character" w:customStyle="1" w:styleId="B3Char">
    <w:name w:val="B3 Char"/>
    <w:link w:val="B3"/>
    <w:qFormat/>
    <w:locked/>
    <w:rsid w:val="00E53658"/>
    <w:rPr>
      <w:rFonts w:ascii="Times New Roman" w:hAnsi="Times New Roman"/>
      <w:lang w:val="en-GB" w:eastAsia="en-US"/>
    </w:rPr>
  </w:style>
  <w:style w:type="character" w:customStyle="1" w:styleId="TALCar">
    <w:name w:val="TAL Car"/>
    <w:link w:val="TAL"/>
    <w:qFormat/>
    <w:rsid w:val="004677D5"/>
    <w:rPr>
      <w:rFonts w:ascii="Arial" w:hAnsi="Arial"/>
      <w:sz w:val="18"/>
      <w:lang w:val="en-GB" w:eastAsia="en-US"/>
    </w:rPr>
  </w:style>
  <w:style w:type="character" w:customStyle="1" w:styleId="NOChar">
    <w:name w:val="NO Char"/>
    <w:link w:val="NO"/>
    <w:qFormat/>
    <w:rsid w:val="0085722B"/>
    <w:rPr>
      <w:rFonts w:ascii="Times New Roman" w:hAnsi="Times New Roman"/>
      <w:lang w:val="en-GB" w:eastAsia="en-US"/>
    </w:rPr>
  </w:style>
  <w:style w:type="character" w:customStyle="1" w:styleId="apple-converted-space">
    <w:name w:val="apple-converted-space"/>
    <w:rsid w:val="0085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60EB5-FB48-4D00-B338-A26366E9851E}">
  <ds:schemaRefs>
    <ds:schemaRef ds:uri="http://schemas.microsoft.com/sharepoint/v3/contenttype/forms"/>
  </ds:schemaRefs>
</ds:datastoreItem>
</file>

<file path=customXml/itemProps2.xml><?xml version="1.0" encoding="utf-8"?>
<ds:datastoreItem xmlns:ds="http://schemas.openxmlformats.org/officeDocument/2006/customXml" ds:itemID="{A72291FD-59AB-4923-8ECC-17124359B9A6}">
  <ds:schemaRefs>
    <ds:schemaRef ds:uri="http://schemas.openxmlformats.org/officeDocument/2006/bibliography"/>
  </ds:schemaRefs>
</ds:datastoreItem>
</file>

<file path=customXml/itemProps3.xml><?xml version="1.0" encoding="utf-8"?>
<ds:datastoreItem xmlns:ds="http://schemas.openxmlformats.org/officeDocument/2006/customXml" ds:itemID="{29DB4177-A03D-4DC4-8004-D862B9D73BEF}">
  <ds:schemaRefs>
    <ds:schemaRef ds:uri="9b239327-9e80-40e4-b1b7-4394fed77a33"/>
    <ds:schemaRef ds:uri="http://purl.org/dc/elements/1.1/"/>
    <ds:schemaRef ds:uri="http://www.w3.org/XML/1998/namespace"/>
    <ds:schemaRef ds:uri="http://purl.org/dc/terms/"/>
    <ds:schemaRef ds:uri="d8762117-8292-4133-b1c7-eab5c6487cfd"/>
    <ds:schemaRef ds:uri="http://schemas.openxmlformats.org/package/2006/metadata/core-properties"/>
    <ds:schemaRef ds:uri="http://schemas.microsoft.com/sharepoint/v3"/>
    <ds:schemaRef ds:uri="http://schemas.microsoft.com/office/2006/documentManagement/types"/>
    <ds:schemaRef ds:uri="http://purl.org/dc/dcmitype/"/>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C602E9C-7418-4826-80CF-F9BCD45CD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4</Pages>
  <Words>1752</Words>
  <Characters>9221</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67</cp:revision>
  <cp:lastPrinted>1899-12-31T23:00:00Z</cp:lastPrinted>
  <dcterms:created xsi:type="dcterms:W3CDTF">2022-04-18T16:53:00Z</dcterms:created>
  <dcterms:modified xsi:type="dcterms:W3CDTF">2022-08-22T21:27:00Z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