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A886F" w14:textId="54A26F0D" w:rsidR="00706702" w:rsidRDefault="00706702" w:rsidP="005B4D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0"/>
      <w:r w:rsidRPr="00997DE2">
        <w:rPr>
          <w:rFonts w:cs="Arial"/>
          <w:b/>
          <w:sz w:val="24"/>
          <w:lang w:val="en-US" w:eastAsia="zh-CN"/>
        </w:rPr>
        <w:t>3GPP TSG-RAN WG4 Meeting #</w:t>
      </w:r>
      <w:r>
        <w:rPr>
          <w:rFonts w:cs="Arial"/>
          <w:b/>
          <w:sz w:val="24"/>
          <w:lang w:val="en-US" w:eastAsia="zh-CN"/>
        </w:rPr>
        <w:t>10</w:t>
      </w:r>
      <w:r w:rsidR="007A1B92">
        <w:rPr>
          <w:rFonts w:cs="Arial"/>
          <w:b/>
          <w:sz w:val="24"/>
          <w:lang w:val="en-US" w:eastAsia="zh-CN"/>
        </w:rPr>
        <w:t>4</w:t>
      </w:r>
      <w:r>
        <w:rPr>
          <w:rFonts w:cs="Arial"/>
          <w:b/>
          <w:sz w:val="24"/>
          <w:lang w:val="en-US" w:eastAsia="zh-CN"/>
        </w:rPr>
        <w:t>-e</w:t>
      </w:r>
      <w:r>
        <w:rPr>
          <w:b/>
          <w:i/>
          <w:noProof/>
          <w:sz w:val="28"/>
        </w:rPr>
        <w:tab/>
      </w:r>
      <w:r w:rsidR="00D8048F" w:rsidRPr="00D8048F">
        <w:rPr>
          <w:b/>
          <w:i/>
          <w:noProof/>
          <w:sz w:val="28"/>
        </w:rPr>
        <w:t>R4-2213482</w:t>
      </w:r>
    </w:p>
    <w:p w14:paraId="7390CBCF" w14:textId="5E4D47EC" w:rsidR="00706702" w:rsidRDefault="00706702" w:rsidP="00706702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  <w:szCs w:val="24"/>
        </w:rPr>
        <w:t>Online</w:t>
      </w:r>
      <w:r w:rsidRPr="00636003">
        <w:rPr>
          <w:rFonts w:cs="Arial"/>
          <w:b/>
          <w:sz w:val="24"/>
          <w:szCs w:val="24"/>
        </w:rPr>
        <w:t xml:space="preserve">, </w:t>
      </w:r>
      <w:r w:rsidR="007A1B92">
        <w:rPr>
          <w:rFonts w:cs="Arial"/>
          <w:b/>
          <w:sz w:val="24"/>
          <w:szCs w:val="24"/>
        </w:rPr>
        <w:t>August</w:t>
      </w:r>
      <w:r w:rsidR="00DF098A">
        <w:rPr>
          <w:rFonts w:cs="Arial"/>
          <w:b/>
          <w:sz w:val="24"/>
          <w:szCs w:val="24"/>
        </w:rPr>
        <w:t xml:space="preserve"> </w:t>
      </w:r>
      <w:r w:rsidR="00414ACC">
        <w:rPr>
          <w:rFonts w:cs="Arial"/>
          <w:b/>
          <w:sz w:val="24"/>
          <w:szCs w:val="24"/>
        </w:rPr>
        <w:t>15</w:t>
      </w:r>
      <w:r w:rsidR="00DF098A">
        <w:rPr>
          <w:rFonts w:cs="Arial"/>
          <w:b/>
          <w:sz w:val="24"/>
          <w:szCs w:val="24"/>
        </w:rPr>
        <w:t xml:space="preserve"> </w:t>
      </w:r>
      <w:r w:rsidR="00DF098A" w:rsidRPr="001C59E2">
        <w:rPr>
          <w:rFonts w:cs="Arial"/>
          <w:b/>
          <w:sz w:val="24"/>
          <w:szCs w:val="24"/>
        </w:rPr>
        <w:t>–</w:t>
      </w:r>
      <w:r w:rsidR="00DF098A">
        <w:rPr>
          <w:rFonts w:cs="Arial"/>
          <w:b/>
          <w:sz w:val="24"/>
          <w:szCs w:val="24"/>
        </w:rPr>
        <w:t xml:space="preserve"> 2</w:t>
      </w:r>
      <w:r w:rsidR="00414ACC">
        <w:rPr>
          <w:rFonts w:cs="Arial"/>
          <w:b/>
          <w:sz w:val="24"/>
          <w:szCs w:val="24"/>
        </w:rPr>
        <w:t>6</w:t>
      </w:r>
      <w:r w:rsidR="00DF098A">
        <w:rPr>
          <w:rFonts w:cs="Arial"/>
          <w:b/>
          <w:sz w:val="24"/>
          <w:szCs w:val="24"/>
        </w:rPr>
        <w:t>,</w:t>
      </w:r>
      <w:r w:rsidR="00DF098A" w:rsidRPr="003938A3">
        <w:rPr>
          <w:b/>
          <w:noProof/>
          <w:sz w:val="24"/>
        </w:rPr>
        <w:t xml:space="preserve"> 202</w:t>
      </w:r>
      <w:r w:rsidR="00DF098A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BF96C9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6AFA92A" w14:textId="09288D86" w:rsidR="001E41F3" w:rsidRDefault="00305409" w:rsidP="00DF098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DF098A">
              <w:rPr>
                <w:i/>
                <w:noProof/>
                <w:sz w:val="14"/>
              </w:rPr>
              <w:t>2</w:t>
            </w:r>
          </w:p>
        </w:tc>
      </w:tr>
      <w:tr w:rsidR="001E41F3" w14:paraId="74FE76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C725B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1B584A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1806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D7F6F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BAF7A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05D212" w14:textId="77777777" w:rsidR="001E41F3" w:rsidRPr="00410371" w:rsidRDefault="008545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61373">
              <w:rPr>
                <w:b/>
                <w:noProof/>
                <w:sz w:val="28"/>
              </w:rPr>
              <w:t>3</w:t>
            </w:r>
            <w:r w:rsidR="00136B89">
              <w:rPr>
                <w:b/>
                <w:noProof/>
                <w:sz w:val="28"/>
              </w:rPr>
              <w:t>8</w:t>
            </w:r>
            <w:r w:rsidR="00361373">
              <w:rPr>
                <w:b/>
                <w:noProof/>
                <w:sz w:val="28"/>
              </w:rPr>
              <w:t>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858FC1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CAF802" w14:textId="1FCCF94E" w:rsidR="001E41F3" w:rsidRPr="00410371" w:rsidRDefault="00D8048F" w:rsidP="00547111">
            <w:pPr>
              <w:pStyle w:val="CRCoverPage"/>
              <w:spacing w:after="0"/>
              <w:rPr>
                <w:noProof/>
              </w:rPr>
            </w:pPr>
            <w:r w:rsidRPr="00D8048F">
              <w:rPr>
                <w:b/>
                <w:noProof/>
                <w:sz w:val="28"/>
                <w:lang w:eastAsia="zh-CN"/>
              </w:rPr>
              <w:t>2527</w:t>
            </w:r>
          </w:p>
        </w:tc>
        <w:tc>
          <w:tcPr>
            <w:tcW w:w="709" w:type="dxa"/>
          </w:tcPr>
          <w:p w14:paraId="4D994AC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CD69D45" w14:textId="782CA673" w:rsidR="001E41F3" w:rsidRPr="00410371" w:rsidRDefault="00EA6294" w:rsidP="00183A0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5C25E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26CD7D" w14:textId="2052CF0B" w:rsidR="001E41F3" w:rsidRPr="00410371" w:rsidRDefault="008545D3" w:rsidP="005B4D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61373" w:rsidRPr="00801BF1">
              <w:rPr>
                <w:b/>
                <w:noProof/>
                <w:sz w:val="28"/>
              </w:rPr>
              <w:t>1</w:t>
            </w:r>
            <w:r w:rsidR="0054118C">
              <w:rPr>
                <w:b/>
                <w:noProof/>
                <w:sz w:val="28"/>
              </w:rPr>
              <w:t>7</w:t>
            </w:r>
            <w:r w:rsidR="00361373" w:rsidRPr="00801BF1">
              <w:rPr>
                <w:b/>
                <w:noProof/>
                <w:sz w:val="28"/>
              </w:rPr>
              <w:t>.</w:t>
            </w:r>
            <w:r w:rsidR="005B4D4F">
              <w:rPr>
                <w:b/>
                <w:noProof/>
                <w:sz w:val="28"/>
              </w:rPr>
              <w:t>6</w:t>
            </w:r>
            <w:r w:rsidR="00361373" w:rsidRPr="00801BF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A5DB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4C28C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2B4D9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062AF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C4C6A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421805" w14:textId="77777777" w:rsidTr="00547111">
        <w:tc>
          <w:tcPr>
            <w:tcW w:w="9641" w:type="dxa"/>
            <w:gridSpan w:val="9"/>
          </w:tcPr>
          <w:p w14:paraId="69AB43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4A06E5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9796A19" w14:textId="77777777" w:rsidTr="00A7671C">
        <w:tc>
          <w:tcPr>
            <w:tcW w:w="2835" w:type="dxa"/>
          </w:tcPr>
          <w:p w14:paraId="19B65A2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3AE1DE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BE118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B3C7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ED06B4" w14:textId="77777777" w:rsidR="00F25D98" w:rsidRDefault="0036137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226FCC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BD6DB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27ABA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F0DDC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1E8012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467A1C8" w14:textId="77777777" w:rsidTr="00547111">
        <w:tc>
          <w:tcPr>
            <w:tcW w:w="9640" w:type="dxa"/>
            <w:gridSpan w:val="11"/>
          </w:tcPr>
          <w:p w14:paraId="2C80CD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0049B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6B65C7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05D66F" w14:textId="33C69C3F" w:rsidR="001E41F3" w:rsidRDefault="00C2582A" w:rsidP="00D84426">
            <w:pPr>
              <w:pStyle w:val="CRCoverPage"/>
              <w:spacing w:after="0"/>
              <w:ind w:left="100"/>
            </w:pPr>
            <w:r w:rsidRPr="00C2582A">
              <w:t>CR on maintaining TCI state switching requirements for R17 unified TCI</w:t>
            </w:r>
          </w:p>
        </w:tc>
      </w:tr>
      <w:tr w:rsidR="001E41F3" w14:paraId="5E4418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1A14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57F43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0AA5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66818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83A2D4" w14:textId="065EDC1E" w:rsidR="001E41F3" w:rsidRDefault="00F40FD6">
            <w:pPr>
              <w:pStyle w:val="CRCoverPage"/>
              <w:spacing w:after="0"/>
              <w:ind w:left="100"/>
              <w:rPr>
                <w:noProof/>
              </w:rPr>
            </w:pPr>
            <w:r w:rsidRPr="00207960">
              <w:rPr>
                <w:noProof/>
              </w:rPr>
              <w:t>Huawei, HiSilicon</w:t>
            </w:r>
          </w:p>
        </w:tc>
      </w:tr>
      <w:tr w:rsidR="001E41F3" w14:paraId="151071A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C70EEB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383DF0B" w14:textId="093BC93F" w:rsidR="001E41F3" w:rsidRDefault="00F40FD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10D53B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E5DB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108B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F15E4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5291E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B4638B" w14:textId="3EBE9AAD" w:rsidR="001E41F3" w:rsidRDefault="008545D3" w:rsidP="003876D8">
            <w:pPr>
              <w:pStyle w:val="CRCoverPage"/>
              <w:spacing w:after="0"/>
              <w:ind w:left="100"/>
              <w:rPr>
                <w:noProof/>
              </w:rPr>
            </w:pPr>
            <w:r w:rsidRPr="0053228D">
              <w:rPr>
                <w:rFonts w:cs="Arial"/>
                <w:szCs w:val="21"/>
                <w:lang w:eastAsia="ja-JP"/>
              </w:rPr>
              <w:fldChar w:fldCharType="begin"/>
            </w:r>
            <w:r w:rsidRPr="0053228D">
              <w:rPr>
                <w:rFonts w:cs="Arial"/>
                <w:szCs w:val="21"/>
                <w:lang w:eastAsia="ja-JP"/>
              </w:rPr>
              <w:instrText xml:space="preserve"> DOCPROPERTY  RelatedWis  \* MERGEFORMAT </w:instrText>
            </w:r>
            <w:r w:rsidRPr="0053228D">
              <w:rPr>
                <w:rFonts w:cs="Arial"/>
                <w:szCs w:val="21"/>
                <w:lang w:eastAsia="ja-JP"/>
              </w:rPr>
              <w:fldChar w:fldCharType="separate"/>
            </w:r>
            <w:r w:rsidR="008604F2" w:rsidRPr="0053228D">
              <w:rPr>
                <w:rFonts w:cs="Arial"/>
                <w:szCs w:val="21"/>
                <w:lang w:eastAsia="ja-JP"/>
              </w:rPr>
              <w:t>NR_</w:t>
            </w:r>
            <w:r w:rsidR="00DD333A">
              <w:rPr>
                <w:rFonts w:cs="Arial"/>
                <w:szCs w:val="21"/>
                <w:lang w:eastAsia="ja-JP"/>
              </w:rPr>
              <w:t>FeMIMO</w:t>
            </w:r>
            <w:r w:rsidR="00CC32EF" w:rsidRPr="0053228D">
              <w:rPr>
                <w:rFonts w:cs="Arial"/>
                <w:szCs w:val="21"/>
                <w:lang w:eastAsia="ja-JP"/>
              </w:rPr>
              <w:t>-</w:t>
            </w:r>
            <w:r w:rsidR="008604F2" w:rsidRPr="0053228D">
              <w:rPr>
                <w:rFonts w:cs="Arial"/>
                <w:szCs w:val="21"/>
                <w:lang w:eastAsia="ja-JP"/>
              </w:rPr>
              <w:t>Core</w:t>
            </w:r>
            <w:r w:rsidRPr="0053228D">
              <w:rPr>
                <w:rFonts w:cs="Arial"/>
                <w:szCs w:val="21"/>
                <w:lang w:eastAsia="ja-JP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C5BCBC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A5439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1E0D4F" w14:textId="46FAC82B" w:rsidR="001E41F3" w:rsidRDefault="00183A08" w:rsidP="00D804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54118C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54118C">
              <w:rPr>
                <w:noProof/>
              </w:rPr>
              <w:t>0</w:t>
            </w:r>
            <w:r w:rsidR="00D8048F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D8048F">
              <w:rPr>
                <w:noProof/>
              </w:rPr>
              <w:t>10</w:t>
            </w:r>
          </w:p>
        </w:tc>
      </w:tr>
      <w:tr w:rsidR="001E41F3" w14:paraId="3DAFDF8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B78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FF40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95F1C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0E3CD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3CCD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8CC58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F2024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F2DBAC1" w14:textId="626DED2E" w:rsidR="001E41F3" w:rsidRDefault="00414AC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62470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4B5A8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DD442A" w14:textId="279631E8" w:rsidR="001E41F3" w:rsidRDefault="008545D3" w:rsidP="005411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</w:t>
            </w:r>
            <w:r w:rsidR="00AD3D0F">
              <w:rPr>
                <w:noProof/>
              </w:rPr>
              <w:t>l-1</w:t>
            </w:r>
            <w:r w:rsidR="0054118C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DF098A" w14:paraId="4BEB169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8832783" w14:textId="77777777" w:rsidR="00DF098A" w:rsidRDefault="00DF098A" w:rsidP="00DF09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41D92EE" w14:textId="77777777" w:rsidR="00DF098A" w:rsidRDefault="00DF098A" w:rsidP="00DF098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E563C2A" w14:textId="7D9A6862" w:rsidR="00DF098A" w:rsidRDefault="00DF098A" w:rsidP="00DF098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4F07CD" w14:textId="4482D3A8" w:rsidR="00DF098A" w:rsidRPr="007C2097" w:rsidRDefault="00DF098A" w:rsidP="00DF098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40C71BEA" w14:textId="77777777" w:rsidTr="00547111">
        <w:tc>
          <w:tcPr>
            <w:tcW w:w="1843" w:type="dxa"/>
          </w:tcPr>
          <w:p w14:paraId="14CDA36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00166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DE572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86B5C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EC6A13" w14:textId="170A3414" w:rsidR="00D00A3F" w:rsidRDefault="00DD333A" w:rsidP="00183A0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R17, the </w:t>
            </w:r>
            <w:r w:rsidR="001E4444">
              <w:rPr>
                <w:noProof/>
                <w:lang w:eastAsia="zh-CN"/>
              </w:rPr>
              <w:t>introduction</w:t>
            </w:r>
            <w:r>
              <w:rPr>
                <w:noProof/>
                <w:lang w:eastAsia="zh-CN"/>
              </w:rPr>
              <w:t xml:space="preserve"> of </w:t>
            </w:r>
            <w:r w:rsidR="001E4444">
              <w:rPr>
                <w:noProof/>
                <w:lang w:eastAsia="zh-CN"/>
              </w:rPr>
              <w:t>active DL/UL TCI state switch delay</w:t>
            </w:r>
            <w:r>
              <w:rPr>
                <w:noProof/>
                <w:lang w:eastAsia="zh-CN"/>
              </w:rPr>
              <w:t xml:space="preserve"> requirements </w:t>
            </w:r>
            <w:r w:rsidR="001E4444">
              <w:rPr>
                <w:noProof/>
                <w:lang w:eastAsia="zh-CN"/>
              </w:rPr>
              <w:t xml:space="preserve">for unified TCI </w:t>
            </w:r>
            <w:r>
              <w:rPr>
                <w:noProof/>
                <w:lang w:eastAsia="zh-CN"/>
              </w:rPr>
              <w:t>are not proper</w:t>
            </w:r>
            <w:r w:rsidR="004B75F4">
              <w:rPr>
                <w:noProof/>
                <w:lang w:eastAsia="zh-CN"/>
              </w:rPr>
              <w:t>l</w:t>
            </w:r>
            <w:r w:rsidR="001E4444">
              <w:rPr>
                <w:noProof/>
                <w:lang w:eastAsia="zh-CN"/>
              </w:rPr>
              <w:t>y defined and need to be aligned with RAN1/RAN2 specifictions</w:t>
            </w:r>
            <w:r w:rsidR="00460580">
              <w:rPr>
                <w:noProof/>
                <w:lang w:eastAsia="zh-CN"/>
              </w:rPr>
              <w:t>.</w:t>
            </w:r>
            <w:r w:rsidR="001E4444">
              <w:rPr>
                <w:noProof/>
                <w:lang w:eastAsia="zh-CN"/>
              </w:rPr>
              <w:t xml:space="preserve"> </w:t>
            </w:r>
          </w:p>
          <w:p w14:paraId="17F9527E" w14:textId="77777777" w:rsidR="00183A08" w:rsidRPr="00D25534" w:rsidRDefault="00183A08" w:rsidP="00183A0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7D41F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C279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CAE9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6D44F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57F61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9943373" w14:textId="1824B732" w:rsidR="00D00A3F" w:rsidRDefault="00E72E6A" w:rsidP="00E5491E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lang w:eastAsia="zh-CN"/>
              </w:rPr>
              <w:t xml:space="preserve">To </w:t>
            </w:r>
            <w:r w:rsidR="004B75F4">
              <w:rPr>
                <w:noProof/>
                <w:lang w:eastAsia="zh-CN"/>
              </w:rPr>
              <w:t xml:space="preserve">update the wording of </w:t>
            </w:r>
            <w:r w:rsidR="00F33B0A">
              <w:rPr>
                <w:noProof/>
                <w:lang w:eastAsia="zh-CN"/>
              </w:rPr>
              <w:t>introduction for active downlink</w:t>
            </w:r>
            <w:r w:rsidR="001E4444">
              <w:rPr>
                <w:noProof/>
                <w:lang w:eastAsia="zh-CN"/>
              </w:rPr>
              <w:t xml:space="preserve"> TCI state switch delay for unified TCI</w:t>
            </w:r>
            <w:r w:rsidR="00AE01F0">
              <w:rPr>
                <w:noProof/>
                <w:lang w:eastAsia="zh-CN"/>
              </w:rPr>
              <w:t>.</w:t>
            </w:r>
          </w:p>
          <w:p w14:paraId="04B98468" w14:textId="3C39F8CA" w:rsidR="00460580" w:rsidRDefault="001E4444" w:rsidP="00426FD0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lang w:eastAsia="zh-CN"/>
              </w:rPr>
              <w:t xml:space="preserve">To </w:t>
            </w:r>
            <w:r>
              <w:rPr>
                <w:noProof/>
                <w:lang w:eastAsia="zh-CN"/>
              </w:rPr>
              <w:t>update the wording of introduction for active uplink TCI state switch delay for unified TCI</w:t>
            </w:r>
          </w:p>
          <w:p w14:paraId="5588E95C" w14:textId="4FB08FCD" w:rsidR="00AD3D0F" w:rsidRPr="008B37A3" w:rsidRDefault="00AD3D0F" w:rsidP="00E72E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ADF3F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FB89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DE8D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A80F6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97CA1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31AC33" w14:textId="31B88535" w:rsidR="001E41F3" w:rsidRDefault="00064DD6" w:rsidP="003E3C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r w:rsidR="00AD3D0F">
              <w:rPr>
                <w:noProof/>
              </w:rPr>
              <w:t xml:space="preserve"> </w:t>
            </w:r>
            <w:r w:rsidR="006B6D40">
              <w:rPr>
                <w:noProof/>
                <w:lang w:eastAsia="zh-CN"/>
              </w:rPr>
              <w:t xml:space="preserve">active DL/UL TCI state switch delay requirements for unified TCI </w:t>
            </w:r>
            <w:r w:rsidR="00E72E6A">
              <w:rPr>
                <w:noProof/>
              </w:rPr>
              <w:t xml:space="preserve">are </w:t>
            </w:r>
            <w:r w:rsidR="003E3C42">
              <w:rPr>
                <w:noProof/>
              </w:rPr>
              <w:t xml:space="preserve">not </w:t>
            </w:r>
            <w:r w:rsidR="006B6D40">
              <w:rPr>
                <w:noProof/>
                <w:lang w:eastAsia="zh-CN"/>
              </w:rPr>
              <w:t>properly defined</w:t>
            </w:r>
            <w:r w:rsidR="00AE01F0">
              <w:rPr>
                <w:noProof/>
              </w:rPr>
              <w:t>.</w:t>
            </w:r>
          </w:p>
        </w:tc>
      </w:tr>
      <w:tr w:rsidR="001E41F3" w14:paraId="5A4C986A" w14:textId="77777777" w:rsidTr="00547111">
        <w:tc>
          <w:tcPr>
            <w:tcW w:w="2694" w:type="dxa"/>
            <w:gridSpan w:val="2"/>
          </w:tcPr>
          <w:p w14:paraId="156475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9FBC1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43C6D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7FEE2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DF36BE" w14:textId="7D7C9CCF" w:rsidR="001E41F3" w:rsidRPr="00AD3D0F" w:rsidRDefault="00F33B0A" w:rsidP="00D87CF4">
            <w:pPr>
              <w:pStyle w:val="CRCoverPage"/>
              <w:spacing w:after="0"/>
              <w:ind w:left="100"/>
            </w:pPr>
            <w:r>
              <w:rPr>
                <w:noProof/>
              </w:rPr>
              <w:t>8.15.1, 8.16.1</w:t>
            </w:r>
          </w:p>
        </w:tc>
      </w:tr>
      <w:tr w:rsidR="001E41F3" w14:paraId="3A98D6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2F88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94C6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E211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5CE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19F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81072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FD30A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34122D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2F2D9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D4D0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3DC74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13D399" w14:textId="4FD3F451" w:rsidR="001E41F3" w:rsidRDefault="00AD3D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A993B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95769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3170A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7F32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C42ED6" w14:textId="762E418C" w:rsidR="001E41F3" w:rsidRDefault="00AB4A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457DC3" w14:textId="59A0501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8F6A09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CB421" w14:textId="7789B470" w:rsidR="001E41F3" w:rsidRDefault="00145D43" w:rsidP="00AB4AC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B4AC3">
              <w:rPr>
                <w:noProof/>
              </w:rPr>
              <w:t>38.533</w:t>
            </w:r>
          </w:p>
        </w:tc>
      </w:tr>
      <w:tr w:rsidR="001E41F3" w14:paraId="1A54F5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E09F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D10A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932CF7" w14:textId="5E24D56A" w:rsidR="001E41F3" w:rsidRDefault="00AD3D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3100A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F4044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BDDDB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37F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4323B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9508A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EEFB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216E6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39B83F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7916E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271677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D9F7C7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19F7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EFC68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76A02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3EB81A5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D42FFF" w14:textId="77777777" w:rsidR="00271424" w:rsidRDefault="00271424" w:rsidP="0072490C">
      <w:pPr>
        <w:jc w:val="center"/>
        <w:rPr>
          <w:rFonts w:eastAsia="宋体"/>
          <w:noProof/>
          <w:highlight w:val="yellow"/>
          <w:lang w:eastAsia="zh-CN"/>
        </w:rPr>
      </w:pPr>
    </w:p>
    <w:p w14:paraId="765464CC" w14:textId="2D065413" w:rsidR="0072490C" w:rsidRDefault="0072490C" w:rsidP="0072490C">
      <w:pPr>
        <w:jc w:val="center"/>
        <w:rPr>
          <w:rFonts w:eastAsia="宋体"/>
          <w:noProof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&lt;Start of Change</w:t>
      </w:r>
      <w:r w:rsidRPr="00207960">
        <w:rPr>
          <w:rFonts w:eastAsia="宋体"/>
          <w:noProof/>
          <w:highlight w:val="yellow"/>
          <w:lang w:eastAsia="zh-CN"/>
        </w:rPr>
        <w:t xml:space="preserve"> 1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14:paraId="5EC382DB" w14:textId="77777777" w:rsidR="00696EB9" w:rsidRPr="00696EB9" w:rsidRDefault="00696EB9" w:rsidP="00696EB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val="en-US" w:eastAsia="zh-CN"/>
        </w:rPr>
      </w:pPr>
      <w:r w:rsidRPr="00696EB9">
        <w:rPr>
          <w:rFonts w:ascii="Arial" w:eastAsia="Times New Roman" w:hAnsi="Arial" w:hint="eastAsia"/>
          <w:sz w:val="28"/>
          <w:lang w:val="en-US" w:eastAsia="zh-CN"/>
        </w:rPr>
        <w:t>8</w:t>
      </w:r>
      <w:r w:rsidRPr="00696EB9">
        <w:rPr>
          <w:rFonts w:ascii="Arial" w:eastAsia="Times New Roman" w:hAnsi="Arial"/>
          <w:sz w:val="28"/>
          <w:lang w:val="en-US" w:eastAsia="ko-KR"/>
        </w:rPr>
        <w:t>.</w:t>
      </w:r>
      <w:r w:rsidRPr="00696EB9">
        <w:rPr>
          <w:rFonts w:ascii="Arial" w:eastAsia="Times New Roman" w:hAnsi="Arial"/>
          <w:sz w:val="28"/>
          <w:lang w:val="en-US" w:eastAsia="zh-CN"/>
        </w:rPr>
        <w:t>15</w:t>
      </w:r>
      <w:r w:rsidRPr="00696EB9">
        <w:rPr>
          <w:rFonts w:ascii="Arial" w:eastAsia="Times New Roman" w:hAnsi="Arial"/>
          <w:sz w:val="28"/>
          <w:lang w:val="en-US" w:eastAsia="ko-KR"/>
        </w:rPr>
        <w:t>.</w:t>
      </w:r>
      <w:r w:rsidRPr="00696EB9">
        <w:rPr>
          <w:rFonts w:ascii="Arial" w:eastAsia="Times New Roman" w:hAnsi="Arial" w:hint="eastAsia"/>
          <w:sz w:val="28"/>
          <w:lang w:val="en-US" w:eastAsia="zh-CN"/>
        </w:rPr>
        <w:t>1</w:t>
      </w:r>
      <w:r w:rsidRPr="00696EB9">
        <w:rPr>
          <w:rFonts w:ascii="Arial" w:eastAsia="Times New Roman" w:hAnsi="Arial"/>
          <w:sz w:val="28"/>
          <w:lang w:val="en-US" w:eastAsia="ko-KR"/>
        </w:rPr>
        <w:tab/>
      </w:r>
      <w:r w:rsidRPr="00696EB9">
        <w:rPr>
          <w:rFonts w:ascii="Arial" w:eastAsia="Times New Roman" w:hAnsi="Arial" w:hint="eastAsia"/>
          <w:sz w:val="28"/>
          <w:lang w:val="en-US" w:eastAsia="zh-CN"/>
        </w:rPr>
        <w:t>Introduction</w:t>
      </w:r>
    </w:p>
    <w:p w14:paraId="0D7FFA62" w14:textId="4EA32706" w:rsidR="00696EB9" w:rsidRPr="00696EB9" w:rsidRDefault="00696EB9" w:rsidP="00696EB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696EB9">
        <w:rPr>
          <w:rFonts w:eastAsia="Times New Roman"/>
          <w:lang w:eastAsia="zh-CN"/>
        </w:rPr>
        <w:t xml:space="preserve">The requirements in this clause apply for a UE configured with </w:t>
      </w:r>
      <w:del w:id="2" w:author="Huawei" w:date="2022-08-22T20:20:00Z">
        <w:r w:rsidRPr="00696EB9" w:rsidDel="00EA6294">
          <w:rPr>
            <w:rFonts w:eastAsia="Times New Roman"/>
            <w:lang w:eastAsia="zh-CN"/>
          </w:rPr>
          <w:delText xml:space="preserve">more than one </w:delText>
        </w:r>
      </w:del>
      <w:r w:rsidRPr="00696EB9">
        <w:rPr>
          <w:rFonts w:eastAsia="Times New Roman"/>
          <w:i/>
          <w:iCs/>
          <w:color w:val="000000"/>
          <w:lang w:eastAsia="en-GB"/>
        </w:rPr>
        <w:t>DLorJoint</w:t>
      </w:r>
      <w:ins w:id="3" w:author="Huawei" w:date="2022-08-02T15:19:00Z">
        <w:r>
          <w:rPr>
            <w:rFonts w:eastAsia="Times New Roman"/>
            <w:i/>
            <w:iCs/>
            <w:color w:val="000000"/>
            <w:lang w:eastAsia="en-GB"/>
          </w:rPr>
          <w:t>-</w:t>
        </w:r>
      </w:ins>
      <w:r w:rsidRPr="00696EB9">
        <w:rPr>
          <w:rFonts w:eastAsia="Times New Roman"/>
          <w:i/>
          <w:iCs/>
          <w:color w:val="000000"/>
          <w:lang w:eastAsia="en-GB"/>
        </w:rPr>
        <w:t>TCIState</w:t>
      </w:r>
      <w:r w:rsidRPr="00696EB9">
        <w:rPr>
          <w:rFonts w:eastAsia="Times New Roman"/>
          <w:color w:val="000000"/>
          <w:szCs w:val="18"/>
          <w:lang w:eastAsia="en-GB"/>
        </w:rPr>
        <w:t xml:space="preserve"> </w:t>
      </w:r>
      <w:del w:id="4" w:author="Huawei" w:date="2022-08-02T15:16:00Z">
        <w:r w:rsidRPr="00696EB9" w:rsidDel="00696EB9">
          <w:rPr>
            <w:rFonts w:eastAsia="Times New Roman"/>
            <w:color w:val="000000"/>
            <w:szCs w:val="18"/>
            <w:lang w:eastAsia="en-GB"/>
          </w:rPr>
          <w:delText xml:space="preserve">or </w:delText>
        </w:r>
        <w:r w:rsidRPr="00696EB9" w:rsidDel="00696EB9">
          <w:rPr>
            <w:rFonts w:eastAsia="Times New Roman"/>
            <w:i/>
            <w:iCs/>
            <w:color w:val="000000"/>
            <w:lang w:val="en-US" w:eastAsia="en-GB"/>
          </w:rPr>
          <w:delText>UL-TCIState</w:delText>
        </w:r>
        <w:r w:rsidRPr="00696EB9" w:rsidDel="00696EB9">
          <w:rPr>
            <w:rFonts w:eastAsia="Malgun Gothic" w:hint="eastAsia"/>
            <w:lang w:val="en-US" w:eastAsia="zh-CN"/>
          </w:rPr>
          <w:delText xml:space="preserve"> </w:delText>
        </w:r>
      </w:del>
      <w:r w:rsidRPr="00696EB9">
        <w:rPr>
          <w:rFonts w:eastAsia="Malgun Gothic"/>
          <w:lang w:eastAsia="zh-CN"/>
        </w:rPr>
        <w:t>configurations</w:t>
      </w:r>
      <w:r w:rsidRPr="00696EB9">
        <w:rPr>
          <w:rFonts w:eastAsia="Times New Roman"/>
          <w:lang w:val="en-US" w:eastAsia="en-GB"/>
        </w:rPr>
        <w:t xml:space="preserve"> </w:t>
      </w:r>
      <w:r w:rsidRPr="00696EB9">
        <w:rPr>
          <w:rFonts w:eastAsia="Times New Roman" w:hint="eastAsia"/>
          <w:lang w:val="en-US" w:eastAsia="zh-CN"/>
        </w:rPr>
        <w:t>for</w:t>
      </w:r>
      <w:del w:id="5" w:author="Huawei" w:date="2022-08-02T15:19:00Z">
        <w:r w:rsidRPr="00696EB9" w:rsidDel="00696EB9">
          <w:rPr>
            <w:rFonts w:eastAsia="Times New Roman" w:hint="eastAsia"/>
            <w:lang w:val="en-US" w:eastAsia="zh-CN"/>
          </w:rPr>
          <w:delText xml:space="preserve"> both</w:delText>
        </w:r>
      </w:del>
      <w:r w:rsidRPr="00696EB9">
        <w:rPr>
          <w:rFonts w:eastAsia="Times New Roman" w:hint="eastAsia"/>
          <w:lang w:val="en-US" w:eastAsia="zh-CN"/>
        </w:rPr>
        <w:t xml:space="preserve"> DL </w:t>
      </w:r>
      <w:del w:id="6" w:author="Huawei" w:date="2022-08-02T15:19:00Z">
        <w:r w:rsidRPr="00696EB9" w:rsidDel="00696EB9">
          <w:rPr>
            <w:rFonts w:eastAsia="Times New Roman" w:hint="eastAsia"/>
            <w:lang w:val="en-US" w:eastAsia="zh-CN"/>
          </w:rPr>
          <w:delText xml:space="preserve">and UL </w:delText>
        </w:r>
      </w:del>
      <w:r w:rsidRPr="00696EB9">
        <w:rPr>
          <w:rFonts w:eastAsia="Times New Roman" w:hint="eastAsia"/>
          <w:lang w:val="en-US" w:eastAsia="zh-CN"/>
        </w:rPr>
        <w:t>channels</w:t>
      </w:r>
      <w:del w:id="7" w:author="Huawei" w:date="2022-08-02T15:20:00Z">
        <w:r w:rsidRPr="00696EB9" w:rsidDel="00696EB9">
          <w:rPr>
            <w:rFonts w:eastAsia="Times New Roman" w:hint="eastAsia"/>
            <w:lang w:val="en-US" w:eastAsia="zh-CN"/>
          </w:rPr>
          <w:delText>/signals</w:delText>
        </w:r>
      </w:del>
      <w:r w:rsidRPr="00696EB9">
        <w:rPr>
          <w:rFonts w:eastAsia="Times New Roman" w:hint="eastAsia"/>
          <w:lang w:val="en-US" w:eastAsia="zh-CN"/>
        </w:rPr>
        <w:t xml:space="preserve"> </w:t>
      </w:r>
      <w:r w:rsidRPr="00696EB9">
        <w:rPr>
          <w:rFonts w:eastAsia="Times New Roman"/>
          <w:lang w:val="en-US" w:eastAsia="en-GB"/>
        </w:rPr>
        <w:t xml:space="preserve">on a </w:t>
      </w:r>
      <w:r w:rsidRPr="00696EB9">
        <w:rPr>
          <w:rFonts w:eastAsia="Malgun Gothic"/>
          <w:lang w:val="en-US" w:eastAsia="zh-CN"/>
        </w:rPr>
        <w:t>serving cell</w:t>
      </w:r>
      <w:ins w:id="8" w:author="Huawei" w:date="2022-08-22T20:20:00Z">
        <w:r w:rsidR="00EA6294">
          <w:rPr>
            <w:rFonts w:eastAsia="Malgun Gothic"/>
            <w:lang w:val="en-US" w:eastAsia="zh-CN"/>
          </w:rPr>
          <w:t>.</w:t>
        </w:r>
      </w:ins>
      <w:del w:id="9" w:author="Huawei" w:date="2022-08-22T20:20:00Z">
        <w:r w:rsidRPr="00696EB9" w:rsidDel="00EA6294">
          <w:rPr>
            <w:rFonts w:eastAsia="Malgun Gothic" w:hint="eastAsia"/>
            <w:lang w:val="en-US" w:eastAsia="zh-CN"/>
          </w:rPr>
          <w:delText xml:space="preserve"> </w:delText>
        </w:r>
      </w:del>
      <w:del w:id="10" w:author="Huawei" w:date="2022-08-02T15:15:00Z">
        <w:r w:rsidRPr="00696EB9" w:rsidDel="00696EB9">
          <w:rPr>
            <w:rFonts w:eastAsia="Malgun Gothic" w:hint="eastAsia"/>
            <w:lang w:val="en-US" w:eastAsia="zh-CN"/>
          </w:rPr>
          <w:delText xml:space="preserve">or </w:delText>
        </w:r>
        <w:r w:rsidRPr="00696EB9" w:rsidDel="00696EB9">
          <w:rPr>
            <w:rFonts w:eastAsia="Times New Roman"/>
            <w:lang w:eastAsia="zh-CN"/>
          </w:rPr>
          <w:delText>a cell with PCI different from a serving cell</w:delText>
        </w:r>
        <w:r w:rsidRPr="00696EB9" w:rsidDel="00696EB9">
          <w:rPr>
            <w:rFonts w:eastAsia="Times New Roman" w:hint="eastAsia"/>
            <w:lang w:val="en-US" w:eastAsia="zh-CN"/>
          </w:rPr>
          <w:delText xml:space="preserve"> </w:delText>
        </w:r>
      </w:del>
      <w:del w:id="11" w:author="Huawei" w:date="2022-08-22T20:20:00Z">
        <w:r w:rsidRPr="00696EB9" w:rsidDel="00EA6294">
          <w:rPr>
            <w:rFonts w:eastAsia="Times New Roman"/>
            <w:lang w:val="en-US" w:eastAsia="zh-CN"/>
          </w:rPr>
          <w:delText xml:space="preserve">[on a CC, or </w:delText>
        </w:r>
      </w:del>
      <w:ins w:id="12" w:author="Huawei" w:date="2022-08-22T20:20:00Z">
        <w:r w:rsidR="00EA6294">
          <w:rPr>
            <w:lang w:val="en-US" w:eastAsia="zh-CN"/>
          </w:rPr>
          <w:t xml:space="preserve">Further the requirements also apply for all the list of </w:t>
        </w:r>
      </w:ins>
      <w:r w:rsidRPr="00696EB9">
        <w:rPr>
          <w:rFonts w:eastAsia="Times New Roman"/>
          <w:lang w:val="en-US" w:eastAsia="zh-CN"/>
        </w:rPr>
        <w:t xml:space="preserve">serving cells </w:t>
      </w:r>
      <w:ins w:id="13" w:author="Huawei" w:date="2022-08-22T20:20:00Z">
        <w:r w:rsidR="00EA6294">
          <w:rPr>
            <w:rFonts w:eastAsia="Times New Roman"/>
            <w:lang w:val="en-US" w:eastAsia="zh-CN"/>
          </w:rPr>
          <w:t xml:space="preserve">in </w:t>
        </w:r>
      </w:ins>
      <w:del w:id="14" w:author="Huawei" w:date="2022-08-22T20:21:00Z">
        <w:r w:rsidRPr="00696EB9" w:rsidDel="00EA6294">
          <w:rPr>
            <w:rFonts w:eastAsia="Times New Roman"/>
            <w:lang w:val="en-US" w:eastAsia="zh-CN"/>
          </w:rPr>
          <w:delText xml:space="preserve">on all CCs </w:delText>
        </w:r>
        <w:r w:rsidRPr="00696EB9" w:rsidDel="00EA6294">
          <w:rPr>
            <w:rFonts w:eastAsia="Times New Roman"/>
            <w:lang w:eastAsia="en-GB"/>
          </w:rPr>
          <w:delText xml:space="preserve">in the same CC list configured by </w:delText>
        </w:r>
      </w:del>
      <w:r w:rsidRPr="00696EB9">
        <w:rPr>
          <w:rFonts w:eastAsia="Times New Roman"/>
          <w:i/>
          <w:iCs/>
          <w:lang w:eastAsia="en-GB"/>
        </w:rPr>
        <w:t>simultaneousU-TCI-UpdateList1, simultaneousU-TCI-UpdateList2, simultaneousU-TCI-UpdateList3, simultaneousU-TCI-UpdateList4</w:t>
      </w:r>
      <w:del w:id="15" w:author="Huawei" w:date="2022-08-22T20:21:00Z">
        <w:r w:rsidRPr="00696EB9" w:rsidDel="00EA6294">
          <w:rPr>
            <w:rFonts w:eastAsia="Times New Roman"/>
            <w:iCs/>
            <w:lang w:eastAsia="en-GB"/>
          </w:rPr>
          <w:delText>]</w:delText>
        </w:r>
      </w:del>
      <w:r w:rsidRPr="00696EB9">
        <w:rPr>
          <w:rFonts w:eastAsia="Times New Roman"/>
          <w:i/>
          <w:iCs/>
          <w:lang w:eastAsia="en-GB"/>
        </w:rPr>
        <w:t xml:space="preserve"> </w:t>
      </w:r>
      <w:r w:rsidRPr="00696EB9">
        <w:rPr>
          <w:rFonts w:eastAsia="Times New Roman"/>
          <w:lang w:val="en-US" w:eastAsia="en-GB"/>
        </w:rPr>
        <w:t xml:space="preserve">in </w:t>
      </w:r>
      <w:r w:rsidRPr="00696EB9">
        <w:rPr>
          <w:rFonts w:eastAsia="Times New Roman" w:hint="eastAsia"/>
          <w:lang w:val="en-US" w:eastAsia="zh-CN"/>
        </w:rPr>
        <w:t xml:space="preserve">MR-DC or </w:t>
      </w:r>
      <w:r w:rsidRPr="00696EB9">
        <w:rPr>
          <w:rFonts w:eastAsia="Times New Roman"/>
          <w:lang w:val="en-US" w:eastAsia="en-GB"/>
        </w:rPr>
        <w:t>standalone NR</w:t>
      </w:r>
      <w:r w:rsidRPr="00696EB9">
        <w:rPr>
          <w:rFonts w:eastAsia="Times New Roman"/>
          <w:lang w:eastAsia="zh-CN"/>
        </w:rPr>
        <w:t xml:space="preserve">. UE shall complete the switch of active </w:t>
      </w:r>
      <w:r w:rsidRPr="00696EB9">
        <w:rPr>
          <w:rFonts w:eastAsia="Times New Roman" w:hint="eastAsia"/>
          <w:lang w:val="en-US" w:eastAsia="zh-CN"/>
        </w:rPr>
        <w:t xml:space="preserve">downlink </w:t>
      </w:r>
      <w:r w:rsidRPr="00696EB9">
        <w:rPr>
          <w:rFonts w:eastAsia="Malgun Gothic"/>
          <w:lang w:eastAsia="zh-CN"/>
        </w:rPr>
        <w:t xml:space="preserve">TCI state </w:t>
      </w:r>
      <w:r w:rsidRPr="00696EB9">
        <w:rPr>
          <w:rFonts w:eastAsia="Times New Roman"/>
          <w:lang w:eastAsia="zh-CN"/>
        </w:rPr>
        <w:t>within the delay defined in this clause.</w:t>
      </w:r>
      <w:ins w:id="16" w:author="Huawei" w:date="2022-08-02T15:20:00Z">
        <w:r>
          <w:rPr>
            <w:rFonts w:eastAsia="Times New Roman"/>
            <w:lang w:eastAsia="zh-CN"/>
          </w:rPr>
          <w:t xml:space="preserve"> </w:t>
        </w:r>
      </w:ins>
    </w:p>
    <w:p w14:paraId="01B52785" w14:textId="3B1C6EC9" w:rsidR="00696EB9" w:rsidRPr="00696EB9" w:rsidRDefault="00696EB9" w:rsidP="00696EB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ins w:id="17" w:author="Huawei" w:date="2022-08-02T15:21:00Z">
        <w:r>
          <w:rPr>
            <w:rFonts w:eastAsia="Times New Roman"/>
            <w:lang w:eastAsia="en-GB"/>
          </w:rPr>
          <w:t xml:space="preserve">When </w:t>
        </w:r>
      </w:ins>
      <w:ins w:id="18" w:author="Huawei" w:date="2022-08-02T15:23:00Z">
        <w:r>
          <w:rPr>
            <w:rFonts w:eastAsia="Times New Roman"/>
            <w:lang w:eastAsia="en-GB"/>
          </w:rPr>
          <w:t xml:space="preserve">the </w:t>
        </w:r>
      </w:ins>
      <w:ins w:id="19" w:author="Huawei" w:date="2022-08-02T15:25:00Z">
        <w:r>
          <w:rPr>
            <w:rFonts w:eastAsia="Times New Roman"/>
            <w:lang w:eastAsia="en-GB"/>
          </w:rPr>
          <w:t>target</w:t>
        </w:r>
      </w:ins>
      <w:ins w:id="20" w:author="Huawei" w:date="2022-08-02T15:26:00Z">
        <w:r>
          <w:rPr>
            <w:rFonts w:eastAsia="Times New Roman"/>
            <w:lang w:eastAsia="en-GB"/>
          </w:rPr>
          <w:t xml:space="preserve"> </w:t>
        </w:r>
      </w:ins>
      <w:ins w:id="21" w:author="Huawei" w:date="2022-08-02T19:55:00Z">
        <w:r w:rsidR="00E118CB">
          <w:rPr>
            <w:rFonts w:eastAsia="Times New Roman"/>
            <w:lang w:eastAsia="en-GB"/>
          </w:rPr>
          <w:t xml:space="preserve">DL </w:t>
        </w:r>
      </w:ins>
      <w:ins w:id="22" w:author="Huawei" w:date="2022-08-02T15:26:00Z">
        <w:r>
          <w:rPr>
            <w:rFonts w:eastAsia="Times New Roman"/>
            <w:lang w:eastAsia="en-GB"/>
          </w:rPr>
          <w:t>TCI state</w:t>
        </w:r>
      </w:ins>
      <w:ins w:id="23" w:author="Huawei" w:date="2022-08-02T15:25:00Z">
        <w:r>
          <w:rPr>
            <w:rFonts w:eastAsia="Times New Roman"/>
            <w:lang w:eastAsia="en-GB"/>
          </w:rPr>
          <w:t xml:space="preserve"> </w:t>
        </w:r>
      </w:ins>
      <w:ins w:id="24" w:author="Huawei" w:date="2022-08-02T15:26:00Z">
        <w:r>
          <w:rPr>
            <w:rFonts w:eastAsia="Times New Roman"/>
            <w:lang w:eastAsia="en-GB"/>
          </w:rPr>
          <w:t xml:space="preserve">refers to an additional PCI different from </w:t>
        </w:r>
      </w:ins>
      <w:ins w:id="25" w:author="Huawei" w:date="2022-08-02T20:00:00Z">
        <w:r w:rsidR="00E118CB">
          <w:rPr>
            <w:rFonts w:eastAsia="Times New Roman"/>
            <w:lang w:eastAsia="en-GB"/>
          </w:rPr>
          <w:t xml:space="preserve">the </w:t>
        </w:r>
      </w:ins>
      <w:ins w:id="26" w:author="Huawei" w:date="2022-08-02T15:26:00Z">
        <w:r>
          <w:rPr>
            <w:rFonts w:eastAsia="Times New Roman"/>
            <w:lang w:eastAsia="en-GB"/>
          </w:rPr>
          <w:t>serving cell PCI</w:t>
        </w:r>
      </w:ins>
      <w:ins w:id="27" w:author="Huawei" w:date="2022-08-02T19:57:00Z">
        <w:r w:rsidR="00E118CB">
          <w:rPr>
            <w:rFonts w:eastAsia="Times New Roman"/>
            <w:lang w:eastAsia="en-GB"/>
          </w:rPr>
          <w:t xml:space="preserve"> </w:t>
        </w:r>
        <w:r w:rsidR="00E118CB" w:rsidRPr="00F76004">
          <w:rPr>
            <w:rFonts w:eastAsia="Times New Roman"/>
            <w:lang w:eastAsia="en-GB"/>
          </w:rPr>
          <w:t>in which th</w:t>
        </w:r>
      </w:ins>
      <w:ins w:id="28" w:author="Huawei" w:date="2022-08-02T20:00:00Z">
        <w:r w:rsidR="00E118CB">
          <w:rPr>
            <w:rFonts w:eastAsia="Times New Roman"/>
            <w:lang w:eastAsia="en-GB"/>
          </w:rPr>
          <w:t>is</w:t>
        </w:r>
      </w:ins>
      <w:ins w:id="29" w:author="Huawei" w:date="2022-08-02T19:57:00Z">
        <w:r w:rsidR="00E118CB" w:rsidRPr="00F76004">
          <w:rPr>
            <w:rFonts w:eastAsia="Times New Roman"/>
            <w:lang w:eastAsia="en-GB"/>
          </w:rPr>
          <w:t xml:space="preserve"> </w:t>
        </w:r>
        <w:r w:rsidR="00E118CB">
          <w:rPr>
            <w:rFonts w:eastAsia="Times New Roman"/>
            <w:lang w:eastAsia="en-GB"/>
          </w:rPr>
          <w:t xml:space="preserve">DL </w:t>
        </w:r>
        <w:r w:rsidR="00E118CB" w:rsidRPr="00F76004">
          <w:rPr>
            <w:rFonts w:eastAsia="Times New Roman"/>
            <w:lang w:eastAsia="en-GB"/>
          </w:rPr>
          <w:t>TCI-State is configured</w:t>
        </w:r>
      </w:ins>
      <w:ins w:id="30" w:author="Huawei" w:date="2022-08-02T15:25:00Z">
        <w:r>
          <w:rPr>
            <w:rFonts w:eastAsia="Times New Roman"/>
            <w:lang w:eastAsia="en-GB"/>
          </w:rPr>
          <w:t xml:space="preserve">, </w:t>
        </w:r>
      </w:ins>
      <w:del w:id="31" w:author="Huawei" w:date="2022-08-02T15:26:00Z">
        <w:r w:rsidRPr="00696EB9" w:rsidDel="00696EB9">
          <w:rPr>
            <w:rFonts w:eastAsia="Times New Roman"/>
            <w:lang w:eastAsia="en-GB"/>
          </w:rPr>
          <w:delText>T</w:delText>
        </w:r>
      </w:del>
      <w:ins w:id="32" w:author="Huawei" w:date="2022-08-02T15:26:00Z">
        <w:r>
          <w:rPr>
            <w:rFonts w:eastAsia="Times New Roman"/>
            <w:lang w:eastAsia="en-GB"/>
          </w:rPr>
          <w:t>t</w:t>
        </w:r>
      </w:ins>
      <w:r w:rsidRPr="00696EB9">
        <w:rPr>
          <w:rFonts w:eastAsia="Times New Roman"/>
          <w:lang w:eastAsia="en-GB"/>
        </w:rPr>
        <w:t xml:space="preserve">he requirements in this clause </w:t>
      </w:r>
      <w:del w:id="33" w:author="Huawei" w:date="2022-08-02T15:27:00Z">
        <w:r w:rsidRPr="00696EB9" w:rsidDel="00696EB9">
          <w:rPr>
            <w:rFonts w:eastAsia="Times New Roman"/>
            <w:lang w:eastAsia="zh-CN"/>
          </w:rPr>
          <w:delText xml:space="preserve">for a cell with different PCI from serving cell </w:delText>
        </w:r>
      </w:del>
      <w:r w:rsidRPr="00696EB9">
        <w:rPr>
          <w:rFonts w:eastAsia="Times New Roman"/>
          <w:lang w:eastAsia="zh-CN"/>
        </w:rPr>
        <w:t xml:space="preserve">are applicable </w:t>
      </w:r>
      <w:del w:id="34" w:author="Huawei" w:date="2022-08-02T15:27:00Z">
        <w:r w:rsidRPr="00696EB9" w:rsidDel="00696EB9">
          <w:rPr>
            <w:rFonts w:eastAsia="Times New Roman"/>
            <w:lang w:eastAsia="zh-CN"/>
          </w:rPr>
          <w:delText>for such</w:delText>
        </w:r>
      </w:del>
      <w:ins w:id="35" w:author="Huawei" w:date="2022-08-02T15:27:00Z">
        <w:r>
          <w:rPr>
            <w:rFonts w:eastAsia="Times New Roman"/>
            <w:lang w:eastAsia="zh-CN"/>
          </w:rPr>
          <w:t>provided that the</w:t>
        </w:r>
      </w:ins>
      <w:r w:rsidRPr="00696EB9">
        <w:rPr>
          <w:rFonts w:eastAsia="Times New Roman"/>
          <w:lang w:eastAsia="zh-CN"/>
        </w:rPr>
        <w:t xml:space="preserve"> cell</w:t>
      </w:r>
      <w:ins w:id="36" w:author="Huawei" w:date="2022-08-02T15:27:00Z">
        <w:r>
          <w:rPr>
            <w:rFonts w:eastAsia="Times New Roman"/>
            <w:lang w:eastAsia="zh-CN"/>
          </w:rPr>
          <w:t xml:space="preserve"> </w:t>
        </w:r>
      </w:ins>
      <w:ins w:id="37" w:author="Huawei" w:date="2022-08-02T15:28:00Z">
        <w:r>
          <w:rPr>
            <w:rFonts w:eastAsia="Times New Roman"/>
            <w:lang w:eastAsia="zh-CN"/>
          </w:rPr>
          <w:t xml:space="preserve">with the </w:t>
        </w:r>
        <w:r>
          <w:rPr>
            <w:rFonts w:eastAsia="Times New Roman"/>
            <w:lang w:eastAsia="en-GB"/>
          </w:rPr>
          <w:t>additional PCI</w:t>
        </w:r>
      </w:ins>
      <w:r w:rsidRPr="00696EB9">
        <w:rPr>
          <w:rFonts w:eastAsia="Times New Roman"/>
          <w:lang w:eastAsia="zh-CN"/>
        </w:rPr>
        <w:t xml:space="preserve"> is known for a UE. A cell with </w:t>
      </w:r>
      <w:ins w:id="38" w:author="Huawei" w:date="2022-08-02T15:28:00Z">
        <w:r>
          <w:rPr>
            <w:rFonts w:eastAsia="Times New Roman"/>
            <w:lang w:eastAsia="zh-CN"/>
          </w:rPr>
          <w:t xml:space="preserve">the </w:t>
        </w:r>
        <w:r>
          <w:rPr>
            <w:rFonts w:eastAsia="Times New Roman"/>
            <w:lang w:eastAsia="en-GB"/>
          </w:rPr>
          <w:t>additional</w:t>
        </w:r>
      </w:ins>
      <w:del w:id="39" w:author="Huawei" w:date="2022-08-02T15:28:00Z">
        <w:r w:rsidRPr="00696EB9" w:rsidDel="00696EB9">
          <w:rPr>
            <w:rFonts w:eastAsia="Times New Roman"/>
            <w:lang w:eastAsia="zh-CN"/>
          </w:rPr>
          <w:delText>different</w:delText>
        </w:r>
      </w:del>
      <w:r w:rsidRPr="00696EB9">
        <w:rPr>
          <w:rFonts w:eastAsia="Times New Roman"/>
          <w:lang w:eastAsia="zh-CN"/>
        </w:rPr>
        <w:t xml:space="preserve"> PCI </w:t>
      </w:r>
      <w:del w:id="40" w:author="Huawei" w:date="2022-08-02T15:28:00Z">
        <w:r w:rsidRPr="00696EB9" w:rsidDel="00696EB9">
          <w:rPr>
            <w:rFonts w:eastAsia="Times New Roman"/>
            <w:lang w:eastAsia="zh-CN"/>
          </w:rPr>
          <w:delText xml:space="preserve">from serving cell </w:delText>
        </w:r>
      </w:del>
      <w:r w:rsidRPr="00696EB9">
        <w:rPr>
          <w:rFonts w:eastAsia="Times New Roman"/>
          <w:lang w:eastAsia="zh-CN"/>
        </w:rPr>
        <w:t xml:space="preserve">is known if the </w:t>
      </w:r>
      <w:del w:id="41" w:author="Huawei" w:date="2022-08-02T20:02:00Z">
        <w:r w:rsidRPr="00696EB9" w:rsidDel="00E118CB">
          <w:rPr>
            <w:rFonts w:eastAsia="Times New Roman"/>
            <w:lang w:eastAsia="zh-CN"/>
          </w:rPr>
          <w:delText xml:space="preserve">the </w:delText>
        </w:r>
      </w:del>
      <w:r w:rsidRPr="00696EB9">
        <w:rPr>
          <w:rFonts w:eastAsia="Times New Roman"/>
          <w:lang w:eastAsia="zh-CN"/>
        </w:rPr>
        <w:t xml:space="preserve">following conditions are met </w:t>
      </w:r>
    </w:p>
    <w:p w14:paraId="1DB9C959" w14:textId="758D23A7" w:rsidR="00696EB9" w:rsidRPr="00696EB9" w:rsidRDefault="00696EB9" w:rsidP="00696EB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696EB9">
        <w:rPr>
          <w:rFonts w:eastAsia="Times New Roman"/>
          <w:lang w:eastAsia="zh-CN"/>
        </w:rPr>
        <w:tab/>
      </w:r>
      <w:bookmarkStart w:id="42" w:name="_Hlk101792050"/>
      <w:r w:rsidRPr="00696EB9">
        <w:rPr>
          <w:rFonts w:eastAsia="Times New Roman" w:hint="eastAsia"/>
          <w:lang w:eastAsia="zh-CN"/>
        </w:rPr>
        <w:t>A</w:t>
      </w:r>
      <w:r w:rsidRPr="00696EB9">
        <w:rPr>
          <w:rFonts w:eastAsia="Times New Roman"/>
          <w:lang w:eastAsia="zh-CN"/>
        </w:rPr>
        <w:t xml:space="preserve">ctive BWP of the serving cell and a cell with </w:t>
      </w:r>
      <w:ins w:id="43" w:author="Huawei" w:date="2022-08-02T15:29:00Z">
        <w:r>
          <w:rPr>
            <w:rFonts w:eastAsia="Times New Roman"/>
            <w:lang w:eastAsia="zh-CN"/>
          </w:rPr>
          <w:t xml:space="preserve">the </w:t>
        </w:r>
        <w:r>
          <w:rPr>
            <w:rFonts w:eastAsia="Times New Roman"/>
            <w:lang w:eastAsia="en-GB"/>
          </w:rPr>
          <w:t>additional</w:t>
        </w:r>
      </w:ins>
      <w:del w:id="44" w:author="Huawei" w:date="2022-08-02T15:29:00Z">
        <w:r w:rsidRPr="00696EB9" w:rsidDel="00696EB9">
          <w:rPr>
            <w:rFonts w:eastAsia="Times New Roman"/>
            <w:lang w:eastAsia="zh-CN"/>
          </w:rPr>
          <w:delText>different</w:delText>
        </w:r>
      </w:del>
      <w:r w:rsidRPr="00696EB9">
        <w:rPr>
          <w:rFonts w:eastAsia="Times New Roman"/>
          <w:lang w:eastAsia="zh-CN"/>
        </w:rPr>
        <w:t xml:space="preserve"> </w:t>
      </w:r>
      <w:r w:rsidRPr="00696EB9">
        <w:rPr>
          <w:rFonts w:eastAsia="Malgun Gothic"/>
          <w:lang w:eastAsia="en-GB"/>
        </w:rPr>
        <w:t>PCI</w:t>
      </w:r>
      <w:r w:rsidRPr="00696EB9">
        <w:rPr>
          <w:rFonts w:eastAsia="Times New Roman"/>
          <w:lang w:eastAsia="zh-CN"/>
        </w:rPr>
        <w:t xml:space="preserve"> are the same</w:t>
      </w:r>
      <w:bookmarkEnd w:id="42"/>
    </w:p>
    <w:p w14:paraId="7B6E1F5E" w14:textId="7E3CA6D8" w:rsidR="00696EB9" w:rsidRPr="00696EB9" w:rsidRDefault="00696EB9" w:rsidP="00696EB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696EB9">
        <w:rPr>
          <w:rFonts w:eastAsia="Times New Roman"/>
          <w:lang w:eastAsia="zh-CN"/>
        </w:rPr>
        <w:tab/>
        <w:t xml:space="preserve">Center frequency, SCS and SFN offset of a cell with </w:t>
      </w:r>
      <w:ins w:id="45" w:author="Huawei" w:date="2022-08-02T15:29:00Z">
        <w:r>
          <w:rPr>
            <w:rFonts w:eastAsia="Times New Roman"/>
            <w:lang w:eastAsia="zh-CN"/>
          </w:rPr>
          <w:t xml:space="preserve">the </w:t>
        </w:r>
        <w:r>
          <w:rPr>
            <w:rFonts w:eastAsia="Times New Roman"/>
            <w:lang w:eastAsia="en-GB"/>
          </w:rPr>
          <w:t>additional</w:t>
        </w:r>
      </w:ins>
      <w:del w:id="46" w:author="Huawei" w:date="2022-08-02T15:29:00Z">
        <w:r w:rsidRPr="00696EB9" w:rsidDel="00696EB9">
          <w:rPr>
            <w:rFonts w:eastAsia="Times New Roman"/>
            <w:lang w:eastAsia="zh-CN"/>
          </w:rPr>
          <w:delText>different</w:delText>
        </w:r>
      </w:del>
      <w:r w:rsidRPr="00696EB9">
        <w:rPr>
          <w:rFonts w:eastAsia="Times New Roman"/>
          <w:lang w:eastAsia="zh-CN"/>
        </w:rPr>
        <w:t xml:space="preserve"> PCI </w:t>
      </w:r>
      <w:del w:id="47" w:author="Huawei" w:date="2022-08-02T15:29:00Z">
        <w:r w:rsidRPr="00696EB9" w:rsidDel="00696EB9">
          <w:rPr>
            <w:rFonts w:eastAsia="Times New Roman"/>
            <w:lang w:eastAsia="zh-CN"/>
          </w:rPr>
          <w:delText xml:space="preserve">from serving cell </w:delText>
        </w:r>
      </w:del>
      <w:r w:rsidRPr="00696EB9">
        <w:rPr>
          <w:rFonts w:eastAsia="Times New Roman"/>
          <w:lang w:eastAsia="zh-CN"/>
        </w:rPr>
        <w:t xml:space="preserve">are as the same as serving cell </w:t>
      </w:r>
    </w:p>
    <w:p w14:paraId="4AB6474B" w14:textId="03202B6A" w:rsidR="00696EB9" w:rsidRPr="00696EB9" w:rsidRDefault="00696EB9" w:rsidP="00696EB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696EB9">
        <w:rPr>
          <w:rFonts w:eastAsia="Times New Roman"/>
          <w:lang w:eastAsia="zh-CN"/>
        </w:rPr>
        <w:tab/>
      </w:r>
      <w:r w:rsidRPr="00696EB9">
        <w:rPr>
          <w:rFonts w:eastAsia="Times New Roman" w:hint="eastAsia"/>
          <w:lang w:eastAsia="zh-CN"/>
        </w:rPr>
        <w:t>D</w:t>
      </w:r>
      <w:r w:rsidRPr="00696EB9">
        <w:rPr>
          <w:rFonts w:eastAsia="Times New Roman"/>
          <w:lang w:eastAsia="zh-CN"/>
        </w:rPr>
        <w:t xml:space="preserve">uring the last 5s before L1-RSRP measurement is configured, the UE has sent a valid L3 measurement report for the cell with </w:t>
      </w:r>
      <w:ins w:id="48" w:author="Huawei" w:date="2022-08-02T15:29:00Z">
        <w:r>
          <w:rPr>
            <w:rFonts w:eastAsia="Times New Roman"/>
            <w:lang w:eastAsia="zh-CN"/>
          </w:rPr>
          <w:t xml:space="preserve">the </w:t>
        </w:r>
        <w:r>
          <w:rPr>
            <w:rFonts w:eastAsia="Times New Roman"/>
            <w:lang w:eastAsia="en-GB"/>
          </w:rPr>
          <w:t>additional</w:t>
        </w:r>
      </w:ins>
      <w:del w:id="49" w:author="Huawei" w:date="2022-08-02T15:29:00Z">
        <w:r w:rsidRPr="00696EB9" w:rsidDel="00696EB9">
          <w:rPr>
            <w:rFonts w:eastAsia="Times New Roman"/>
            <w:lang w:eastAsia="zh-CN"/>
          </w:rPr>
          <w:delText>different</w:delText>
        </w:r>
      </w:del>
      <w:r w:rsidRPr="00696EB9">
        <w:rPr>
          <w:rFonts w:eastAsia="Times New Roman"/>
          <w:lang w:eastAsia="zh-CN"/>
        </w:rPr>
        <w:t xml:space="preserve"> PCI</w:t>
      </w:r>
    </w:p>
    <w:p w14:paraId="4DD9E2AF" w14:textId="77D9A89F" w:rsidR="00696EB9" w:rsidRPr="00696EB9" w:rsidRDefault="00696EB9" w:rsidP="00696EB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696EB9">
        <w:rPr>
          <w:rFonts w:eastAsia="Times New Roman"/>
          <w:lang w:eastAsia="zh-CN"/>
        </w:rPr>
        <w:tab/>
        <w:t xml:space="preserve">Timing offset between serving cell and the cell with </w:t>
      </w:r>
      <w:ins w:id="50" w:author="Huawei" w:date="2022-08-02T15:29:00Z">
        <w:r>
          <w:rPr>
            <w:rFonts w:eastAsia="Times New Roman"/>
            <w:lang w:eastAsia="zh-CN"/>
          </w:rPr>
          <w:t xml:space="preserve">the </w:t>
        </w:r>
        <w:r>
          <w:rPr>
            <w:rFonts w:eastAsia="Times New Roman"/>
            <w:lang w:eastAsia="en-GB"/>
          </w:rPr>
          <w:t>additional</w:t>
        </w:r>
      </w:ins>
      <w:del w:id="51" w:author="Huawei" w:date="2022-08-02T15:29:00Z">
        <w:r w:rsidRPr="00696EB9" w:rsidDel="00696EB9">
          <w:rPr>
            <w:rFonts w:eastAsia="Times New Roman"/>
            <w:lang w:eastAsia="zh-CN"/>
          </w:rPr>
          <w:delText>different</w:delText>
        </w:r>
      </w:del>
      <w:r w:rsidRPr="00696EB9">
        <w:rPr>
          <w:rFonts w:eastAsia="Times New Roman"/>
          <w:lang w:eastAsia="zh-CN"/>
        </w:rPr>
        <w:t xml:space="preserve"> PCI </w:t>
      </w:r>
      <w:del w:id="52" w:author="Huawei" w:date="2022-08-02T15:29:00Z">
        <w:r w:rsidRPr="00696EB9" w:rsidDel="00696EB9">
          <w:rPr>
            <w:rFonts w:eastAsia="Times New Roman"/>
            <w:lang w:eastAsia="zh-CN"/>
          </w:rPr>
          <w:delText xml:space="preserve">from serving cell </w:delText>
        </w:r>
      </w:del>
      <w:r w:rsidRPr="00696EB9">
        <w:rPr>
          <w:rFonts w:eastAsia="Times New Roman"/>
          <w:lang w:eastAsia="zh-CN"/>
        </w:rPr>
        <w:t>is within CP</w:t>
      </w:r>
      <w:r w:rsidRPr="00696EB9">
        <w:rPr>
          <w:rFonts w:eastAsia="Times New Roman"/>
          <w:lang w:eastAsia="en-GB"/>
        </w:rPr>
        <w:t xml:space="preserve"> of the corresponding SCS</w:t>
      </w:r>
    </w:p>
    <w:p w14:paraId="3ADA36A1" w14:textId="5A4859D8" w:rsidR="00696EB9" w:rsidRPr="00696EB9" w:rsidRDefault="00696EB9" w:rsidP="00696EB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696EB9">
        <w:rPr>
          <w:rFonts w:eastAsia="Times New Roman" w:hint="eastAsia"/>
          <w:lang w:eastAsia="zh-CN"/>
        </w:rPr>
        <w:t>Ot</w:t>
      </w:r>
      <w:r w:rsidRPr="00696EB9">
        <w:rPr>
          <w:rFonts w:eastAsia="Times New Roman"/>
          <w:lang w:eastAsia="zh-CN"/>
        </w:rPr>
        <w:t xml:space="preserve">herwise, the cell with </w:t>
      </w:r>
      <w:ins w:id="53" w:author="Huawei" w:date="2022-08-02T15:29:00Z">
        <w:r>
          <w:rPr>
            <w:rFonts w:eastAsia="Times New Roman"/>
            <w:lang w:eastAsia="zh-CN"/>
          </w:rPr>
          <w:t xml:space="preserve">the </w:t>
        </w:r>
        <w:r>
          <w:rPr>
            <w:rFonts w:eastAsia="Times New Roman"/>
            <w:lang w:eastAsia="en-GB"/>
          </w:rPr>
          <w:t>additional</w:t>
        </w:r>
      </w:ins>
      <w:del w:id="54" w:author="Huawei" w:date="2022-08-02T15:29:00Z">
        <w:r w:rsidRPr="00696EB9" w:rsidDel="00696EB9">
          <w:rPr>
            <w:rFonts w:eastAsia="Times New Roman"/>
            <w:lang w:eastAsia="zh-CN"/>
          </w:rPr>
          <w:delText>different</w:delText>
        </w:r>
      </w:del>
      <w:r w:rsidRPr="00696EB9">
        <w:rPr>
          <w:rFonts w:eastAsia="Times New Roman"/>
          <w:lang w:eastAsia="zh-CN"/>
        </w:rPr>
        <w:t xml:space="preserve"> PCI </w:t>
      </w:r>
      <w:del w:id="55" w:author="Huawei" w:date="2022-08-02T15:29:00Z">
        <w:r w:rsidRPr="00696EB9" w:rsidDel="00696EB9">
          <w:rPr>
            <w:rFonts w:eastAsia="Times New Roman"/>
            <w:lang w:eastAsia="zh-CN"/>
          </w:rPr>
          <w:delText xml:space="preserve">from serving cell </w:delText>
        </w:r>
      </w:del>
      <w:r w:rsidRPr="00696EB9">
        <w:rPr>
          <w:rFonts w:eastAsia="Times New Roman"/>
          <w:lang w:eastAsia="zh-CN"/>
        </w:rPr>
        <w:t>is unknown.</w:t>
      </w:r>
    </w:p>
    <w:p w14:paraId="0E312FFD" w14:textId="77777777" w:rsidR="005B4D4F" w:rsidRPr="00696EB9" w:rsidRDefault="005B4D4F" w:rsidP="0072490C">
      <w:pPr>
        <w:jc w:val="center"/>
        <w:rPr>
          <w:rFonts w:eastAsia="宋体"/>
          <w:noProof/>
          <w:highlight w:val="yellow"/>
          <w:lang w:eastAsia="zh-CN"/>
        </w:rPr>
      </w:pPr>
    </w:p>
    <w:p w14:paraId="12028DCC" w14:textId="77777777" w:rsidR="0072490C" w:rsidRDefault="0072490C" w:rsidP="0072490C">
      <w:pPr>
        <w:jc w:val="center"/>
        <w:rPr>
          <w:rFonts w:eastAsia="宋体"/>
          <w:noProof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</w:t>
      </w:r>
      <w:r>
        <w:rPr>
          <w:rFonts w:eastAsia="宋体"/>
          <w:noProof/>
          <w:highlight w:val="yellow"/>
          <w:lang w:eastAsia="zh-CN"/>
        </w:rPr>
        <w:t>End</w:t>
      </w:r>
      <w:r w:rsidRPr="00207960">
        <w:rPr>
          <w:rFonts w:eastAsia="宋体" w:hint="eastAsia"/>
          <w:noProof/>
          <w:highlight w:val="yellow"/>
          <w:lang w:eastAsia="zh-CN"/>
        </w:rPr>
        <w:t xml:space="preserve"> of Change</w:t>
      </w:r>
      <w:r w:rsidRPr="00207960">
        <w:rPr>
          <w:rFonts w:eastAsia="宋体"/>
          <w:noProof/>
          <w:highlight w:val="yellow"/>
          <w:lang w:eastAsia="zh-CN"/>
        </w:rPr>
        <w:t xml:space="preserve"> 1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14:paraId="071A54E9" w14:textId="77777777" w:rsidR="00C13BE2" w:rsidRDefault="00C13BE2" w:rsidP="00C13BE2">
      <w:pPr>
        <w:jc w:val="center"/>
        <w:rPr>
          <w:rFonts w:eastAsia="宋体"/>
          <w:noProof/>
          <w:highlight w:val="yellow"/>
          <w:lang w:eastAsia="zh-CN"/>
        </w:rPr>
      </w:pPr>
    </w:p>
    <w:p w14:paraId="07069691" w14:textId="77777777" w:rsidR="0072490C" w:rsidRPr="00C13BE2" w:rsidRDefault="0072490C" w:rsidP="0072490C"/>
    <w:p w14:paraId="7F9ACE1C" w14:textId="4FB8F0B5" w:rsidR="004B75F4" w:rsidRDefault="004B75F4" w:rsidP="004B75F4">
      <w:pPr>
        <w:jc w:val="center"/>
        <w:rPr>
          <w:rFonts w:eastAsia="宋体"/>
          <w:noProof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&lt;Start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 w:rsidR="00696EB9">
        <w:rPr>
          <w:rFonts w:eastAsia="宋体"/>
          <w:noProof/>
          <w:highlight w:val="yellow"/>
          <w:lang w:eastAsia="zh-CN"/>
        </w:rPr>
        <w:t>2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14:paraId="14C9B96F" w14:textId="77777777" w:rsidR="00696EB9" w:rsidRPr="00696EB9" w:rsidRDefault="00696EB9" w:rsidP="00696EB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val="en-US" w:eastAsia="zh-CN"/>
        </w:rPr>
      </w:pPr>
      <w:r w:rsidRPr="00696EB9">
        <w:rPr>
          <w:rFonts w:ascii="Arial" w:eastAsia="Times New Roman" w:hAnsi="Arial" w:hint="eastAsia"/>
          <w:sz w:val="28"/>
          <w:lang w:val="en-US" w:eastAsia="zh-CN"/>
        </w:rPr>
        <w:t>8</w:t>
      </w:r>
      <w:r w:rsidRPr="00696EB9">
        <w:rPr>
          <w:rFonts w:ascii="Arial" w:eastAsia="Times New Roman" w:hAnsi="Arial"/>
          <w:sz w:val="28"/>
          <w:lang w:val="en-US" w:eastAsia="ko-KR"/>
        </w:rPr>
        <w:t>.</w:t>
      </w:r>
      <w:r w:rsidRPr="00696EB9">
        <w:rPr>
          <w:rFonts w:ascii="Arial" w:eastAsia="Times New Roman" w:hAnsi="Arial"/>
          <w:sz w:val="28"/>
          <w:lang w:val="en-US" w:eastAsia="zh-CN"/>
        </w:rPr>
        <w:t>16</w:t>
      </w:r>
      <w:r w:rsidRPr="00696EB9">
        <w:rPr>
          <w:rFonts w:ascii="Arial" w:eastAsia="Times New Roman" w:hAnsi="Arial"/>
          <w:sz w:val="28"/>
          <w:lang w:val="en-US" w:eastAsia="ko-KR"/>
        </w:rPr>
        <w:t>.</w:t>
      </w:r>
      <w:r w:rsidRPr="00696EB9">
        <w:rPr>
          <w:rFonts w:ascii="Arial" w:eastAsia="Times New Roman" w:hAnsi="Arial" w:hint="eastAsia"/>
          <w:sz w:val="28"/>
          <w:lang w:val="en-US" w:eastAsia="zh-CN"/>
        </w:rPr>
        <w:t>1</w:t>
      </w:r>
      <w:r w:rsidRPr="00696EB9">
        <w:rPr>
          <w:rFonts w:ascii="Arial" w:eastAsia="Times New Roman" w:hAnsi="Arial"/>
          <w:sz w:val="28"/>
          <w:lang w:val="en-US" w:eastAsia="ko-KR"/>
        </w:rPr>
        <w:tab/>
      </w:r>
      <w:r w:rsidRPr="00696EB9">
        <w:rPr>
          <w:rFonts w:ascii="Arial" w:eastAsia="Times New Roman" w:hAnsi="Arial" w:hint="eastAsia"/>
          <w:sz w:val="28"/>
          <w:lang w:val="en-US" w:eastAsia="zh-CN"/>
        </w:rPr>
        <w:t>Introduction</w:t>
      </w:r>
    </w:p>
    <w:p w14:paraId="19DB95D1" w14:textId="4822C50D" w:rsidR="00696EB9" w:rsidRPr="00696EB9" w:rsidRDefault="00696EB9" w:rsidP="00696EB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696EB9">
        <w:rPr>
          <w:rFonts w:eastAsia="Times New Roman"/>
          <w:lang w:eastAsia="zh-CN"/>
        </w:rPr>
        <w:t xml:space="preserve">The requirements in this clause apply for a UE configured with </w:t>
      </w:r>
      <w:del w:id="56" w:author="Huawei" w:date="2022-08-22T20:21:00Z">
        <w:r w:rsidRPr="00696EB9" w:rsidDel="00EA6294">
          <w:rPr>
            <w:rFonts w:eastAsia="Times New Roman"/>
            <w:lang w:eastAsia="zh-CN"/>
          </w:rPr>
          <w:delText xml:space="preserve">more than one </w:delText>
        </w:r>
      </w:del>
      <w:r w:rsidRPr="00696EB9">
        <w:rPr>
          <w:rFonts w:eastAsia="Times New Roman"/>
          <w:i/>
          <w:iCs/>
          <w:color w:val="000000"/>
          <w:lang w:eastAsia="en-GB"/>
        </w:rPr>
        <w:t>DLorJoint</w:t>
      </w:r>
      <w:ins w:id="57" w:author="Huawei" w:date="2022-08-02T15:39:00Z">
        <w:r w:rsidR="00871535">
          <w:rPr>
            <w:rFonts w:eastAsia="Times New Roman"/>
            <w:i/>
            <w:iCs/>
            <w:color w:val="000000"/>
            <w:lang w:eastAsia="en-GB"/>
          </w:rPr>
          <w:t>-</w:t>
        </w:r>
      </w:ins>
      <w:r w:rsidRPr="00696EB9">
        <w:rPr>
          <w:rFonts w:eastAsia="Times New Roman"/>
          <w:i/>
          <w:iCs/>
          <w:color w:val="000000"/>
          <w:lang w:eastAsia="en-GB"/>
        </w:rPr>
        <w:t>TCIState</w:t>
      </w:r>
      <w:r w:rsidRPr="00696EB9">
        <w:rPr>
          <w:rFonts w:eastAsia="Times New Roman"/>
          <w:color w:val="000000"/>
          <w:szCs w:val="18"/>
          <w:lang w:eastAsia="en-GB"/>
        </w:rPr>
        <w:t xml:space="preserve"> </w:t>
      </w:r>
      <w:ins w:id="58" w:author="Huawei" w:date="2022-08-02T15:35:00Z">
        <w:r w:rsidR="00871535">
          <w:rPr>
            <w:rFonts w:eastAsia="Times New Roman"/>
            <w:color w:val="000000"/>
            <w:szCs w:val="18"/>
            <w:lang w:eastAsia="en-GB"/>
          </w:rPr>
          <w:t xml:space="preserve">(if </w:t>
        </w:r>
        <w:r w:rsidR="00871535" w:rsidRPr="00871535">
          <w:rPr>
            <w:rFonts w:eastAsia="Times New Roman"/>
            <w:color w:val="000000"/>
            <w:szCs w:val="18"/>
            <w:lang w:eastAsia="en-GB"/>
          </w:rPr>
          <w:t>unifiedTCI-StateType</w:t>
        </w:r>
        <w:r w:rsidR="00871535">
          <w:rPr>
            <w:rFonts w:eastAsia="Times New Roman"/>
            <w:color w:val="000000"/>
            <w:szCs w:val="18"/>
            <w:lang w:eastAsia="en-GB"/>
          </w:rPr>
          <w:t xml:space="preserve"> is i</w:t>
        </w:r>
        <w:r w:rsidR="00871535" w:rsidRPr="00871535">
          <w:rPr>
            <w:rFonts w:eastAsia="Times New Roman"/>
            <w:color w:val="000000"/>
            <w:szCs w:val="18"/>
            <w:lang w:eastAsia="en-GB"/>
          </w:rPr>
          <w:t>ndicate</w:t>
        </w:r>
        <w:r w:rsidR="00871535">
          <w:rPr>
            <w:rFonts w:eastAsia="Times New Roman"/>
            <w:color w:val="000000"/>
            <w:szCs w:val="18"/>
            <w:lang w:eastAsia="en-GB"/>
          </w:rPr>
          <w:t xml:space="preserve">d as </w:t>
        </w:r>
        <w:r w:rsidR="00871535" w:rsidRPr="00413153">
          <w:rPr>
            <w:rFonts w:eastAsia="Times New Roman"/>
            <w:i/>
            <w:color w:val="000000"/>
            <w:szCs w:val="18"/>
            <w:lang w:eastAsia="en-GB"/>
          </w:rPr>
          <w:t>Joint</w:t>
        </w:r>
        <w:r w:rsidR="00871535">
          <w:rPr>
            <w:rFonts w:eastAsia="Times New Roman"/>
            <w:color w:val="000000"/>
            <w:szCs w:val="18"/>
            <w:lang w:eastAsia="en-GB"/>
          </w:rPr>
          <w:t xml:space="preserve">) </w:t>
        </w:r>
      </w:ins>
      <w:r w:rsidRPr="00696EB9">
        <w:rPr>
          <w:rFonts w:eastAsia="Times New Roman"/>
          <w:color w:val="000000"/>
          <w:szCs w:val="18"/>
          <w:lang w:eastAsia="en-GB"/>
        </w:rPr>
        <w:t xml:space="preserve">or </w:t>
      </w:r>
      <w:r w:rsidRPr="00696EB9">
        <w:rPr>
          <w:rFonts w:eastAsia="Times New Roman"/>
          <w:i/>
          <w:iCs/>
          <w:color w:val="000000"/>
          <w:lang w:val="en-US" w:eastAsia="en-GB"/>
        </w:rPr>
        <w:t>UL-TCIState</w:t>
      </w:r>
      <w:r w:rsidRPr="00696EB9">
        <w:rPr>
          <w:rFonts w:eastAsia="Malgun Gothic" w:hint="eastAsia"/>
          <w:lang w:val="en-US" w:eastAsia="zh-CN"/>
        </w:rPr>
        <w:t xml:space="preserve"> </w:t>
      </w:r>
      <w:r w:rsidRPr="00696EB9">
        <w:rPr>
          <w:rFonts w:eastAsia="Malgun Gothic"/>
          <w:lang w:eastAsia="zh-CN"/>
        </w:rPr>
        <w:t>configurations</w:t>
      </w:r>
      <w:r w:rsidRPr="00696EB9">
        <w:rPr>
          <w:rFonts w:eastAsia="Times New Roman"/>
          <w:lang w:val="en-US" w:eastAsia="en-GB"/>
        </w:rPr>
        <w:t xml:space="preserve"> </w:t>
      </w:r>
      <w:r w:rsidRPr="00696EB9">
        <w:rPr>
          <w:rFonts w:eastAsia="Times New Roman" w:hint="eastAsia"/>
          <w:lang w:val="en-US" w:eastAsia="zh-CN"/>
        </w:rPr>
        <w:t xml:space="preserve">for </w:t>
      </w:r>
      <w:del w:id="59" w:author="Huawei" w:date="2022-08-02T15:16:00Z">
        <w:r w:rsidRPr="00696EB9" w:rsidDel="00696EB9">
          <w:rPr>
            <w:rFonts w:eastAsia="Times New Roman" w:hint="eastAsia"/>
            <w:lang w:val="en-US" w:eastAsia="zh-CN"/>
          </w:rPr>
          <w:delText xml:space="preserve">for both DL and </w:delText>
        </w:r>
      </w:del>
      <w:r w:rsidRPr="00696EB9">
        <w:rPr>
          <w:rFonts w:eastAsia="Times New Roman" w:hint="eastAsia"/>
          <w:lang w:val="en-US" w:eastAsia="zh-CN"/>
        </w:rPr>
        <w:t>UL channels/signals</w:t>
      </w:r>
      <w:r w:rsidRPr="00696EB9">
        <w:rPr>
          <w:rFonts w:eastAsia="Times New Roman"/>
          <w:lang w:val="en-US" w:eastAsia="zh-CN"/>
        </w:rPr>
        <w:t xml:space="preserve"> </w:t>
      </w:r>
      <w:r w:rsidRPr="00696EB9">
        <w:rPr>
          <w:rFonts w:eastAsia="Times New Roman"/>
          <w:lang w:val="en-US" w:eastAsia="en-GB"/>
        </w:rPr>
        <w:t xml:space="preserve">on a </w:t>
      </w:r>
      <w:r w:rsidRPr="00696EB9">
        <w:rPr>
          <w:rFonts w:eastAsia="Malgun Gothic"/>
          <w:lang w:val="en-US" w:eastAsia="zh-CN"/>
        </w:rPr>
        <w:t>serving cell</w:t>
      </w:r>
      <w:ins w:id="60" w:author="Huawei" w:date="2022-08-22T20:21:00Z">
        <w:r w:rsidR="00EA6294">
          <w:rPr>
            <w:rFonts w:eastAsia="Malgun Gothic"/>
            <w:lang w:val="en-US" w:eastAsia="zh-CN"/>
          </w:rPr>
          <w:t>.</w:t>
        </w:r>
      </w:ins>
      <w:r w:rsidRPr="00696EB9">
        <w:rPr>
          <w:rFonts w:eastAsia="Malgun Gothic" w:hint="eastAsia"/>
          <w:lang w:val="en-US" w:eastAsia="zh-CN"/>
        </w:rPr>
        <w:t xml:space="preserve"> </w:t>
      </w:r>
      <w:del w:id="61" w:author="Huawei" w:date="2022-08-02T15:16:00Z">
        <w:r w:rsidRPr="00696EB9" w:rsidDel="00696EB9">
          <w:rPr>
            <w:rFonts w:eastAsia="Malgun Gothic" w:hint="eastAsia"/>
            <w:lang w:val="en-US" w:eastAsia="zh-CN"/>
          </w:rPr>
          <w:delText xml:space="preserve">or </w:delText>
        </w:r>
        <w:r w:rsidRPr="00696EB9" w:rsidDel="00696EB9">
          <w:rPr>
            <w:rFonts w:eastAsia="Times New Roman"/>
            <w:lang w:eastAsia="zh-CN"/>
          </w:rPr>
          <w:delText>a cell with PCI different from a serving cell</w:delText>
        </w:r>
        <w:r w:rsidRPr="00696EB9" w:rsidDel="00696EB9">
          <w:rPr>
            <w:rFonts w:eastAsia="Times New Roman" w:hint="eastAsia"/>
            <w:lang w:val="en-US" w:eastAsia="zh-CN"/>
          </w:rPr>
          <w:delText xml:space="preserve"> </w:delText>
        </w:r>
      </w:del>
      <w:ins w:id="62" w:author="Huawei" w:date="2022-08-22T20:22:00Z">
        <w:r w:rsidR="00EA6294">
          <w:rPr>
            <w:lang w:eastAsia="zh-CN"/>
          </w:rPr>
          <w:t xml:space="preserve">Further the requirements also </w:t>
        </w:r>
        <w:r w:rsidR="00EA6294">
          <w:rPr>
            <w:lang w:val="en-US" w:eastAsia="zh-CN"/>
          </w:rPr>
          <w:t>apply for all the list of serving cells in</w:t>
        </w:r>
      </w:ins>
      <w:del w:id="63" w:author="Huawei" w:date="2022-08-22T20:22:00Z">
        <w:r w:rsidRPr="00696EB9" w:rsidDel="00EA6294">
          <w:rPr>
            <w:rFonts w:eastAsia="Times New Roman"/>
            <w:lang w:val="en-US" w:eastAsia="zh-CN"/>
          </w:rPr>
          <w:delText xml:space="preserve">[on a CC, or serving cells on all CCs </w:delText>
        </w:r>
        <w:r w:rsidRPr="00696EB9" w:rsidDel="00EA6294">
          <w:rPr>
            <w:rFonts w:eastAsia="Times New Roman"/>
            <w:lang w:eastAsia="en-GB"/>
          </w:rPr>
          <w:delText>in the same CC list configured by</w:delText>
        </w:r>
      </w:del>
      <w:r w:rsidRPr="00696EB9">
        <w:rPr>
          <w:rFonts w:eastAsia="Times New Roman"/>
          <w:lang w:eastAsia="en-GB"/>
        </w:rPr>
        <w:t xml:space="preserve"> </w:t>
      </w:r>
      <w:r w:rsidRPr="00696EB9">
        <w:rPr>
          <w:rFonts w:eastAsia="Times New Roman"/>
          <w:i/>
          <w:iCs/>
          <w:lang w:eastAsia="en-GB"/>
        </w:rPr>
        <w:t>simultaneousU-TCI-UpdateList1, simultaneousU-TCI-UpdateList2, simultaneousU-TCI-UpdateList3, simultaneousU-TCI-UpdateList4</w:t>
      </w:r>
      <w:del w:id="64" w:author="Huawei" w:date="2022-08-22T20:22:00Z">
        <w:r w:rsidRPr="00696EB9" w:rsidDel="00EA6294">
          <w:rPr>
            <w:rFonts w:eastAsia="Times New Roman"/>
            <w:i/>
            <w:iCs/>
            <w:lang w:eastAsia="en-GB"/>
          </w:rPr>
          <w:delText>]</w:delText>
        </w:r>
      </w:del>
      <w:r w:rsidRPr="00696EB9">
        <w:rPr>
          <w:rFonts w:eastAsia="Times New Roman"/>
          <w:i/>
          <w:iCs/>
          <w:lang w:eastAsia="en-GB"/>
        </w:rPr>
        <w:t xml:space="preserve"> </w:t>
      </w:r>
      <w:r w:rsidRPr="00696EB9">
        <w:rPr>
          <w:rFonts w:eastAsia="Times New Roman"/>
          <w:lang w:val="en-US" w:eastAsia="en-GB"/>
        </w:rPr>
        <w:t xml:space="preserve">in </w:t>
      </w:r>
      <w:r w:rsidRPr="00696EB9">
        <w:rPr>
          <w:rFonts w:eastAsia="Times New Roman" w:hint="eastAsia"/>
          <w:lang w:val="en-US" w:eastAsia="zh-CN"/>
        </w:rPr>
        <w:t xml:space="preserve">MR-DC or </w:t>
      </w:r>
      <w:r w:rsidRPr="00696EB9">
        <w:rPr>
          <w:rFonts w:eastAsia="Times New Roman"/>
          <w:lang w:val="en-US" w:eastAsia="en-GB"/>
        </w:rPr>
        <w:t>standalone NR</w:t>
      </w:r>
      <w:r w:rsidRPr="00696EB9">
        <w:rPr>
          <w:rFonts w:eastAsia="Times New Roman"/>
          <w:lang w:eastAsia="zh-CN"/>
        </w:rPr>
        <w:t xml:space="preserve">. There is no requirement when the UE is </w:t>
      </w:r>
      <w:r w:rsidRPr="00696EB9">
        <w:rPr>
          <w:rFonts w:eastAsia="Times New Roman" w:hint="eastAsia"/>
          <w:lang w:eastAsia="zh-CN"/>
        </w:rPr>
        <w:t>request</w:t>
      </w:r>
      <w:r w:rsidRPr="00696EB9">
        <w:rPr>
          <w:rFonts w:eastAsia="Times New Roman"/>
          <w:lang w:eastAsia="zh-CN"/>
        </w:rPr>
        <w:t xml:space="preserve">ed to switch to a </w:t>
      </w:r>
      <w:r w:rsidRPr="00696EB9">
        <w:rPr>
          <w:rFonts w:eastAsia="Times New Roman" w:hint="eastAsia"/>
          <w:lang w:val="en-US" w:eastAsia="zh-CN"/>
        </w:rPr>
        <w:t>TCI state</w:t>
      </w:r>
      <w:r w:rsidRPr="00696EB9">
        <w:rPr>
          <w:rFonts w:eastAsia="Times New Roman"/>
          <w:lang w:eastAsia="zh-CN"/>
        </w:rPr>
        <w:t xml:space="preserve"> with the higher layer parameter </w:t>
      </w:r>
      <w:r w:rsidRPr="00696EB9">
        <w:rPr>
          <w:rFonts w:eastAsia="Times New Roman"/>
          <w:i/>
          <w:iCs/>
          <w:color w:val="000000"/>
          <w:lang w:val="en-US" w:eastAsia="en-GB"/>
        </w:rPr>
        <w:t>UL-TCIState</w:t>
      </w:r>
      <w:r w:rsidRPr="00696EB9">
        <w:rPr>
          <w:rFonts w:eastAsia="Times New Roman"/>
          <w:lang w:eastAsia="zh-CN"/>
        </w:rPr>
        <w:t xml:space="preserve"> associated to SRS.</w:t>
      </w:r>
      <w:r w:rsidRPr="00696EB9">
        <w:rPr>
          <w:rFonts w:eastAsia="Times New Roman" w:hint="eastAsia"/>
          <w:lang w:val="en-US" w:eastAsia="zh-CN"/>
        </w:rPr>
        <w:t xml:space="preserve"> </w:t>
      </w:r>
      <w:r w:rsidRPr="00696EB9">
        <w:rPr>
          <w:rFonts w:eastAsia="Times New Roman"/>
          <w:lang w:eastAsia="zh-CN"/>
        </w:rPr>
        <w:t xml:space="preserve">UE shall complete the switch of active </w:t>
      </w:r>
      <w:r w:rsidRPr="00696EB9">
        <w:rPr>
          <w:rFonts w:eastAsia="Times New Roman" w:hint="eastAsia"/>
          <w:lang w:val="en-US" w:eastAsia="zh-CN"/>
        </w:rPr>
        <w:t xml:space="preserve">uplink </w:t>
      </w:r>
      <w:r w:rsidRPr="00696EB9">
        <w:rPr>
          <w:rFonts w:eastAsia="Malgun Gothic"/>
          <w:lang w:eastAsia="zh-CN"/>
        </w:rPr>
        <w:t xml:space="preserve">TCI state </w:t>
      </w:r>
      <w:r w:rsidRPr="00696EB9">
        <w:rPr>
          <w:rFonts w:eastAsia="Times New Roman"/>
          <w:lang w:eastAsia="zh-CN"/>
        </w:rPr>
        <w:t>within the delay defined in this clause</w:t>
      </w:r>
      <w:r w:rsidRPr="00696EB9">
        <w:rPr>
          <w:rFonts w:eastAsia="Times New Roman" w:hint="eastAsia"/>
          <w:lang w:val="en-US" w:eastAsia="zh-CN"/>
        </w:rPr>
        <w:t xml:space="preserve"> </w:t>
      </w:r>
      <w:r w:rsidRPr="00696EB9">
        <w:rPr>
          <w:rFonts w:eastAsia="Times New Roman"/>
          <w:lang w:eastAsia="zh-CN"/>
        </w:rPr>
        <w:t xml:space="preserve">when the UE is </w:t>
      </w:r>
      <w:r w:rsidRPr="00696EB9">
        <w:rPr>
          <w:rFonts w:eastAsia="Times New Roman" w:hint="eastAsia"/>
          <w:lang w:eastAsia="zh-CN"/>
        </w:rPr>
        <w:t>request</w:t>
      </w:r>
      <w:r w:rsidRPr="00696EB9">
        <w:rPr>
          <w:rFonts w:eastAsia="Times New Roman"/>
          <w:lang w:eastAsia="zh-CN"/>
        </w:rPr>
        <w:t xml:space="preserve">ed to switch to a </w:t>
      </w:r>
      <w:r w:rsidRPr="00696EB9">
        <w:rPr>
          <w:rFonts w:eastAsia="Times New Roman" w:hint="eastAsia"/>
          <w:lang w:val="en-US" w:eastAsia="zh-CN"/>
        </w:rPr>
        <w:t>TCI state</w:t>
      </w:r>
      <w:r w:rsidRPr="00696EB9">
        <w:rPr>
          <w:rFonts w:eastAsia="Times New Roman"/>
          <w:lang w:eastAsia="zh-CN"/>
        </w:rPr>
        <w:t xml:space="preserve"> with the higher layer parameter </w:t>
      </w:r>
      <w:r w:rsidRPr="00696EB9">
        <w:rPr>
          <w:rFonts w:eastAsia="Times New Roman"/>
          <w:i/>
          <w:iCs/>
          <w:color w:val="000000"/>
          <w:lang w:eastAsia="en-GB"/>
        </w:rPr>
        <w:t>DLorJointTCIState</w:t>
      </w:r>
      <w:r w:rsidRPr="00696EB9">
        <w:rPr>
          <w:rFonts w:eastAsia="Times New Roman"/>
          <w:color w:val="000000"/>
          <w:szCs w:val="18"/>
          <w:lang w:eastAsia="en-GB"/>
        </w:rPr>
        <w:t xml:space="preserve"> or </w:t>
      </w:r>
      <w:r w:rsidRPr="00696EB9">
        <w:rPr>
          <w:rFonts w:eastAsia="Times New Roman"/>
          <w:i/>
          <w:iCs/>
          <w:color w:val="000000"/>
          <w:lang w:val="en-US" w:eastAsia="en-GB"/>
        </w:rPr>
        <w:t>UL-TCIState</w:t>
      </w:r>
      <w:r w:rsidRPr="00696EB9">
        <w:rPr>
          <w:rFonts w:eastAsia="Times New Roman"/>
          <w:lang w:eastAsia="zh-CN"/>
        </w:rPr>
        <w:t xml:space="preserve"> associated to a DL RS.</w:t>
      </w:r>
    </w:p>
    <w:p w14:paraId="180F3923" w14:textId="77777777" w:rsidR="00696EB9" w:rsidRPr="00696EB9" w:rsidRDefault="00696EB9" w:rsidP="00696EB9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Times New Roman"/>
          <w:lang w:eastAsia="en-GB"/>
        </w:rPr>
      </w:pPr>
      <w:r w:rsidRPr="00696EB9">
        <w:rPr>
          <w:rFonts w:eastAsia="Calibri"/>
          <w:lang w:eastAsia="en-GB"/>
        </w:rPr>
        <w:t xml:space="preserve">PL-RS may be </w:t>
      </w:r>
      <w:r w:rsidRPr="00696EB9">
        <w:rPr>
          <w:rFonts w:eastAsia="Times New Roman"/>
          <w:iCs/>
          <w:lang w:val="en-US" w:eastAsia="en-GB"/>
        </w:rPr>
        <w:t xml:space="preserve">associated with or included in </w:t>
      </w:r>
      <w:r w:rsidRPr="00696EB9">
        <w:rPr>
          <w:rFonts w:eastAsia="Times New Roman"/>
          <w:lang w:val="en-US" w:eastAsia="zh-CN"/>
        </w:rPr>
        <w:t>UL TCI state or joint TCI state</w:t>
      </w:r>
      <w:r w:rsidRPr="00696EB9">
        <w:rPr>
          <w:rFonts w:eastAsia="Calibri"/>
          <w:lang w:eastAsia="en-GB"/>
        </w:rPr>
        <w:t xml:space="preserve">. </w:t>
      </w:r>
      <w:r w:rsidRPr="00696EB9">
        <w:rPr>
          <w:rFonts w:eastAsia="Times New Roman"/>
          <w:lang w:eastAsia="en-GB"/>
        </w:rPr>
        <w:t>The requirements in this clause shall apply if the following conditions are met:</w:t>
      </w:r>
    </w:p>
    <w:p w14:paraId="1B0FAEC3" w14:textId="77777777" w:rsidR="00696EB9" w:rsidRPr="00696EB9" w:rsidRDefault="00696EB9" w:rsidP="00696EB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zh-CN"/>
        </w:rPr>
      </w:pPr>
      <w:r w:rsidRPr="00696EB9">
        <w:rPr>
          <w:rFonts w:eastAsia="Times New Roman"/>
          <w:lang w:val="en-US" w:eastAsia="zh-CN"/>
        </w:rPr>
        <w:t xml:space="preserve">PL-RS is </w:t>
      </w:r>
      <w:r w:rsidRPr="00696EB9">
        <w:rPr>
          <w:rFonts w:eastAsia="Times New Roman"/>
          <w:lang w:eastAsia="en-GB"/>
        </w:rPr>
        <w:t>identical</w:t>
      </w:r>
      <w:r w:rsidRPr="00696EB9">
        <w:rPr>
          <w:rFonts w:eastAsia="Times New Roman"/>
          <w:lang w:val="en-US" w:eastAsia="zh-CN"/>
        </w:rPr>
        <w:t xml:space="preserve"> to </w:t>
      </w:r>
      <w:r w:rsidRPr="00696EB9">
        <w:rPr>
          <w:rFonts w:eastAsia="Times New Roman"/>
          <w:lang w:val="sv-SE" w:eastAsia="zh-CN"/>
        </w:rPr>
        <w:t xml:space="preserve">source RS </w:t>
      </w:r>
      <w:r w:rsidRPr="00696EB9">
        <w:rPr>
          <w:rFonts w:eastAsia="Times New Roman"/>
          <w:lang w:val="en-US" w:eastAsia="zh-CN"/>
        </w:rPr>
        <w:t>in UL TCI state or joint TCI state</w:t>
      </w:r>
    </w:p>
    <w:p w14:paraId="43B02769" w14:textId="77777777" w:rsidR="00696EB9" w:rsidRPr="00696EB9" w:rsidRDefault="00696EB9" w:rsidP="00696EB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zh-CN"/>
        </w:rPr>
      </w:pPr>
      <w:r w:rsidRPr="00696EB9">
        <w:rPr>
          <w:rFonts w:eastAsia="Times New Roman"/>
          <w:lang w:val="en-US" w:eastAsia="zh-CN"/>
        </w:rPr>
        <w:t xml:space="preserve">PL-RS and </w:t>
      </w:r>
      <w:r w:rsidRPr="00696EB9">
        <w:rPr>
          <w:rFonts w:eastAsia="Times New Roman"/>
          <w:lang w:eastAsia="en-GB"/>
        </w:rPr>
        <w:t>source</w:t>
      </w:r>
      <w:r w:rsidRPr="00696EB9">
        <w:rPr>
          <w:rFonts w:eastAsia="Times New Roman"/>
          <w:lang w:val="en-US" w:eastAsia="zh-CN"/>
        </w:rPr>
        <w:t xml:space="preserve"> RS in UL TCI state or joint TCI state are QCL-Type D</w:t>
      </w:r>
    </w:p>
    <w:p w14:paraId="57E4C64D" w14:textId="63757FD9" w:rsidR="00696EB9" w:rsidRPr="00696EB9" w:rsidRDefault="00696EB9" w:rsidP="00696EB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ins w:id="65" w:author="Huawei" w:date="2022-08-02T15:30:00Z">
        <w:r>
          <w:rPr>
            <w:rFonts w:eastAsia="Times New Roman"/>
            <w:lang w:eastAsia="en-GB"/>
          </w:rPr>
          <w:t xml:space="preserve">When the target </w:t>
        </w:r>
      </w:ins>
      <w:ins w:id="66" w:author="Huawei" w:date="2022-08-02T20:06:00Z">
        <w:r w:rsidR="00E118CB">
          <w:rPr>
            <w:rFonts w:eastAsia="Times New Roman"/>
            <w:lang w:eastAsia="en-GB"/>
          </w:rPr>
          <w:t xml:space="preserve">UL </w:t>
        </w:r>
      </w:ins>
      <w:ins w:id="67" w:author="Huawei" w:date="2022-08-02T15:30:00Z">
        <w:r>
          <w:rPr>
            <w:rFonts w:eastAsia="Times New Roman"/>
            <w:lang w:eastAsia="en-GB"/>
          </w:rPr>
          <w:t>TCI state refers to an additional PCI different from serving cell PCI</w:t>
        </w:r>
      </w:ins>
      <w:ins w:id="68" w:author="Huawei" w:date="2022-08-02T20:06:00Z">
        <w:r w:rsidR="00E118CB">
          <w:rPr>
            <w:rFonts w:eastAsia="Times New Roman"/>
            <w:lang w:eastAsia="en-GB"/>
          </w:rPr>
          <w:t xml:space="preserve"> </w:t>
        </w:r>
        <w:r w:rsidR="00E118CB" w:rsidRPr="00F76004">
          <w:rPr>
            <w:rFonts w:eastAsia="Times New Roman"/>
            <w:lang w:eastAsia="en-GB"/>
          </w:rPr>
          <w:t>in which th</w:t>
        </w:r>
        <w:r w:rsidR="00E118CB">
          <w:rPr>
            <w:rFonts w:eastAsia="Times New Roman"/>
            <w:lang w:eastAsia="en-GB"/>
          </w:rPr>
          <w:t>is</w:t>
        </w:r>
        <w:r w:rsidR="00E118CB" w:rsidRPr="00F76004">
          <w:rPr>
            <w:rFonts w:eastAsia="Times New Roman"/>
            <w:lang w:eastAsia="en-GB"/>
          </w:rPr>
          <w:t xml:space="preserve"> </w:t>
        </w:r>
        <w:r w:rsidR="00E118CB">
          <w:rPr>
            <w:rFonts w:eastAsia="Times New Roman"/>
            <w:lang w:eastAsia="en-GB"/>
          </w:rPr>
          <w:t xml:space="preserve">UL </w:t>
        </w:r>
        <w:r w:rsidR="00E118CB" w:rsidRPr="00F76004">
          <w:rPr>
            <w:rFonts w:eastAsia="Times New Roman"/>
            <w:lang w:eastAsia="en-GB"/>
          </w:rPr>
          <w:t>TCI</w:t>
        </w:r>
      </w:ins>
      <w:ins w:id="69" w:author="Huawei" w:date="2022-08-02T20:07:00Z">
        <w:r w:rsidR="00E118CB">
          <w:rPr>
            <w:rFonts w:eastAsia="Times New Roman"/>
            <w:lang w:eastAsia="en-GB"/>
          </w:rPr>
          <w:t xml:space="preserve"> s</w:t>
        </w:r>
      </w:ins>
      <w:ins w:id="70" w:author="Huawei" w:date="2022-08-02T20:06:00Z">
        <w:r w:rsidR="00E118CB" w:rsidRPr="00F76004">
          <w:rPr>
            <w:rFonts w:eastAsia="Times New Roman"/>
            <w:lang w:eastAsia="en-GB"/>
          </w:rPr>
          <w:t>tate is configured</w:t>
        </w:r>
      </w:ins>
      <w:ins w:id="71" w:author="Huawei" w:date="2022-08-02T15:30:00Z">
        <w:r>
          <w:rPr>
            <w:rFonts w:eastAsia="Times New Roman"/>
            <w:lang w:eastAsia="en-GB"/>
          </w:rPr>
          <w:t xml:space="preserve">, </w:t>
        </w:r>
      </w:ins>
      <w:del w:id="72" w:author="Huawei" w:date="2022-08-02T15:30:00Z">
        <w:r w:rsidRPr="00696EB9" w:rsidDel="00696EB9">
          <w:rPr>
            <w:rFonts w:eastAsia="Times New Roman"/>
            <w:lang w:eastAsia="en-GB"/>
          </w:rPr>
          <w:delText>T</w:delText>
        </w:r>
      </w:del>
      <w:ins w:id="73" w:author="Huawei" w:date="2022-08-02T15:30:00Z">
        <w:r>
          <w:rPr>
            <w:rFonts w:eastAsia="Times New Roman"/>
            <w:lang w:eastAsia="en-GB"/>
          </w:rPr>
          <w:t>t</w:t>
        </w:r>
      </w:ins>
      <w:r w:rsidRPr="00696EB9">
        <w:rPr>
          <w:rFonts w:eastAsia="Times New Roman"/>
          <w:lang w:eastAsia="en-GB"/>
        </w:rPr>
        <w:t xml:space="preserve">he requirements in this clause </w:t>
      </w:r>
      <w:del w:id="74" w:author="Huawei" w:date="2022-08-02T15:37:00Z">
        <w:r w:rsidRPr="00696EB9" w:rsidDel="00871535">
          <w:rPr>
            <w:rFonts w:eastAsia="Times New Roman"/>
            <w:lang w:eastAsia="zh-CN"/>
          </w:rPr>
          <w:delText xml:space="preserve">for a cell with different PCI from serving cell </w:delText>
        </w:r>
      </w:del>
      <w:r w:rsidRPr="00696EB9">
        <w:rPr>
          <w:rFonts w:eastAsia="Times New Roman"/>
          <w:lang w:eastAsia="zh-CN"/>
        </w:rPr>
        <w:t xml:space="preserve">are applicable </w:t>
      </w:r>
      <w:del w:id="75" w:author="Huawei" w:date="2022-08-02T15:36:00Z">
        <w:r w:rsidRPr="00696EB9" w:rsidDel="00871535">
          <w:rPr>
            <w:rFonts w:eastAsia="Times New Roman"/>
            <w:lang w:eastAsia="zh-CN"/>
          </w:rPr>
          <w:delText xml:space="preserve">for such </w:delText>
        </w:r>
      </w:del>
      <w:ins w:id="76" w:author="Huawei" w:date="2022-08-02T15:36:00Z">
        <w:r w:rsidR="00871535">
          <w:rPr>
            <w:rFonts w:eastAsia="Times New Roman"/>
            <w:lang w:eastAsia="zh-CN"/>
          </w:rPr>
          <w:t>provided that the</w:t>
        </w:r>
        <w:r w:rsidR="00871535" w:rsidRPr="00696EB9">
          <w:rPr>
            <w:rFonts w:eastAsia="Times New Roman"/>
            <w:lang w:eastAsia="zh-CN"/>
          </w:rPr>
          <w:t xml:space="preserve"> </w:t>
        </w:r>
      </w:ins>
      <w:r w:rsidRPr="00696EB9">
        <w:rPr>
          <w:rFonts w:eastAsia="Times New Roman"/>
          <w:lang w:eastAsia="zh-CN"/>
        </w:rPr>
        <w:t xml:space="preserve">cell </w:t>
      </w:r>
      <w:ins w:id="77" w:author="Huawei" w:date="2022-08-02T15:37:00Z">
        <w:r w:rsidR="00871535">
          <w:rPr>
            <w:rFonts w:eastAsia="Times New Roman"/>
            <w:lang w:eastAsia="zh-CN"/>
          </w:rPr>
          <w:t xml:space="preserve">with the </w:t>
        </w:r>
        <w:r w:rsidR="00871535">
          <w:rPr>
            <w:rFonts w:eastAsia="Times New Roman"/>
            <w:lang w:eastAsia="en-GB"/>
          </w:rPr>
          <w:t>additional PCI</w:t>
        </w:r>
        <w:r w:rsidR="00871535" w:rsidRPr="00696EB9">
          <w:rPr>
            <w:rFonts w:eastAsia="Times New Roman"/>
            <w:lang w:eastAsia="zh-CN"/>
          </w:rPr>
          <w:t xml:space="preserve"> </w:t>
        </w:r>
      </w:ins>
      <w:r w:rsidRPr="00696EB9">
        <w:rPr>
          <w:rFonts w:eastAsia="Times New Roman"/>
          <w:lang w:eastAsia="zh-CN"/>
        </w:rPr>
        <w:t xml:space="preserve">is known for a UE. A cell with </w:t>
      </w:r>
      <w:ins w:id="78" w:author="Huawei" w:date="2022-08-02T15:37:00Z">
        <w:r w:rsidR="00871535">
          <w:rPr>
            <w:rFonts w:eastAsia="Times New Roman"/>
            <w:lang w:eastAsia="zh-CN"/>
          </w:rPr>
          <w:t xml:space="preserve">the </w:t>
        </w:r>
        <w:r w:rsidR="00871535">
          <w:rPr>
            <w:rFonts w:eastAsia="Times New Roman"/>
            <w:lang w:eastAsia="en-GB"/>
          </w:rPr>
          <w:t>additional</w:t>
        </w:r>
      </w:ins>
      <w:del w:id="79" w:author="Huawei" w:date="2022-08-02T15:37:00Z">
        <w:r w:rsidRPr="00696EB9" w:rsidDel="00871535">
          <w:rPr>
            <w:rFonts w:eastAsia="Times New Roman"/>
            <w:lang w:eastAsia="zh-CN"/>
          </w:rPr>
          <w:delText>different</w:delText>
        </w:r>
      </w:del>
      <w:r w:rsidRPr="00696EB9">
        <w:rPr>
          <w:rFonts w:eastAsia="Times New Roman"/>
          <w:lang w:eastAsia="zh-CN"/>
        </w:rPr>
        <w:t xml:space="preserve"> PCI </w:t>
      </w:r>
      <w:del w:id="80" w:author="Huawei" w:date="2022-08-02T15:37:00Z">
        <w:r w:rsidRPr="00696EB9" w:rsidDel="00871535">
          <w:rPr>
            <w:rFonts w:eastAsia="Times New Roman"/>
            <w:lang w:eastAsia="zh-CN"/>
          </w:rPr>
          <w:delText xml:space="preserve">from serving cell </w:delText>
        </w:r>
      </w:del>
      <w:r w:rsidRPr="00696EB9">
        <w:rPr>
          <w:rFonts w:eastAsia="Times New Roman"/>
          <w:lang w:eastAsia="zh-CN"/>
        </w:rPr>
        <w:t xml:space="preserve">is known if the the following conditions are met </w:t>
      </w:r>
    </w:p>
    <w:p w14:paraId="7E986C08" w14:textId="37199FD2" w:rsidR="00696EB9" w:rsidRPr="00696EB9" w:rsidRDefault="00696EB9" w:rsidP="00696EB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696EB9">
        <w:rPr>
          <w:rFonts w:eastAsia="Times New Roman"/>
          <w:lang w:eastAsia="zh-CN"/>
        </w:rPr>
        <w:tab/>
      </w:r>
      <w:r w:rsidRPr="00696EB9">
        <w:rPr>
          <w:rFonts w:eastAsia="Times New Roman" w:hint="eastAsia"/>
          <w:lang w:eastAsia="zh-CN"/>
        </w:rPr>
        <w:t>A</w:t>
      </w:r>
      <w:r w:rsidRPr="00696EB9">
        <w:rPr>
          <w:rFonts w:eastAsia="Times New Roman"/>
          <w:lang w:eastAsia="zh-CN"/>
        </w:rPr>
        <w:t xml:space="preserve">ctive BWP of the serving cell and a cell with </w:t>
      </w:r>
      <w:ins w:id="81" w:author="Huawei" w:date="2022-08-02T15:37:00Z">
        <w:r w:rsidR="00871535">
          <w:rPr>
            <w:rFonts w:eastAsia="Times New Roman"/>
            <w:lang w:eastAsia="zh-CN"/>
          </w:rPr>
          <w:t xml:space="preserve">the </w:t>
        </w:r>
        <w:r w:rsidR="00871535">
          <w:rPr>
            <w:rFonts w:eastAsia="Times New Roman"/>
            <w:lang w:eastAsia="en-GB"/>
          </w:rPr>
          <w:t>additional</w:t>
        </w:r>
      </w:ins>
      <w:del w:id="82" w:author="Huawei" w:date="2022-08-02T15:37:00Z">
        <w:r w:rsidRPr="00696EB9" w:rsidDel="00871535">
          <w:rPr>
            <w:rFonts w:eastAsia="Times New Roman"/>
            <w:lang w:eastAsia="zh-CN"/>
          </w:rPr>
          <w:delText>different</w:delText>
        </w:r>
      </w:del>
      <w:r w:rsidRPr="00696EB9">
        <w:rPr>
          <w:rFonts w:eastAsia="Times New Roman"/>
          <w:lang w:eastAsia="zh-CN"/>
        </w:rPr>
        <w:t xml:space="preserve"> </w:t>
      </w:r>
      <w:r w:rsidRPr="00696EB9">
        <w:rPr>
          <w:rFonts w:eastAsia="Malgun Gothic"/>
          <w:lang w:eastAsia="en-GB"/>
        </w:rPr>
        <w:t>PCI</w:t>
      </w:r>
      <w:r w:rsidRPr="00696EB9">
        <w:rPr>
          <w:rFonts w:eastAsia="Times New Roman"/>
          <w:lang w:eastAsia="zh-CN"/>
        </w:rPr>
        <w:t xml:space="preserve"> are the same</w:t>
      </w:r>
    </w:p>
    <w:p w14:paraId="38757CF9" w14:textId="1766DE4F" w:rsidR="00696EB9" w:rsidRPr="00696EB9" w:rsidRDefault="00696EB9" w:rsidP="00696EB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696EB9">
        <w:rPr>
          <w:rFonts w:eastAsia="Times New Roman"/>
          <w:lang w:eastAsia="zh-CN"/>
        </w:rPr>
        <w:lastRenderedPageBreak/>
        <w:tab/>
        <w:t xml:space="preserve">Center frequency, SCS and SFN offset of a cell with </w:t>
      </w:r>
      <w:ins w:id="83" w:author="Huawei" w:date="2022-08-02T15:37:00Z">
        <w:r w:rsidR="00871535">
          <w:rPr>
            <w:rFonts w:eastAsia="Times New Roman"/>
            <w:lang w:eastAsia="zh-CN"/>
          </w:rPr>
          <w:t xml:space="preserve">the </w:t>
        </w:r>
        <w:r w:rsidR="00871535">
          <w:rPr>
            <w:rFonts w:eastAsia="Times New Roman"/>
            <w:lang w:eastAsia="en-GB"/>
          </w:rPr>
          <w:t>additional</w:t>
        </w:r>
      </w:ins>
      <w:del w:id="84" w:author="Huawei" w:date="2022-08-02T15:37:00Z">
        <w:r w:rsidRPr="00696EB9" w:rsidDel="00871535">
          <w:rPr>
            <w:rFonts w:eastAsia="Times New Roman"/>
            <w:lang w:eastAsia="zh-CN"/>
          </w:rPr>
          <w:delText>different</w:delText>
        </w:r>
      </w:del>
      <w:r w:rsidRPr="00696EB9">
        <w:rPr>
          <w:rFonts w:eastAsia="Times New Roman"/>
          <w:lang w:eastAsia="zh-CN"/>
        </w:rPr>
        <w:t xml:space="preserve"> PCI </w:t>
      </w:r>
      <w:del w:id="85" w:author="Huawei" w:date="2022-08-02T15:46:00Z">
        <w:r w:rsidRPr="00696EB9" w:rsidDel="00890982">
          <w:rPr>
            <w:rFonts w:eastAsia="Times New Roman"/>
            <w:lang w:eastAsia="zh-CN"/>
          </w:rPr>
          <w:delText xml:space="preserve">from serving cell </w:delText>
        </w:r>
      </w:del>
      <w:r w:rsidRPr="00696EB9">
        <w:rPr>
          <w:rFonts w:eastAsia="Times New Roman"/>
          <w:lang w:eastAsia="zh-CN"/>
        </w:rPr>
        <w:t>are as the same as serving cell</w:t>
      </w:r>
    </w:p>
    <w:p w14:paraId="0E481EEC" w14:textId="6ADB0D22" w:rsidR="00696EB9" w:rsidRPr="00696EB9" w:rsidRDefault="00696EB9" w:rsidP="00696EB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696EB9">
        <w:rPr>
          <w:rFonts w:eastAsia="Times New Roman"/>
          <w:lang w:eastAsia="zh-CN"/>
        </w:rPr>
        <w:tab/>
      </w:r>
      <w:r w:rsidRPr="00696EB9">
        <w:rPr>
          <w:rFonts w:eastAsia="Times New Roman" w:hint="eastAsia"/>
          <w:lang w:eastAsia="zh-CN"/>
        </w:rPr>
        <w:t>D</w:t>
      </w:r>
      <w:r w:rsidRPr="00696EB9">
        <w:rPr>
          <w:rFonts w:eastAsia="Times New Roman"/>
          <w:lang w:eastAsia="zh-CN"/>
        </w:rPr>
        <w:t xml:space="preserve">uring the last 5s before L1-RSRP measurement is configured, the UE has sent a valid L3 measurement report for the cell with </w:t>
      </w:r>
      <w:ins w:id="86" w:author="Huawei" w:date="2022-08-02T15:38:00Z">
        <w:r w:rsidR="00871535">
          <w:rPr>
            <w:rFonts w:eastAsia="Times New Roman"/>
            <w:lang w:eastAsia="zh-CN"/>
          </w:rPr>
          <w:t xml:space="preserve">the </w:t>
        </w:r>
        <w:r w:rsidR="00871535">
          <w:rPr>
            <w:rFonts w:eastAsia="Times New Roman"/>
            <w:lang w:eastAsia="en-GB"/>
          </w:rPr>
          <w:t>additional</w:t>
        </w:r>
      </w:ins>
      <w:del w:id="87" w:author="Huawei" w:date="2022-08-02T15:38:00Z">
        <w:r w:rsidRPr="00696EB9" w:rsidDel="00871535">
          <w:rPr>
            <w:rFonts w:eastAsia="Times New Roman"/>
            <w:lang w:eastAsia="zh-CN"/>
          </w:rPr>
          <w:delText>different</w:delText>
        </w:r>
      </w:del>
      <w:r w:rsidRPr="00696EB9">
        <w:rPr>
          <w:rFonts w:eastAsia="Times New Roman"/>
          <w:lang w:eastAsia="zh-CN"/>
        </w:rPr>
        <w:t xml:space="preserve"> PCI</w:t>
      </w:r>
    </w:p>
    <w:p w14:paraId="7FD6FBA1" w14:textId="606B3B56" w:rsidR="00696EB9" w:rsidRPr="00696EB9" w:rsidRDefault="00696EB9" w:rsidP="00696EB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696EB9">
        <w:rPr>
          <w:rFonts w:eastAsia="Times New Roman"/>
          <w:lang w:eastAsia="zh-CN"/>
        </w:rPr>
        <w:tab/>
        <w:t xml:space="preserve">Timing offset between serving cell and the cell with </w:t>
      </w:r>
      <w:ins w:id="88" w:author="Huawei" w:date="2022-08-02T15:38:00Z">
        <w:r w:rsidR="00871535">
          <w:rPr>
            <w:rFonts w:eastAsia="Times New Roman"/>
            <w:lang w:eastAsia="zh-CN"/>
          </w:rPr>
          <w:t xml:space="preserve">the </w:t>
        </w:r>
        <w:r w:rsidR="00871535">
          <w:rPr>
            <w:rFonts w:eastAsia="Times New Roman"/>
            <w:lang w:eastAsia="en-GB"/>
          </w:rPr>
          <w:t>additional</w:t>
        </w:r>
      </w:ins>
      <w:del w:id="89" w:author="Huawei" w:date="2022-08-02T15:38:00Z">
        <w:r w:rsidRPr="00696EB9" w:rsidDel="00871535">
          <w:rPr>
            <w:rFonts w:eastAsia="Times New Roman"/>
            <w:lang w:eastAsia="zh-CN"/>
          </w:rPr>
          <w:delText>different</w:delText>
        </w:r>
      </w:del>
      <w:r w:rsidRPr="00696EB9">
        <w:rPr>
          <w:rFonts w:eastAsia="Times New Roman"/>
          <w:lang w:eastAsia="zh-CN"/>
        </w:rPr>
        <w:t xml:space="preserve"> PCI </w:t>
      </w:r>
      <w:del w:id="90" w:author="Huawei" w:date="2022-08-02T15:46:00Z">
        <w:r w:rsidRPr="00696EB9" w:rsidDel="00890982">
          <w:rPr>
            <w:rFonts w:eastAsia="Times New Roman"/>
            <w:lang w:eastAsia="zh-CN"/>
          </w:rPr>
          <w:delText xml:space="preserve">from serving cell </w:delText>
        </w:r>
      </w:del>
      <w:r w:rsidRPr="00696EB9">
        <w:rPr>
          <w:rFonts w:eastAsia="Times New Roman"/>
          <w:lang w:eastAsia="zh-CN"/>
        </w:rPr>
        <w:t>is within CP</w:t>
      </w:r>
      <w:r w:rsidRPr="00696EB9">
        <w:rPr>
          <w:rFonts w:eastAsia="Times New Roman"/>
          <w:lang w:eastAsia="en-GB"/>
        </w:rPr>
        <w:t xml:space="preserve"> of the corresponding SCS</w:t>
      </w:r>
    </w:p>
    <w:p w14:paraId="75803CA8" w14:textId="083601C9" w:rsidR="00696EB9" w:rsidRPr="00696EB9" w:rsidRDefault="00696EB9" w:rsidP="00696EB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696EB9">
        <w:rPr>
          <w:rFonts w:eastAsia="Times New Roman"/>
          <w:lang w:eastAsia="en-GB"/>
        </w:rPr>
        <w:tab/>
        <w:t xml:space="preserve">The SSB from the cell with </w:t>
      </w:r>
      <w:ins w:id="91" w:author="Huawei" w:date="2022-08-02T15:38:00Z">
        <w:r w:rsidR="00871535">
          <w:rPr>
            <w:rFonts w:eastAsia="Times New Roman"/>
            <w:lang w:eastAsia="zh-CN"/>
          </w:rPr>
          <w:t xml:space="preserve">the </w:t>
        </w:r>
        <w:r w:rsidR="00871535">
          <w:rPr>
            <w:rFonts w:eastAsia="Times New Roman"/>
            <w:lang w:eastAsia="en-GB"/>
          </w:rPr>
          <w:t>additional</w:t>
        </w:r>
      </w:ins>
      <w:del w:id="92" w:author="Huawei" w:date="2022-08-02T15:38:00Z">
        <w:r w:rsidRPr="00696EB9" w:rsidDel="00871535">
          <w:rPr>
            <w:rFonts w:eastAsia="Times New Roman"/>
            <w:lang w:eastAsia="en-GB"/>
          </w:rPr>
          <w:delText>different</w:delText>
        </w:r>
      </w:del>
      <w:r w:rsidRPr="00696EB9">
        <w:rPr>
          <w:rFonts w:eastAsia="Times New Roman"/>
          <w:lang w:eastAsia="en-GB"/>
        </w:rPr>
        <w:t xml:space="preserve"> PCI remains detectable according to the cell identification requirements specified in clause 9.2</w:t>
      </w:r>
    </w:p>
    <w:p w14:paraId="53A3EBE5" w14:textId="0CD04CC1" w:rsidR="00696EB9" w:rsidRPr="00696EB9" w:rsidRDefault="00696EB9" w:rsidP="00696EB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696EB9">
        <w:rPr>
          <w:rFonts w:eastAsia="Times New Roman" w:hint="eastAsia"/>
          <w:lang w:eastAsia="zh-CN"/>
        </w:rPr>
        <w:t>Ot</w:t>
      </w:r>
      <w:r w:rsidRPr="00696EB9">
        <w:rPr>
          <w:rFonts w:eastAsia="Times New Roman"/>
          <w:lang w:eastAsia="zh-CN"/>
        </w:rPr>
        <w:t xml:space="preserve">herwise, the cell with </w:t>
      </w:r>
      <w:ins w:id="93" w:author="Huawei" w:date="2022-08-02T15:38:00Z">
        <w:r w:rsidR="00871535">
          <w:rPr>
            <w:rFonts w:eastAsia="Times New Roman"/>
            <w:lang w:eastAsia="zh-CN"/>
          </w:rPr>
          <w:t xml:space="preserve">the </w:t>
        </w:r>
        <w:r w:rsidR="00871535">
          <w:rPr>
            <w:rFonts w:eastAsia="Times New Roman"/>
            <w:lang w:eastAsia="en-GB"/>
          </w:rPr>
          <w:t>additional</w:t>
        </w:r>
      </w:ins>
      <w:del w:id="94" w:author="Huawei" w:date="2022-08-02T15:38:00Z">
        <w:r w:rsidRPr="00696EB9" w:rsidDel="00871535">
          <w:rPr>
            <w:rFonts w:eastAsia="Times New Roman"/>
            <w:lang w:eastAsia="zh-CN"/>
          </w:rPr>
          <w:delText>different</w:delText>
        </w:r>
      </w:del>
      <w:r w:rsidRPr="00696EB9">
        <w:rPr>
          <w:rFonts w:eastAsia="Times New Roman"/>
          <w:lang w:eastAsia="zh-CN"/>
        </w:rPr>
        <w:t xml:space="preserve"> PCI </w:t>
      </w:r>
      <w:del w:id="95" w:author="Huawei" w:date="2022-08-02T15:46:00Z">
        <w:r w:rsidRPr="00696EB9" w:rsidDel="00890982">
          <w:rPr>
            <w:rFonts w:eastAsia="Times New Roman"/>
            <w:lang w:eastAsia="zh-CN"/>
          </w:rPr>
          <w:delText xml:space="preserve">from serving cell </w:delText>
        </w:r>
      </w:del>
      <w:r w:rsidRPr="00696EB9">
        <w:rPr>
          <w:rFonts w:eastAsia="Times New Roman"/>
          <w:lang w:eastAsia="zh-CN"/>
        </w:rPr>
        <w:t>is unknown.</w:t>
      </w:r>
    </w:p>
    <w:p w14:paraId="70E1FC15" w14:textId="77777777" w:rsidR="004B75F4" w:rsidRPr="00696EB9" w:rsidRDefault="004B75F4" w:rsidP="004B75F4">
      <w:pPr>
        <w:jc w:val="center"/>
        <w:rPr>
          <w:rFonts w:eastAsia="宋体"/>
          <w:noProof/>
          <w:highlight w:val="yellow"/>
          <w:lang w:eastAsia="zh-CN"/>
        </w:rPr>
      </w:pPr>
    </w:p>
    <w:p w14:paraId="2890B1D5" w14:textId="17E9CA91" w:rsidR="004B75F4" w:rsidRDefault="004B75F4" w:rsidP="004B75F4">
      <w:pPr>
        <w:jc w:val="center"/>
        <w:rPr>
          <w:rFonts w:eastAsia="宋体"/>
          <w:noProof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</w:t>
      </w:r>
      <w:r>
        <w:rPr>
          <w:rFonts w:eastAsia="宋体"/>
          <w:noProof/>
          <w:highlight w:val="yellow"/>
          <w:lang w:eastAsia="zh-CN"/>
        </w:rPr>
        <w:t>End</w:t>
      </w:r>
      <w:r w:rsidRPr="00207960">
        <w:rPr>
          <w:rFonts w:eastAsia="宋体" w:hint="eastAsia"/>
          <w:noProof/>
          <w:highlight w:val="yellow"/>
          <w:lang w:eastAsia="zh-CN"/>
        </w:rPr>
        <w:t xml:space="preserve">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 w:rsidR="00696EB9">
        <w:rPr>
          <w:rFonts w:eastAsia="宋体"/>
          <w:noProof/>
          <w:highlight w:val="yellow"/>
          <w:lang w:eastAsia="zh-CN"/>
        </w:rPr>
        <w:t>2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14:paraId="52030A20" w14:textId="77777777" w:rsidR="004B75F4" w:rsidRPr="004B75F4" w:rsidRDefault="004B75F4">
      <w:pPr>
        <w:rPr>
          <w:noProof/>
        </w:rPr>
      </w:pPr>
      <w:bookmarkStart w:id="96" w:name="_GoBack"/>
      <w:bookmarkEnd w:id="96"/>
    </w:p>
    <w:sectPr w:rsidR="004B75F4" w:rsidRPr="004B75F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A07E1" w14:textId="77777777" w:rsidR="0032585F" w:rsidRDefault="0032585F">
      <w:r>
        <w:separator/>
      </w:r>
    </w:p>
  </w:endnote>
  <w:endnote w:type="continuationSeparator" w:id="0">
    <w:p w14:paraId="5A07F578" w14:textId="77777777" w:rsidR="0032585F" w:rsidRDefault="0032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926AB" w14:textId="77777777" w:rsidR="0032585F" w:rsidRDefault="0032585F">
      <w:r>
        <w:separator/>
      </w:r>
    </w:p>
  </w:footnote>
  <w:footnote w:type="continuationSeparator" w:id="0">
    <w:p w14:paraId="67BA1EF4" w14:textId="77777777" w:rsidR="0032585F" w:rsidRDefault="00325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2CE58" w14:textId="77777777" w:rsidR="005B4D4F" w:rsidRDefault="005B4D4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E5F55" w14:textId="77777777" w:rsidR="005B4D4F" w:rsidRDefault="005B4D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6B4A8" w14:textId="77777777" w:rsidR="005B4D4F" w:rsidRDefault="005B4D4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ED172" w14:textId="77777777" w:rsidR="005B4D4F" w:rsidRDefault="005B4D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391"/>
    <w:multiLevelType w:val="hybridMultilevel"/>
    <w:tmpl w:val="4E5EEE9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1971B8D"/>
    <w:multiLevelType w:val="hybridMultilevel"/>
    <w:tmpl w:val="4CDE64C4"/>
    <w:lvl w:ilvl="0" w:tplc="F8848860">
      <w:start w:val="129"/>
      <w:numFmt w:val="bullet"/>
      <w:lvlText w:val="-"/>
      <w:lvlJc w:val="left"/>
      <w:pPr>
        <w:ind w:left="99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CE80D3D"/>
    <w:multiLevelType w:val="hybridMultilevel"/>
    <w:tmpl w:val="03345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53597"/>
    <w:multiLevelType w:val="hybridMultilevel"/>
    <w:tmpl w:val="ABC65C0A"/>
    <w:lvl w:ilvl="0" w:tplc="3F7276D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4ED21DA1"/>
    <w:multiLevelType w:val="hybridMultilevel"/>
    <w:tmpl w:val="AA02B91E"/>
    <w:lvl w:ilvl="0" w:tplc="B5A8667A">
      <w:numFmt w:val="bullet"/>
      <w:lvlText w:val="-"/>
      <w:lvlJc w:val="left"/>
      <w:pPr>
        <w:ind w:left="630" w:hanging="360"/>
      </w:pPr>
      <w:rPr>
        <w:rFonts w:ascii="Times" w:eastAsia="Batang" w:hAnsi="Times" w:cs="Times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B5A8667A">
      <w:numFmt w:val="bullet"/>
      <w:lvlText w:val="-"/>
      <w:lvlJc w:val="left"/>
      <w:pPr>
        <w:ind w:left="810" w:hanging="360"/>
      </w:pPr>
      <w:rPr>
        <w:rFonts w:ascii="Times" w:eastAsia="Batang" w:hAnsi="Times" w:cs="Time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5DBB298C"/>
    <w:multiLevelType w:val="hybridMultilevel"/>
    <w:tmpl w:val="B3BA5476"/>
    <w:lvl w:ilvl="0" w:tplc="F5B23A02">
      <w:numFmt w:val="bullet"/>
      <w:lvlText w:val="•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E0B7494"/>
    <w:multiLevelType w:val="multilevel"/>
    <w:tmpl w:val="6582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C7B47D9"/>
    <w:multiLevelType w:val="hybridMultilevel"/>
    <w:tmpl w:val="23641564"/>
    <w:lvl w:ilvl="0" w:tplc="46A474B4">
      <w:start w:val="8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0F1"/>
    <w:rsid w:val="00022E4A"/>
    <w:rsid w:val="00034833"/>
    <w:rsid w:val="0005724E"/>
    <w:rsid w:val="00064DD6"/>
    <w:rsid w:val="00066745"/>
    <w:rsid w:val="00092E7D"/>
    <w:rsid w:val="00094494"/>
    <w:rsid w:val="000975F5"/>
    <w:rsid w:val="000A1205"/>
    <w:rsid w:val="000A6394"/>
    <w:rsid w:val="000B7FED"/>
    <w:rsid w:val="000C038A"/>
    <w:rsid w:val="000C0547"/>
    <w:rsid w:val="000C3A14"/>
    <w:rsid w:val="000C6598"/>
    <w:rsid w:val="000D3DEC"/>
    <w:rsid w:val="000F5E30"/>
    <w:rsid w:val="00125FFD"/>
    <w:rsid w:val="00132978"/>
    <w:rsid w:val="00136B89"/>
    <w:rsid w:val="0014211C"/>
    <w:rsid w:val="0014286E"/>
    <w:rsid w:val="00145D43"/>
    <w:rsid w:val="00161750"/>
    <w:rsid w:val="00161DC9"/>
    <w:rsid w:val="00183A08"/>
    <w:rsid w:val="00192B79"/>
    <w:rsid w:val="00192C46"/>
    <w:rsid w:val="0019332B"/>
    <w:rsid w:val="001A08B3"/>
    <w:rsid w:val="001A7B60"/>
    <w:rsid w:val="001B52F0"/>
    <w:rsid w:val="001B7A65"/>
    <w:rsid w:val="001C72B5"/>
    <w:rsid w:val="001E41F3"/>
    <w:rsid w:val="001E4444"/>
    <w:rsid w:val="001E5948"/>
    <w:rsid w:val="001E66F0"/>
    <w:rsid w:val="001E6FE2"/>
    <w:rsid w:val="001F347A"/>
    <w:rsid w:val="002072E0"/>
    <w:rsid w:val="0023451A"/>
    <w:rsid w:val="0025004A"/>
    <w:rsid w:val="00255CF8"/>
    <w:rsid w:val="0026004D"/>
    <w:rsid w:val="00262D15"/>
    <w:rsid w:val="002640DD"/>
    <w:rsid w:val="002652E8"/>
    <w:rsid w:val="00271424"/>
    <w:rsid w:val="002719AD"/>
    <w:rsid w:val="00275D12"/>
    <w:rsid w:val="00284FEB"/>
    <w:rsid w:val="002860C4"/>
    <w:rsid w:val="0029117D"/>
    <w:rsid w:val="00292623"/>
    <w:rsid w:val="00295A45"/>
    <w:rsid w:val="002A58A3"/>
    <w:rsid w:val="002B3173"/>
    <w:rsid w:val="002B3DFE"/>
    <w:rsid w:val="002B5741"/>
    <w:rsid w:val="002C1EE0"/>
    <w:rsid w:val="002C6F33"/>
    <w:rsid w:val="002D73B5"/>
    <w:rsid w:val="002E6AF3"/>
    <w:rsid w:val="002F0AF6"/>
    <w:rsid w:val="002F6E58"/>
    <w:rsid w:val="00305409"/>
    <w:rsid w:val="00311B6A"/>
    <w:rsid w:val="003126AF"/>
    <w:rsid w:val="00312E53"/>
    <w:rsid w:val="00313ACF"/>
    <w:rsid w:val="00320184"/>
    <w:rsid w:val="0032585F"/>
    <w:rsid w:val="00326D1A"/>
    <w:rsid w:val="0033338A"/>
    <w:rsid w:val="00334BA9"/>
    <w:rsid w:val="00334F48"/>
    <w:rsid w:val="003609EF"/>
    <w:rsid w:val="00361373"/>
    <w:rsid w:val="0036231A"/>
    <w:rsid w:val="00371BE7"/>
    <w:rsid w:val="0037443F"/>
    <w:rsid w:val="003748A4"/>
    <w:rsid w:val="00374DD4"/>
    <w:rsid w:val="003876D8"/>
    <w:rsid w:val="003933BA"/>
    <w:rsid w:val="003A0CAA"/>
    <w:rsid w:val="003A354F"/>
    <w:rsid w:val="003C597F"/>
    <w:rsid w:val="003E1A36"/>
    <w:rsid w:val="003E1F71"/>
    <w:rsid w:val="003E3C42"/>
    <w:rsid w:val="003F4D06"/>
    <w:rsid w:val="00410371"/>
    <w:rsid w:val="00413F1B"/>
    <w:rsid w:val="00414ACC"/>
    <w:rsid w:val="00417183"/>
    <w:rsid w:val="004242F1"/>
    <w:rsid w:val="00450A09"/>
    <w:rsid w:val="00453A4F"/>
    <w:rsid w:val="00460580"/>
    <w:rsid w:val="0046353A"/>
    <w:rsid w:val="004B75B7"/>
    <w:rsid w:val="004B75F4"/>
    <w:rsid w:val="004C31B9"/>
    <w:rsid w:val="004C6353"/>
    <w:rsid w:val="004D0807"/>
    <w:rsid w:val="004D65FA"/>
    <w:rsid w:val="004E6C21"/>
    <w:rsid w:val="004F10E5"/>
    <w:rsid w:val="005001C2"/>
    <w:rsid w:val="0051580D"/>
    <w:rsid w:val="00525A46"/>
    <w:rsid w:val="0053228D"/>
    <w:rsid w:val="00535800"/>
    <w:rsid w:val="0054118C"/>
    <w:rsid w:val="00546CDE"/>
    <w:rsid w:val="00547111"/>
    <w:rsid w:val="00550216"/>
    <w:rsid w:val="0055384B"/>
    <w:rsid w:val="00562645"/>
    <w:rsid w:val="005808D4"/>
    <w:rsid w:val="00592D74"/>
    <w:rsid w:val="005B4D4F"/>
    <w:rsid w:val="005D14E2"/>
    <w:rsid w:val="005E0E0A"/>
    <w:rsid w:val="005E2C44"/>
    <w:rsid w:val="005F23E3"/>
    <w:rsid w:val="005F2F2D"/>
    <w:rsid w:val="006044C7"/>
    <w:rsid w:val="00621188"/>
    <w:rsid w:val="006257ED"/>
    <w:rsid w:val="0067506F"/>
    <w:rsid w:val="00695808"/>
    <w:rsid w:val="00696EB9"/>
    <w:rsid w:val="006B46FB"/>
    <w:rsid w:val="006B6D40"/>
    <w:rsid w:val="006D08DA"/>
    <w:rsid w:val="006E21FB"/>
    <w:rsid w:val="00700737"/>
    <w:rsid w:val="00704D90"/>
    <w:rsid w:val="00706702"/>
    <w:rsid w:val="00713820"/>
    <w:rsid w:val="00714E6A"/>
    <w:rsid w:val="0072490C"/>
    <w:rsid w:val="007403E7"/>
    <w:rsid w:val="00747E68"/>
    <w:rsid w:val="00755099"/>
    <w:rsid w:val="00763C81"/>
    <w:rsid w:val="00764E94"/>
    <w:rsid w:val="00771514"/>
    <w:rsid w:val="0077269E"/>
    <w:rsid w:val="00787A26"/>
    <w:rsid w:val="00792342"/>
    <w:rsid w:val="007977A8"/>
    <w:rsid w:val="007A1B92"/>
    <w:rsid w:val="007A5170"/>
    <w:rsid w:val="007A5199"/>
    <w:rsid w:val="007B512A"/>
    <w:rsid w:val="007B7E93"/>
    <w:rsid w:val="007C0489"/>
    <w:rsid w:val="007C0629"/>
    <w:rsid w:val="007C2097"/>
    <w:rsid w:val="007D144B"/>
    <w:rsid w:val="007D2289"/>
    <w:rsid w:val="007D32B8"/>
    <w:rsid w:val="007D3674"/>
    <w:rsid w:val="007D55C9"/>
    <w:rsid w:val="007D6A07"/>
    <w:rsid w:val="007E0FFE"/>
    <w:rsid w:val="007E3725"/>
    <w:rsid w:val="007E566D"/>
    <w:rsid w:val="007F7259"/>
    <w:rsid w:val="00801BF1"/>
    <w:rsid w:val="008040A8"/>
    <w:rsid w:val="00806383"/>
    <w:rsid w:val="00820B3D"/>
    <w:rsid w:val="008218E6"/>
    <w:rsid w:val="008279FA"/>
    <w:rsid w:val="00827AD5"/>
    <w:rsid w:val="00832D92"/>
    <w:rsid w:val="0083391B"/>
    <w:rsid w:val="008461B4"/>
    <w:rsid w:val="008545D3"/>
    <w:rsid w:val="00857731"/>
    <w:rsid w:val="008604F2"/>
    <w:rsid w:val="008613ED"/>
    <w:rsid w:val="008626E7"/>
    <w:rsid w:val="0086714F"/>
    <w:rsid w:val="00870EE7"/>
    <w:rsid w:val="00871535"/>
    <w:rsid w:val="008863B9"/>
    <w:rsid w:val="00890982"/>
    <w:rsid w:val="008A45A6"/>
    <w:rsid w:val="008A5AB5"/>
    <w:rsid w:val="008B2FA8"/>
    <w:rsid w:val="008B37A3"/>
    <w:rsid w:val="008C34EF"/>
    <w:rsid w:val="008C77FD"/>
    <w:rsid w:val="008F2698"/>
    <w:rsid w:val="008F686C"/>
    <w:rsid w:val="009148DE"/>
    <w:rsid w:val="00921A39"/>
    <w:rsid w:val="00924351"/>
    <w:rsid w:val="00934A90"/>
    <w:rsid w:val="00941E30"/>
    <w:rsid w:val="00954349"/>
    <w:rsid w:val="0095435D"/>
    <w:rsid w:val="00963993"/>
    <w:rsid w:val="009760C1"/>
    <w:rsid w:val="009777D9"/>
    <w:rsid w:val="00987E05"/>
    <w:rsid w:val="00991A5B"/>
    <w:rsid w:val="00991B88"/>
    <w:rsid w:val="00991BCC"/>
    <w:rsid w:val="009A566F"/>
    <w:rsid w:val="009A5753"/>
    <w:rsid w:val="009A579D"/>
    <w:rsid w:val="009A662E"/>
    <w:rsid w:val="009C146F"/>
    <w:rsid w:val="009D3BD9"/>
    <w:rsid w:val="009E3297"/>
    <w:rsid w:val="009E5136"/>
    <w:rsid w:val="009F0FA9"/>
    <w:rsid w:val="009F734F"/>
    <w:rsid w:val="009F73E6"/>
    <w:rsid w:val="00A02561"/>
    <w:rsid w:val="00A10485"/>
    <w:rsid w:val="00A131F9"/>
    <w:rsid w:val="00A13537"/>
    <w:rsid w:val="00A246B6"/>
    <w:rsid w:val="00A433F0"/>
    <w:rsid w:val="00A47E70"/>
    <w:rsid w:val="00A50CF0"/>
    <w:rsid w:val="00A7671C"/>
    <w:rsid w:val="00A835C6"/>
    <w:rsid w:val="00A903A3"/>
    <w:rsid w:val="00A9794D"/>
    <w:rsid w:val="00AA2CBC"/>
    <w:rsid w:val="00AB4AC3"/>
    <w:rsid w:val="00AB535C"/>
    <w:rsid w:val="00AB55ED"/>
    <w:rsid w:val="00AC5820"/>
    <w:rsid w:val="00AC6DBC"/>
    <w:rsid w:val="00AC72B4"/>
    <w:rsid w:val="00AD1CD8"/>
    <w:rsid w:val="00AD3D0F"/>
    <w:rsid w:val="00AE01F0"/>
    <w:rsid w:val="00AE4BC2"/>
    <w:rsid w:val="00B1026B"/>
    <w:rsid w:val="00B133B5"/>
    <w:rsid w:val="00B20FBD"/>
    <w:rsid w:val="00B229CE"/>
    <w:rsid w:val="00B258BB"/>
    <w:rsid w:val="00B45782"/>
    <w:rsid w:val="00B45FB8"/>
    <w:rsid w:val="00B67B97"/>
    <w:rsid w:val="00B701B4"/>
    <w:rsid w:val="00B820DF"/>
    <w:rsid w:val="00B83431"/>
    <w:rsid w:val="00B968C8"/>
    <w:rsid w:val="00BA3EC5"/>
    <w:rsid w:val="00BA51D9"/>
    <w:rsid w:val="00BB1045"/>
    <w:rsid w:val="00BB1E38"/>
    <w:rsid w:val="00BB38EB"/>
    <w:rsid w:val="00BB5DFC"/>
    <w:rsid w:val="00BB7DDE"/>
    <w:rsid w:val="00BC13D1"/>
    <w:rsid w:val="00BC239A"/>
    <w:rsid w:val="00BC4594"/>
    <w:rsid w:val="00BC4C03"/>
    <w:rsid w:val="00BD279D"/>
    <w:rsid w:val="00BD42BD"/>
    <w:rsid w:val="00BD63BA"/>
    <w:rsid w:val="00BD6BB8"/>
    <w:rsid w:val="00BE68A4"/>
    <w:rsid w:val="00BF099D"/>
    <w:rsid w:val="00C01F01"/>
    <w:rsid w:val="00C11DC2"/>
    <w:rsid w:val="00C13BE2"/>
    <w:rsid w:val="00C1487E"/>
    <w:rsid w:val="00C24396"/>
    <w:rsid w:val="00C2582A"/>
    <w:rsid w:val="00C35BE6"/>
    <w:rsid w:val="00C43D6E"/>
    <w:rsid w:val="00C4579A"/>
    <w:rsid w:val="00C50BFB"/>
    <w:rsid w:val="00C53C32"/>
    <w:rsid w:val="00C658E9"/>
    <w:rsid w:val="00C65A43"/>
    <w:rsid w:val="00C66BA2"/>
    <w:rsid w:val="00C67ACD"/>
    <w:rsid w:val="00C71692"/>
    <w:rsid w:val="00C810DD"/>
    <w:rsid w:val="00C84B13"/>
    <w:rsid w:val="00C90307"/>
    <w:rsid w:val="00C936B1"/>
    <w:rsid w:val="00C942ED"/>
    <w:rsid w:val="00C95985"/>
    <w:rsid w:val="00C97A77"/>
    <w:rsid w:val="00CC0277"/>
    <w:rsid w:val="00CC10DA"/>
    <w:rsid w:val="00CC13C8"/>
    <w:rsid w:val="00CC2A98"/>
    <w:rsid w:val="00CC32EF"/>
    <w:rsid w:val="00CC4E5D"/>
    <w:rsid w:val="00CC5026"/>
    <w:rsid w:val="00CC68D0"/>
    <w:rsid w:val="00D00A3F"/>
    <w:rsid w:val="00D03F9A"/>
    <w:rsid w:val="00D06D51"/>
    <w:rsid w:val="00D12CEF"/>
    <w:rsid w:val="00D23C4C"/>
    <w:rsid w:val="00D24991"/>
    <w:rsid w:val="00D25534"/>
    <w:rsid w:val="00D32A65"/>
    <w:rsid w:val="00D478C1"/>
    <w:rsid w:val="00D50255"/>
    <w:rsid w:val="00D530F2"/>
    <w:rsid w:val="00D57522"/>
    <w:rsid w:val="00D632E8"/>
    <w:rsid w:val="00D66520"/>
    <w:rsid w:val="00D8048F"/>
    <w:rsid w:val="00D84426"/>
    <w:rsid w:val="00D863A8"/>
    <w:rsid w:val="00D87CF4"/>
    <w:rsid w:val="00DA1E55"/>
    <w:rsid w:val="00DA2582"/>
    <w:rsid w:val="00DA423A"/>
    <w:rsid w:val="00DB0548"/>
    <w:rsid w:val="00DB5469"/>
    <w:rsid w:val="00DD333A"/>
    <w:rsid w:val="00DD47D3"/>
    <w:rsid w:val="00DE34CF"/>
    <w:rsid w:val="00DE3566"/>
    <w:rsid w:val="00DF098A"/>
    <w:rsid w:val="00E00117"/>
    <w:rsid w:val="00E118CB"/>
    <w:rsid w:val="00E13F3D"/>
    <w:rsid w:val="00E212D1"/>
    <w:rsid w:val="00E23FC5"/>
    <w:rsid w:val="00E30D13"/>
    <w:rsid w:val="00E34898"/>
    <w:rsid w:val="00E50169"/>
    <w:rsid w:val="00E5491E"/>
    <w:rsid w:val="00E6228F"/>
    <w:rsid w:val="00E72E6A"/>
    <w:rsid w:val="00E83DBE"/>
    <w:rsid w:val="00E84313"/>
    <w:rsid w:val="00E84B33"/>
    <w:rsid w:val="00EA228A"/>
    <w:rsid w:val="00EA56AB"/>
    <w:rsid w:val="00EA6294"/>
    <w:rsid w:val="00EB09B7"/>
    <w:rsid w:val="00EC55CE"/>
    <w:rsid w:val="00EE011E"/>
    <w:rsid w:val="00EE0FEE"/>
    <w:rsid w:val="00EE1D84"/>
    <w:rsid w:val="00EE7D7C"/>
    <w:rsid w:val="00EF4A82"/>
    <w:rsid w:val="00F25D98"/>
    <w:rsid w:val="00F300FB"/>
    <w:rsid w:val="00F305E3"/>
    <w:rsid w:val="00F33B0A"/>
    <w:rsid w:val="00F40FD6"/>
    <w:rsid w:val="00F91D4A"/>
    <w:rsid w:val="00F9424F"/>
    <w:rsid w:val="00FA5292"/>
    <w:rsid w:val="00FB312A"/>
    <w:rsid w:val="00FB45A0"/>
    <w:rsid w:val="00FB6386"/>
    <w:rsid w:val="00FC388D"/>
    <w:rsid w:val="00FD01D4"/>
    <w:rsid w:val="00FF4187"/>
    <w:rsid w:val="00FF6D7D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0B63E"/>
  <w15:docId w15:val="{F60CAA3E-F1FC-4EA1-B2E0-D6D5ED0D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a0"/>
    <w:link w:val="a4"/>
    <w:rsid w:val="0072490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72490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249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2490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72490C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locked/>
    <w:rsid w:val="0072490C"/>
    <w:rPr>
      <w:rFonts w:ascii="Times New Roman" w:hAnsi="Times New Roman"/>
      <w:noProof/>
      <w:lang w:val="en-GB" w:eastAsia="en-US"/>
    </w:rPr>
  </w:style>
  <w:style w:type="character" w:customStyle="1" w:styleId="CRCoverPageChar">
    <w:name w:val="CR Cover Page Char"/>
    <w:link w:val="CRCoverPage"/>
    <w:rsid w:val="00183A08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F9424F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F9424F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F9424F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F33B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5136-9499-4A86-A33E-84581CFA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</Company>
  <LinksUpToDate>false</LinksUpToDate>
  <CharactersWithSpaces>6357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</dc:creator>
  <cp:keywords/>
  <dc:description/>
  <cp:lastModifiedBy>Huawei</cp:lastModifiedBy>
  <cp:revision>3</cp:revision>
  <cp:lastPrinted>1900-01-01T00:00:00Z</cp:lastPrinted>
  <dcterms:created xsi:type="dcterms:W3CDTF">2022-08-24T09:13:00Z</dcterms:created>
  <dcterms:modified xsi:type="dcterms:W3CDTF">2022-08-24T09:13:00Z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(3)xReTF7mfGBYgX1lLfm2OR3ycKnXD0qghirSvuukEG2qRSumtmYdxM5lCJaAM9mm5YwsDpwFc
8UQdTZQ9k8UeWzVzEvaOKtJnuMZNoNg/d+fWuj1FkSQUpyPFzJkNqV1HNxplTUDAE6HpUtRu
kp22XZk6ip6qUPtlGm4sNp+B1ojyT++xzbHysoHLJmOaVq5iOzyF6zYL4LfKVfH7N2k9qh/t
Xcx2xPu/6G5vuSWej6</vt:lpwstr>
  </property>
  <property fmtid="{D5CDD505-2E9C-101B-9397-08002B2CF9AE}" pid="22" name="_2015_ms_pID_7253431">
    <vt:lpwstr>xKFnIQGjcwQivzXUNROt2DZ7ri6baTYey/MotCz675xi1uwEoSkeNE
Rjcdi7gkgW8wPYZWD1EqdTQo5FXeB7425I4ahunnuKxH+Jd5Cl7PbMVL5Geyozfo+FWtbdOh
FjqarowOlPXnxQcP958igcwSjgx0wpzbCK+3RP1FqLsQP8NrGkhGePKTO46Jwckr0XUzR51Y
TBtQSw9fX59p9YkQDKLk+OK4/qsavtBrWfOU</vt:lpwstr>
  </property>
  <property fmtid="{D5CDD505-2E9C-101B-9397-08002B2CF9AE}" pid="23" name="_2015_ms_pID_7253432">
    <vt:lpwstr>sw==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1589162782</vt:lpwstr>
  </property>
</Properties>
</file>