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A886F" w14:textId="54A26F0D" w:rsidR="00706702" w:rsidRDefault="00706702" w:rsidP="005B4D4F">
      <w:pPr>
        <w:pStyle w:val="CRCoverPage"/>
        <w:tabs>
          <w:tab w:val="right" w:pos="9639"/>
        </w:tabs>
        <w:spacing w:after="0"/>
        <w:rPr>
          <w:b/>
          <w:i/>
          <w:noProof/>
          <w:sz w:val="28"/>
        </w:rPr>
      </w:pPr>
      <w:bookmarkStart w:id="0" w:name="OLE_LINK20"/>
      <w:r w:rsidRPr="00997DE2">
        <w:rPr>
          <w:rFonts w:cs="Arial"/>
          <w:b/>
          <w:sz w:val="24"/>
          <w:lang w:val="en-US" w:eastAsia="zh-CN"/>
        </w:rPr>
        <w:t>3GPP TSG-RAN WG4 Meeting #</w:t>
      </w:r>
      <w:r>
        <w:rPr>
          <w:rFonts w:cs="Arial"/>
          <w:b/>
          <w:sz w:val="24"/>
          <w:lang w:val="en-US" w:eastAsia="zh-CN"/>
        </w:rPr>
        <w:t>10</w:t>
      </w:r>
      <w:r w:rsidR="007A1B92">
        <w:rPr>
          <w:rFonts w:cs="Arial"/>
          <w:b/>
          <w:sz w:val="24"/>
          <w:lang w:val="en-US" w:eastAsia="zh-CN"/>
        </w:rPr>
        <w:t>4</w:t>
      </w:r>
      <w:r>
        <w:rPr>
          <w:rFonts w:cs="Arial"/>
          <w:b/>
          <w:sz w:val="24"/>
          <w:lang w:val="en-US" w:eastAsia="zh-CN"/>
        </w:rPr>
        <w:t>-e</w:t>
      </w:r>
      <w:r>
        <w:rPr>
          <w:b/>
          <w:i/>
          <w:noProof/>
          <w:sz w:val="28"/>
        </w:rPr>
        <w:tab/>
      </w:r>
      <w:r w:rsidR="00D8048F" w:rsidRPr="00D8048F">
        <w:rPr>
          <w:b/>
          <w:i/>
          <w:noProof/>
          <w:sz w:val="28"/>
        </w:rPr>
        <w:t>R4-2213482</w:t>
      </w:r>
    </w:p>
    <w:p w14:paraId="7390CBCF" w14:textId="5E4D47EC" w:rsidR="00706702" w:rsidRDefault="00706702" w:rsidP="00706702">
      <w:pPr>
        <w:pStyle w:val="CRCoverPage"/>
        <w:outlineLvl w:val="0"/>
        <w:rPr>
          <w:b/>
          <w:noProof/>
          <w:sz w:val="24"/>
        </w:rPr>
      </w:pPr>
      <w:r>
        <w:rPr>
          <w:rFonts w:cs="Arial"/>
          <w:b/>
          <w:sz w:val="24"/>
          <w:szCs w:val="24"/>
        </w:rPr>
        <w:t>Online</w:t>
      </w:r>
      <w:r w:rsidRPr="00636003">
        <w:rPr>
          <w:rFonts w:cs="Arial"/>
          <w:b/>
          <w:sz w:val="24"/>
          <w:szCs w:val="24"/>
        </w:rPr>
        <w:t xml:space="preserve">, </w:t>
      </w:r>
      <w:r w:rsidR="007A1B92">
        <w:rPr>
          <w:rFonts w:cs="Arial"/>
          <w:b/>
          <w:sz w:val="24"/>
          <w:szCs w:val="24"/>
        </w:rPr>
        <w:t>August</w:t>
      </w:r>
      <w:r w:rsidR="00DF098A">
        <w:rPr>
          <w:rFonts w:cs="Arial"/>
          <w:b/>
          <w:sz w:val="24"/>
          <w:szCs w:val="24"/>
        </w:rPr>
        <w:t xml:space="preserve"> </w:t>
      </w:r>
      <w:r w:rsidR="00414ACC">
        <w:rPr>
          <w:rFonts w:cs="Arial"/>
          <w:b/>
          <w:sz w:val="24"/>
          <w:szCs w:val="24"/>
        </w:rPr>
        <w:t>15</w:t>
      </w:r>
      <w:r w:rsidR="00DF098A">
        <w:rPr>
          <w:rFonts w:cs="Arial"/>
          <w:b/>
          <w:sz w:val="24"/>
          <w:szCs w:val="24"/>
        </w:rPr>
        <w:t xml:space="preserve"> </w:t>
      </w:r>
      <w:r w:rsidR="00DF098A" w:rsidRPr="001C59E2">
        <w:rPr>
          <w:rFonts w:cs="Arial"/>
          <w:b/>
          <w:sz w:val="24"/>
          <w:szCs w:val="24"/>
        </w:rPr>
        <w:t>–</w:t>
      </w:r>
      <w:r w:rsidR="00DF098A">
        <w:rPr>
          <w:rFonts w:cs="Arial"/>
          <w:b/>
          <w:sz w:val="24"/>
          <w:szCs w:val="24"/>
        </w:rPr>
        <w:t xml:space="preserve"> 2</w:t>
      </w:r>
      <w:r w:rsidR="00414ACC">
        <w:rPr>
          <w:rFonts w:cs="Arial"/>
          <w:b/>
          <w:sz w:val="24"/>
          <w:szCs w:val="24"/>
        </w:rPr>
        <w:t>6</w:t>
      </w:r>
      <w:r w:rsidR="00DF098A">
        <w:rPr>
          <w:rFonts w:cs="Arial"/>
          <w:b/>
          <w:sz w:val="24"/>
          <w:szCs w:val="24"/>
        </w:rPr>
        <w:t>,</w:t>
      </w:r>
      <w:r w:rsidR="00DF098A" w:rsidRPr="003938A3">
        <w:rPr>
          <w:b/>
          <w:noProof/>
          <w:sz w:val="24"/>
        </w:rPr>
        <w:t xml:space="preserve"> 202</w:t>
      </w:r>
      <w:r w:rsidR="00DF098A">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F96C93" w14:textId="77777777" w:rsidTr="00547111">
        <w:tc>
          <w:tcPr>
            <w:tcW w:w="9641" w:type="dxa"/>
            <w:gridSpan w:val="9"/>
            <w:tcBorders>
              <w:top w:val="single" w:sz="4" w:space="0" w:color="auto"/>
              <w:left w:val="single" w:sz="4" w:space="0" w:color="auto"/>
              <w:right w:val="single" w:sz="4" w:space="0" w:color="auto"/>
            </w:tcBorders>
          </w:tcPr>
          <w:bookmarkEnd w:id="0"/>
          <w:p w14:paraId="26AFA92A" w14:textId="09288D86" w:rsidR="001E41F3" w:rsidRDefault="00305409" w:rsidP="00DF098A">
            <w:pPr>
              <w:pStyle w:val="CRCoverPage"/>
              <w:spacing w:after="0"/>
              <w:jc w:val="right"/>
              <w:rPr>
                <w:i/>
                <w:noProof/>
              </w:rPr>
            </w:pPr>
            <w:r>
              <w:rPr>
                <w:i/>
                <w:noProof/>
                <w:sz w:val="14"/>
              </w:rPr>
              <w:t>CR-Form-v</w:t>
            </w:r>
            <w:r w:rsidR="008863B9">
              <w:rPr>
                <w:i/>
                <w:noProof/>
                <w:sz w:val="14"/>
              </w:rPr>
              <w:t>12.</w:t>
            </w:r>
            <w:r w:rsidR="00DF098A">
              <w:rPr>
                <w:i/>
                <w:noProof/>
                <w:sz w:val="14"/>
              </w:rPr>
              <w:t>2</w:t>
            </w:r>
          </w:p>
        </w:tc>
      </w:tr>
      <w:tr w:rsidR="001E41F3" w14:paraId="74FE7694" w14:textId="77777777" w:rsidTr="00547111">
        <w:tc>
          <w:tcPr>
            <w:tcW w:w="9641" w:type="dxa"/>
            <w:gridSpan w:val="9"/>
            <w:tcBorders>
              <w:left w:val="single" w:sz="4" w:space="0" w:color="auto"/>
              <w:right w:val="single" w:sz="4" w:space="0" w:color="auto"/>
            </w:tcBorders>
          </w:tcPr>
          <w:p w14:paraId="6AC725B5" w14:textId="77777777" w:rsidR="001E41F3" w:rsidRDefault="001E41F3">
            <w:pPr>
              <w:pStyle w:val="CRCoverPage"/>
              <w:spacing w:after="0"/>
              <w:jc w:val="center"/>
              <w:rPr>
                <w:noProof/>
              </w:rPr>
            </w:pPr>
            <w:r>
              <w:rPr>
                <w:b/>
                <w:noProof/>
                <w:sz w:val="32"/>
              </w:rPr>
              <w:t>CHANGE REQUEST</w:t>
            </w:r>
          </w:p>
        </w:tc>
      </w:tr>
      <w:tr w:rsidR="001E41F3" w14:paraId="71B584AB" w14:textId="77777777" w:rsidTr="00547111">
        <w:tc>
          <w:tcPr>
            <w:tcW w:w="9641" w:type="dxa"/>
            <w:gridSpan w:val="9"/>
            <w:tcBorders>
              <w:left w:val="single" w:sz="4" w:space="0" w:color="auto"/>
              <w:right w:val="single" w:sz="4" w:space="0" w:color="auto"/>
            </w:tcBorders>
          </w:tcPr>
          <w:p w14:paraId="61180646" w14:textId="77777777" w:rsidR="001E41F3" w:rsidRDefault="001E41F3">
            <w:pPr>
              <w:pStyle w:val="CRCoverPage"/>
              <w:spacing w:after="0"/>
              <w:rPr>
                <w:noProof/>
                <w:sz w:val="8"/>
                <w:szCs w:val="8"/>
              </w:rPr>
            </w:pPr>
          </w:p>
        </w:tc>
      </w:tr>
      <w:tr w:rsidR="001E41F3" w14:paraId="2ED7F6FE" w14:textId="77777777" w:rsidTr="00547111">
        <w:tc>
          <w:tcPr>
            <w:tcW w:w="142" w:type="dxa"/>
            <w:tcBorders>
              <w:left w:val="single" w:sz="4" w:space="0" w:color="auto"/>
            </w:tcBorders>
          </w:tcPr>
          <w:p w14:paraId="5BAF7AC6" w14:textId="77777777" w:rsidR="001E41F3" w:rsidRDefault="001E41F3">
            <w:pPr>
              <w:pStyle w:val="CRCoverPage"/>
              <w:spacing w:after="0"/>
              <w:jc w:val="right"/>
              <w:rPr>
                <w:noProof/>
              </w:rPr>
            </w:pPr>
          </w:p>
        </w:tc>
        <w:tc>
          <w:tcPr>
            <w:tcW w:w="1559" w:type="dxa"/>
            <w:shd w:val="pct30" w:color="FFFF00" w:fill="auto"/>
          </w:tcPr>
          <w:p w14:paraId="7605D212" w14:textId="77777777" w:rsidR="001E41F3" w:rsidRPr="00410371" w:rsidRDefault="008545D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1373">
              <w:rPr>
                <w:b/>
                <w:noProof/>
                <w:sz w:val="28"/>
              </w:rPr>
              <w:t>3</w:t>
            </w:r>
            <w:r w:rsidR="00136B89">
              <w:rPr>
                <w:b/>
                <w:noProof/>
                <w:sz w:val="28"/>
              </w:rPr>
              <w:t>8</w:t>
            </w:r>
            <w:r w:rsidR="00361373">
              <w:rPr>
                <w:b/>
                <w:noProof/>
                <w:sz w:val="28"/>
              </w:rPr>
              <w:t>.133</w:t>
            </w:r>
            <w:r>
              <w:rPr>
                <w:b/>
                <w:noProof/>
                <w:sz w:val="28"/>
              </w:rPr>
              <w:fldChar w:fldCharType="end"/>
            </w:r>
          </w:p>
        </w:tc>
        <w:tc>
          <w:tcPr>
            <w:tcW w:w="709" w:type="dxa"/>
          </w:tcPr>
          <w:p w14:paraId="5858FC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CAF802" w14:textId="1FCCF94E" w:rsidR="001E41F3" w:rsidRPr="00410371" w:rsidRDefault="00D8048F" w:rsidP="00547111">
            <w:pPr>
              <w:pStyle w:val="CRCoverPage"/>
              <w:spacing w:after="0"/>
              <w:rPr>
                <w:noProof/>
              </w:rPr>
            </w:pPr>
            <w:r w:rsidRPr="00D8048F">
              <w:rPr>
                <w:b/>
                <w:noProof/>
                <w:sz w:val="28"/>
                <w:lang w:eastAsia="zh-CN"/>
              </w:rPr>
              <w:t>2527</w:t>
            </w:r>
          </w:p>
        </w:tc>
        <w:tc>
          <w:tcPr>
            <w:tcW w:w="709" w:type="dxa"/>
          </w:tcPr>
          <w:p w14:paraId="4D994AC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CD69D45" w14:textId="782CA673" w:rsidR="001E41F3" w:rsidRPr="00410371" w:rsidRDefault="00EA6294" w:rsidP="00183A08">
            <w:pPr>
              <w:pStyle w:val="CRCoverPage"/>
              <w:spacing w:after="0"/>
              <w:jc w:val="center"/>
              <w:rPr>
                <w:b/>
                <w:noProof/>
              </w:rPr>
            </w:pPr>
            <w:r>
              <w:rPr>
                <w:b/>
                <w:noProof/>
                <w:sz w:val="28"/>
              </w:rPr>
              <w:t>1</w:t>
            </w:r>
          </w:p>
        </w:tc>
        <w:tc>
          <w:tcPr>
            <w:tcW w:w="2410" w:type="dxa"/>
          </w:tcPr>
          <w:p w14:paraId="205C25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26CD7D" w14:textId="2052CF0B" w:rsidR="001E41F3" w:rsidRPr="00410371" w:rsidRDefault="008545D3" w:rsidP="005B4D4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1373" w:rsidRPr="00801BF1">
              <w:rPr>
                <w:b/>
                <w:noProof/>
                <w:sz w:val="28"/>
              </w:rPr>
              <w:t>1</w:t>
            </w:r>
            <w:r w:rsidR="0054118C">
              <w:rPr>
                <w:b/>
                <w:noProof/>
                <w:sz w:val="28"/>
              </w:rPr>
              <w:t>7</w:t>
            </w:r>
            <w:r w:rsidR="00361373" w:rsidRPr="00801BF1">
              <w:rPr>
                <w:b/>
                <w:noProof/>
                <w:sz w:val="28"/>
              </w:rPr>
              <w:t>.</w:t>
            </w:r>
            <w:r w:rsidR="005B4D4F">
              <w:rPr>
                <w:b/>
                <w:noProof/>
                <w:sz w:val="28"/>
              </w:rPr>
              <w:t>6</w:t>
            </w:r>
            <w:r w:rsidR="00361373" w:rsidRPr="00801BF1">
              <w:rPr>
                <w:b/>
                <w:noProof/>
                <w:sz w:val="28"/>
              </w:rPr>
              <w:t>.0</w:t>
            </w:r>
            <w:r>
              <w:rPr>
                <w:b/>
                <w:noProof/>
                <w:sz w:val="28"/>
              </w:rPr>
              <w:fldChar w:fldCharType="end"/>
            </w:r>
          </w:p>
        </w:tc>
        <w:tc>
          <w:tcPr>
            <w:tcW w:w="143" w:type="dxa"/>
            <w:tcBorders>
              <w:right w:val="single" w:sz="4" w:space="0" w:color="auto"/>
            </w:tcBorders>
          </w:tcPr>
          <w:p w14:paraId="0DA5DB3A" w14:textId="77777777" w:rsidR="001E41F3" w:rsidRDefault="001E41F3">
            <w:pPr>
              <w:pStyle w:val="CRCoverPage"/>
              <w:spacing w:after="0"/>
              <w:rPr>
                <w:noProof/>
              </w:rPr>
            </w:pPr>
          </w:p>
        </w:tc>
      </w:tr>
      <w:tr w:rsidR="001E41F3" w14:paraId="4E4C28C4" w14:textId="77777777" w:rsidTr="00547111">
        <w:tc>
          <w:tcPr>
            <w:tcW w:w="9641" w:type="dxa"/>
            <w:gridSpan w:val="9"/>
            <w:tcBorders>
              <w:left w:val="single" w:sz="4" w:space="0" w:color="auto"/>
              <w:right w:val="single" w:sz="4" w:space="0" w:color="auto"/>
            </w:tcBorders>
          </w:tcPr>
          <w:p w14:paraId="2E2B4D95" w14:textId="77777777" w:rsidR="001E41F3" w:rsidRDefault="001E41F3">
            <w:pPr>
              <w:pStyle w:val="CRCoverPage"/>
              <w:spacing w:after="0"/>
              <w:rPr>
                <w:noProof/>
              </w:rPr>
            </w:pPr>
          </w:p>
        </w:tc>
      </w:tr>
      <w:tr w:rsidR="001E41F3" w14:paraId="4A062AF8" w14:textId="77777777" w:rsidTr="00547111">
        <w:tc>
          <w:tcPr>
            <w:tcW w:w="9641" w:type="dxa"/>
            <w:gridSpan w:val="9"/>
            <w:tcBorders>
              <w:top w:val="single" w:sz="4" w:space="0" w:color="auto"/>
            </w:tcBorders>
          </w:tcPr>
          <w:p w14:paraId="5AC4C6A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421805" w14:textId="77777777" w:rsidTr="00547111">
        <w:tc>
          <w:tcPr>
            <w:tcW w:w="9641" w:type="dxa"/>
            <w:gridSpan w:val="9"/>
          </w:tcPr>
          <w:p w14:paraId="69AB434F" w14:textId="77777777" w:rsidR="001E41F3" w:rsidRDefault="001E41F3">
            <w:pPr>
              <w:pStyle w:val="CRCoverPage"/>
              <w:spacing w:after="0"/>
              <w:rPr>
                <w:noProof/>
                <w:sz w:val="8"/>
                <w:szCs w:val="8"/>
              </w:rPr>
            </w:pPr>
          </w:p>
        </w:tc>
      </w:tr>
    </w:tbl>
    <w:p w14:paraId="04A06E5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796A19" w14:textId="77777777" w:rsidTr="00A7671C">
        <w:tc>
          <w:tcPr>
            <w:tcW w:w="2835" w:type="dxa"/>
          </w:tcPr>
          <w:p w14:paraId="19B65A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AE1DE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BE118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B3C72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D06B4" w14:textId="77777777" w:rsidR="00F25D98" w:rsidRDefault="00361373" w:rsidP="001E41F3">
            <w:pPr>
              <w:pStyle w:val="CRCoverPage"/>
              <w:spacing w:after="0"/>
              <w:jc w:val="center"/>
              <w:rPr>
                <w:b/>
                <w:caps/>
                <w:noProof/>
              </w:rPr>
            </w:pPr>
            <w:r>
              <w:rPr>
                <w:b/>
                <w:caps/>
                <w:noProof/>
              </w:rPr>
              <w:t>X</w:t>
            </w:r>
          </w:p>
        </w:tc>
        <w:tc>
          <w:tcPr>
            <w:tcW w:w="2126" w:type="dxa"/>
          </w:tcPr>
          <w:p w14:paraId="5226FCC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BD6DBC" w14:textId="77777777" w:rsidR="00F25D98" w:rsidRDefault="00F25D98" w:rsidP="001E41F3">
            <w:pPr>
              <w:pStyle w:val="CRCoverPage"/>
              <w:spacing w:after="0"/>
              <w:jc w:val="center"/>
              <w:rPr>
                <w:b/>
                <w:caps/>
                <w:noProof/>
              </w:rPr>
            </w:pPr>
          </w:p>
        </w:tc>
        <w:tc>
          <w:tcPr>
            <w:tcW w:w="1418" w:type="dxa"/>
            <w:tcBorders>
              <w:left w:val="nil"/>
            </w:tcBorders>
          </w:tcPr>
          <w:p w14:paraId="4A27AB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F0DDC9" w14:textId="77777777" w:rsidR="00F25D98" w:rsidRDefault="00F25D98" w:rsidP="001E41F3">
            <w:pPr>
              <w:pStyle w:val="CRCoverPage"/>
              <w:spacing w:after="0"/>
              <w:jc w:val="center"/>
              <w:rPr>
                <w:b/>
                <w:bCs/>
                <w:caps/>
                <w:noProof/>
              </w:rPr>
            </w:pPr>
          </w:p>
        </w:tc>
      </w:tr>
    </w:tbl>
    <w:p w14:paraId="31E8012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67A1C8" w14:textId="77777777" w:rsidTr="00547111">
        <w:tc>
          <w:tcPr>
            <w:tcW w:w="9640" w:type="dxa"/>
            <w:gridSpan w:val="11"/>
          </w:tcPr>
          <w:p w14:paraId="2C80CDE5" w14:textId="77777777" w:rsidR="001E41F3" w:rsidRDefault="001E41F3">
            <w:pPr>
              <w:pStyle w:val="CRCoverPage"/>
              <w:spacing w:after="0"/>
              <w:rPr>
                <w:noProof/>
                <w:sz w:val="8"/>
                <w:szCs w:val="8"/>
              </w:rPr>
            </w:pPr>
          </w:p>
        </w:tc>
      </w:tr>
      <w:tr w:rsidR="001E41F3" w14:paraId="740049BF" w14:textId="77777777" w:rsidTr="00547111">
        <w:tc>
          <w:tcPr>
            <w:tcW w:w="1843" w:type="dxa"/>
            <w:tcBorders>
              <w:top w:val="single" w:sz="4" w:space="0" w:color="auto"/>
              <w:left w:val="single" w:sz="4" w:space="0" w:color="auto"/>
            </w:tcBorders>
          </w:tcPr>
          <w:p w14:paraId="76B65C7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05D66F" w14:textId="33C69C3F" w:rsidR="001E41F3" w:rsidRDefault="00C2582A" w:rsidP="00D84426">
            <w:pPr>
              <w:pStyle w:val="CRCoverPage"/>
              <w:spacing w:after="0"/>
              <w:ind w:left="100"/>
            </w:pPr>
            <w:r w:rsidRPr="00C2582A">
              <w:t>CR on maintaining TCI state switching requirements for R17 unified TCI</w:t>
            </w:r>
          </w:p>
        </w:tc>
      </w:tr>
      <w:tr w:rsidR="001E41F3" w14:paraId="5E441856" w14:textId="77777777" w:rsidTr="00547111">
        <w:tc>
          <w:tcPr>
            <w:tcW w:w="1843" w:type="dxa"/>
            <w:tcBorders>
              <w:left w:val="single" w:sz="4" w:space="0" w:color="auto"/>
            </w:tcBorders>
          </w:tcPr>
          <w:p w14:paraId="4A1A14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7F4342" w14:textId="77777777" w:rsidR="001E41F3" w:rsidRDefault="001E41F3">
            <w:pPr>
              <w:pStyle w:val="CRCoverPage"/>
              <w:spacing w:after="0"/>
              <w:rPr>
                <w:noProof/>
                <w:sz w:val="8"/>
                <w:szCs w:val="8"/>
              </w:rPr>
            </w:pPr>
          </w:p>
        </w:tc>
      </w:tr>
      <w:tr w:rsidR="001E41F3" w14:paraId="6D0AA536" w14:textId="77777777" w:rsidTr="00547111">
        <w:tc>
          <w:tcPr>
            <w:tcW w:w="1843" w:type="dxa"/>
            <w:tcBorders>
              <w:left w:val="single" w:sz="4" w:space="0" w:color="auto"/>
            </w:tcBorders>
          </w:tcPr>
          <w:p w14:paraId="7566818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83A2D4" w14:textId="065EDC1E" w:rsidR="001E41F3" w:rsidRDefault="00F40FD6">
            <w:pPr>
              <w:pStyle w:val="CRCoverPage"/>
              <w:spacing w:after="0"/>
              <w:ind w:left="100"/>
              <w:rPr>
                <w:noProof/>
              </w:rPr>
            </w:pPr>
            <w:r w:rsidRPr="00207960">
              <w:rPr>
                <w:noProof/>
              </w:rPr>
              <w:t>Huawei, HiSilicon</w:t>
            </w:r>
          </w:p>
        </w:tc>
      </w:tr>
      <w:tr w:rsidR="001E41F3" w14:paraId="151071AE" w14:textId="77777777" w:rsidTr="00547111">
        <w:tc>
          <w:tcPr>
            <w:tcW w:w="1843" w:type="dxa"/>
            <w:tcBorders>
              <w:left w:val="single" w:sz="4" w:space="0" w:color="auto"/>
            </w:tcBorders>
          </w:tcPr>
          <w:p w14:paraId="4C70EEB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3DF0B" w14:textId="093BC93F" w:rsidR="001E41F3" w:rsidRDefault="00F40FD6" w:rsidP="00547111">
            <w:pPr>
              <w:pStyle w:val="CRCoverPage"/>
              <w:spacing w:after="0"/>
              <w:ind w:left="100"/>
              <w:rPr>
                <w:noProof/>
              </w:rPr>
            </w:pPr>
            <w:r>
              <w:rPr>
                <w:noProof/>
              </w:rPr>
              <w:t>R4</w:t>
            </w:r>
          </w:p>
        </w:tc>
      </w:tr>
      <w:tr w:rsidR="001E41F3" w14:paraId="10D53B59" w14:textId="77777777" w:rsidTr="00547111">
        <w:tc>
          <w:tcPr>
            <w:tcW w:w="1843" w:type="dxa"/>
            <w:tcBorders>
              <w:left w:val="single" w:sz="4" w:space="0" w:color="auto"/>
            </w:tcBorders>
          </w:tcPr>
          <w:p w14:paraId="32E5DB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108BF0" w14:textId="77777777" w:rsidR="001E41F3" w:rsidRDefault="001E41F3">
            <w:pPr>
              <w:pStyle w:val="CRCoverPage"/>
              <w:spacing w:after="0"/>
              <w:rPr>
                <w:noProof/>
                <w:sz w:val="8"/>
                <w:szCs w:val="8"/>
              </w:rPr>
            </w:pPr>
          </w:p>
        </w:tc>
      </w:tr>
      <w:tr w:rsidR="001E41F3" w14:paraId="16F15E4D" w14:textId="77777777" w:rsidTr="00547111">
        <w:tc>
          <w:tcPr>
            <w:tcW w:w="1843" w:type="dxa"/>
            <w:tcBorders>
              <w:left w:val="single" w:sz="4" w:space="0" w:color="auto"/>
            </w:tcBorders>
          </w:tcPr>
          <w:p w14:paraId="5F5291E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DB4638B" w14:textId="3EBE9AAD" w:rsidR="001E41F3" w:rsidRDefault="008545D3" w:rsidP="003876D8">
            <w:pPr>
              <w:pStyle w:val="CRCoverPage"/>
              <w:spacing w:after="0"/>
              <w:ind w:left="100"/>
              <w:rPr>
                <w:noProof/>
              </w:rPr>
            </w:pPr>
            <w:r w:rsidRPr="0053228D">
              <w:rPr>
                <w:rFonts w:cs="Arial"/>
                <w:szCs w:val="21"/>
                <w:lang w:eastAsia="ja-JP"/>
              </w:rPr>
              <w:fldChar w:fldCharType="begin"/>
            </w:r>
            <w:r w:rsidRPr="0053228D">
              <w:rPr>
                <w:rFonts w:cs="Arial"/>
                <w:szCs w:val="21"/>
                <w:lang w:eastAsia="ja-JP"/>
              </w:rPr>
              <w:instrText xml:space="preserve"> DOCPROPERTY  RelatedWis  \* MERGEFORMAT </w:instrText>
            </w:r>
            <w:r w:rsidRPr="0053228D">
              <w:rPr>
                <w:rFonts w:cs="Arial"/>
                <w:szCs w:val="21"/>
                <w:lang w:eastAsia="ja-JP"/>
              </w:rPr>
              <w:fldChar w:fldCharType="separate"/>
            </w:r>
            <w:r w:rsidR="008604F2" w:rsidRPr="0053228D">
              <w:rPr>
                <w:rFonts w:cs="Arial"/>
                <w:szCs w:val="21"/>
                <w:lang w:eastAsia="ja-JP"/>
              </w:rPr>
              <w:t>NR_</w:t>
            </w:r>
            <w:r w:rsidR="00DD333A">
              <w:rPr>
                <w:rFonts w:cs="Arial"/>
                <w:szCs w:val="21"/>
                <w:lang w:eastAsia="ja-JP"/>
              </w:rPr>
              <w:t>FeMIMO</w:t>
            </w:r>
            <w:r w:rsidR="00CC32EF" w:rsidRPr="0053228D">
              <w:rPr>
                <w:rFonts w:cs="Arial"/>
                <w:szCs w:val="21"/>
                <w:lang w:eastAsia="ja-JP"/>
              </w:rPr>
              <w:t>-</w:t>
            </w:r>
            <w:r w:rsidR="008604F2" w:rsidRPr="0053228D">
              <w:rPr>
                <w:rFonts w:cs="Arial"/>
                <w:szCs w:val="21"/>
                <w:lang w:eastAsia="ja-JP"/>
              </w:rPr>
              <w:t>Core</w:t>
            </w:r>
            <w:r w:rsidRPr="0053228D">
              <w:rPr>
                <w:rFonts w:cs="Arial"/>
                <w:szCs w:val="21"/>
                <w:lang w:eastAsia="ja-JP"/>
              </w:rPr>
              <w:fldChar w:fldCharType="end"/>
            </w:r>
          </w:p>
        </w:tc>
        <w:tc>
          <w:tcPr>
            <w:tcW w:w="567" w:type="dxa"/>
            <w:tcBorders>
              <w:left w:val="nil"/>
            </w:tcBorders>
          </w:tcPr>
          <w:p w14:paraId="0C5BCBC7" w14:textId="77777777" w:rsidR="001E41F3" w:rsidRDefault="001E41F3">
            <w:pPr>
              <w:pStyle w:val="CRCoverPage"/>
              <w:spacing w:after="0"/>
              <w:ind w:right="100"/>
              <w:rPr>
                <w:noProof/>
              </w:rPr>
            </w:pPr>
          </w:p>
        </w:tc>
        <w:tc>
          <w:tcPr>
            <w:tcW w:w="1417" w:type="dxa"/>
            <w:gridSpan w:val="3"/>
            <w:tcBorders>
              <w:left w:val="nil"/>
            </w:tcBorders>
          </w:tcPr>
          <w:p w14:paraId="38A5439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1E0D4F" w14:textId="46FAC82B" w:rsidR="001E41F3" w:rsidRDefault="00183A08" w:rsidP="00D8048F">
            <w:pPr>
              <w:pStyle w:val="CRCoverPage"/>
              <w:spacing w:after="0"/>
              <w:ind w:left="100"/>
              <w:rPr>
                <w:noProof/>
              </w:rPr>
            </w:pPr>
            <w:r>
              <w:rPr>
                <w:noProof/>
              </w:rPr>
              <w:t>202</w:t>
            </w:r>
            <w:r w:rsidR="0054118C">
              <w:rPr>
                <w:noProof/>
              </w:rPr>
              <w:t>2</w:t>
            </w:r>
            <w:r>
              <w:rPr>
                <w:noProof/>
              </w:rPr>
              <w:t>-</w:t>
            </w:r>
            <w:r w:rsidR="0054118C">
              <w:rPr>
                <w:noProof/>
              </w:rPr>
              <w:t>0</w:t>
            </w:r>
            <w:r w:rsidR="00D8048F">
              <w:rPr>
                <w:noProof/>
              </w:rPr>
              <w:t>8</w:t>
            </w:r>
            <w:r>
              <w:rPr>
                <w:noProof/>
              </w:rPr>
              <w:t>-</w:t>
            </w:r>
            <w:r w:rsidR="00D8048F">
              <w:rPr>
                <w:noProof/>
              </w:rPr>
              <w:t>10</w:t>
            </w:r>
          </w:p>
        </w:tc>
      </w:tr>
      <w:tr w:rsidR="001E41F3" w14:paraId="3DAFDF8E" w14:textId="77777777" w:rsidTr="00547111">
        <w:tc>
          <w:tcPr>
            <w:tcW w:w="1843" w:type="dxa"/>
            <w:tcBorders>
              <w:left w:val="single" w:sz="4" w:space="0" w:color="auto"/>
            </w:tcBorders>
          </w:tcPr>
          <w:p w14:paraId="44BB7834" w14:textId="77777777" w:rsidR="001E41F3" w:rsidRDefault="001E41F3">
            <w:pPr>
              <w:pStyle w:val="CRCoverPage"/>
              <w:spacing w:after="0"/>
              <w:rPr>
                <w:b/>
                <w:i/>
                <w:noProof/>
                <w:sz w:val="8"/>
                <w:szCs w:val="8"/>
              </w:rPr>
            </w:pPr>
          </w:p>
        </w:tc>
        <w:tc>
          <w:tcPr>
            <w:tcW w:w="1986" w:type="dxa"/>
            <w:gridSpan w:val="4"/>
          </w:tcPr>
          <w:p w14:paraId="66FF40A0" w14:textId="77777777" w:rsidR="001E41F3" w:rsidRDefault="001E41F3">
            <w:pPr>
              <w:pStyle w:val="CRCoverPage"/>
              <w:spacing w:after="0"/>
              <w:rPr>
                <w:noProof/>
                <w:sz w:val="8"/>
                <w:szCs w:val="8"/>
              </w:rPr>
            </w:pPr>
          </w:p>
        </w:tc>
        <w:tc>
          <w:tcPr>
            <w:tcW w:w="2267" w:type="dxa"/>
            <w:gridSpan w:val="2"/>
          </w:tcPr>
          <w:p w14:paraId="695F1CE1" w14:textId="77777777" w:rsidR="001E41F3" w:rsidRDefault="001E41F3">
            <w:pPr>
              <w:pStyle w:val="CRCoverPage"/>
              <w:spacing w:after="0"/>
              <w:rPr>
                <w:noProof/>
                <w:sz w:val="8"/>
                <w:szCs w:val="8"/>
              </w:rPr>
            </w:pPr>
          </w:p>
        </w:tc>
        <w:tc>
          <w:tcPr>
            <w:tcW w:w="1417" w:type="dxa"/>
            <w:gridSpan w:val="3"/>
          </w:tcPr>
          <w:p w14:paraId="00E3CD04" w14:textId="77777777" w:rsidR="001E41F3" w:rsidRDefault="001E41F3">
            <w:pPr>
              <w:pStyle w:val="CRCoverPage"/>
              <w:spacing w:after="0"/>
              <w:rPr>
                <w:noProof/>
                <w:sz w:val="8"/>
                <w:szCs w:val="8"/>
              </w:rPr>
            </w:pPr>
          </w:p>
        </w:tc>
        <w:tc>
          <w:tcPr>
            <w:tcW w:w="2127" w:type="dxa"/>
            <w:tcBorders>
              <w:right w:val="single" w:sz="4" w:space="0" w:color="auto"/>
            </w:tcBorders>
          </w:tcPr>
          <w:p w14:paraId="3E3CCDCC" w14:textId="77777777" w:rsidR="001E41F3" w:rsidRDefault="001E41F3">
            <w:pPr>
              <w:pStyle w:val="CRCoverPage"/>
              <w:spacing w:after="0"/>
              <w:rPr>
                <w:noProof/>
                <w:sz w:val="8"/>
                <w:szCs w:val="8"/>
              </w:rPr>
            </w:pPr>
          </w:p>
        </w:tc>
      </w:tr>
      <w:tr w:rsidR="001E41F3" w14:paraId="598CC58A" w14:textId="77777777" w:rsidTr="00547111">
        <w:trPr>
          <w:cantSplit/>
        </w:trPr>
        <w:tc>
          <w:tcPr>
            <w:tcW w:w="1843" w:type="dxa"/>
            <w:tcBorders>
              <w:left w:val="single" w:sz="4" w:space="0" w:color="auto"/>
            </w:tcBorders>
          </w:tcPr>
          <w:p w14:paraId="1F2024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2DBAC1" w14:textId="626DED2E" w:rsidR="001E41F3" w:rsidRDefault="00414ACC" w:rsidP="00D24991">
            <w:pPr>
              <w:pStyle w:val="CRCoverPage"/>
              <w:spacing w:after="0"/>
              <w:ind w:left="100" w:right="-609"/>
              <w:rPr>
                <w:b/>
                <w:noProof/>
              </w:rPr>
            </w:pPr>
            <w:r>
              <w:rPr>
                <w:b/>
                <w:noProof/>
              </w:rPr>
              <w:t>F</w:t>
            </w:r>
          </w:p>
        </w:tc>
        <w:tc>
          <w:tcPr>
            <w:tcW w:w="3402" w:type="dxa"/>
            <w:gridSpan w:val="5"/>
            <w:tcBorders>
              <w:left w:val="nil"/>
            </w:tcBorders>
          </w:tcPr>
          <w:p w14:paraId="08624706" w14:textId="77777777" w:rsidR="001E41F3" w:rsidRDefault="001E41F3">
            <w:pPr>
              <w:pStyle w:val="CRCoverPage"/>
              <w:spacing w:after="0"/>
              <w:rPr>
                <w:noProof/>
              </w:rPr>
            </w:pPr>
          </w:p>
        </w:tc>
        <w:tc>
          <w:tcPr>
            <w:tcW w:w="1417" w:type="dxa"/>
            <w:gridSpan w:val="3"/>
            <w:tcBorders>
              <w:left w:val="nil"/>
            </w:tcBorders>
          </w:tcPr>
          <w:p w14:paraId="3D4B5A8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DD442A" w14:textId="279631E8" w:rsidR="001E41F3" w:rsidRDefault="008545D3" w:rsidP="0054118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w:t>
            </w:r>
            <w:r w:rsidR="00AD3D0F">
              <w:rPr>
                <w:noProof/>
              </w:rPr>
              <w:t>l-1</w:t>
            </w:r>
            <w:r w:rsidR="0054118C">
              <w:rPr>
                <w:noProof/>
              </w:rPr>
              <w:t>7</w:t>
            </w:r>
            <w:r>
              <w:rPr>
                <w:noProof/>
              </w:rPr>
              <w:fldChar w:fldCharType="end"/>
            </w:r>
          </w:p>
        </w:tc>
      </w:tr>
      <w:tr w:rsidR="00DF098A" w14:paraId="4BEB1691" w14:textId="77777777" w:rsidTr="00547111">
        <w:tc>
          <w:tcPr>
            <w:tcW w:w="1843" w:type="dxa"/>
            <w:tcBorders>
              <w:left w:val="single" w:sz="4" w:space="0" w:color="auto"/>
              <w:bottom w:val="single" w:sz="4" w:space="0" w:color="auto"/>
            </w:tcBorders>
          </w:tcPr>
          <w:p w14:paraId="08832783" w14:textId="77777777" w:rsidR="00DF098A" w:rsidRDefault="00DF098A" w:rsidP="00DF098A">
            <w:pPr>
              <w:pStyle w:val="CRCoverPage"/>
              <w:spacing w:after="0"/>
              <w:rPr>
                <w:b/>
                <w:i/>
                <w:noProof/>
              </w:rPr>
            </w:pPr>
          </w:p>
        </w:tc>
        <w:tc>
          <w:tcPr>
            <w:tcW w:w="4677" w:type="dxa"/>
            <w:gridSpan w:val="8"/>
            <w:tcBorders>
              <w:bottom w:val="single" w:sz="4" w:space="0" w:color="auto"/>
            </w:tcBorders>
          </w:tcPr>
          <w:p w14:paraId="041D92EE" w14:textId="77777777" w:rsidR="00DF098A" w:rsidRDefault="00DF098A" w:rsidP="00DF098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563C2A" w14:textId="7D9A6862" w:rsidR="00DF098A" w:rsidRDefault="00DF098A" w:rsidP="00DF098A">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D4F07CD" w14:textId="4482D3A8" w:rsidR="00DF098A" w:rsidRPr="007C2097" w:rsidRDefault="00DF098A" w:rsidP="00DF098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40C71BEA" w14:textId="77777777" w:rsidTr="00547111">
        <w:tc>
          <w:tcPr>
            <w:tcW w:w="1843" w:type="dxa"/>
          </w:tcPr>
          <w:p w14:paraId="14CDA360" w14:textId="77777777" w:rsidR="001E41F3" w:rsidRDefault="001E41F3">
            <w:pPr>
              <w:pStyle w:val="CRCoverPage"/>
              <w:spacing w:after="0"/>
              <w:rPr>
                <w:b/>
                <w:i/>
                <w:noProof/>
                <w:sz w:val="8"/>
                <w:szCs w:val="8"/>
              </w:rPr>
            </w:pPr>
          </w:p>
        </w:tc>
        <w:tc>
          <w:tcPr>
            <w:tcW w:w="7797" w:type="dxa"/>
            <w:gridSpan w:val="10"/>
          </w:tcPr>
          <w:p w14:paraId="30016687" w14:textId="77777777" w:rsidR="001E41F3" w:rsidRDefault="001E41F3">
            <w:pPr>
              <w:pStyle w:val="CRCoverPage"/>
              <w:spacing w:after="0"/>
              <w:rPr>
                <w:noProof/>
                <w:sz w:val="8"/>
                <w:szCs w:val="8"/>
              </w:rPr>
            </w:pPr>
          </w:p>
        </w:tc>
      </w:tr>
      <w:tr w:rsidR="001E41F3" w14:paraId="52DE5728" w14:textId="77777777" w:rsidTr="00547111">
        <w:tc>
          <w:tcPr>
            <w:tcW w:w="2694" w:type="dxa"/>
            <w:gridSpan w:val="2"/>
            <w:tcBorders>
              <w:top w:val="single" w:sz="4" w:space="0" w:color="auto"/>
              <w:left w:val="single" w:sz="4" w:space="0" w:color="auto"/>
            </w:tcBorders>
          </w:tcPr>
          <w:p w14:paraId="3186B5C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EC6A13" w14:textId="3DFDB54B" w:rsidR="00D00A3F" w:rsidRDefault="00DD333A" w:rsidP="00183A08">
            <w:pPr>
              <w:pStyle w:val="CRCoverPage"/>
              <w:spacing w:after="0"/>
              <w:ind w:left="100"/>
              <w:rPr>
                <w:noProof/>
                <w:lang w:eastAsia="zh-CN"/>
              </w:rPr>
            </w:pPr>
            <w:r>
              <w:rPr>
                <w:noProof/>
                <w:lang w:eastAsia="zh-CN"/>
              </w:rPr>
              <w:t xml:space="preserve">In R17, the </w:t>
            </w:r>
            <w:r w:rsidR="001E4444">
              <w:rPr>
                <w:noProof/>
                <w:lang w:eastAsia="zh-CN"/>
              </w:rPr>
              <w:t>introduction</w:t>
            </w:r>
            <w:r>
              <w:rPr>
                <w:noProof/>
                <w:lang w:eastAsia="zh-CN"/>
              </w:rPr>
              <w:t xml:space="preserve"> of </w:t>
            </w:r>
            <w:r w:rsidR="001E4444">
              <w:rPr>
                <w:noProof/>
                <w:lang w:eastAsia="zh-CN"/>
              </w:rPr>
              <w:t>active DL/UL TCI state switch delay</w:t>
            </w:r>
            <w:r>
              <w:rPr>
                <w:noProof/>
                <w:lang w:eastAsia="zh-CN"/>
              </w:rPr>
              <w:t xml:space="preserve"> requirements </w:t>
            </w:r>
            <w:r w:rsidR="001E4444">
              <w:rPr>
                <w:noProof/>
                <w:lang w:eastAsia="zh-CN"/>
              </w:rPr>
              <w:t xml:space="preserve">for unified TCI </w:t>
            </w:r>
            <w:r>
              <w:rPr>
                <w:noProof/>
                <w:lang w:eastAsia="zh-CN"/>
              </w:rPr>
              <w:t>are not proper</w:t>
            </w:r>
            <w:r w:rsidR="004B75F4">
              <w:rPr>
                <w:noProof/>
                <w:lang w:eastAsia="zh-CN"/>
              </w:rPr>
              <w:t>l</w:t>
            </w:r>
            <w:r w:rsidR="001E4444">
              <w:rPr>
                <w:noProof/>
                <w:lang w:eastAsia="zh-CN"/>
              </w:rPr>
              <w:t>y defined and need to be aligned with RAN1/RAN2 specifictions</w:t>
            </w:r>
            <w:r w:rsidR="00460580">
              <w:rPr>
                <w:noProof/>
                <w:lang w:eastAsia="zh-CN"/>
              </w:rPr>
              <w:t>.</w:t>
            </w:r>
            <w:r w:rsidR="001E4444">
              <w:rPr>
                <w:noProof/>
                <w:lang w:eastAsia="zh-CN"/>
              </w:rPr>
              <w:t xml:space="preserve"> Besides, MAC-CE based UL state switch delay requirement is still FFS when PL-RS is SSB in FR2.</w:t>
            </w:r>
          </w:p>
          <w:p w14:paraId="17F9527E" w14:textId="77777777" w:rsidR="00183A08" w:rsidRPr="00D25534" w:rsidRDefault="00183A08" w:rsidP="00183A08">
            <w:pPr>
              <w:pStyle w:val="CRCoverPage"/>
              <w:spacing w:after="0"/>
              <w:ind w:left="100"/>
              <w:rPr>
                <w:noProof/>
              </w:rPr>
            </w:pPr>
          </w:p>
        </w:tc>
      </w:tr>
      <w:tr w:rsidR="001E41F3" w14:paraId="4C7D41F3" w14:textId="77777777" w:rsidTr="00547111">
        <w:tc>
          <w:tcPr>
            <w:tcW w:w="2694" w:type="dxa"/>
            <w:gridSpan w:val="2"/>
            <w:tcBorders>
              <w:left w:val="single" w:sz="4" w:space="0" w:color="auto"/>
            </w:tcBorders>
          </w:tcPr>
          <w:p w14:paraId="36C279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DCAE9EE" w14:textId="77777777" w:rsidR="001E41F3" w:rsidRDefault="001E41F3">
            <w:pPr>
              <w:pStyle w:val="CRCoverPage"/>
              <w:spacing w:after="0"/>
              <w:rPr>
                <w:noProof/>
                <w:sz w:val="8"/>
                <w:szCs w:val="8"/>
              </w:rPr>
            </w:pPr>
          </w:p>
        </w:tc>
      </w:tr>
      <w:tr w:rsidR="001E41F3" w14:paraId="006D44F8" w14:textId="77777777" w:rsidTr="00547111">
        <w:tc>
          <w:tcPr>
            <w:tcW w:w="2694" w:type="dxa"/>
            <w:gridSpan w:val="2"/>
            <w:tcBorders>
              <w:left w:val="single" w:sz="4" w:space="0" w:color="auto"/>
            </w:tcBorders>
          </w:tcPr>
          <w:p w14:paraId="7C57F61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943373" w14:textId="1824B732" w:rsidR="00D00A3F" w:rsidRDefault="00E72E6A" w:rsidP="00E5491E">
            <w:pPr>
              <w:pStyle w:val="CRCoverPage"/>
              <w:numPr>
                <w:ilvl w:val="0"/>
                <w:numId w:val="4"/>
              </w:numPr>
              <w:spacing w:after="0"/>
              <w:rPr>
                <w:noProof/>
              </w:rPr>
            </w:pPr>
            <w:r>
              <w:rPr>
                <w:lang w:eastAsia="zh-CN"/>
              </w:rPr>
              <w:t xml:space="preserve">To </w:t>
            </w:r>
            <w:r w:rsidR="004B75F4">
              <w:rPr>
                <w:noProof/>
                <w:lang w:eastAsia="zh-CN"/>
              </w:rPr>
              <w:t xml:space="preserve">update the wording of </w:t>
            </w:r>
            <w:r w:rsidR="00F33B0A">
              <w:rPr>
                <w:noProof/>
                <w:lang w:eastAsia="zh-CN"/>
              </w:rPr>
              <w:t>introduction for active downlink</w:t>
            </w:r>
            <w:r w:rsidR="001E4444">
              <w:rPr>
                <w:noProof/>
                <w:lang w:eastAsia="zh-CN"/>
              </w:rPr>
              <w:t xml:space="preserve"> TCI state switch delay for unified TCI</w:t>
            </w:r>
            <w:r w:rsidR="00AE01F0">
              <w:rPr>
                <w:noProof/>
                <w:lang w:eastAsia="zh-CN"/>
              </w:rPr>
              <w:t>.</w:t>
            </w:r>
          </w:p>
          <w:p w14:paraId="5394A5D2" w14:textId="4270D635" w:rsidR="001E4444" w:rsidRDefault="001E4444" w:rsidP="00E5491E">
            <w:pPr>
              <w:pStyle w:val="CRCoverPage"/>
              <w:numPr>
                <w:ilvl w:val="0"/>
                <w:numId w:val="4"/>
              </w:numPr>
              <w:spacing w:after="0"/>
              <w:rPr>
                <w:noProof/>
              </w:rPr>
            </w:pPr>
            <w:r>
              <w:rPr>
                <w:lang w:eastAsia="zh-CN"/>
              </w:rPr>
              <w:t xml:space="preserve">To </w:t>
            </w:r>
            <w:r>
              <w:rPr>
                <w:noProof/>
                <w:lang w:eastAsia="zh-CN"/>
              </w:rPr>
              <w:t>update the wording of introduction for active uplink TCI state switch delay for unified TCI</w:t>
            </w:r>
          </w:p>
          <w:p w14:paraId="04B98468" w14:textId="1F4D3D8B" w:rsidR="00460580" w:rsidRDefault="00BB1E38" w:rsidP="00E5491E">
            <w:pPr>
              <w:pStyle w:val="CRCoverPage"/>
              <w:numPr>
                <w:ilvl w:val="0"/>
                <w:numId w:val="4"/>
              </w:numPr>
              <w:spacing w:after="0"/>
              <w:rPr>
                <w:noProof/>
              </w:rPr>
            </w:pPr>
            <w:r>
              <w:rPr>
                <w:rFonts w:hint="eastAsia"/>
                <w:noProof/>
                <w:lang w:eastAsia="zh-CN"/>
              </w:rPr>
              <w:t>T</w:t>
            </w:r>
            <w:r>
              <w:rPr>
                <w:noProof/>
                <w:lang w:eastAsia="zh-CN"/>
              </w:rPr>
              <w:t xml:space="preserve">o </w:t>
            </w:r>
            <w:r w:rsidR="001E4444">
              <w:rPr>
                <w:noProof/>
                <w:lang w:eastAsia="zh-CN"/>
              </w:rPr>
              <w:t>define MAC-CE based UL state switch delay requirements when PL-RS is SSB in FR2</w:t>
            </w:r>
            <w:r w:rsidR="009A566F">
              <w:rPr>
                <w:noProof/>
                <w:lang w:eastAsia="zh-CN"/>
              </w:rPr>
              <w:t>.</w:t>
            </w:r>
          </w:p>
          <w:p w14:paraId="5588E95C" w14:textId="4FB08FCD" w:rsidR="00AD3D0F" w:rsidRPr="008B37A3" w:rsidRDefault="00AD3D0F" w:rsidP="00E72E6A">
            <w:pPr>
              <w:pStyle w:val="CRCoverPage"/>
              <w:spacing w:after="0"/>
              <w:ind w:left="100"/>
              <w:rPr>
                <w:noProof/>
              </w:rPr>
            </w:pPr>
          </w:p>
        </w:tc>
      </w:tr>
      <w:tr w:rsidR="001E41F3" w14:paraId="5ADF3F99" w14:textId="77777777" w:rsidTr="00547111">
        <w:tc>
          <w:tcPr>
            <w:tcW w:w="2694" w:type="dxa"/>
            <w:gridSpan w:val="2"/>
            <w:tcBorders>
              <w:left w:val="single" w:sz="4" w:space="0" w:color="auto"/>
            </w:tcBorders>
          </w:tcPr>
          <w:p w14:paraId="7AFB89B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DE8D4B" w14:textId="77777777" w:rsidR="001E41F3" w:rsidRDefault="001E41F3">
            <w:pPr>
              <w:pStyle w:val="CRCoverPage"/>
              <w:spacing w:after="0"/>
              <w:rPr>
                <w:noProof/>
                <w:sz w:val="8"/>
                <w:szCs w:val="8"/>
              </w:rPr>
            </w:pPr>
          </w:p>
        </w:tc>
      </w:tr>
      <w:tr w:rsidR="001E41F3" w14:paraId="47A80F6C" w14:textId="77777777" w:rsidTr="00547111">
        <w:tc>
          <w:tcPr>
            <w:tcW w:w="2694" w:type="dxa"/>
            <w:gridSpan w:val="2"/>
            <w:tcBorders>
              <w:left w:val="single" w:sz="4" w:space="0" w:color="auto"/>
              <w:bottom w:val="single" w:sz="4" w:space="0" w:color="auto"/>
            </w:tcBorders>
          </w:tcPr>
          <w:p w14:paraId="4197CA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31AC33" w14:textId="31B88535" w:rsidR="001E41F3" w:rsidRDefault="00064DD6" w:rsidP="003E3C42">
            <w:pPr>
              <w:pStyle w:val="CRCoverPage"/>
              <w:spacing w:after="0"/>
              <w:ind w:left="100"/>
              <w:rPr>
                <w:noProof/>
              </w:rPr>
            </w:pPr>
            <w:r>
              <w:rPr>
                <w:noProof/>
              </w:rPr>
              <w:t>The</w:t>
            </w:r>
            <w:r w:rsidR="00AD3D0F">
              <w:rPr>
                <w:noProof/>
              </w:rPr>
              <w:t xml:space="preserve"> </w:t>
            </w:r>
            <w:r w:rsidR="006B6D40">
              <w:rPr>
                <w:noProof/>
                <w:lang w:eastAsia="zh-CN"/>
              </w:rPr>
              <w:t xml:space="preserve">active DL/UL TCI state switch delay requirements for unified TCI </w:t>
            </w:r>
            <w:r w:rsidR="00E72E6A">
              <w:rPr>
                <w:noProof/>
              </w:rPr>
              <w:t xml:space="preserve">are </w:t>
            </w:r>
            <w:r w:rsidR="003E3C42">
              <w:rPr>
                <w:noProof/>
              </w:rPr>
              <w:t xml:space="preserve">not </w:t>
            </w:r>
            <w:r w:rsidR="006B6D40">
              <w:rPr>
                <w:noProof/>
                <w:lang w:eastAsia="zh-CN"/>
              </w:rPr>
              <w:t>properly defined</w:t>
            </w:r>
            <w:r w:rsidR="00AE01F0">
              <w:rPr>
                <w:noProof/>
              </w:rPr>
              <w:t>.</w:t>
            </w:r>
          </w:p>
        </w:tc>
      </w:tr>
      <w:tr w:rsidR="001E41F3" w14:paraId="5A4C986A" w14:textId="77777777" w:rsidTr="00547111">
        <w:tc>
          <w:tcPr>
            <w:tcW w:w="2694" w:type="dxa"/>
            <w:gridSpan w:val="2"/>
          </w:tcPr>
          <w:p w14:paraId="1564757C" w14:textId="77777777" w:rsidR="001E41F3" w:rsidRDefault="001E41F3">
            <w:pPr>
              <w:pStyle w:val="CRCoverPage"/>
              <w:spacing w:after="0"/>
              <w:rPr>
                <w:b/>
                <w:i/>
                <w:noProof/>
                <w:sz w:val="8"/>
                <w:szCs w:val="8"/>
              </w:rPr>
            </w:pPr>
          </w:p>
        </w:tc>
        <w:tc>
          <w:tcPr>
            <w:tcW w:w="6946" w:type="dxa"/>
            <w:gridSpan w:val="9"/>
          </w:tcPr>
          <w:p w14:paraId="49FBC1F4" w14:textId="77777777" w:rsidR="001E41F3" w:rsidRDefault="001E41F3">
            <w:pPr>
              <w:pStyle w:val="CRCoverPage"/>
              <w:spacing w:after="0"/>
              <w:rPr>
                <w:noProof/>
                <w:sz w:val="8"/>
                <w:szCs w:val="8"/>
              </w:rPr>
            </w:pPr>
          </w:p>
        </w:tc>
      </w:tr>
      <w:tr w:rsidR="001E41F3" w14:paraId="3B43C6D4" w14:textId="77777777" w:rsidTr="00547111">
        <w:tc>
          <w:tcPr>
            <w:tcW w:w="2694" w:type="dxa"/>
            <w:gridSpan w:val="2"/>
            <w:tcBorders>
              <w:top w:val="single" w:sz="4" w:space="0" w:color="auto"/>
              <w:left w:val="single" w:sz="4" w:space="0" w:color="auto"/>
            </w:tcBorders>
          </w:tcPr>
          <w:p w14:paraId="477FEE2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DF36BE" w14:textId="18B26894" w:rsidR="001E41F3" w:rsidRPr="00AD3D0F" w:rsidRDefault="00F33B0A" w:rsidP="00FF4187">
            <w:pPr>
              <w:pStyle w:val="CRCoverPage"/>
              <w:spacing w:after="0"/>
              <w:ind w:left="100"/>
            </w:pPr>
            <w:r>
              <w:rPr>
                <w:noProof/>
              </w:rPr>
              <w:t>8.15.1, 8.16.1, 8.16.3</w:t>
            </w:r>
          </w:p>
        </w:tc>
      </w:tr>
      <w:tr w:rsidR="001E41F3" w14:paraId="3A98D62A" w14:textId="77777777" w:rsidTr="00547111">
        <w:tc>
          <w:tcPr>
            <w:tcW w:w="2694" w:type="dxa"/>
            <w:gridSpan w:val="2"/>
            <w:tcBorders>
              <w:left w:val="single" w:sz="4" w:space="0" w:color="auto"/>
            </w:tcBorders>
          </w:tcPr>
          <w:p w14:paraId="322F88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94C6BB" w14:textId="77777777" w:rsidR="001E41F3" w:rsidRDefault="001E41F3">
            <w:pPr>
              <w:pStyle w:val="CRCoverPage"/>
              <w:spacing w:after="0"/>
              <w:rPr>
                <w:noProof/>
                <w:sz w:val="8"/>
                <w:szCs w:val="8"/>
              </w:rPr>
            </w:pPr>
          </w:p>
        </w:tc>
      </w:tr>
      <w:tr w:rsidR="001E41F3" w14:paraId="14E211E2" w14:textId="77777777" w:rsidTr="00547111">
        <w:tc>
          <w:tcPr>
            <w:tcW w:w="2694" w:type="dxa"/>
            <w:gridSpan w:val="2"/>
            <w:tcBorders>
              <w:left w:val="single" w:sz="4" w:space="0" w:color="auto"/>
            </w:tcBorders>
          </w:tcPr>
          <w:p w14:paraId="145CE81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419F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1072E" w14:textId="77777777" w:rsidR="001E41F3" w:rsidRDefault="001E41F3">
            <w:pPr>
              <w:pStyle w:val="CRCoverPage"/>
              <w:spacing w:after="0"/>
              <w:jc w:val="center"/>
              <w:rPr>
                <w:b/>
                <w:caps/>
                <w:noProof/>
              </w:rPr>
            </w:pPr>
            <w:r>
              <w:rPr>
                <w:b/>
                <w:caps/>
                <w:noProof/>
              </w:rPr>
              <w:t>N</w:t>
            </w:r>
          </w:p>
        </w:tc>
        <w:tc>
          <w:tcPr>
            <w:tcW w:w="2977" w:type="dxa"/>
            <w:gridSpan w:val="4"/>
          </w:tcPr>
          <w:p w14:paraId="03FD30A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4122D5" w14:textId="77777777" w:rsidR="001E41F3" w:rsidRDefault="001E41F3">
            <w:pPr>
              <w:pStyle w:val="CRCoverPage"/>
              <w:spacing w:after="0"/>
              <w:ind w:left="99"/>
              <w:rPr>
                <w:noProof/>
              </w:rPr>
            </w:pPr>
          </w:p>
        </w:tc>
      </w:tr>
      <w:tr w:rsidR="001E41F3" w14:paraId="32F2D918" w14:textId="77777777" w:rsidTr="00547111">
        <w:tc>
          <w:tcPr>
            <w:tcW w:w="2694" w:type="dxa"/>
            <w:gridSpan w:val="2"/>
            <w:tcBorders>
              <w:left w:val="single" w:sz="4" w:space="0" w:color="auto"/>
            </w:tcBorders>
          </w:tcPr>
          <w:p w14:paraId="3FD4D0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3DC7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13D399" w14:textId="4FD3F451" w:rsidR="001E41F3" w:rsidRDefault="00AD3D0F">
            <w:pPr>
              <w:pStyle w:val="CRCoverPage"/>
              <w:spacing w:after="0"/>
              <w:jc w:val="center"/>
              <w:rPr>
                <w:b/>
                <w:caps/>
                <w:noProof/>
              </w:rPr>
            </w:pPr>
            <w:r>
              <w:rPr>
                <w:b/>
                <w:caps/>
                <w:noProof/>
              </w:rPr>
              <w:t>X</w:t>
            </w:r>
          </w:p>
        </w:tc>
        <w:tc>
          <w:tcPr>
            <w:tcW w:w="2977" w:type="dxa"/>
            <w:gridSpan w:val="4"/>
          </w:tcPr>
          <w:p w14:paraId="4EA993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957693" w14:textId="77777777" w:rsidR="001E41F3" w:rsidRDefault="00145D43">
            <w:pPr>
              <w:pStyle w:val="CRCoverPage"/>
              <w:spacing w:after="0"/>
              <w:ind w:left="99"/>
              <w:rPr>
                <w:noProof/>
              </w:rPr>
            </w:pPr>
            <w:r>
              <w:rPr>
                <w:noProof/>
              </w:rPr>
              <w:t xml:space="preserve">TS/TR ... CR ... </w:t>
            </w:r>
          </w:p>
        </w:tc>
      </w:tr>
      <w:tr w:rsidR="001E41F3" w14:paraId="03170A98" w14:textId="77777777" w:rsidTr="00547111">
        <w:tc>
          <w:tcPr>
            <w:tcW w:w="2694" w:type="dxa"/>
            <w:gridSpan w:val="2"/>
            <w:tcBorders>
              <w:left w:val="single" w:sz="4" w:space="0" w:color="auto"/>
            </w:tcBorders>
          </w:tcPr>
          <w:p w14:paraId="297F329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C42ED6" w14:textId="762E418C" w:rsidR="001E41F3" w:rsidRDefault="00AB4A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57DC3" w14:textId="59A0501D" w:rsidR="001E41F3" w:rsidRDefault="001E41F3">
            <w:pPr>
              <w:pStyle w:val="CRCoverPage"/>
              <w:spacing w:after="0"/>
              <w:jc w:val="center"/>
              <w:rPr>
                <w:b/>
                <w:caps/>
                <w:noProof/>
              </w:rPr>
            </w:pPr>
          </w:p>
        </w:tc>
        <w:tc>
          <w:tcPr>
            <w:tcW w:w="2977" w:type="dxa"/>
            <w:gridSpan w:val="4"/>
          </w:tcPr>
          <w:p w14:paraId="28F6A09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7CB421" w14:textId="7789B470" w:rsidR="001E41F3" w:rsidRDefault="00145D43" w:rsidP="00AB4AC3">
            <w:pPr>
              <w:pStyle w:val="CRCoverPage"/>
              <w:spacing w:after="0"/>
              <w:ind w:left="99"/>
              <w:rPr>
                <w:noProof/>
              </w:rPr>
            </w:pPr>
            <w:r>
              <w:rPr>
                <w:noProof/>
              </w:rPr>
              <w:t>TS</w:t>
            </w:r>
            <w:r w:rsidR="00AB4AC3">
              <w:rPr>
                <w:noProof/>
              </w:rPr>
              <w:t>38.533</w:t>
            </w:r>
          </w:p>
        </w:tc>
      </w:tr>
      <w:tr w:rsidR="001E41F3" w14:paraId="1A54F54E" w14:textId="77777777" w:rsidTr="00547111">
        <w:tc>
          <w:tcPr>
            <w:tcW w:w="2694" w:type="dxa"/>
            <w:gridSpan w:val="2"/>
            <w:tcBorders>
              <w:left w:val="single" w:sz="4" w:space="0" w:color="auto"/>
            </w:tcBorders>
          </w:tcPr>
          <w:p w14:paraId="25FE09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D10A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32CF7" w14:textId="5E24D56A" w:rsidR="001E41F3" w:rsidRDefault="00AD3D0F">
            <w:pPr>
              <w:pStyle w:val="CRCoverPage"/>
              <w:spacing w:after="0"/>
              <w:jc w:val="center"/>
              <w:rPr>
                <w:b/>
                <w:caps/>
                <w:noProof/>
              </w:rPr>
            </w:pPr>
            <w:r>
              <w:rPr>
                <w:b/>
                <w:caps/>
                <w:noProof/>
              </w:rPr>
              <w:t>X</w:t>
            </w:r>
          </w:p>
        </w:tc>
        <w:tc>
          <w:tcPr>
            <w:tcW w:w="2977" w:type="dxa"/>
            <w:gridSpan w:val="4"/>
          </w:tcPr>
          <w:p w14:paraId="643100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F4044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BDDDB4" w14:textId="77777777" w:rsidTr="008863B9">
        <w:tc>
          <w:tcPr>
            <w:tcW w:w="2694" w:type="dxa"/>
            <w:gridSpan w:val="2"/>
            <w:tcBorders>
              <w:left w:val="single" w:sz="4" w:space="0" w:color="auto"/>
            </w:tcBorders>
          </w:tcPr>
          <w:p w14:paraId="48537F30" w14:textId="77777777" w:rsidR="001E41F3" w:rsidRDefault="001E41F3">
            <w:pPr>
              <w:pStyle w:val="CRCoverPage"/>
              <w:spacing w:after="0"/>
              <w:rPr>
                <w:b/>
                <w:i/>
                <w:noProof/>
              </w:rPr>
            </w:pPr>
          </w:p>
        </w:tc>
        <w:tc>
          <w:tcPr>
            <w:tcW w:w="6946" w:type="dxa"/>
            <w:gridSpan w:val="9"/>
            <w:tcBorders>
              <w:right w:val="single" w:sz="4" w:space="0" w:color="auto"/>
            </w:tcBorders>
          </w:tcPr>
          <w:p w14:paraId="464323B6" w14:textId="77777777" w:rsidR="001E41F3" w:rsidRDefault="001E41F3">
            <w:pPr>
              <w:pStyle w:val="CRCoverPage"/>
              <w:spacing w:after="0"/>
              <w:rPr>
                <w:noProof/>
              </w:rPr>
            </w:pPr>
          </w:p>
        </w:tc>
      </w:tr>
      <w:tr w:rsidR="001E41F3" w14:paraId="729508A2" w14:textId="77777777" w:rsidTr="008863B9">
        <w:tc>
          <w:tcPr>
            <w:tcW w:w="2694" w:type="dxa"/>
            <w:gridSpan w:val="2"/>
            <w:tcBorders>
              <w:left w:val="single" w:sz="4" w:space="0" w:color="auto"/>
              <w:bottom w:val="single" w:sz="4" w:space="0" w:color="auto"/>
            </w:tcBorders>
          </w:tcPr>
          <w:p w14:paraId="46EEFB0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216E65" w14:textId="77777777" w:rsidR="001E41F3" w:rsidRDefault="001E41F3">
            <w:pPr>
              <w:pStyle w:val="CRCoverPage"/>
              <w:spacing w:after="0"/>
              <w:ind w:left="100"/>
              <w:rPr>
                <w:noProof/>
              </w:rPr>
            </w:pPr>
          </w:p>
        </w:tc>
      </w:tr>
      <w:tr w:rsidR="008863B9" w:rsidRPr="008863B9" w14:paraId="039B83F2" w14:textId="77777777" w:rsidTr="008863B9">
        <w:tc>
          <w:tcPr>
            <w:tcW w:w="2694" w:type="dxa"/>
            <w:gridSpan w:val="2"/>
            <w:tcBorders>
              <w:top w:val="single" w:sz="4" w:space="0" w:color="auto"/>
              <w:bottom w:val="single" w:sz="4" w:space="0" w:color="auto"/>
            </w:tcBorders>
          </w:tcPr>
          <w:p w14:paraId="5A7916E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716779" w14:textId="77777777" w:rsidR="008863B9" w:rsidRPr="008863B9" w:rsidRDefault="008863B9">
            <w:pPr>
              <w:pStyle w:val="CRCoverPage"/>
              <w:spacing w:after="0"/>
              <w:ind w:left="100"/>
              <w:rPr>
                <w:noProof/>
                <w:sz w:val="8"/>
                <w:szCs w:val="8"/>
              </w:rPr>
            </w:pPr>
          </w:p>
        </w:tc>
      </w:tr>
      <w:tr w:rsidR="008863B9" w14:paraId="1D9F7C77" w14:textId="77777777" w:rsidTr="008863B9">
        <w:tc>
          <w:tcPr>
            <w:tcW w:w="2694" w:type="dxa"/>
            <w:gridSpan w:val="2"/>
            <w:tcBorders>
              <w:top w:val="single" w:sz="4" w:space="0" w:color="auto"/>
              <w:left w:val="single" w:sz="4" w:space="0" w:color="auto"/>
              <w:bottom w:val="single" w:sz="4" w:space="0" w:color="auto"/>
            </w:tcBorders>
          </w:tcPr>
          <w:p w14:paraId="00219F7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EFC684" w14:textId="77777777" w:rsidR="008863B9" w:rsidRDefault="008863B9">
            <w:pPr>
              <w:pStyle w:val="CRCoverPage"/>
              <w:spacing w:after="0"/>
              <w:ind w:left="100"/>
              <w:rPr>
                <w:noProof/>
              </w:rPr>
            </w:pPr>
          </w:p>
        </w:tc>
      </w:tr>
    </w:tbl>
    <w:p w14:paraId="0A76A02D" w14:textId="77777777" w:rsidR="001E41F3" w:rsidRDefault="001E41F3">
      <w:pPr>
        <w:pStyle w:val="CRCoverPage"/>
        <w:spacing w:after="0"/>
        <w:rPr>
          <w:noProof/>
          <w:sz w:val="8"/>
          <w:szCs w:val="8"/>
        </w:rPr>
      </w:pPr>
    </w:p>
    <w:p w14:paraId="03EB81A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D42FFF" w14:textId="77777777" w:rsidR="00271424" w:rsidRDefault="00271424" w:rsidP="0072490C">
      <w:pPr>
        <w:jc w:val="center"/>
        <w:rPr>
          <w:rFonts w:eastAsia="宋体"/>
          <w:noProof/>
          <w:highlight w:val="yellow"/>
          <w:lang w:eastAsia="zh-CN"/>
        </w:rPr>
      </w:pPr>
    </w:p>
    <w:p w14:paraId="765464CC" w14:textId="2D065413" w:rsidR="0072490C" w:rsidRDefault="0072490C" w:rsidP="0072490C">
      <w:pPr>
        <w:jc w:val="center"/>
        <w:rPr>
          <w:rFonts w:eastAsia="宋体"/>
          <w:noProof/>
          <w:lang w:eastAsia="zh-CN"/>
        </w:rPr>
      </w:pPr>
      <w:r w:rsidRPr="00207960">
        <w:rPr>
          <w:rFonts w:eastAsia="宋体" w:hint="eastAsia"/>
          <w:noProof/>
          <w:highlight w:val="yellow"/>
          <w:lang w:eastAsia="zh-CN"/>
        </w:rPr>
        <w:t>&lt;Start of Change</w:t>
      </w:r>
      <w:r w:rsidRPr="00207960">
        <w:rPr>
          <w:rFonts w:eastAsia="宋体"/>
          <w:noProof/>
          <w:highlight w:val="yellow"/>
          <w:lang w:eastAsia="zh-CN"/>
        </w:rPr>
        <w:t xml:space="preserve"> 1</w:t>
      </w:r>
      <w:r w:rsidRPr="00207960">
        <w:rPr>
          <w:rFonts w:eastAsia="宋体" w:hint="eastAsia"/>
          <w:noProof/>
          <w:highlight w:val="yellow"/>
          <w:lang w:eastAsia="zh-CN"/>
        </w:rPr>
        <w:t>&gt;</w:t>
      </w:r>
    </w:p>
    <w:p w14:paraId="5EC382DB" w14:textId="77777777" w:rsidR="00696EB9" w:rsidRPr="00696EB9" w:rsidRDefault="00696EB9" w:rsidP="00696EB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val="en-US" w:eastAsia="zh-CN"/>
        </w:rPr>
      </w:pPr>
      <w:r w:rsidRPr="00696EB9">
        <w:rPr>
          <w:rFonts w:ascii="Arial" w:eastAsia="Times New Roman" w:hAnsi="Arial" w:hint="eastAsia"/>
          <w:sz w:val="28"/>
          <w:lang w:val="en-US" w:eastAsia="zh-CN"/>
        </w:rPr>
        <w:t>8</w:t>
      </w:r>
      <w:r w:rsidRPr="00696EB9">
        <w:rPr>
          <w:rFonts w:ascii="Arial" w:eastAsia="Times New Roman" w:hAnsi="Arial"/>
          <w:sz w:val="28"/>
          <w:lang w:val="en-US" w:eastAsia="ko-KR"/>
        </w:rPr>
        <w:t>.</w:t>
      </w:r>
      <w:r w:rsidRPr="00696EB9">
        <w:rPr>
          <w:rFonts w:ascii="Arial" w:eastAsia="Times New Roman" w:hAnsi="Arial"/>
          <w:sz w:val="28"/>
          <w:lang w:val="en-US" w:eastAsia="zh-CN"/>
        </w:rPr>
        <w:t>15</w:t>
      </w:r>
      <w:r w:rsidRPr="00696EB9">
        <w:rPr>
          <w:rFonts w:ascii="Arial" w:eastAsia="Times New Roman" w:hAnsi="Arial"/>
          <w:sz w:val="28"/>
          <w:lang w:val="en-US" w:eastAsia="ko-KR"/>
        </w:rPr>
        <w:t>.</w:t>
      </w:r>
      <w:r w:rsidRPr="00696EB9">
        <w:rPr>
          <w:rFonts w:ascii="Arial" w:eastAsia="Times New Roman" w:hAnsi="Arial" w:hint="eastAsia"/>
          <w:sz w:val="28"/>
          <w:lang w:val="en-US" w:eastAsia="zh-CN"/>
        </w:rPr>
        <w:t>1</w:t>
      </w:r>
      <w:r w:rsidRPr="00696EB9">
        <w:rPr>
          <w:rFonts w:ascii="Arial" w:eastAsia="Times New Roman" w:hAnsi="Arial"/>
          <w:sz w:val="28"/>
          <w:lang w:val="en-US" w:eastAsia="ko-KR"/>
        </w:rPr>
        <w:tab/>
      </w:r>
      <w:r w:rsidRPr="00696EB9">
        <w:rPr>
          <w:rFonts w:ascii="Arial" w:eastAsia="Times New Roman" w:hAnsi="Arial" w:hint="eastAsia"/>
          <w:sz w:val="28"/>
          <w:lang w:val="en-US" w:eastAsia="zh-CN"/>
        </w:rPr>
        <w:t>Introduction</w:t>
      </w:r>
    </w:p>
    <w:p w14:paraId="0D7FFA62" w14:textId="4EA32706" w:rsidR="00696EB9" w:rsidRPr="00696EB9" w:rsidRDefault="00696EB9" w:rsidP="00696EB9">
      <w:pPr>
        <w:overflowPunct w:val="0"/>
        <w:autoSpaceDE w:val="0"/>
        <w:autoSpaceDN w:val="0"/>
        <w:adjustRightInd w:val="0"/>
        <w:textAlignment w:val="baseline"/>
        <w:rPr>
          <w:rFonts w:eastAsia="Times New Roman"/>
          <w:lang w:eastAsia="zh-CN"/>
        </w:rPr>
      </w:pPr>
      <w:r w:rsidRPr="00696EB9">
        <w:rPr>
          <w:rFonts w:eastAsia="Times New Roman"/>
          <w:lang w:eastAsia="zh-CN"/>
        </w:rPr>
        <w:t xml:space="preserve">The requirements in this clause apply for a UE configured with </w:t>
      </w:r>
      <w:del w:id="2" w:author="Huawei" w:date="2022-08-22T20:20:00Z">
        <w:r w:rsidRPr="00696EB9" w:rsidDel="00EA6294">
          <w:rPr>
            <w:rFonts w:eastAsia="Times New Roman"/>
            <w:lang w:eastAsia="zh-CN"/>
          </w:rPr>
          <w:delText xml:space="preserve">more than one </w:delText>
        </w:r>
      </w:del>
      <w:r w:rsidRPr="00696EB9">
        <w:rPr>
          <w:rFonts w:eastAsia="Times New Roman"/>
          <w:i/>
          <w:iCs/>
          <w:color w:val="000000"/>
          <w:lang w:eastAsia="en-GB"/>
        </w:rPr>
        <w:t>DLorJoint</w:t>
      </w:r>
      <w:ins w:id="3" w:author="Huawei" w:date="2022-08-02T15:19:00Z">
        <w:r>
          <w:rPr>
            <w:rFonts w:eastAsia="Times New Roman"/>
            <w:i/>
            <w:iCs/>
            <w:color w:val="000000"/>
            <w:lang w:eastAsia="en-GB"/>
          </w:rPr>
          <w:t>-</w:t>
        </w:r>
      </w:ins>
      <w:r w:rsidRPr="00696EB9">
        <w:rPr>
          <w:rFonts w:eastAsia="Times New Roman"/>
          <w:i/>
          <w:iCs/>
          <w:color w:val="000000"/>
          <w:lang w:eastAsia="en-GB"/>
        </w:rPr>
        <w:t>TCIState</w:t>
      </w:r>
      <w:r w:rsidRPr="00696EB9">
        <w:rPr>
          <w:rFonts w:eastAsia="Times New Roman"/>
          <w:color w:val="000000"/>
          <w:szCs w:val="18"/>
          <w:lang w:eastAsia="en-GB"/>
        </w:rPr>
        <w:t xml:space="preserve"> </w:t>
      </w:r>
      <w:del w:id="4" w:author="Huawei" w:date="2022-08-02T15:16:00Z">
        <w:r w:rsidRPr="00696EB9" w:rsidDel="00696EB9">
          <w:rPr>
            <w:rFonts w:eastAsia="Times New Roman"/>
            <w:color w:val="000000"/>
            <w:szCs w:val="18"/>
            <w:lang w:eastAsia="en-GB"/>
          </w:rPr>
          <w:delText xml:space="preserve">or </w:delText>
        </w:r>
        <w:r w:rsidRPr="00696EB9" w:rsidDel="00696EB9">
          <w:rPr>
            <w:rFonts w:eastAsia="Times New Roman"/>
            <w:i/>
            <w:iCs/>
            <w:color w:val="000000"/>
            <w:lang w:val="en-US" w:eastAsia="en-GB"/>
          </w:rPr>
          <w:delText>UL-TCIState</w:delText>
        </w:r>
        <w:r w:rsidRPr="00696EB9" w:rsidDel="00696EB9">
          <w:rPr>
            <w:rFonts w:eastAsia="Malgun Gothic" w:hint="eastAsia"/>
            <w:lang w:val="en-US" w:eastAsia="zh-CN"/>
          </w:rPr>
          <w:delText xml:space="preserve"> </w:delText>
        </w:r>
      </w:del>
      <w:r w:rsidRPr="00696EB9">
        <w:rPr>
          <w:rFonts w:eastAsia="Malgun Gothic"/>
          <w:lang w:eastAsia="zh-CN"/>
        </w:rPr>
        <w:t>configurations</w:t>
      </w:r>
      <w:r w:rsidRPr="00696EB9">
        <w:rPr>
          <w:rFonts w:eastAsia="Times New Roman"/>
          <w:lang w:val="en-US" w:eastAsia="en-GB"/>
        </w:rPr>
        <w:t xml:space="preserve"> </w:t>
      </w:r>
      <w:r w:rsidRPr="00696EB9">
        <w:rPr>
          <w:rFonts w:eastAsia="Times New Roman" w:hint="eastAsia"/>
          <w:lang w:val="en-US" w:eastAsia="zh-CN"/>
        </w:rPr>
        <w:t>for</w:t>
      </w:r>
      <w:del w:id="5" w:author="Huawei" w:date="2022-08-02T15:19:00Z">
        <w:r w:rsidRPr="00696EB9" w:rsidDel="00696EB9">
          <w:rPr>
            <w:rFonts w:eastAsia="Times New Roman" w:hint="eastAsia"/>
            <w:lang w:val="en-US" w:eastAsia="zh-CN"/>
          </w:rPr>
          <w:delText xml:space="preserve"> both</w:delText>
        </w:r>
      </w:del>
      <w:r w:rsidRPr="00696EB9">
        <w:rPr>
          <w:rFonts w:eastAsia="Times New Roman" w:hint="eastAsia"/>
          <w:lang w:val="en-US" w:eastAsia="zh-CN"/>
        </w:rPr>
        <w:t xml:space="preserve"> DL </w:t>
      </w:r>
      <w:del w:id="6" w:author="Huawei" w:date="2022-08-02T15:19:00Z">
        <w:r w:rsidRPr="00696EB9" w:rsidDel="00696EB9">
          <w:rPr>
            <w:rFonts w:eastAsia="Times New Roman" w:hint="eastAsia"/>
            <w:lang w:val="en-US" w:eastAsia="zh-CN"/>
          </w:rPr>
          <w:delText xml:space="preserve">and UL </w:delText>
        </w:r>
      </w:del>
      <w:r w:rsidRPr="00696EB9">
        <w:rPr>
          <w:rFonts w:eastAsia="Times New Roman" w:hint="eastAsia"/>
          <w:lang w:val="en-US" w:eastAsia="zh-CN"/>
        </w:rPr>
        <w:t>channels</w:t>
      </w:r>
      <w:del w:id="7" w:author="Huawei" w:date="2022-08-02T15:20:00Z">
        <w:r w:rsidRPr="00696EB9" w:rsidDel="00696EB9">
          <w:rPr>
            <w:rFonts w:eastAsia="Times New Roman" w:hint="eastAsia"/>
            <w:lang w:val="en-US" w:eastAsia="zh-CN"/>
          </w:rPr>
          <w:delText>/signals</w:delText>
        </w:r>
      </w:del>
      <w:r w:rsidRPr="00696EB9">
        <w:rPr>
          <w:rFonts w:eastAsia="Times New Roman" w:hint="eastAsia"/>
          <w:lang w:val="en-US" w:eastAsia="zh-CN"/>
        </w:rPr>
        <w:t xml:space="preserve"> </w:t>
      </w:r>
      <w:r w:rsidRPr="00696EB9">
        <w:rPr>
          <w:rFonts w:eastAsia="Times New Roman"/>
          <w:lang w:val="en-US" w:eastAsia="en-GB"/>
        </w:rPr>
        <w:t xml:space="preserve">on a </w:t>
      </w:r>
      <w:r w:rsidRPr="00696EB9">
        <w:rPr>
          <w:rFonts w:eastAsia="Malgun Gothic"/>
          <w:lang w:val="en-US" w:eastAsia="zh-CN"/>
        </w:rPr>
        <w:t>serving cell</w:t>
      </w:r>
      <w:ins w:id="8" w:author="Huawei" w:date="2022-08-22T20:20:00Z">
        <w:r w:rsidR="00EA6294">
          <w:rPr>
            <w:rFonts w:eastAsia="Malgun Gothic"/>
            <w:lang w:val="en-US" w:eastAsia="zh-CN"/>
          </w:rPr>
          <w:t>.</w:t>
        </w:r>
      </w:ins>
      <w:del w:id="9" w:author="Huawei" w:date="2022-08-22T20:20:00Z">
        <w:r w:rsidRPr="00696EB9" w:rsidDel="00EA6294">
          <w:rPr>
            <w:rFonts w:eastAsia="Malgun Gothic" w:hint="eastAsia"/>
            <w:lang w:val="en-US" w:eastAsia="zh-CN"/>
          </w:rPr>
          <w:delText xml:space="preserve"> </w:delText>
        </w:r>
      </w:del>
      <w:del w:id="10" w:author="Huawei" w:date="2022-08-02T15:15:00Z">
        <w:r w:rsidRPr="00696EB9" w:rsidDel="00696EB9">
          <w:rPr>
            <w:rFonts w:eastAsia="Malgun Gothic" w:hint="eastAsia"/>
            <w:lang w:val="en-US" w:eastAsia="zh-CN"/>
          </w:rPr>
          <w:delText xml:space="preserve">or </w:delText>
        </w:r>
        <w:r w:rsidRPr="00696EB9" w:rsidDel="00696EB9">
          <w:rPr>
            <w:rFonts w:eastAsia="Times New Roman"/>
            <w:lang w:eastAsia="zh-CN"/>
          </w:rPr>
          <w:delText>a cell with PCI different from a serving cell</w:delText>
        </w:r>
        <w:r w:rsidRPr="00696EB9" w:rsidDel="00696EB9">
          <w:rPr>
            <w:rFonts w:eastAsia="Times New Roman" w:hint="eastAsia"/>
            <w:lang w:val="en-US" w:eastAsia="zh-CN"/>
          </w:rPr>
          <w:delText xml:space="preserve"> </w:delText>
        </w:r>
      </w:del>
      <w:del w:id="11" w:author="Huawei" w:date="2022-08-22T20:20:00Z">
        <w:r w:rsidRPr="00696EB9" w:rsidDel="00EA6294">
          <w:rPr>
            <w:rFonts w:eastAsia="Times New Roman"/>
            <w:lang w:val="en-US" w:eastAsia="zh-CN"/>
          </w:rPr>
          <w:delText xml:space="preserve">[on a CC, or </w:delText>
        </w:r>
      </w:del>
      <w:ins w:id="12" w:author="Huawei" w:date="2022-08-22T20:20:00Z">
        <w:r w:rsidR="00EA6294">
          <w:rPr>
            <w:lang w:val="en-US" w:eastAsia="zh-CN"/>
          </w:rPr>
          <w:t xml:space="preserve">Further the requirements also apply for all the list of </w:t>
        </w:r>
      </w:ins>
      <w:r w:rsidRPr="00696EB9">
        <w:rPr>
          <w:rFonts w:eastAsia="Times New Roman"/>
          <w:lang w:val="en-US" w:eastAsia="zh-CN"/>
        </w:rPr>
        <w:t xml:space="preserve">serving cells </w:t>
      </w:r>
      <w:ins w:id="13" w:author="Huawei" w:date="2022-08-22T20:20:00Z">
        <w:r w:rsidR="00EA6294">
          <w:rPr>
            <w:rFonts w:eastAsia="Times New Roman"/>
            <w:lang w:val="en-US" w:eastAsia="zh-CN"/>
          </w:rPr>
          <w:t xml:space="preserve">in </w:t>
        </w:r>
      </w:ins>
      <w:del w:id="14" w:author="Huawei" w:date="2022-08-22T20:21:00Z">
        <w:r w:rsidRPr="00696EB9" w:rsidDel="00EA6294">
          <w:rPr>
            <w:rFonts w:eastAsia="Times New Roman"/>
            <w:lang w:val="en-US" w:eastAsia="zh-CN"/>
          </w:rPr>
          <w:delText xml:space="preserve">on all CCs </w:delText>
        </w:r>
        <w:r w:rsidRPr="00696EB9" w:rsidDel="00EA6294">
          <w:rPr>
            <w:rFonts w:eastAsia="Times New Roman"/>
            <w:lang w:eastAsia="en-GB"/>
          </w:rPr>
          <w:delText xml:space="preserve">in the same CC list configured by </w:delText>
        </w:r>
      </w:del>
      <w:r w:rsidRPr="00696EB9">
        <w:rPr>
          <w:rFonts w:eastAsia="Times New Roman"/>
          <w:i/>
          <w:iCs/>
          <w:lang w:eastAsia="en-GB"/>
        </w:rPr>
        <w:t>simultaneousU-TCI-UpdateList1, simultaneousU-TCI-UpdateList2, simultaneousU-TCI-UpdateList3, simultaneousU-TCI-UpdateList4</w:t>
      </w:r>
      <w:del w:id="15" w:author="Huawei" w:date="2022-08-22T20:21:00Z">
        <w:r w:rsidRPr="00696EB9" w:rsidDel="00EA6294">
          <w:rPr>
            <w:rFonts w:eastAsia="Times New Roman"/>
            <w:iCs/>
            <w:lang w:eastAsia="en-GB"/>
          </w:rPr>
          <w:delText>]</w:delText>
        </w:r>
      </w:del>
      <w:r w:rsidRPr="00696EB9">
        <w:rPr>
          <w:rFonts w:eastAsia="Times New Roman"/>
          <w:i/>
          <w:iCs/>
          <w:lang w:eastAsia="en-GB"/>
        </w:rPr>
        <w:t xml:space="preserve"> </w:t>
      </w:r>
      <w:r w:rsidRPr="00696EB9">
        <w:rPr>
          <w:rFonts w:eastAsia="Times New Roman"/>
          <w:lang w:val="en-US" w:eastAsia="en-GB"/>
        </w:rPr>
        <w:t xml:space="preserve">in </w:t>
      </w:r>
      <w:r w:rsidRPr="00696EB9">
        <w:rPr>
          <w:rFonts w:eastAsia="Times New Roman" w:hint="eastAsia"/>
          <w:lang w:val="en-US" w:eastAsia="zh-CN"/>
        </w:rPr>
        <w:t xml:space="preserve">MR-DC or </w:t>
      </w:r>
      <w:r w:rsidRPr="00696EB9">
        <w:rPr>
          <w:rFonts w:eastAsia="Times New Roman"/>
          <w:lang w:val="en-US" w:eastAsia="en-GB"/>
        </w:rPr>
        <w:t>standalone NR</w:t>
      </w:r>
      <w:r w:rsidRPr="00696EB9">
        <w:rPr>
          <w:rFonts w:eastAsia="Times New Roman"/>
          <w:lang w:eastAsia="zh-CN"/>
        </w:rPr>
        <w:t xml:space="preserve">. UE shall complete the switch of active </w:t>
      </w:r>
      <w:r w:rsidRPr="00696EB9">
        <w:rPr>
          <w:rFonts w:eastAsia="Times New Roman" w:hint="eastAsia"/>
          <w:lang w:val="en-US" w:eastAsia="zh-CN"/>
        </w:rPr>
        <w:t xml:space="preserve">downlink </w:t>
      </w:r>
      <w:r w:rsidRPr="00696EB9">
        <w:rPr>
          <w:rFonts w:eastAsia="Malgun Gothic"/>
          <w:lang w:eastAsia="zh-CN"/>
        </w:rPr>
        <w:t xml:space="preserve">TCI state </w:t>
      </w:r>
      <w:r w:rsidRPr="00696EB9">
        <w:rPr>
          <w:rFonts w:eastAsia="Times New Roman"/>
          <w:lang w:eastAsia="zh-CN"/>
        </w:rPr>
        <w:t>within the delay defined in this clause.</w:t>
      </w:r>
      <w:ins w:id="16" w:author="Huawei" w:date="2022-08-02T15:20:00Z">
        <w:r>
          <w:rPr>
            <w:rFonts w:eastAsia="Times New Roman"/>
            <w:lang w:eastAsia="zh-CN"/>
          </w:rPr>
          <w:t xml:space="preserve"> </w:t>
        </w:r>
      </w:ins>
    </w:p>
    <w:p w14:paraId="01B52785" w14:textId="3B1C6EC9" w:rsidR="00696EB9" w:rsidRPr="00696EB9" w:rsidRDefault="00696EB9" w:rsidP="00696EB9">
      <w:pPr>
        <w:overflowPunct w:val="0"/>
        <w:autoSpaceDE w:val="0"/>
        <w:autoSpaceDN w:val="0"/>
        <w:adjustRightInd w:val="0"/>
        <w:textAlignment w:val="baseline"/>
        <w:rPr>
          <w:rFonts w:eastAsia="Times New Roman"/>
          <w:lang w:eastAsia="zh-CN"/>
        </w:rPr>
      </w:pPr>
      <w:ins w:id="17" w:author="Huawei" w:date="2022-08-02T15:21:00Z">
        <w:r>
          <w:rPr>
            <w:rFonts w:eastAsia="Times New Roman"/>
            <w:lang w:eastAsia="en-GB"/>
          </w:rPr>
          <w:t xml:space="preserve">When </w:t>
        </w:r>
      </w:ins>
      <w:ins w:id="18" w:author="Huawei" w:date="2022-08-02T15:23:00Z">
        <w:r>
          <w:rPr>
            <w:rFonts w:eastAsia="Times New Roman"/>
            <w:lang w:eastAsia="en-GB"/>
          </w:rPr>
          <w:t xml:space="preserve">the </w:t>
        </w:r>
      </w:ins>
      <w:ins w:id="19" w:author="Huawei" w:date="2022-08-02T15:25:00Z">
        <w:r>
          <w:rPr>
            <w:rFonts w:eastAsia="Times New Roman"/>
            <w:lang w:eastAsia="en-GB"/>
          </w:rPr>
          <w:t>target</w:t>
        </w:r>
      </w:ins>
      <w:ins w:id="20" w:author="Huawei" w:date="2022-08-02T15:26:00Z">
        <w:r>
          <w:rPr>
            <w:rFonts w:eastAsia="Times New Roman"/>
            <w:lang w:eastAsia="en-GB"/>
          </w:rPr>
          <w:t xml:space="preserve"> </w:t>
        </w:r>
      </w:ins>
      <w:ins w:id="21" w:author="Huawei" w:date="2022-08-02T19:55:00Z">
        <w:r w:rsidR="00E118CB">
          <w:rPr>
            <w:rFonts w:eastAsia="Times New Roman"/>
            <w:lang w:eastAsia="en-GB"/>
          </w:rPr>
          <w:t xml:space="preserve">DL </w:t>
        </w:r>
      </w:ins>
      <w:ins w:id="22" w:author="Huawei" w:date="2022-08-02T15:26:00Z">
        <w:r>
          <w:rPr>
            <w:rFonts w:eastAsia="Times New Roman"/>
            <w:lang w:eastAsia="en-GB"/>
          </w:rPr>
          <w:t>TCI state</w:t>
        </w:r>
      </w:ins>
      <w:ins w:id="23" w:author="Huawei" w:date="2022-08-02T15:25:00Z">
        <w:r>
          <w:rPr>
            <w:rFonts w:eastAsia="Times New Roman"/>
            <w:lang w:eastAsia="en-GB"/>
          </w:rPr>
          <w:t xml:space="preserve"> </w:t>
        </w:r>
      </w:ins>
      <w:ins w:id="24" w:author="Huawei" w:date="2022-08-02T15:26:00Z">
        <w:r>
          <w:rPr>
            <w:rFonts w:eastAsia="Times New Roman"/>
            <w:lang w:eastAsia="en-GB"/>
          </w:rPr>
          <w:t xml:space="preserve">refers to an additional PCI different from </w:t>
        </w:r>
      </w:ins>
      <w:ins w:id="25" w:author="Huawei" w:date="2022-08-02T20:00:00Z">
        <w:r w:rsidR="00E118CB">
          <w:rPr>
            <w:rFonts w:eastAsia="Times New Roman"/>
            <w:lang w:eastAsia="en-GB"/>
          </w:rPr>
          <w:t xml:space="preserve">the </w:t>
        </w:r>
      </w:ins>
      <w:ins w:id="26" w:author="Huawei" w:date="2022-08-02T15:26:00Z">
        <w:r>
          <w:rPr>
            <w:rFonts w:eastAsia="Times New Roman"/>
            <w:lang w:eastAsia="en-GB"/>
          </w:rPr>
          <w:t>serving cell PCI</w:t>
        </w:r>
      </w:ins>
      <w:ins w:id="27" w:author="Huawei" w:date="2022-08-02T19:57:00Z">
        <w:r w:rsidR="00E118CB">
          <w:rPr>
            <w:rFonts w:eastAsia="Times New Roman"/>
            <w:lang w:eastAsia="en-GB"/>
          </w:rPr>
          <w:t xml:space="preserve"> </w:t>
        </w:r>
        <w:r w:rsidR="00E118CB" w:rsidRPr="00F76004">
          <w:rPr>
            <w:rFonts w:eastAsia="Times New Roman"/>
            <w:lang w:eastAsia="en-GB"/>
          </w:rPr>
          <w:t>in which th</w:t>
        </w:r>
      </w:ins>
      <w:ins w:id="28" w:author="Huawei" w:date="2022-08-02T20:00:00Z">
        <w:r w:rsidR="00E118CB">
          <w:rPr>
            <w:rFonts w:eastAsia="Times New Roman"/>
            <w:lang w:eastAsia="en-GB"/>
          </w:rPr>
          <w:t>is</w:t>
        </w:r>
      </w:ins>
      <w:ins w:id="29" w:author="Huawei" w:date="2022-08-02T19:57:00Z">
        <w:r w:rsidR="00E118CB" w:rsidRPr="00F76004">
          <w:rPr>
            <w:rFonts w:eastAsia="Times New Roman"/>
            <w:lang w:eastAsia="en-GB"/>
          </w:rPr>
          <w:t xml:space="preserve"> </w:t>
        </w:r>
        <w:r w:rsidR="00E118CB">
          <w:rPr>
            <w:rFonts w:eastAsia="Times New Roman"/>
            <w:lang w:eastAsia="en-GB"/>
          </w:rPr>
          <w:t xml:space="preserve">DL </w:t>
        </w:r>
        <w:r w:rsidR="00E118CB" w:rsidRPr="00F76004">
          <w:rPr>
            <w:rFonts w:eastAsia="Times New Roman"/>
            <w:lang w:eastAsia="en-GB"/>
          </w:rPr>
          <w:t>TCI-State is configured</w:t>
        </w:r>
      </w:ins>
      <w:ins w:id="30" w:author="Huawei" w:date="2022-08-02T15:25:00Z">
        <w:r>
          <w:rPr>
            <w:rFonts w:eastAsia="Times New Roman"/>
            <w:lang w:eastAsia="en-GB"/>
          </w:rPr>
          <w:t xml:space="preserve">, </w:t>
        </w:r>
      </w:ins>
      <w:del w:id="31" w:author="Huawei" w:date="2022-08-02T15:26:00Z">
        <w:r w:rsidRPr="00696EB9" w:rsidDel="00696EB9">
          <w:rPr>
            <w:rFonts w:eastAsia="Times New Roman"/>
            <w:lang w:eastAsia="en-GB"/>
          </w:rPr>
          <w:delText>T</w:delText>
        </w:r>
      </w:del>
      <w:ins w:id="32" w:author="Huawei" w:date="2022-08-02T15:26:00Z">
        <w:r>
          <w:rPr>
            <w:rFonts w:eastAsia="Times New Roman"/>
            <w:lang w:eastAsia="en-GB"/>
          </w:rPr>
          <w:t>t</w:t>
        </w:r>
      </w:ins>
      <w:r w:rsidRPr="00696EB9">
        <w:rPr>
          <w:rFonts w:eastAsia="Times New Roman"/>
          <w:lang w:eastAsia="en-GB"/>
        </w:rPr>
        <w:t xml:space="preserve">he requirements in this clause </w:t>
      </w:r>
      <w:del w:id="33" w:author="Huawei" w:date="2022-08-02T15:27:00Z">
        <w:r w:rsidRPr="00696EB9" w:rsidDel="00696EB9">
          <w:rPr>
            <w:rFonts w:eastAsia="Times New Roman"/>
            <w:lang w:eastAsia="zh-CN"/>
          </w:rPr>
          <w:delText xml:space="preserve">for a cell with different PCI from serving cell </w:delText>
        </w:r>
      </w:del>
      <w:r w:rsidRPr="00696EB9">
        <w:rPr>
          <w:rFonts w:eastAsia="Times New Roman"/>
          <w:lang w:eastAsia="zh-CN"/>
        </w:rPr>
        <w:t xml:space="preserve">are applicable </w:t>
      </w:r>
      <w:del w:id="34" w:author="Huawei" w:date="2022-08-02T15:27:00Z">
        <w:r w:rsidRPr="00696EB9" w:rsidDel="00696EB9">
          <w:rPr>
            <w:rFonts w:eastAsia="Times New Roman"/>
            <w:lang w:eastAsia="zh-CN"/>
          </w:rPr>
          <w:delText>for such</w:delText>
        </w:r>
      </w:del>
      <w:ins w:id="35" w:author="Huawei" w:date="2022-08-02T15:27:00Z">
        <w:r>
          <w:rPr>
            <w:rFonts w:eastAsia="Times New Roman"/>
            <w:lang w:eastAsia="zh-CN"/>
          </w:rPr>
          <w:t>provided that the</w:t>
        </w:r>
      </w:ins>
      <w:r w:rsidRPr="00696EB9">
        <w:rPr>
          <w:rFonts w:eastAsia="Times New Roman"/>
          <w:lang w:eastAsia="zh-CN"/>
        </w:rPr>
        <w:t xml:space="preserve"> cell</w:t>
      </w:r>
      <w:ins w:id="36" w:author="Huawei" w:date="2022-08-02T15:27:00Z">
        <w:r>
          <w:rPr>
            <w:rFonts w:eastAsia="Times New Roman"/>
            <w:lang w:eastAsia="zh-CN"/>
          </w:rPr>
          <w:t xml:space="preserve"> </w:t>
        </w:r>
      </w:ins>
      <w:ins w:id="37" w:author="Huawei" w:date="2022-08-02T15:28:00Z">
        <w:r>
          <w:rPr>
            <w:rFonts w:eastAsia="Times New Roman"/>
            <w:lang w:eastAsia="zh-CN"/>
          </w:rPr>
          <w:t xml:space="preserve">with the </w:t>
        </w:r>
        <w:r>
          <w:rPr>
            <w:rFonts w:eastAsia="Times New Roman"/>
            <w:lang w:eastAsia="en-GB"/>
          </w:rPr>
          <w:t>additional PCI</w:t>
        </w:r>
      </w:ins>
      <w:r w:rsidRPr="00696EB9">
        <w:rPr>
          <w:rFonts w:eastAsia="Times New Roman"/>
          <w:lang w:eastAsia="zh-CN"/>
        </w:rPr>
        <w:t xml:space="preserve"> is known for a UE. A cell with </w:t>
      </w:r>
      <w:ins w:id="38" w:author="Huawei" w:date="2022-08-02T15:28:00Z">
        <w:r>
          <w:rPr>
            <w:rFonts w:eastAsia="Times New Roman"/>
            <w:lang w:eastAsia="zh-CN"/>
          </w:rPr>
          <w:t xml:space="preserve">the </w:t>
        </w:r>
        <w:r>
          <w:rPr>
            <w:rFonts w:eastAsia="Times New Roman"/>
            <w:lang w:eastAsia="en-GB"/>
          </w:rPr>
          <w:t>additional</w:t>
        </w:r>
      </w:ins>
      <w:del w:id="39" w:author="Huawei" w:date="2022-08-02T15:28:00Z">
        <w:r w:rsidRPr="00696EB9" w:rsidDel="00696EB9">
          <w:rPr>
            <w:rFonts w:eastAsia="Times New Roman"/>
            <w:lang w:eastAsia="zh-CN"/>
          </w:rPr>
          <w:delText>different</w:delText>
        </w:r>
      </w:del>
      <w:r w:rsidRPr="00696EB9">
        <w:rPr>
          <w:rFonts w:eastAsia="Times New Roman"/>
          <w:lang w:eastAsia="zh-CN"/>
        </w:rPr>
        <w:t xml:space="preserve"> PCI </w:t>
      </w:r>
      <w:del w:id="40" w:author="Huawei" w:date="2022-08-02T15:28:00Z">
        <w:r w:rsidRPr="00696EB9" w:rsidDel="00696EB9">
          <w:rPr>
            <w:rFonts w:eastAsia="Times New Roman"/>
            <w:lang w:eastAsia="zh-CN"/>
          </w:rPr>
          <w:delText xml:space="preserve">from serving cell </w:delText>
        </w:r>
      </w:del>
      <w:r w:rsidRPr="00696EB9">
        <w:rPr>
          <w:rFonts w:eastAsia="Times New Roman"/>
          <w:lang w:eastAsia="zh-CN"/>
        </w:rPr>
        <w:t xml:space="preserve">is known if the </w:t>
      </w:r>
      <w:del w:id="41" w:author="Huawei" w:date="2022-08-02T20:02:00Z">
        <w:r w:rsidRPr="00696EB9" w:rsidDel="00E118CB">
          <w:rPr>
            <w:rFonts w:eastAsia="Times New Roman"/>
            <w:lang w:eastAsia="zh-CN"/>
          </w:rPr>
          <w:delText xml:space="preserve">the </w:delText>
        </w:r>
      </w:del>
      <w:r w:rsidRPr="00696EB9">
        <w:rPr>
          <w:rFonts w:eastAsia="Times New Roman"/>
          <w:lang w:eastAsia="zh-CN"/>
        </w:rPr>
        <w:t xml:space="preserve">following conditions are met </w:t>
      </w:r>
    </w:p>
    <w:p w14:paraId="1DB9C959" w14:textId="758D23A7" w:rsidR="00696EB9" w:rsidRPr="00696EB9" w:rsidRDefault="00696EB9" w:rsidP="00696EB9">
      <w:pPr>
        <w:overflowPunct w:val="0"/>
        <w:autoSpaceDE w:val="0"/>
        <w:autoSpaceDN w:val="0"/>
        <w:adjustRightInd w:val="0"/>
        <w:ind w:left="568" w:hanging="284"/>
        <w:textAlignment w:val="baseline"/>
        <w:rPr>
          <w:rFonts w:eastAsia="Times New Roman"/>
          <w:lang w:eastAsia="zh-CN"/>
        </w:rPr>
      </w:pPr>
      <w:r w:rsidRPr="00696EB9">
        <w:rPr>
          <w:rFonts w:eastAsia="Times New Roman"/>
          <w:lang w:eastAsia="zh-CN"/>
        </w:rPr>
        <w:tab/>
      </w:r>
      <w:bookmarkStart w:id="42" w:name="_Hlk101792050"/>
      <w:r w:rsidRPr="00696EB9">
        <w:rPr>
          <w:rFonts w:eastAsia="Times New Roman" w:hint="eastAsia"/>
          <w:lang w:eastAsia="zh-CN"/>
        </w:rPr>
        <w:t>A</w:t>
      </w:r>
      <w:r w:rsidRPr="00696EB9">
        <w:rPr>
          <w:rFonts w:eastAsia="Times New Roman"/>
          <w:lang w:eastAsia="zh-CN"/>
        </w:rPr>
        <w:t xml:space="preserve">ctive BWP of the serving cell and a cell with </w:t>
      </w:r>
      <w:ins w:id="43" w:author="Huawei" w:date="2022-08-02T15:29:00Z">
        <w:r>
          <w:rPr>
            <w:rFonts w:eastAsia="Times New Roman"/>
            <w:lang w:eastAsia="zh-CN"/>
          </w:rPr>
          <w:t xml:space="preserve">the </w:t>
        </w:r>
        <w:r>
          <w:rPr>
            <w:rFonts w:eastAsia="Times New Roman"/>
            <w:lang w:eastAsia="en-GB"/>
          </w:rPr>
          <w:t>additional</w:t>
        </w:r>
      </w:ins>
      <w:del w:id="44" w:author="Huawei" w:date="2022-08-02T15:29:00Z">
        <w:r w:rsidRPr="00696EB9" w:rsidDel="00696EB9">
          <w:rPr>
            <w:rFonts w:eastAsia="Times New Roman"/>
            <w:lang w:eastAsia="zh-CN"/>
          </w:rPr>
          <w:delText>different</w:delText>
        </w:r>
      </w:del>
      <w:r w:rsidRPr="00696EB9">
        <w:rPr>
          <w:rFonts w:eastAsia="Times New Roman"/>
          <w:lang w:eastAsia="zh-CN"/>
        </w:rPr>
        <w:t xml:space="preserve"> </w:t>
      </w:r>
      <w:r w:rsidRPr="00696EB9">
        <w:rPr>
          <w:rFonts w:eastAsia="Malgun Gothic"/>
          <w:lang w:eastAsia="en-GB"/>
        </w:rPr>
        <w:t>PCI</w:t>
      </w:r>
      <w:r w:rsidRPr="00696EB9">
        <w:rPr>
          <w:rFonts w:eastAsia="Times New Roman"/>
          <w:lang w:eastAsia="zh-CN"/>
        </w:rPr>
        <w:t xml:space="preserve"> are the same</w:t>
      </w:r>
      <w:bookmarkEnd w:id="42"/>
    </w:p>
    <w:p w14:paraId="7B6E1F5E" w14:textId="7E3CA6D8" w:rsidR="00696EB9" w:rsidRPr="00696EB9" w:rsidRDefault="00696EB9" w:rsidP="00696EB9">
      <w:pPr>
        <w:overflowPunct w:val="0"/>
        <w:autoSpaceDE w:val="0"/>
        <w:autoSpaceDN w:val="0"/>
        <w:adjustRightInd w:val="0"/>
        <w:ind w:left="568" w:hanging="284"/>
        <w:textAlignment w:val="baseline"/>
        <w:rPr>
          <w:rFonts w:eastAsia="Times New Roman"/>
          <w:lang w:eastAsia="zh-CN"/>
        </w:rPr>
      </w:pPr>
      <w:r w:rsidRPr="00696EB9">
        <w:rPr>
          <w:rFonts w:eastAsia="Times New Roman"/>
          <w:lang w:eastAsia="zh-CN"/>
        </w:rPr>
        <w:tab/>
        <w:t xml:space="preserve">Center frequency, SCS and SFN offset of a cell with </w:t>
      </w:r>
      <w:ins w:id="45" w:author="Huawei" w:date="2022-08-02T15:29:00Z">
        <w:r>
          <w:rPr>
            <w:rFonts w:eastAsia="Times New Roman"/>
            <w:lang w:eastAsia="zh-CN"/>
          </w:rPr>
          <w:t xml:space="preserve">the </w:t>
        </w:r>
        <w:r>
          <w:rPr>
            <w:rFonts w:eastAsia="Times New Roman"/>
            <w:lang w:eastAsia="en-GB"/>
          </w:rPr>
          <w:t>additional</w:t>
        </w:r>
      </w:ins>
      <w:del w:id="46" w:author="Huawei" w:date="2022-08-02T15:29:00Z">
        <w:r w:rsidRPr="00696EB9" w:rsidDel="00696EB9">
          <w:rPr>
            <w:rFonts w:eastAsia="Times New Roman"/>
            <w:lang w:eastAsia="zh-CN"/>
          </w:rPr>
          <w:delText>different</w:delText>
        </w:r>
      </w:del>
      <w:r w:rsidRPr="00696EB9">
        <w:rPr>
          <w:rFonts w:eastAsia="Times New Roman"/>
          <w:lang w:eastAsia="zh-CN"/>
        </w:rPr>
        <w:t xml:space="preserve"> PCI </w:t>
      </w:r>
      <w:del w:id="47" w:author="Huawei" w:date="2022-08-02T15:29:00Z">
        <w:r w:rsidRPr="00696EB9" w:rsidDel="00696EB9">
          <w:rPr>
            <w:rFonts w:eastAsia="Times New Roman"/>
            <w:lang w:eastAsia="zh-CN"/>
          </w:rPr>
          <w:delText xml:space="preserve">from serving cell </w:delText>
        </w:r>
      </w:del>
      <w:r w:rsidRPr="00696EB9">
        <w:rPr>
          <w:rFonts w:eastAsia="Times New Roman"/>
          <w:lang w:eastAsia="zh-CN"/>
        </w:rPr>
        <w:t xml:space="preserve">are as the same as serving cell </w:t>
      </w:r>
    </w:p>
    <w:p w14:paraId="4AB6474B" w14:textId="03202B6A" w:rsidR="00696EB9" w:rsidRPr="00696EB9" w:rsidRDefault="00696EB9" w:rsidP="00696EB9">
      <w:pPr>
        <w:overflowPunct w:val="0"/>
        <w:autoSpaceDE w:val="0"/>
        <w:autoSpaceDN w:val="0"/>
        <w:adjustRightInd w:val="0"/>
        <w:ind w:left="568" w:hanging="284"/>
        <w:textAlignment w:val="baseline"/>
        <w:rPr>
          <w:rFonts w:eastAsia="Times New Roman"/>
          <w:lang w:eastAsia="zh-CN"/>
        </w:rPr>
      </w:pPr>
      <w:r w:rsidRPr="00696EB9">
        <w:rPr>
          <w:rFonts w:eastAsia="Times New Roman"/>
          <w:lang w:eastAsia="zh-CN"/>
        </w:rPr>
        <w:tab/>
      </w:r>
      <w:r w:rsidRPr="00696EB9">
        <w:rPr>
          <w:rFonts w:eastAsia="Times New Roman" w:hint="eastAsia"/>
          <w:lang w:eastAsia="zh-CN"/>
        </w:rPr>
        <w:t>D</w:t>
      </w:r>
      <w:r w:rsidRPr="00696EB9">
        <w:rPr>
          <w:rFonts w:eastAsia="Times New Roman"/>
          <w:lang w:eastAsia="zh-CN"/>
        </w:rPr>
        <w:t xml:space="preserve">uring the last 5s before L1-RSRP measurement is configured, the UE has sent a valid L3 measurement report for the cell with </w:t>
      </w:r>
      <w:ins w:id="48" w:author="Huawei" w:date="2022-08-02T15:29:00Z">
        <w:r>
          <w:rPr>
            <w:rFonts w:eastAsia="Times New Roman"/>
            <w:lang w:eastAsia="zh-CN"/>
          </w:rPr>
          <w:t xml:space="preserve">the </w:t>
        </w:r>
        <w:r>
          <w:rPr>
            <w:rFonts w:eastAsia="Times New Roman"/>
            <w:lang w:eastAsia="en-GB"/>
          </w:rPr>
          <w:t>additional</w:t>
        </w:r>
      </w:ins>
      <w:del w:id="49" w:author="Huawei" w:date="2022-08-02T15:29:00Z">
        <w:r w:rsidRPr="00696EB9" w:rsidDel="00696EB9">
          <w:rPr>
            <w:rFonts w:eastAsia="Times New Roman"/>
            <w:lang w:eastAsia="zh-CN"/>
          </w:rPr>
          <w:delText>different</w:delText>
        </w:r>
      </w:del>
      <w:r w:rsidRPr="00696EB9">
        <w:rPr>
          <w:rFonts w:eastAsia="Times New Roman"/>
          <w:lang w:eastAsia="zh-CN"/>
        </w:rPr>
        <w:t xml:space="preserve"> PCI</w:t>
      </w:r>
    </w:p>
    <w:p w14:paraId="4DD9E2AF" w14:textId="77D9A89F" w:rsidR="00696EB9" w:rsidRPr="00696EB9" w:rsidRDefault="00696EB9" w:rsidP="00696EB9">
      <w:pPr>
        <w:overflowPunct w:val="0"/>
        <w:autoSpaceDE w:val="0"/>
        <w:autoSpaceDN w:val="0"/>
        <w:adjustRightInd w:val="0"/>
        <w:ind w:left="568" w:hanging="284"/>
        <w:textAlignment w:val="baseline"/>
        <w:rPr>
          <w:rFonts w:eastAsia="Times New Roman"/>
          <w:lang w:eastAsia="zh-CN"/>
        </w:rPr>
      </w:pPr>
      <w:r w:rsidRPr="00696EB9">
        <w:rPr>
          <w:rFonts w:eastAsia="Times New Roman"/>
          <w:lang w:eastAsia="zh-CN"/>
        </w:rPr>
        <w:tab/>
        <w:t xml:space="preserve">Timing offset between serving cell and the cell with </w:t>
      </w:r>
      <w:ins w:id="50" w:author="Huawei" w:date="2022-08-02T15:29:00Z">
        <w:r>
          <w:rPr>
            <w:rFonts w:eastAsia="Times New Roman"/>
            <w:lang w:eastAsia="zh-CN"/>
          </w:rPr>
          <w:t xml:space="preserve">the </w:t>
        </w:r>
        <w:r>
          <w:rPr>
            <w:rFonts w:eastAsia="Times New Roman"/>
            <w:lang w:eastAsia="en-GB"/>
          </w:rPr>
          <w:t>additional</w:t>
        </w:r>
      </w:ins>
      <w:del w:id="51" w:author="Huawei" w:date="2022-08-02T15:29:00Z">
        <w:r w:rsidRPr="00696EB9" w:rsidDel="00696EB9">
          <w:rPr>
            <w:rFonts w:eastAsia="Times New Roman"/>
            <w:lang w:eastAsia="zh-CN"/>
          </w:rPr>
          <w:delText>different</w:delText>
        </w:r>
      </w:del>
      <w:r w:rsidRPr="00696EB9">
        <w:rPr>
          <w:rFonts w:eastAsia="Times New Roman"/>
          <w:lang w:eastAsia="zh-CN"/>
        </w:rPr>
        <w:t xml:space="preserve"> PCI </w:t>
      </w:r>
      <w:del w:id="52" w:author="Huawei" w:date="2022-08-02T15:29:00Z">
        <w:r w:rsidRPr="00696EB9" w:rsidDel="00696EB9">
          <w:rPr>
            <w:rFonts w:eastAsia="Times New Roman"/>
            <w:lang w:eastAsia="zh-CN"/>
          </w:rPr>
          <w:delText xml:space="preserve">from serving cell </w:delText>
        </w:r>
      </w:del>
      <w:r w:rsidRPr="00696EB9">
        <w:rPr>
          <w:rFonts w:eastAsia="Times New Roman"/>
          <w:lang w:eastAsia="zh-CN"/>
        </w:rPr>
        <w:t>is within CP</w:t>
      </w:r>
      <w:r w:rsidRPr="00696EB9">
        <w:rPr>
          <w:rFonts w:eastAsia="Times New Roman"/>
          <w:lang w:eastAsia="en-GB"/>
        </w:rPr>
        <w:t xml:space="preserve"> of the corresponding SCS</w:t>
      </w:r>
    </w:p>
    <w:p w14:paraId="3ADA36A1" w14:textId="5A4859D8" w:rsidR="00696EB9" w:rsidRPr="00696EB9" w:rsidRDefault="00696EB9" w:rsidP="00696EB9">
      <w:pPr>
        <w:overflowPunct w:val="0"/>
        <w:autoSpaceDE w:val="0"/>
        <w:autoSpaceDN w:val="0"/>
        <w:adjustRightInd w:val="0"/>
        <w:textAlignment w:val="baseline"/>
        <w:rPr>
          <w:rFonts w:eastAsia="Times New Roman"/>
          <w:lang w:eastAsia="zh-CN"/>
        </w:rPr>
      </w:pPr>
      <w:r w:rsidRPr="00696EB9">
        <w:rPr>
          <w:rFonts w:eastAsia="Times New Roman" w:hint="eastAsia"/>
          <w:lang w:eastAsia="zh-CN"/>
        </w:rPr>
        <w:t>Ot</w:t>
      </w:r>
      <w:r w:rsidRPr="00696EB9">
        <w:rPr>
          <w:rFonts w:eastAsia="Times New Roman"/>
          <w:lang w:eastAsia="zh-CN"/>
        </w:rPr>
        <w:t xml:space="preserve">herwise, the cell with </w:t>
      </w:r>
      <w:ins w:id="53" w:author="Huawei" w:date="2022-08-02T15:29:00Z">
        <w:r>
          <w:rPr>
            <w:rFonts w:eastAsia="Times New Roman"/>
            <w:lang w:eastAsia="zh-CN"/>
          </w:rPr>
          <w:t xml:space="preserve">the </w:t>
        </w:r>
        <w:r>
          <w:rPr>
            <w:rFonts w:eastAsia="Times New Roman"/>
            <w:lang w:eastAsia="en-GB"/>
          </w:rPr>
          <w:t>additional</w:t>
        </w:r>
      </w:ins>
      <w:del w:id="54" w:author="Huawei" w:date="2022-08-02T15:29:00Z">
        <w:r w:rsidRPr="00696EB9" w:rsidDel="00696EB9">
          <w:rPr>
            <w:rFonts w:eastAsia="Times New Roman"/>
            <w:lang w:eastAsia="zh-CN"/>
          </w:rPr>
          <w:delText>different</w:delText>
        </w:r>
      </w:del>
      <w:r w:rsidRPr="00696EB9">
        <w:rPr>
          <w:rFonts w:eastAsia="Times New Roman"/>
          <w:lang w:eastAsia="zh-CN"/>
        </w:rPr>
        <w:t xml:space="preserve"> PCI </w:t>
      </w:r>
      <w:del w:id="55" w:author="Huawei" w:date="2022-08-02T15:29:00Z">
        <w:r w:rsidRPr="00696EB9" w:rsidDel="00696EB9">
          <w:rPr>
            <w:rFonts w:eastAsia="Times New Roman"/>
            <w:lang w:eastAsia="zh-CN"/>
          </w:rPr>
          <w:delText xml:space="preserve">from serving cell </w:delText>
        </w:r>
      </w:del>
      <w:r w:rsidRPr="00696EB9">
        <w:rPr>
          <w:rFonts w:eastAsia="Times New Roman"/>
          <w:lang w:eastAsia="zh-CN"/>
        </w:rPr>
        <w:t>is unknown.</w:t>
      </w:r>
    </w:p>
    <w:p w14:paraId="0E312FFD" w14:textId="77777777" w:rsidR="005B4D4F" w:rsidRPr="00696EB9" w:rsidRDefault="005B4D4F" w:rsidP="0072490C">
      <w:pPr>
        <w:jc w:val="center"/>
        <w:rPr>
          <w:rFonts w:eastAsia="宋体"/>
          <w:noProof/>
          <w:highlight w:val="yellow"/>
          <w:lang w:eastAsia="zh-CN"/>
        </w:rPr>
      </w:pPr>
    </w:p>
    <w:p w14:paraId="12028DCC" w14:textId="77777777" w:rsidR="0072490C" w:rsidRDefault="0072490C" w:rsidP="0072490C">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1</w:t>
      </w:r>
      <w:r w:rsidRPr="00207960">
        <w:rPr>
          <w:rFonts w:eastAsia="宋体" w:hint="eastAsia"/>
          <w:noProof/>
          <w:highlight w:val="yellow"/>
          <w:lang w:eastAsia="zh-CN"/>
        </w:rPr>
        <w:t>&gt;</w:t>
      </w:r>
    </w:p>
    <w:p w14:paraId="071A54E9" w14:textId="77777777" w:rsidR="00C13BE2" w:rsidRDefault="00C13BE2" w:rsidP="00C13BE2">
      <w:pPr>
        <w:jc w:val="center"/>
        <w:rPr>
          <w:rFonts w:eastAsia="宋体"/>
          <w:noProof/>
          <w:highlight w:val="yellow"/>
          <w:lang w:eastAsia="zh-CN"/>
        </w:rPr>
      </w:pPr>
    </w:p>
    <w:p w14:paraId="07069691" w14:textId="77777777" w:rsidR="0072490C" w:rsidRPr="00C13BE2" w:rsidRDefault="0072490C" w:rsidP="0072490C"/>
    <w:p w14:paraId="7F9ACE1C" w14:textId="4FB8F0B5" w:rsidR="004B75F4" w:rsidRDefault="004B75F4" w:rsidP="004B75F4">
      <w:pPr>
        <w:jc w:val="center"/>
        <w:rPr>
          <w:rFonts w:eastAsia="宋体"/>
          <w:noProof/>
          <w:lang w:eastAsia="zh-CN"/>
        </w:rPr>
      </w:pPr>
      <w:r w:rsidRPr="00207960">
        <w:rPr>
          <w:rFonts w:eastAsia="宋体" w:hint="eastAsia"/>
          <w:noProof/>
          <w:highlight w:val="yellow"/>
          <w:lang w:eastAsia="zh-CN"/>
        </w:rPr>
        <w:t>&lt;Start of Change</w:t>
      </w:r>
      <w:r w:rsidRPr="00207960">
        <w:rPr>
          <w:rFonts w:eastAsia="宋体"/>
          <w:noProof/>
          <w:highlight w:val="yellow"/>
          <w:lang w:eastAsia="zh-CN"/>
        </w:rPr>
        <w:t xml:space="preserve"> </w:t>
      </w:r>
      <w:r w:rsidR="00696EB9">
        <w:rPr>
          <w:rFonts w:eastAsia="宋体"/>
          <w:noProof/>
          <w:highlight w:val="yellow"/>
          <w:lang w:eastAsia="zh-CN"/>
        </w:rPr>
        <w:t>2</w:t>
      </w:r>
      <w:r w:rsidRPr="00207960">
        <w:rPr>
          <w:rFonts w:eastAsia="宋体" w:hint="eastAsia"/>
          <w:noProof/>
          <w:highlight w:val="yellow"/>
          <w:lang w:eastAsia="zh-CN"/>
        </w:rPr>
        <w:t>&gt;</w:t>
      </w:r>
    </w:p>
    <w:p w14:paraId="14C9B96F" w14:textId="77777777" w:rsidR="00696EB9" w:rsidRPr="00696EB9" w:rsidRDefault="00696EB9" w:rsidP="00696EB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val="en-US" w:eastAsia="zh-CN"/>
        </w:rPr>
      </w:pPr>
      <w:r w:rsidRPr="00696EB9">
        <w:rPr>
          <w:rFonts w:ascii="Arial" w:eastAsia="Times New Roman" w:hAnsi="Arial" w:hint="eastAsia"/>
          <w:sz w:val="28"/>
          <w:lang w:val="en-US" w:eastAsia="zh-CN"/>
        </w:rPr>
        <w:t>8</w:t>
      </w:r>
      <w:r w:rsidRPr="00696EB9">
        <w:rPr>
          <w:rFonts w:ascii="Arial" w:eastAsia="Times New Roman" w:hAnsi="Arial"/>
          <w:sz w:val="28"/>
          <w:lang w:val="en-US" w:eastAsia="ko-KR"/>
        </w:rPr>
        <w:t>.</w:t>
      </w:r>
      <w:r w:rsidRPr="00696EB9">
        <w:rPr>
          <w:rFonts w:ascii="Arial" w:eastAsia="Times New Roman" w:hAnsi="Arial"/>
          <w:sz w:val="28"/>
          <w:lang w:val="en-US" w:eastAsia="zh-CN"/>
        </w:rPr>
        <w:t>16</w:t>
      </w:r>
      <w:r w:rsidRPr="00696EB9">
        <w:rPr>
          <w:rFonts w:ascii="Arial" w:eastAsia="Times New Roman" w:hAnsi="Arial"/>
          <w:sz w:val="28"/>
          <w:lang w:val="en-US" w:eastAsia="ko-KR"/>
        </w:rPr>
        <w:t>.</w:t>
      </w:r>
      <w:r w:rsidRPr="00696EB9">
        <w:rPr>
          <w:rFonts w:ascii="Arial" w:eastAsia="Times New Roman" w:hAnsi="Arial" w:hint="eastAsia"/>
          <w:sz w:val="28"/>
          <w:lang w:val="en-US" w:eastAsia="zh-CN"/>
        </w:rPr>
        <w:t>1</w:t>
      </w:r>
      <w:r w:rsidRPr="00696EB9">
        <w:rPr>
          <w:rFonts w:ascii="Arial" w:eastAsia="Times New Roman" w:hAnsi="Arial"/>
          <w:sz w:val="28"/>
          <w:lang w:val="en-US" w:eastAsia="ko-KR"/>
        </w:rPr>
        <w:tab/>
      </w:r>
      <w:r w:rsidRPr="00696EB9">
        <w:rPr>
          <w:rFonts w:ascii="Arial" w:eastAsia="Times New Roman" w:hAnsi="Arial" w:hint="eastAsia"/>
          <w:sz w:val="28"/>
          <w:lang w:val="en-US" w:eastAsia="zh-CN"/>
        </w:rPr>
        <w:t>Introduction</w:t>
      </w:r>
    </w:p>
    <w:p w14:paraId="19DB95D1" w14:textId="4822C50D" w:rsidR="00696EB9" w:rsidRPr="00696EB9" w:rsidRDefault="00696EB9" w:rsidP="00696EB9">
      <w:pPr>
        <w:overflowPunct w:val="0"/>
        <w:autoSpaceDE w:val="0"/>
        <w:autoSpaceDN w:val="0"/>
        <w:adjustRightInd w:val="0"/>
        <w:textAlignment w:val="baseline"/>
        <w:rPr>
          <w:rFonts w:eastAsia="Times New Roman"/>
          <w:lang w:eastAsia="zh-CN"/>
        </w:rPr>
      </w:pPr>
      <w:r w:rsidRPr="00696EB9">
        <w:rPr>
          <w:rFonts w:eastAsia="Times New Roman"/>
          <w:lang w:eastAsia="zh-CN"/>
        </w:rPr>
        <w:t xml:space="preserve">The requirements in this clause apply for a UE configured with </w:t>
      </w:r>
      <w:del w:id="56" w:author="Huawei" w:date="2022-08-22T20:21:00Z">
        <w:r w:rsidRPr="00696EB9" w:rsidDel="00EA6294">
          <w:rPr>
            <w:rFonts w:eastAsia="Times New Roman"/>
            <w:lang w:eastAsia="zh-CN"/>
          </w:rPr>
          <w:delText xml:space="preserve">more than one </w:delText>
        </w:r>
      </w:del>
      <w:r w:rsidRPr="00696EB9">
        <w:rPr>
          <w:rFonts w:eastAsia="Times New Roman"/>
          <w:i/>
          <w:iCs/>
          <w:color w:val="000000"/>
          <w:lang w:eastAsia="en-GB"/>
        </w:rPr>
        <w:t>DLorJoint</w:t>
      </w:r>
      <w:ins w:id="57" w:author="Huawei" w:date="2022-08-02T15:39:00Z">
        <w:r w:rsidR="00871535">
          <w:rPr>
            <w:rFonts w:eastAsia="Times New Roman"/>
            <w:i/>
            <w:iCs/>
            <w:color w:val="000000"/>
            <w:lang w:eastAsia="en-GB"/>
          </w:rPr>
          <w:t>-</w:t>
        </w:r>
      </w:ins>
      <w:r w:rsidRPr="00696EB9">
        <w:rPr>
          <w:rFonts w:eastAsia="Times New Roman"/>
          <w:i/>
          <w:iCs/>
          <w:color w:val="000000"/>
          <w:lang w:eastAsia="en-GB"/>
        </w:rPr>
        <w:t>TCIState</w:t>
      </w:r>
      <w:r w:rsidRPr="00696EB9">
        <w:rPr>
          <w:rFonts w:eastAsia="Times New Roman"/>
          <w:color w:val="000000"/>
          <w:szCs w:val="18"/>
          <w:lang w:eastAsia="en-GB"/>
        </w:rPr>
        <w:t xml:space="preserve"> </w:t>
      </w:r>
      <w:ins w:id="58" w:author="Huawei" w:date="2022-08-02T15:35:00Z">
        <w:r w:rsidR="00871535">
          <w:rPr>
            <w:rFonts w:eastAsia="Times New Roman"/>
            <w:color w:val="000000"/>
            <w:szCs w:val="18"/>
            <w:lang w:eastAsia="en-GB"/>
          </w:rPr>
          <w:t xml:space="preserve">(if </w:t>
        </w:r>
        <w:r w:rsidR="00871535" w:rsidRPr="00871535">
          <w:rPr>
            <w:rFonts w:eastAsia="Times New Roman"/>
            <w:color w:val="000000"/>
            <w:szCs w:val="18"/>
            <w:lang w:eastAsia="en-GB"/>
          </w:rPr>
          <w:t>unifiedTCI-StateType</w:t>
        </w:r>
        <w:r w:rsidR="00871535">
          <w:rPr>
            <w:rFonts w:eastAsia="Times New Roman"/>
            <w:color w:val="000000"/>
            <w:szCs w:val="18"/>
            <w:lang w:eastAsia="en-GB"/>
          </w:rPr>
          <w:t xml:space="preserve"> is i</w:t>
        </w:r>
        <w:r w:rsidR="00871535" w:rsidRPr="00871535">
          <w:rPr>
            <w:rFonts w:eastAsia="Times New Roman"/>
            <w:color w:val="000000"/>
            <w:szCs w:val="18"/>
            <w:lang w:eastAsia="en-GB"/>
          </w:rPr>
          <w:t>ndicate</w:t>
        </w:r>
        <w:r w:rsidR="00871535">
          <w:rPr>
            <w:rFonts w:eastAsia="Times New Roman"/>
            <w:color w:val="000000"/>
            <w:szCs w:val="18"/>
            <w:lang w:eastAsia="en-GB"/>
          </w:rPr>
          <w:t xml:space="preserve">d as </w:t>
        </w:r>
        <w:r w:rsidR="00871535" w:rsidRPr="00413153">
          <w:rPr>
            <w:rFonts w:eastAsia="Times New Roman"/>
            <w:i/>
            <w:color w:val="000000"/>
            <w:szCs w:val="18"/>
            <w:lang w:eastAsia="en-GB"/>
          </w:rPr>
          <w:t>Joint</w:t>
        </w:r>
        <w:r w:rsidR="00871535">
          <w:rPr>
            <w:rFonts w:eastAsia="Times New Roman"/>
            <w:color w:val="000000"/>
            <w:szCs w:val="18"/>
            <w:lang w:eastAsia="en-GB"/>
          </w:rPr>
          <w:t xml:space="preserve">) </w:t>
        </w:r>
      </w:ins>
      <w:r w:rsidRPr="00696EB9">
        <w:rPr>
          <w:rFonts w:eastAsia="Times New Roman"/>
          <w:color w:val="000000"/>
          <w:szCs w:val="18"/>
          <w:lang w:eastAsia="en-GB"/>
        </w:rPr>
        <w:t xml:space="preserve">or </w:t>
      </w:r>
      <w:r w:rsidRPr="00696EB9">
        <w:rPr>
          <w:rFonts w:eastAsia="Times New Roman"/>
          <w:i/>
          <w:iCs/>
          <w:color w:val="000000"/>
          <w:lang w:val="en-US" w:eastAsia="en-GB"/>
        </w:rPr>
        <w:t>UL-TCIState</w:t>
      </w:r>
      <w:r w:rsidRPr="00696EB9">
        <w:rPr>
          <w:rFonts w:eastAsia="Malgun Gothic" w:hint="eastAsia"/>
          <w:lang w:val="en-US" w:eastAsia="zh-CN"/>
        </w:rPr>
        <w:t xml:space="preserve"> </w:t>
      </w:r>
      <w:r w:rsidRPr="00696EB9">
        <w:rPr>
          <w:rFonts w:eastAsia="Malgun Gothic"/>
          <w:lang w:eastAsia="zh-CN"/>
        </w:rPr>
        <w:t>configurations</w:t>
      </w:r>
      <w:r w:rsidRPr="00696EB9">
        <w:rPr>
          <w:rFonts w:eastAsia="Times New Roman"/>
          <w:lang w:val="en-US" w:eastAsia="en-GB"/>
        </w:rPr>
        <w:t xml:space="preserve"> </w:t>
      </w:r>
      <w:r w:rsidRPr="00696EB9">
        <w:rPr>
          <w:rFonts w:eastAsia="Times New Roman" w:hint="eastAsia"/>
          <w:lang w:val="en-US" w:eastAsia="zh-CN"/>
        </w:rPr>
        <w:t xml:space="preserve">for </w:t>
      </w:r>
      <w:del w:id="59" w:author="Huawei" w:date="2022-08-02T15:16:00Z">
        <w:r w:rsidRPr="00696EB9" w:rsidDel="00696EB9">
          <w:rPr>
            <w:rFonts w:eastAsia="Times New Roman" w:hint="eastAsia"/>
            <w:lang w:val="en-US" w:eastAsia="zh-CN"/>
          </w:rPr>
          <w:delText xml:space="preserve">for both DL and </w:delText>
        </w:r>
      </w:del>
      <w:r w:rsidRPr="00696EB9">
        <w:rPr>
          <w:rFonts w:eastAsia="Times New Roman" w:hint="eastAsia"/>
          <w:lang w:val="en-US" w:eastAsia="zh-CN"/>
        </w:rPr>
        <w:t>UL channels/signals</w:t>
      </w:r>
      <w:r w:rsidRPr="00696EB9">
        <w:rPr>
          <w:rFonts w:eastAsia="Times New Roman"/>
          <w:lang w:val="en-US" w:eastAsia="zh-CN"/>
        </w:rPr>
        <w:t xml:space="preserve"> </w:t>
      </w:r>
      <w:r w:rsidRPr="00696EB9">
        <w:rPr>
          <w:rFonts w:eastAsia="Times New Roman"/>
          <w:lang w:val="en-US" w:eastAsia="en-GB"/>
        </w:rPr>
        <w:t xml:space="preserve">on a </w:t>
      </w:r>
      <w:r w:rsidRPr="00696EB9">
        <w:rPr>
          <w:rFonts w:eastAsia="Malgun Gothic"/>
          <w:lang w:val="en-US" w:eastAsia="zh-CN"/>
        </w:rPr>
        <w:t>serving cell</w:t>
      </w:r>
      <w:ins w:id="60" w:author="Huawei" w:date="2022-08-22T20:21:00Z">
        <w:r w:rsidR="00EA6294">
          <w:rPr>
            <w:rFonts w:eastAsia="Malgun Gothic"/>
            <w:lang w:val="en-US" w:eastAsia="zh-CN"/>
          </w:rPr>
          <w:t>.</w:t>
        </w:r>
      </w:ins>
      <w:r w:rsidRPr="00696EB9">
        <w:rPr>
          <w:rFonts w:eastAsia="Malgun Gothic" w:hint="eastAsia"/>
          <w:lang w:val="en-US" w:eastAsia="zh-CN"/>
        </w:rPr>
        <w:t xml:space="preserve"> </w:t>
      </w:r>
      <w:del w:id="61" w:author="Huawei" w:date="2022-08-02T15:16:00Z">
        <w:r w:rsidRPr="00696EB9" w:rsidDel="00696EB9">
          <w:rPr>
            <w:rFonts w:eastAsia="Malgun Gothic" w:hint="eastAsia"/>
            <w:lang w:val="en-US" w:eastAsia="zh-CN"/>
          </w:rPr>
          <w:delText xml:space="preserve">or </w:delText>
        </w:r>
        <w:r w:rsidRPr="00696EB9" w:rsidDel="00696EB9">
          <w:rPr>
            <w:rFonts w:eastAsia="Times New Roman"/>
            <w:lang w:eastAsia="zh-CN"/>
          </w:rPr>
          <w:delText>a cell with PCI different from a serving cell</w:delText>
        </w:r>
        <w:r w:rsidRPr="00696EB9" w:rsidDel="00696EB9">
          <w:rPr>
            <w:rFonts w:eastAsia="Times New Roman" w:hint="eastAsia"/>
            <w:lang w:val="en-US" w:eastAsia="zh-CN"/>
          </w:rPr>
          <w:delText xml:space="preserve"> </w:delText>
        </w:r>
      </w:del>
      <w:ins w:id="62" w:author="Huawei" w:date="2022-08-22T20:22:00Z">
        <w:r w:rsidR="00EA6294">
          <w:rPr>
            <w:lang w:eastAsia="zh-CN"/>
          </w:rPr>
          <w:t xml:space="preserve">Further the requirements also </w:t>
        </w:r>
        <w:r w:rsidR="00EA6294">
          <w:rPr>
            <w:lang w:val="en-US" w:eastAsia="zh-CN"/>
          </w:rPr>
          <w:t>apply for all the list of serving cells in</w:t>
        </w:r>
      </w:ins>
      <w:del w:id="63" w:author="Huawei" w:date="2022-08-22T20:22:00Z">
        <w:r w:rsidRPr="00696EB9" w:rsidDel="00EA6294">
          <w:rPr>
            <w:rFonts w:eastAsia="Times New Roman"/>
            <w:lang w:val="en-US" w:eastAsia="zh-CN"/>
          </w:rPr>
          <w:delText xml:space="preserve">[on a CC, or serving cells on all CCs </w:delText>
        </w:r>
        <w:r w:rsidRPr="00696EB9" w:rsidDel="00EA6294">
          <w:rPr>
            <w:rFonts w:eastAsia="Times New Roman"/>
            <w:lang w:eastAsia="en-GB"/>
          </w:rPr>
          <w:delText>in the same CC list configured by</w:delText>
        </w:r>
      </w:del>
      <w:r w:rsidRPr="00696EB9">
        <w:rPr>
          <w:rFonts w:eastAsia="Times New Roman"/>
          <w:lang w:eastAsia="en-GB"/>
        </w:rPr>
        <w:t xml:space="preserve"> </w:t>
      </w:r>
      <w:r w:rsidRPr="00696EB9">
        <w:rPr>
          <w:rFonts w:eastAsia="Times New Roman"/>
          <w:i/>
          <w:iCs/>
          <w:lang w:eastAsia="en-GB"/>
        </w:rPr>
        <w:t>simultaneousU-TCI-UpdateList1, simultaneousU-TCI-UpdateList2, simultaneousU-TCI-UpdateList3, simultaneousU-TCI-UpdateList4</w:t>
      </w:r>
      <w:del w:id="64" w:author="Huawei" w:date="2022-08-22T20:22:00Z">
        <w:r w:rsidRPr="00696EB9" w:rsidDel="00EA6294">
          <w:rPr>
            <w:rFonts w:eastAsia="Times New Roman"/>
            <w:i/>
            <w:iCs/>
            <w:lang w:eastAsia="en-GB"/>
          </w:rPr>
          <w:delText>]</w:delText>
        </w:r>
      </w:del>
      <w:r w:rsidRPr="00696EB9">
        <w:rPr>
          <w:rFonts w:eastAsia="Times New Roman"/>
          <w:i/>
          <w:iCs/>
          <w:lang w:eastAsia="en-GB"/>
        </w:rPr>
        <w:t xml:space="preserve"> </w:t>
      </w:r>
      <w:r w:rsidRPr="00696EB9">
        <w:rPr>
          <w:rFonts w:eastAsia="Times New Roman"/>
          <w:lang w:val="en-US" w:eastAsia="en-GB"/>
        </w:rPr>
        <w:t xml:space="preserve">in </w:t>
      </w:r>
      <w:r w:rsidRPr="00696EB9">
        <w:rPr>
          <w:rFonts w:eastAsia="Times New Roman" w:hint="eastAsia"/>
          <w:lang w:val="en-US" w:eastAsia="zh-CN"/>
        </w:rPr>
        <w:t xml:space="preserve">MR-DC or </w:t>
      </w:r>
      <w:r w:rsidRPr="00696EB9">
        <w:rPr>
          <w:rFonts w:eastAsia="Times New Roman"/>
          <w:lang w:val="en-US" w:eastAsia="en-GB"/>
        </w:rPr>
        <w:t>standalone NR</w:t>
      </w:r>
      <w:r w:rsidRPr="00696EB9">
        <w:rPr>
          <w:rFonts w:eastAsia="Times New Roman"/>
          <w:lang w:eastAsia="zh-CN"/>
        </w:rPr>
        <w:t xml:space="preserve">. There is no requirement when the UE is </w:t>
      </w:r>
      <w:r w:rsidRPr="00696EB9">
        <w:rPr>
          <w:rFonts w:eastAsia="Times New Roman" w:hint="eastAsia"/>
          <w:lang w:eastAsia="zh-CN"/>
        </w:rPr>
        <w:t>request</w:t>
      </w:r>
      <w:r w:rsidRPr="00696EB9">
        <w:rPr>
          <w:rFonts w:eastAsia="Times New Roman"/>
          <w:lang w:eastAsia="zh-CN"/>
        </w:rPr>
        <w:t xml:space="preserve">ed to switch to a </w:t>
      </w:r>
      <w:r w:rsidRPr="00696EB9">
        <w:rPr>
          <w:rFonts w:eastAsia="Times New Roman" w:hint="eastAsia"/>
          <w:lang w:val="en-US" w:eastAsia="zh-CN"/>
        </w:rPr>
        <w:t>TCI state</w:t>
      </w:r>
      <w:r w:rsidRPr="00696EB9">
        <w:rPr>
          <w:rFonts w:eastAsia="Times New Roman"/>
          <w:lang w:eastAsia="zh-CN"/>
        </w:rPr>
        <w:t xml:space="preserve"> with the higher layer parameter </w:t>
      </w:r>
      <w:r w:rsidRPr="00696EB9">
        <w:rPr>
          <w:rFonts w:eastAsia="Times New Roman"/>
          <w:i/>
          <w:iCs/>
          <w:color w:val="000000"/>
          <w:lang w:val="en-US" w:eastAsia="en-GB"/>
        </w:rPr>
        <w:t>UL-TCIState</w:t>
      </w:r>
      <w:r w:rsidRPr="00696EB9">
        <w:rPr>
          <w:rFonts w:eastAsia="Times New Roman"/>
          <w:lang w:eastAsia="zh-CN"/>
        </w:rPr>
        <w:t xml:space="preserve"> associated to SRS.</w:t>
      </w:r>
      <w:r w:rsidRPr="00696EB9">
        <w:rPr>
          <w:rFonts w:eastAsia="Times New Roman" w:hint="eastAsia"/>
          <w:lang w:val="en-US" w:eastAsia="zh-CN"/>
        </w:rPr>
        <w:t xml:space="preserve"> </w:t>
      </w:r>
      <w:r w:rsidRPr="00696EB9">
        <w:rPr>
          <w:rFonts w:eastAsia="Times New Roman"/>
          <w:lang w:eastAsia="zh-CN"/>
        </w:rPr>
        <w:t xml:space="preserve">UE shall complete the switch of active </w:t>
      </w:r>
      <w:r w:rsidRPr="00696EB9">
        <w:rPr>
          <w:rFonts w:eastAsia="Times New Roman" w:hint="eastAsia"/>
          <w:lang w:val="en-US" w:eastAsia="zh-CN"/>
        </w:rPr>
        <w:t xml:space="preserve">uplink </w:t>
      </w:r>
      <w:r w:rsidRPr="00696EB9">
        <w:rPr>
          <w:rFonts w:eastAsia="Malgun Gothic"/>
          <w:lang w:eastAsia="zh-CN"/>
        </w:rPr>
        <w:t xml:space="preserve">TCI state </w:t>
      </w:r>
      <w:r w:rsidRPr="00696EB9">
        <w:rPr>
          <w:rFonts w:eastAsia="Times New Roman"/>
          <w:lang w:eastAsia="zh-CN"/>
        </w:rPr>
        <w:t>within the delay defined in this clause</w:t>
      </w:r>
      <w:r w:rsidRPr="00696EB9">
        <w:rPr>
          <w:rFonts w:eastAsia="Times New Roman" w:hint="eastAsia"/>
          <w:lang w:val="en-US" w:eastAsia="zh-CN"/>
        </w:rPr>
        <w:t xml:space="preserve"> </w:t>
      </w:r>
      <w:r w:rsidRPr="00696EB9">
        <w:rPr>
          <w:rFonts w:eastAsia="Times New Roman"/>
          <w:lang w:eastAsia="zh-CN"/>
        </w:rPr>
        <w:t xml:space="preserve">when the UE is </w:t>
      </w:r>
      <w:r w:rsidRPr="00696EB9">
        <w:rPr>
          <w:rFonts w:eastAsia="Times New Roman" w:hint="eastAsia"/>
          <w:lang w:eastAsia="zh-CN"/>
        </w:rPr>
        <w:t>request</w:t>
      </w:r>
      <w:r w:rsidRPr="00696EB9">
        <w:rPr>
          <w:rFonts w:eastAsia="Times New Roman"/>
          <w:lang w:eastAsia="zh-CN"/>
        </w:rPr>
        <w:t xml:space="preserve">ed to switch to a </w:t>
      </w:r>
      <w:r w:rsidRPr="00696EB9">
        <w:rPr>
          <w:rFonts w:eastAsia="Times New Roman" w:hint="eastAsia"/>
          <w:lang w:val="en-US" w:eastAsia="zh-CN"/>
        </w:rPr>
        <w:t>TCI state</w:t>
      </w:r>
      <w:r w:rsidRPr="00696EB9">
        <w:rPr>
          <w:rFonts w:eastAsia="Times New Roman"/>
          <w:lang w:eastAsia="zh-CN"/>
        </w:rPr>
        <w:t xml:space="preserve"> with the higher layer parameter </w:t>
      </w:r>
      <w:r w:rsidRPr="00696EB9">
        <w:rPr>
          <w:rFonts w:eastAsia="Times New Roman"/>
          <w:i/>
          <w:iCs/>
          <w:color w:val="000000"/>
          <w:lang w:eastAsia="en-GB"/>
        </w:rPr>
        <w:t>DLorJointTCIState</w:t>
      </w:r>
      <w:r w:rsidRPr="00696EB9">
        <w:rPr>
          <w:rFonts w:eastAsia="Times New Roman"/>
          <w:color w:val="000000"/>
          <w:szCs w:val="18"/>
          <w:lang w:eastAsia="en-GB"/>
        </w:rPr>
        <w:t xml:space="preserve"> or </w:t>
      </w:r>
      <w:r w:rsidRPr="00696EB9">
        <w:rPr>
          <w:rFonts w:eastAsia="Times New Roman"/>
          <w:i/>
          <w:iCs/>
          <w:color w:val="000000"/>
          <w:lang w:val="en-US" w:eastAsia="en-GB"/>
        </w:rPr>
        <w:t>UL-TCIState</w:t>
      </w:r>
      <w:r w:rsidRPr="00696EB9">
        <w:rPr>
          <w:rFonts w:eastAsia="Times New Roman"/>
          <w:lang w:eastAsia="zh-CN"/>
        </w:rPr>
        <w:t xml:space="preserve"> associated to a DL RS.</w:t>
      </w:r>
    </w:p>
    <w:p w14:paraId="180F3923" w14:textId="77777777" w:rsidR="00696EB9" w:rsidRPr="00696EB9" w:rsidRDefault="00696EB9" w:rsidP="00696EB9">
      <w:pPr>
        <w:overflowPunct w:val="0"/>
        <w:autoSpaceDE w:val="0"/>
        <w:autoSpaceDN w:val="0"/>
        <w:adjustRightInd w:val="0"/>
        <w:spacing w:after="120"/>
        <w:textAlignment w:val="baseline"/>
        <w:rPr>
          <w:rFonts w:eastAsia="Times New Roman"/>
          <w:lang w:eastAsia="en-GB"/>
        </w:rPr>
      </w:pPr>
      <w:r w:rsidRPr="00696EB9">
        <w:rPr>
          <w:rFonts w:eastAsia="Calibri"/>
          <w:lang w:eastAsia="en-GB"/>
        </w:rPr>
        <w:t xml:space="preserve">PL-RS may be </w:t>
      </w:r>
      <w:r w:rsidRPr="00696EB9">
        <w:rPr>
          <w:rFonts w:eastAsia="Times New Roman"/>
          <w:iCs/>
          <w:lang w:val="en-US" w:eastAsia="en-GB"/>
        </w:rPr>
        <w:t xml:space="preserve">associated with or included in </w:t>
      </w:r>
      <w:r w:rsidRPr="00696EB9">
        <w:rPr>
          <w:rFonts w:eastAsia="Times New Roman"/>
          <w:lang w:val="en-US" w:eastAsia="zh-CN"/>
        </w:rPr>
        <w:t>UL TCI state or joint TCI state</w:t>
      </w:r>
      <w:r w:rsidRPr="00696EB9">
        <w:rPr>
          <w:rFonts w:eastAsia="Calibri"/>
          <w:lang w:eastAsia="en-GB"/>
        </w:rPr>
        <w:t xml:space="preserve">. </w:t>
      </w:r>
      <w:r w:rsidRPr="00696EB9">
        <w:rPr>
          <w:rFonts w:eastAsia="Times New Roman"/>
          <w:lang w:eastAsia="en-GB"/>
        </w:rPr>
        <w:t>The requirements in this clause shall apply if the following conditions are met:</w:t>
      </w:r>
    </w:p>
    <w:p w14:paraId="1B0FAEC3" w14:textId="77777777" w:rsidR="00696EB9" w:rsidRPr="00696EB9" w:rsidRDefault="00696EB9" w:rsidP="00696EB9">
      <w:pPr>
        <w:numPr>
          <w:ilvl w:val="0"/>
          <w:numId w:val="6"/>
        </w:numPr>
        <w:overflowPunct w:val="0"/>
        <w:autoSpaceDE w:val="0"/>
        <w:autoSpaceDN w:val="0"/>
        <w:adjustRightInd w:val="0"/>
        <w:ind w:left="568" w:hanging="284"/>
        <w:textAlignment w:val="baseline"/>
        <w:rPr>
          <w:rFonts w:eastAsia="Times New Roman"/>
          <w:lang w:val="en-US" w:eastAsia="zh-CN"/>
        </w:rPr>
      </w:pPr>
      <w:r w:rsidRPr="00696EB9">
        <w:rPr>
          <w:rFonts w:eastAsia="Times New Roman"/>
          <w:lang w:val="en-US" w:eastAsia="zh-CN"/>
        </w:rPr>
        <w:t xml:space="preserve">PL-RS is </w:t>
      </w:r>
      <w:r w:rsidRPr="00696EB9">
        <w:rPr>
          <w:rFonts w:eastAsia="Times New Roman"/>
          <w:lang w:eastAsia="en-GB"/>
        </w:rPr>
        <w:t>identical</w:t>
      </w:r>
      <w:r w:rsidRPr="00696EB9">
        <w:rPr>
          <w:rFonts w:eastAsia="Times New Roman"/>
          <w:lang w:val="en-US" w:eastAsia="zh-CN"/>
        </w:rPr>
        <w:t xml:space="preserve"> to </w:t>
      </w:r>
      <w:r w:rsidRPr="00696EB9">
        <w:rPr>
          <w:rFonts w:eastAsia="Times New Roman"/>
          <w:lang w:val="sv-SE" w:eastAsia="zh-CN"/>
        </w:rPr>
        <w:t xml:space="preserve">source RS </w:t>
      </w:r>
      <w:r w:rsidRPr="00696EB9">
        <w:rPr>
          <w:rFonts w:eastAsia="Times New Roman"/>
          <w:lang w:val="en-US" w:eastAsia="zh-CN"/>
        </w:rPr>
        <w:t>in UL TCI state or joint TCI state</w:t>
      </w:r>
    </w:p>
    <w:p w14:paraId="43B02769" w14:textId="77777777" w:rsidR="00696EB9" w:rsidRPr="00696EB9" w:rsidRDefault="00696EB9" w:rsidP="00696EB9">
      <w:pPr>
        <w:numPr>
          <w:ilvl w:val="0"/>
          <w:numId w:val="6"/>
        </w:numPr>
        <w:overflowPunct w:val="0"/>
        <w:autoSpaceDE w:val="0"/>
        <w:autoSpaceDN w:val="0"/>
        <w:adjustRightInd w:val="0"/>
        <w:ind w:left="568" w:hanging="284"/>
        <w:textAlignment w:val="baseline"/>
        <w:rPr>
          <w:rFonts w:eastAsia="Times New Roman"/>
          <w:lang w:val="en-US" w:eastAsia="zh-CN"/>
        </w:rPr>
      </w:pPr>
      <w:r w:rsidRPr="00696EB9">
        <w:rPr>
          <w:rFonts w:eastAsia="Times New Roman"/>
          <w:lang w:val="en-US" w:eastAsia="zh-CN"/>
        </w:rPr>
        <w:t xml:space="preserve">PL-RS and </w:t>
      </w:r>
      <w:r w:rsidRPr="00696EB9">
        <w:rPr>
          <w:rFonts w:eastAsia="Times New Roman"/>
          <w:lang w:eastAsia="en-GB"/>
        </w:rPr>
        <w:t>source</w:t>
      </w:r>
      <w:r w:rsidRPr="00696EB9">
        <w:rPr>
          <w:rFonts w:eastAsia="Times New Roman"/>
          <w:lang w:val="en-US" w:eastAsia="zh-CN"/>
        </w:rPr>
        <w:t xml:space="preserve"> RS in UL TCI state or joint TCI state are QCL-Type D</w:t>
      </w:r>
    </w:p>
    <w:p w14:paraId="57E4C64D" w14:textId="63757FD9" w:rsidR="00696EB9" w:rsidRPr="00696EB9" w:rsidRDefault="00696EB9" w:rsidP="00696EB9">
      <w:pPr>
        <w:overflowPunct w:val="0"/>
        <w:autoSpaceDE w:val="0"/>
        <w:autoSpaceDN w:val="0"/>
        <w:adjustRightInd w:val="0"/>
        <w:textAlignment w:val="baseline"/>
        <w:rPr>
          <w:rFonts w:eastAsia="Times New Roman"/>
          <w:lang w:eastAsia="zh-CN"/>
        </w:rPr>
      </w:pPr>
      <w:ins w:id="65" w:author="Huawei" w:date="2022-08-02T15:30:00Z">
        <w:r>
          <w:rPr>
            <w:rFonts w:eastAsia="Times New Roman"/>
            <w:lang w:eastAsia="en-GB"/>
          </w:rPr>
          <w:t xml:space="preserve">When the target </w:t>
        </w:r>
      </w:ins>
      <w:ins w:id="66" w:author="Huawei" w:date="2022-08-02T20:06:00Z">
        <w:r w:rsidR="00E118CB">
          <w:rPr>
            <w:rFonts w:eastAsia="Times New Roman"/>
            <w:lang w:eastAsia="en-GB"/>
          </w:rPr>
          <w:t xml:space="preserve">UL </w:t>
        </w:r>
      </w:ins>
      <w:ins w:id="67" w:author="Huawei" w:date="2022-08-02T15:30:00Z">
        <w:r>
          <w:rPr>
            <w:rFonts w:eastAsia="Times New Roman"/>
            <w:lang w:eastAsia="en-GB"/>
          </w:rPr>
          <w:t>TCI state refers to an additional PCI different from serving cell PCI</w:t>
        </w:r>
      </w:ins>
      <w:ins w:id="68" w:author="Huawei" w:date="2022-08-02T20:06:00Z">
        <w:r w:rsidR="00E118CB">
          <w:rPr>
            <w:rFonts w:eastAsia="Times New Roman"/>
            <w:lang w:eastAsia="en-GB"/>
          </w:rPr>
          <w:t xml:space="preserve"> </w:t>
        </w:r>
        <w:r w:rsidR="00E118CB" w:rsidRPr="00F76004">
          <w:rPr>
            <w:rFonts w:eastAsia="Times New Roman"/>
            <w:lang w:eastAsia="en-GB"/>
          </w:rPr>
          <w:t>in which th</w:t>
        </w:r>
        <w:r w:rsidR="00E118CB">
          <w:rPr>
            <w:rFonts w:eastAsia="Times New Roman"/>
            <w:lang w:eastAsia="en-GB"/>
          </w:rPr>
          <w:t>is</w:t>
        </w:r>
        <w:r w:rsidR="00E118CB" w:rsidRPr="00F76004">
          <w:rPr>
            <w:rFonts w:eastAsia="Times New Roman"/>
            <w:lang w:eastAsia="en-GB"/>
          </w:rPr>
          <w:t xml:space="preserve"> </w:t>
        </w:r>
        <w:r w:rsidR="00E118CB">
          <w:rPr>
            <w:rFonts w:eastAsia="Times New Roman"/>
            <w:lang w:eastAsia="en-GB"/>
          </w:rPr>
          <w:t xml:space="preserve">UL </w:t>
        </w:r>
        <w:r w:rsidR="00E118CB" w:rsidRPr="00F76004">
          <w:rPr>
            <w:rFonts w:eastAsia="Times New Roman"/>
            <w:lang w:eastAsia="en-GB"/>
          </w:rPr>
          <w:t>TCI</w:t>
        </w:r>
      </w:ins>
      <w:ins w:id="69" w:author="Huawei" w:date="2022-08-02T20:07:00Z">
        <w:r w:rsidR="00E118CB">
          <w:rPr>
            <w:rFonts w:eastAsia="Times New Roman"/>
            <w:lang w:eastAsia="en-GB"/>
          </w:rPr>
          <w:t xml:space="preserve"> s</w:t>
        </w:r>
      </w:ins>
      <w:ins w:id="70" w:author="Huawei" w:date="2022-08-02T20:06:00Z">
        <w:r w:rsidR="00E118CB" w:rsidRPr="00F76004">
          <w:rPr>
            <w:rFonts w:eastAsia="Times New Roman"/>
            <w:lang w:eastAsia="en-GB"/>
          </w:rPr>
          <w:t>tate is configured</w:t>
        </w:r>
      </w:ins>
      <w:ins w:id="71" w:author="Huawei" w:date="2022-08-02T15:30:00Z">
        <w:r>
          <w:rPr>
            <w:rFonts w:eastAsia="Times New Roman"/>
            <w:lang w:eastAsia="en-GB"/>
          </w:rPr>
          <w:t xml:space="preserve">, </w:t>
        </w:r>
      </w:ins>
      <w:del w:id="72" w:author="Huawei" w:date="2022-08-02T15:30:00Z">
        <w:r w:rsidRPr="00696EB9" w:rsidDel="00696EB9">
          <w:rPr>
            <w:rFonts w:eastAsia="Times New Roman"/>
            <w:lang w:eastAsia="en-GB"/>
          </w:rPr>
          <w:delText>T</w:delText>
        </w:r>
      </w:del>
      <w:ins w:id="73" w:author="Huawei" w:date="2022-08-02T15:30:00Z">
        <w:r>
          <w:rPr>
            <w:rFonts w:eastAsia="Times New Roman"/>
            <w:lang w:eastAsia="en-GB"/>
          </w:rPr>
          <w:t>t</w:t>
        </w:r>
      </w:ins>
      <w:r w:rsidRPr="00696EB9">
        <w:rPr>
          <w:rFonts w:eastAsia="Times New Roman"/>
          <w:lang w:eastAsia="en-GB"/>
        </w:rPr>
        <w:t xml:space="preserve">he requirements in this clause </w:t>
      </w:r>
      <w:del w:id="74" w:author="Huawei" w:date="2022-08-02T15:37:00Z">
        <w:r w:rsidRPr="00696EB9" w:rsidDel="00871535">
          <w:rPr>
            <w:rFonts w:eastAsia="Times New Roman"/>
            <w:lang w:eastAsia="zh-CN"/>
          </w:rPr>
          <w:delText xml:space="preserve">for a cell with different PCI from serving cell </w:delText>
        </w:r>
      </w:del>
      <w:r w:rsidRPr="00696EB9">
        <w:rPr>
          <w:rFonts w:eastAsia="Times New Roman"/>
          <w:lang w:eastAsia="zh-CN"/>
        </w:rPr>
        <w:t xml:space="preserve">are applicable </w:t>
      </w:r>
      <w:del w:id="75" w:author="Huawei" w:date="2022-08-02T15:36:00Z">
        <w:r w:rsidRPr="00696EB9" w:rsidDel="00871535">
          <w:rPr>
            <w:rFonts w:eastAsia="Times New Roman"/>
            <w:lang w:eastAsia="zh-CN"/>
          </w:rPr>
          <w:delText xml:space="preserve">for such </w:delText>
        </w:r>
      </w:del>
      <w:ins w:id="76" w:author="Huawei" w:date="2022-08-02T15:36:00Z">
        <w:r w:rsidR="00871535">
          <w:rPr>
            <w:rFonts w:eastAsia="Times New Roman"/>
            <w:lang w:eastAsia="zh-CN"/>
          </w:rPr>
          <w:t>provided that the</w:t>
        </w:r>
        <w:r w:rsidR="00871535" w:rsidRPr="00696EB9">
          <w:rPr>
            <w:rFonts w:eastAsia="Times New Roman"/>
            <w:lang w:eastAsia="zh-CN"/>
          </w:rPr>
          <w:t xml:space="preserve"> </w:t>
        </w:r>
      </w:ins>
      <w:r w:rsidRPr="00696EB9">
        <w:rPr>
          <w:rFonts w:eastAsia="Times New Roman"/>
          <w:lang w:eastAsia="zh-CN"/>
        </w:rPr>
        <w:t xml:space="preserve">cell </w:t>
      </w:r>
      <w:ins w:id="77" w:author="Huawei" w:date="2022-08-02T15:37:00Z">
        <w:r w:rsidR="00871535">
          <w:rPr>
            <w:rFonts w:eastAsia="Times New Roman"/>
            <w:lang w:eastAsia="zh-CN"/>
          </w:rPr>
          <w:t xml:space="preserve">with the </w:t>
        </w:r>
        <w:r w:rsidR="00871535">
          <w:rPr>
            <w:rFonts w:eastAsia="Times New Roman"/>
            <w:lang w:eastAsia="en-GB"/>
          </w:rPr>
          <w:t>additional PCI</w:t>
        </w:r>
        <w:r w:rsidR="00871535" w:rsidRPr="00696EB9">
          <w:rPr>
            <w:rFonts w:eastAsia="Times New Roman"/>
            <w:lang w:eastAsia="zh-CN"/>
          </w:rPr>
          <w:t xml:space="preserve"> </w:t>
        </w:r>
      </w:ins>
      <w:r w:rsidRPr="00696EB9">
        <w:rPr>
          <w:rFonts w:eastAsia="Times New Roman"/>
          <w:lang w:eastAsia="zh-CN"/>
        </w:rPr>
        <w:t xml:space="preserve">is known for a UE. A cell with </w:t>
      </w:r>
      <w:ins w:id="78" w:author="Huawei" w:date="2022-08-02T15:37:00Z">
        <w:r w:rsidR="00871535">
          <w:rPr>
            <w:rFonts w:eastAsia="Times New Roman"/>
            <w:lang w:eastAsia="zh-CN"/>
          </w:rPr>
          <w:t xml:space="preserve">the </w:t>
        </w:r>
        <w:r w:rsidR="00871535">
          <w:rPr>
            <w:rFonts w:eastAsia="Times New Roman"/>
            <w:lang w:eastAsia="en-GB"/>
          </w:rPr>
          <w:t>additional</w:t>
        </w:r>
      </w:ins>
      <w:del w:id="79" w:author="Huawei" w:date="2022-08-02T15:37:00Z">
        <w:r w:rsidRPr="00696EB9" w:rsidDel="00871535">
          <w:rPr>
            <w:rFonts w:eastAsia="Times New Roman"/>
            <w:lang w:eastAsia="zh-CN"/>
          </w:rPr>
          <w:delText>different</w:delText>
        </w:r>
      </w:del>
      <w:r w:rsidRPr="00696EB9">
        <w:rPr>
          <w:rFonts w:eastAsia="Times New Roman"/>
          <w:lang w:eastAsia="zh-CN"/>
        </w:rPr>
        <w:t xml:space="preserve"> PCI </w:t>
      </w:r>
      <w:del w:id="80" w:author="Huawei" w:date="2022-08-02T15:37:00Z">
        <w:r w:rsidRPr="00696EB9" w:rsidDel="00871535">
          <w:rPr>
            <w:rFonts w:eastAsia="Times New Roman"/>
            <w:lang w:eastAsia="zh-CN"/>
          </w:rPr>
          <w:delText xml:space="preserve">from serving cell </w:delText>
        </w:r>
      </w:del>
      <w:r w:rsidRPr="00696EB9">
        <w:rPr>
          <w:rFonts w:eastAsia="Times New Roman"/>
          <w:lang w:eastAsia="zh-CN"/>
        </w:rPr>
        <w:t xml:space="preserve">is known if the the following conditions are met </w:t>
      </w:r>
    </w:p>
    <w:p w14:paraId="7E986C08" w14:textId="37199FD2" w:rsidR="00696EB9" w:rsidRPr="00696EB9" w:rsidRDefault="00696EB9" w:rsidP="00696EB9">
      <w:pPr>
        <w:overflowPunct w:val="0"/>
        <w:autoSpaceDE w:val="0"/>
        <w:autoSpaceDN w:val="0"/>
        <w:adjustRightInd w:val="0"/>
        <w:ind w:left="568" w:hanging="284"/>
        <w:textAlignment w:val="baseline"/>
        <w:rPr>
          <w:rFonts w:eastAsia="Times New Roman"/>
          <w:lang w:eastAsia="zh-CN"/>
        </w:rPr>
      </w:pPr>
      <w:r w:rsidRPr="00696EB9">
        <w:rPr>
          <w:rFonts w:eastAsia="Times New Roman"/>
          <w:lang w:eastAsia="zh-CN"/>
        </w:rPr>
        <w:tab/>
      </w:r>
      <w:r w:rsidRPr="00696EB9">
        <w:rPr>
          <w:rFonts w:eastAsia="Times New Roman" w:hint="eastAsia"/>
          <w:lang w:eastAsia="zh-CN"/>
        </w:rPr>
        <w:t>A</w:t>
      </w:r>
      <w:r w:rsidRPr="00696EB9">
        <w:rPr>
          <w:rFonts w:eastAsia="Times New Roman"/>
          <w:lang w:eastAsia="zh-CN"/>
        </w:rPr>
        <w:t xml:space="preserve">ctive BWP of the serving cell and a cell with </w:t>
      </w:r>
      <w:ins w:id="81" w:author="Huawei" w:date="2022-08-02T15:37:00Z">
        <w:r w:rsidR="00871535">
          <w:rPr>
            <w:rFonts w:eastAsia="Times New Roman"/>
            <w:lang w:eastAsia="zh-CN"/>
          </w:rPr>
          <w:t xml:space="preserve">the </w:t>
        </w:r>
        <w:r w:rsidR="00871535">
          <w:rPr>
            <w:rFonts w:eastAsia="Times New Roman"/>
            <w:lang w:eastAsia="en-GB"/>
          </w:rPr>
          <w:t>additional</w:t>
        </w:r>
      </w:ins>
      <w:del w:id="82" w:author="Huawei" w:date="2022-08-02T15:37:00Z">
        <w:r w:rsidRPr="00696EB9" w:rsidDel="00871535">
          <w:rPr>
            <w:rFonts w:eastAsia="Times New Roman"/>
            <w:lang w:eastAsia="zh-CN"/>
          </w:rPr>
          <w:delText>different</w:delText>
        </w:r>
      </w:del>
      <w:r w:rsidRPr="00696EB9">
        <w:rPr>
          <w:rFonts w:eastAsia="Times New Roman"/>
          <w:lang w:eastAsia="zh-CN"/>
        </w:rPr>
        <w:t xml:space="preserve"> </w:t>
      </w:r>
      <w:r w:rsidRPr="00696EB9">
        <w:rPr>
          <w:rFonts w:eastAsia="Malgun Gothic"/>
          <w:lang w:eastAsia="en-GB"/>
        </w:rPr>
        <w:t>PCI</w:t>
      </w:r>
      <w:r w:rsidRPr="00696EB9">
        <w:rPr>
          <w:rFonts w:eastAsia="Times New Roman"/>
          <w:lang w:eastAsia="zh-CN"/>
        </w:rPr>
        <w:t xml:space="preserve"> are the same</w:t>
      </w:r>
    </w:p>
    <w:p w14:paraId="38757CF9" w14:textId="1766DE4F" w:rsidR="00696EB9" w:rsidRPr="00696EB9" w:rsidRDefault="00696EB9" w:rsidP="00696EB9">
      <w:pPr>
        <w:overflowPunct w:val="0"/>
        <w:autoSpaceDE w:val="0"/>
        <w:autoSpaceDN w:val="0"/>
        <w:adjustRightInd w:val="0"/>
        <w:ind w:left="568" w:hanging="284"/>
        <w:textAlignment w:val="baseline"/>
        <w:rPr>
          <w:rFonts w:eastAsia="Times New Roman"/>
          <w:lang w:eastAsia="zh-CN"/>
        </w:rPr>
      </w:pPr>
      <w:r w:rsidRPr="00696EB9">
        <w:rPr>
          <w:rFonts w:eastAsia="Times New Roman"/>
          <w:lang w:eastAsia="zh-CN"/>
        </w:rPr>
        <w:lastRenderedPageBreak/>
        <w:tab/>
        <w:t xml:space="preserve">Center frequency, SCS and SFN offset of a cell with </w:t>
      </w:r>
      <w:ins w:id="83" w:author="Huawei" w:date="2022-08-02T15:37:00Z">
        <w:r w:rsidR="00871535">
          <w:rPr>
            <w:rFonts w:eastAsia="Times New Roman"/>
            <w:lang w:eastAsia="zh-CN"/>
          </w:rPr>
          <w:t xml:space="preserve">the </w:t>
        </w:r>
        <w:r w:rsidR="00871535">
          <w:rPr>
            <w:rFonts w:eastAsia="Times New Roman"/>
            <w:lang w:eastAsia="en-GB"/>
          </w:rPr>
          <w:t>additional</w:t>
        </w:r>
      </w:ins>
      <w:del w:id="84" w:author="Huawei" w:date="2022-08-02T15:37:00Z">
        <w:r w:rsidRPr="00696EB9" w:rsidDel="00871535">
          <w:rPr>
            <w:rFonts w:eastAsia="Times New Roman"/>
            <w:lang w:eastAsia="zh-CN"/>
          </w:rPr>
          <w:delText>different</w:delText>
        </w:r>
      </w:del>
      <w:r w:rsidRPr="00696EB9">
        <w:rPr>
          <w:rFonts w:eastAsia="Times New Roman"/>
          <w:lang w:eastAsia="zh-CN"/>
        </w:rPr>
        <w:t xml:space="preserve"> PCI </w:t>
      </w:r>
      <w:del w:id="85" w:author="Huawei" w:date="2022-08-02T15:46:00Z">
        <w:r w:rsidRPr="00696EB9" w:rsidDel="00890982">
          <w:rPr>
            <w:rFonts w:eastAsia="Times New Roman"/>
            <w:lang w:eastAsia="zh-CN"/>
          </w:rPr>
          <w:delText xml:space="preserve">from serving cell </w:delText>
        </w:r>
      </w:del>
      <w:r w:rsidRPr="00696EB9">
        <w:rPr>
          <w:rFonts w:eastAsia="Times New Roman"/>
          <w:lang w:eastAsia="zh-CN"/>
        </w:rPr>
        <w:t>are as the same as serving cell</w:t>
      </w:r>
    </w:p>
    <w:p w14:paraId="0E481EEC" w14:textId="6ADB0D22" w:rsidR="00696EB9" w:rsidRPr="00696EB9" w:rsidRDefault="00696EB9" w:rsidP="00696EB9">
      <w:pPr>
        <w:overflowPunct w:val="0"/>
        <w:autoSpaceDE w:val="0"/>
        <w:autoSpaceDN w:val="0"/>
        <w:adjustRightInd w:val="0"/>
        <w:ind w:left="568" w:hanging="284"/>
        <w:textAlignment w:val="baseline"/>
        <w:rPr>
          <w:rFonts w:eastAsia="Times New Roman"/>
          <w:lang w:eastAsia="zh-CN"/>
        </w:rPr>
      </w:pPr>
      <w:r w:rsidRPr="00696EB9">
        <w:rPr>
          <w:rFonts w:eastAsia="Times New Roman"/>
          <w:lang w:eastAsia="zh-CN"/>
        </w:rPr>
        <w:tab/>
      </w:r>
      <w:r w:rsidRPr="00696EB9">
        <w:rPr>
          <w:rFonts w:eastAsia="Times New Roman" w:hint="eastAsia"/>
          <w:lang w:eastAsia="zh-CN"/>
        </w:rPr>
        <w:t>D</w:t>
      </w:r>
      <w:r w:rsidRPr="00696EB9">
        <w:rPr>
          <w:rFonts w:eastAsia="Times New Roman"/>
          <w:lang w:eastAsia="zh-CN"/>
        </w:rPr>
        <w:t xml:space="preserve">uring the last 5s before L1-RSRP measurement is configured, the UE has sent a valid L3 measurement report for the cell with </w:t>
      </w:r>
      <w:ins w:id="86" w:author="Huawei" w:date="2022-08-02T15:38:00Z">
        <w:r w:rsidR="00871535">
          <w:rPr>
            <w:rFonts w:eastAsia="Times New Roman"/>
            <w:lang w:eastAsia="zh-CN"/>
          </w:rPr>
          <w:t xml:space="preserve">the </w:t>
        </w:r>
        <w:r w:rsidR="00871535">
          <w:rPr>
            <w:rFonts w:eastAsia="Times New Roman"/>
            <w:lang w:eastAsia="en-GB"/>
          </w:rPr>
          <w:t>additional</w:t>
        </w:r>
      </w:ins>
      <w:del w:id="87" w:author="Huawei" w:date="2022-08-02T15:38:00Z">
        <w:r w:rsidRPr="00696EB9" w:rsidDel="00871535">
          <w:rPr>
            <w:rFonts w:eastAsia="Times New Roman"/>
            <w:lang w:eastAsia="zh-CN"/>
          </w:rPr>
          <w:delText>different</w:delText>
        </w:r>
      </w:del>
      <w:r w:rsidRPr="00696EB9">
        <w:rPr>
          <w:rFonts w:eastAsia="Times New Roman"/>
          <w:lang w:eastAsia="zh-CN"/>
        </w:rPr>
        <w:t xml:space="preserve"> PCI</w:t>
      </w:r>
    </w:p>
    <w:p w14:paraId="7FD6FBA1" w14:textId="606B3B56" w:rsidR="00696EB9" w:rsidRPr="00696EB9" w:rsidRDefault="00696EB9" w:rsidP="00696EB9">
      <w:pPr>
        <w:overflowPunct w:val="0"/>
        <w:autoSpaceDE w:val="0"/>
        <w:autoSpaceDN w:val="0"/>
        <w:adjustRightInd w:val="0"/>
        <w:ind w:left="568" w:hanging="284"/>
        <w:textAlignment w:val="baseline"/>
        <w:rPr>
          <w:rFonts w:eastAsia="Times New Roman"/>
          <w:lang w:eastAsia="zh-CN"/>
        </w:rPr>
      </w:pPr>
      <w:r w:rsidRPr="00696EB9">
        <w:rPr>
          <w:rFonts w:eastAsia="Times New Roman"/>
          <w:lang w:eastAsia="zh-CN"/>
        </w:rPr>
        <w:tab/>
        <w:t xml:space="preserve">Timing offset between serving cell and the cell with </w:t>
      </w:r>
      <w:ins w:id="88" w:author="Huawei" w:date="2022-08-02T15:38:00Z">
        <w:r w:rsidR="00871535">
          <w:rPr>
            <w:rFonts w:eastAsia="Times New Roman"/>
            <w:lang w:eastAsia="zh-CN"/>
          </w:rPr>
          <w:t xml:space="preserve">the </w:t>
        </w:r>
        <w:r w:rsidR="00871535">
          <w:rPr>
            <w:rFonts w:eastAsia="Times New Roman"/>
            <w:lang w:eastAsia="en-GB"/>
          </w:rPr>
          <w:t>additional</w:t>
        </w:r>
      </w:ins>
      <w:del w:id="89" w:author="Huawei" w:date="2022-08-02T15:38:00Z">
        <w:r w:rsidRPr="00696EB9" w:rsidDel="00871535">
          <w:rPr>
            <w:rFonts w:eastAsia="Times New Roman"/>
            <w:lang w:eastAsia="zh-CN"/>
          </w:rPr>
          <w:delText>different</w:delText>
        </w:r>
      </w:del>
      <w:r w:rsidRPr="00696EB9">
        <w:rPr>
          <w:rFonts w:eastAsia="Times New Roman"/>
          <w:lang w:eastAsia="zh-CN"/>
        </w:rPr>
        <w:t xml:space="preserve"> PCI </w:t>
      </w:r>
      <w:del w:id="90" w:author="Huawei" w:date="2022-08-02T15:46:00Z">
        <w:r w:rsidRPr="00696EB9" w:rsidDel="00890982">
          <w:rPr>
            <w:rFonts w:eastAsia="Times New Roman"/>
            <w:lang w:eastAsia="zh-CN"/>
          </w:rPr>
          <w:delText xml:space="preserve">from serving cell </w:delText>
        </w:r>
      </w:del>
      <w:r w:rsidRPr="00696EB9">
        <w:rPr>
          <w:rFonts w:eastAsia="Times New Roman"/>
          <w:lang w:eastAsia="zh-CN"/>
        </w:rPr>
        <w:t>is within CP</w:t>
      </w:r>
      <w:r w:rsidRPr="00696EB9">
        <w:rPr>
          <w:rFonts w:eastAsia="Times New Roman"/>
          <w:lang w:eastAsia="en-GB"/>
        </w:rPr>
        <w:t xml:space="preserve"> of the corresponding SCS</w:t>
      </w:r>
    </w:p>
    <w:p w14:paraId="75803CA8" w14:textId="083601C9" w:rsidR="00696EB9" w:rsidRPr="00696EB9" w:rsidRDefault="00696EB9" w:rsidP="00696EB9">
      <w:pPr>
        <w:overflowPunct w:val="0"/>
        <w:autoSpaceDE w:val="0"/>
        <w:autoSpaceDN w:val="0"/>
        <w:adjustRightInd w:val="0"/>
        <w:ind w:left="568" w:hanging="284"/>
        <w:textAlignment w:val="baseline"/>
        <w:rPr>
          <w:rFonts w:eastAsia="Times New Roman"/>
          <w:lang w:eastAsia="en-GB"/>
        </w:rPr>
      </w:pPr>
      <w:r w:rsidRPr="00696EB9">
        <w:rPr>
          <w:rFonts w:eastAsia="Times New Roman"/>
          <w:lang w:eastAsia="en-GB"/>
        </w:rPr>
        <w:tab/>
        <w:t xml:space="preserve">The SSB from the cell with </w:t>
      </w:r>
      <w:ins w:id="91" w:author="Huawei" w:date="2022-08-02T15:38:00Z">
        <w:r w:rsidR="00871535">
          <w:rPr>
            <w:rFonts w:eastAsia="Times New Roman"/>
            <w:lang w:eastAsia="zh-CN"/>
          </w:rPr>
          <w:t xml:space="preserve">the </w:t>
        </w:r>
        <w:r w:rsidR="00871535">
          <w:rPr>
            <w:rFonts w:eastAsia="Times New Roman"/>
            <w:lang w:eastAsia="en-GB"/>
          </w:rPr>
          <w:t>additional</w:t>
        </w:r>
      </w:ins>
      <w:del w:id="92" w:author="Huawei" w:date="2022-08-02T15:38:00Z">
        <w:r w:rsidRPr="00696EB9" w:rsidDel="00871535">
          <w:rPr>
            <w:rFonts w:eastAsia="Times New Roman"/>
            <w:lang w:eastAsia="en-GB"/>
          </w:rPr>
          <w:delText>different</w:delText>
        </w:r>
      </w:del>
      <w:r w:rsidRPr="00696EB9">
        <w:rPr>
          <w:rFonts w:eastAsia="Times New Roman"/>
          <w:lang w:eastAsia="en-GB"/>
        </w:rPr>
        <w:t xml:space="preserve"> PCI remains detectable according to the cell identification requirements specified in clause 9.2</w:t>
      </w:r>
    </w:p>
    <w:p w14:paraId="53A3EBE5" w14:textId="0CD04CC1" w:rsidR="00696EB9" w:rsidRPr="00696EB9" w:rsidRDefault="00696EB9" w:rsidP="00696EB9">
      <w:pPr>
        <w:overflowPunct w:val="0"/>
        <w:autoSpaceDE w:val="0"/>
        <w:autoSpaceDN w:val="0"/>
        <w:adjustRightInd w:val="0"/>
        <w:textAlignment w:val="baseline"/>
        <w:rPr>
          <w:rFonts w:eastAsia="Times New Roman"/>
          <w:lang w:eastAsia="zh-CN"/>
        </w:rPr>
      </w:pPr>
      <w:r w:rsidRPr="00696EB9">
        <w:rPr>
          <w:rFonts w:eastAsia="Times New Roman" w:hint="eastAsia"/>
          <w:lang w:eastAsia="zh-CN"/>
        </w:rPr>
        <w:t>Ot</w:t>
      </w:r>
      <w:r w:rsidRPr="00696EB9">
        <w:rPr>
          <w:rFonts w:eastAsia="Times New Roman"/>
          <w:lang w:eastAsia="zh-CN"/>
        </w:rPr>
        <w:t xml:space="preserve">herwise, the cell with </w:t>
      </w:r>
      <w:ins w:id="93" w:author="Huawei" w:date="2022-08-02T15:38:00Z">
        <w:r w:rsidR="00871535">
          <w:rPr>
            <w:rFonts w:eastAsia="Times New Roman"/>
            <w:lang w:eastAsia="zh-CN"/>
          </w:rPr>
          <w:t xml:space="preserve">the </w:t>
        </w:r>
        <w:r w:rsidR="00871535">
          <w:rPr>
            <w:rFonts w:eastAsia="Times New Roman"/>
            <w:lang w:eastAsia="en-GB"/>
          </w:rPr>
          <w:t>additional</w:t>
        </w:r>
      </w:ins>
      <w:del w:id="94" w:author="Huawei" w:date="2022-08-02T15:38:00Z">
        <w:r w:rsidRPr="00696EB9" w:rsidDel="00871535">
          <w:rPr>
            <w:rFonts w:eastAsia="Times New Roman"/>
            <w:lang w:eastAsia="zh-CN"/>
          </w:rPr>
          <w:delText>different</w:delText>
        </w:r>
      </w:del>
      <w:r w:rsidRPr="00696EB9">
        <w:rPr>
          <w:rFonts w:eastAsia="Times New Roman"/>
          <w:lang w:eastAsia="zh-CN"/>
        </w:rPr>
        <w:t xml:space="preserve"> PCI </w:t>
      </w:r>
      <w:del w:id="95" w:author="Huawei" w:date="2022-08-02T15:46:00Z">
        <w:r w:rsidRPr="00696EB9" w:rsidDel="00890982">
          <w:rPr>
            <w:rFonts w:eastAsia="Times New Roman"/>
            <w:lang w:eastAsia="zh-CN"/>
          </w:rPr>
          <w:delText xml:space="preserve">from serving cell </w:delText>
        </w:r>
      </w:del>
      <w:r w:rsidRPr="00696EB9">
        <w:rPr>
          <w:rFonts w:eastAsia="Times New Roman"/>
          <w:lang w:eastAsia="zh-CN"/>
        </w:rPr>
        <w:t>is unknown.</w:t>
      </w:r>
    </w:p>
    <w:p w14:paraId="70E1FC15" w14:textId="77777777" w:rsidR="004B75F4" w:rsidRPr="00696EB9" w:rsidRDefault="004B75F4" w:rsidP="004B75F4">
      <w:pPr>
        <w:jc w:val="center"/>
        <w:rPr>
          <w:rFonts w:eastAsia="宋体"/>
          <w:noProof/>
          <w:highlight w:val="yellow"/>
          <w:lang w:eastAsia="zh-CN"/>
        </w:rPr>
      </w:pPr>
    </w:p>
    <w:p w14:paraId="2890B1D5" w14:textId="17E9CA91" w:rsidR="004B75F4" w:rsidRDefault="004B75F4" w:rsidP="004B75F4">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sidR="00696EB9">
        <w:rPr>
          <w:rFonts w:eastAsia="宋体"/>
          <w:noProof/>
          <w:highlight w:val="yellow"/>
          <w:lang w:eastAsia="zh-CN"/>
        </w:rPr>
        <w:t>2</w:t>
      </w:r>
      <w:r w:rsidRPr="00207960">
        <w:rPr>
          <w:rFonts w:eastAsia="宋体" w:hint="eastAsia"/>
          <w:noProof/>
          <w:highlight w:val="yellow"/>
          <w:lang w:eastAsia="zh-CN"/>
        </w:rPr>
        <w:t>&gt;</w:t>
      </w:r>
    </w:p>
    <w:p w14:paraId="7CD93941" w14:textId="77777777" w:rsidR="001E41F3" w:rsidRDefault="001E41F3">
      <w:pPr>
        <w:rPr>
          <w:noProof/>
        </w:rPr>
      </w:pPr>
    </w:p>
    <w:p w14:paraId="59A84DFB" w14:textId="2C9117B3" w:rsidR="004B75F4" w:rsidRDefault="004B75F4" w:rsidP="004B75F4">
      <w:pPr>
        <w:jc w:val="center"/>
        <w:rPr>
          <w:rFonts w:eastAsia="宋体"/>
          <w:noProof/>
          <w:lang w:eastAsia="zh-CN"/>
        </w:rPr>
      </w:pPr>
      <w:r w:rsidRPr="00207960">
        <w:rPr>
          <w:rFonts w:eastAsia="宋体" w:hint="eastAsia"/>
          <w:noProof/>
          <w:highlight w:val="yellow"/>
          <w:lang w:eastAsia="zh-CN"/>
        </w:rPr>
        <w:t>&lt;Start of Change</w:t>
      </w:r>
      <w:r w:rsidRPr="00207960">
        <w:rPr>
          <w:rFonts w:eastAsia="宋体"/>
          <w:noProof/>
          <w:highlight w:val="yellow"/>
          <w:lang w:eastAsia="zh-CN"/>
        </w:rPr>
        <w:t xml:space="preserve"> </w:t>
      </w:r>
      <w:r w:rsidR="00696EB9">
        <w:rPr>
          <w:rFonts w:eastAsia="宋体"/>
          <w:noProof/>
          <w:highlight w:val="yellow"/>
          <w:lang w:eastAsia="zh-CN"/>
        </w:rPr>
        <w:t>3</w:t>
      </w:r>
      <w:r w:rsidRPr="00207960">
        <w:rPr>
          <w:rFonts w:eastAsia="宋体" w:hint="eastAsia"/>
          <w:noProof/>
          <w:highlight w:val="yellow"/>
          <w:lang w:eastAsia="zh-CN"/>
        </w:rPr>
        <w:t>&gt;</w:t>
      </w:r>
    </w:p>
    <w:p w14:paraId="02BBB42D" w14:textId="77777777" w:rsidR="00696EB9" w:rsidRPr="00696EB9" w:rsidRDefault="00696EB9" w:rsidP="00696EB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val="en-US" w:eastAsia="en-GB"/>
        </w:rPr>
      </w:pPr>
      <w:bookmarkStart w:id="96" w:name="_GoBack"/>
      <w:bookmarkEnd w:id="96"/>
      <w:r w:rsidRPr="00696EB9">
        <w:rPr>
          <w:rFonts w:ascii="Arial" w:eastAsia="Times New Roman" w:hAnsi="Arial"/>
          <w:sz w:val="28"/>
          <w:lang w:val="en-US" w:eastAsia="en-GB"/>
        </w:rPr>
        <w:t>8.16.3</w:t>
      </w:r>
      <w:r w:rsidRPr="00696EB9">
        <w:rPr>
          <w:rFonts w:ascii="Arial" w:eastAsia="Times New Roman" w:hAnsi="Arial"/>
          <w:sz w:val="28"/>
          <w:lang w:val="en-US" w:eastAsia="en-GB"/>
        </w:rPr>
        <w:tab/>
        <w:t>MAC-CE based uplink TCI state switch delay</w:t>
      </w:r>
    </w:p>
    <w:p w14:paraId="75FBDFB6" w14:textId="77777777" w:rsidR="00696EB9" w:rsidRPr="00696EB9" w:rsidRDefault="00696EB9" w:rsidP="00696EB9">
      <w:pPr>
        <w:overflowPunct w:val="0"/>
        <w:autoSpaceDE w:val="0"/>
        <w:autoSpaceDN w:val="0"/>
        <w:adjustRightInd w:val="0"/>
        <w:spacing w:after="120"/>
        <w:textAlignment w:val="baseline"/>
        <w:rPr>
          <w:rFonts w:eastAsia="Calibri"/>
          <w:lang w:eastAsia="en-GB"/>
        </w:rPr>
      </w:pPr>
      <w:r w:rsidRPr="00696EB9">
        <w:rPr>
          <w:rFonts w:eastAsia="Times New Roman"/>
          <w:lang w:eastAsia="en-GB"/>
        </w:rPr>
        <w:t xml:space="preserve">The requirements in this clause shall apply for </w:t>
      </w:r>
      <w:r w:rsidRPr="00696EB9">
        <w:rPr>
          <w:rFonts w:eastAsia="Malgun Gothic"/>
          <w:lang w:eastAsia="en-GB"/>
        </w:rPr>
        <w:t xml:space="preserve">UL </w:t>
      </w:r>
      <w:r w:rsidRPr="00696EB9">
        <w:rPr>
          <w:rFonts w:eastAsia="Times New Roman"/>
          <w:lang w:eastAsia="en-GB"/>
        </w:rPr>
        <w:t>TCI state switch using separate UL TCI state or joint TCI state of unified TCI state switch framework.</w:t>
      </w:r>
      <w:r w:rsidRPr="00696EB9">
        <w:rPr>
          <w:rFonts w:eastAsia="Calibri"/>
          <w:lang w:eastAsia="en-GB"/>
        </w:rPr>
        <w:t xml:space="preserve"> </w:t>
      </w:r>
    </w:p>
    <w:p w14:paraId="5AC24041" w14:textId="77777777" w:rsidR="00696EB9" w:rsidRPr="00696EB9" w:rsidRDefault="00696EB9" w:rsidP="00696EB9">
      <w:pPr>
        <w:overflowPunct w:val="0"/>
        <w:autoSpaceDE w:val="0"/>
        <w:autoSpaceDN w:val="0"/>
        <w:adjustRightInd w:val="0"/>
        <w:textAlignment w:val="baseline"/>
        <w:rPr>
          <w:rFonts w:eastAsia="Times New Roman"/>
          <w:lang w:eastAsia="zh-CN"/>
        </w:rPr>
      </w:pPr>
      <w:r w:rsidRPr="00696EB9">
        <w:rPr>
          <w:rFonts w:eastAsia="Malgun Gothic"/>
          <w:lang w:eastAsia="en-GB"/>
        </w:rPr>
        <w:t xml:space="preserve">In case that </w:t>
      </w:r>
      <w:r w:rsidRPr="00696EB9">
        <w:rPr>
          <w:rFonts w:eastAsia="Times New Roman"/>
          <w:lang w:eastAsia="en-GB"/>
        </w:rPr>
        <w:t>source RS in UL TCI state or joint TCI state</w:t>
      </w:r>
      <w:r w:rsidRPr="00696EB9">
        <w:rPr>
          <w:rFonts w:eastAsia="Malgun Gothic"/>
          <w:lang w:eastAsia="en-GB"/>
        </w:rPr>
        <w:t xml:space="preserve"> is associated with a PCI different from that of the serving cell</w:t>
      </w:r>
      <w:r w:rsidRPr="00696EB9">
        <w:rPr>
          <w:rFonts w:eastAsia="Times New Roman"/>
          <w:lang w:eastAsia="en-GB"/>
        </w:rPr>
        <w:t>, the requirements in this clause shall apply if the cell with different PCI satisfies the known cell condition defined in 8.16.1. If the known cell condition is not met, longer delay may be expected.</w:t>
      </w:r>
    </w:p>
    <w:p w14:paraId="6927E72F" w14:textId="77777777" w:rsidR="00696EB9" w:rsidRPr="00696EB9" w:rsidRDefault="00696EB9" w:rsidP="00696EB9">
      <w:pPr>
        <w:overflowPunct w:val="0"/>
        <w:autoSpaceDE w:val="0"/>
        <w:autoSpaceDN w:val="0"/>
        <w:adjustRightInd w:val="0"/>
        <w:spacing w:after="120"/>
        <w:textAlignment w:val="baseline"/>
        <w:rPr>
          <w:rFonts w:eastAsia="Calibri"/>
          <w:lang w:eastAsia="en-GB"/>
        </w:rPr>
      </w:pPr>
      <w:r w:rsidRPr="00696EB9">
        <w:rPr>
          <w:rFonts w:eastAsia="Calibri"/>
          <w:lang w:eastAsia="en-GB"/>
        </w:rPr>
        <w:t>[In case of joint TCI state switch, UE is not expected to transmit on UL before UE completes the DL and UL TCI state switch.]</w:t>
      </w:r>
    </w:p>
    <w:p w14:paraId="3ADCF3A8" w14:textId="77777777" w:rsidR="00696EB9" w:rsidRPr="00696EB9" w:rsidRDefault="00696EB9" w:rsidP="00696EB9">
      <w:pPr>
        <w:overflowPunct w:val="0"/>
        <w:autoSpaceDE w:val="0"/>
        <w:autoSpaceDN w:val="0"/>
        <w:adjustRightInd w:val="0"/>
        <w:textAlignment w:val="baseline"/>
        <w:rPr>
          <w:rFonts w:eastAsia="Times New Roman"/>
          <w:lang w:val="en-US" w:eastAsia="zh-CN"/>
        </w:rPr>
      </w:pPr>
      <w:r w:rsidRPr="00696EB9">
        <w:rPr>
          <w:rFonts w:eastAsia="Times New Roman"/>
          <w:lang w:val="en-US" w:eastAsia="zh-CN"/>
        </w:rPr>
        <w:t xml:space="preserve">For separate UL TCI state switch </w:t>
      </w:r>
      <w:r w:rsidRPr="00696EB9">
        <w:rPr>
          <w:rFonts w:eastAsia="Times New Roman"/>
          <w:lang w:eastAsia="en-GB"/>
        </w:rPr>
        <w:t>or joint TCI state</w:t>
      </w:r>
      <w:r w:rsidRPr="00696EB9">
        <w:rPr>
          <w:rFonts w:eastAsia="Times New Roman"/>
          <w:lang w:val="en-US" w:eastAsia="zh-CN"/>
        </w:rPr>
        <w:t xml:space="preserve"> switch for PUCCH or PUSCH, or semi-persistent/</w:t>
      </w:r>
      <w:r w:rsidRPr="00696EB9">
        <w:rPr>
          <w:rFonts w:eastAsia="等线"/>
          <w:lang w:eastAsia="zh-CN"/>
        </w:rPr>
        <w:t>aperiodic/periodic</w:t>
      </w:r>
      <w:r w:rsidRPr="00696EB9">
        <w:rPr>
          <w:rFonts w:eastAsia="Times New Roman"/>
          <w:lang w:val="en-US" w:eastAsia="zh-CN"/>
        </w:rPr>
        <w:t xml:space="preserve"> SRS, when </w:t>
      </w:r>
      <w:r w:rsidRPr="00696EB9">
        <w:rPr>
          <w:rFonts w:eastAsia="Times New Roman"/>
          <w:i/>
          <w:lang w:val="en-US" w:eastAsia="zh-CN"/>
        </w:rPr>
        <w:t>beamCorrespondenceWithoutUL-BeamSweeping</w:t>
      </w:r>
      <w:r w:rsidRPr="00696EB9">
        <w:rPr>
          <w:rFonts w:eastAsia="Times New Roman"/>
          <w:lang w:val="en-US" w:eastAsia="zh-CN"/>
        </w:rPr>
        <w:t xml:space="preserve"> is set to 1, upon receiving PDSCH carrying MAC-CE activation command in slot n on serving cell, </w:t>
      </w:r>
    </w:p>
    <w:p w14:paraId="497C37FE" w14:textId="77777777" w:rsidR="00696EB9" w:rsidRPr="00696EB9" w:rsidRDefault="00696EB9" w:rsidP="00696EB9">
      <w:pPr>
        <w:numPr>
          <w:ilvl w:val="2"/>
          <w:numId w:val="6"/>
        </w:numPr>
        <w:overflowPunct w:val="0"/>
        <w:autoSpaceDE w:val="0"/>
        <w:autoSpaceDN w:val="0"/>
        <w:adjustRightInd w:val="0"/>
        <w:ind w:left="568" w:hanging="284"/>
        <w:textAlignment w:val="baseline"/>
        <w:rPr>
          <w:rFonts w:eastAsia="Times New Roman"/>
          <w:lang w:eastAsia="zh-CN"/>
        </w:rPr>
      </w:pPr>
      <w:r w:rsidRPr="00696EB9">
        <w:rPr>
          <w:rFonts w:eastAsia="Times New Roman"/>
          <w:lang w:eastAsia="zh-CN"/>
        </w:rPr>
        <w:t xml:space="preserve">If target TCI state is known,  </w:t>
      </w:r>
    </w:p>
    <w:p w14:paraId="3D7CDB72" w14:textId="4AD00A3C" w:rsidR="00696EB9" w:rsidRPr="00696EB9" w:rsidRDefault="00696EB9" w:rsidP="00EA6294">
      <w:pPr>
        <w:numPr>
          <w:ilvl w:val="0"/>
          <w:numId w:val="7"/>
        </w:numPr>
        <w:overflowPunct w:val="0"/>
        <w:autoSpaceDE w:val="0"/>
        <w:autoSpaceDN w:val="0"/>
        <w:adjustRightInd w:val="0"/>
        <w:textAlignment w:val="baseline"/>
        <w:rPr>
          <w:rFonts w:eastAsia="Times New Roman"/>
          <w:lang w:val="en-US" w:eastAsia="zh-CN"/>
        </w:rPr>
      </w:pPr>
      <w:r w:rsidRPr="00696EB9">
        <w:rPr>
          <w:rFonts w:eastAsia="Times New Roman"/>
          <w:lang w:val="en-US" w:eastAsia="zh-CN"/>
        </w:rPr>
        <w:t>The UE shall be able to transmit uplink signal with the target TCI state in the slot n+</w:t>
      </w:r>
      <w:r w:rsidRPr="00696EB9">
        <w:rPr>
          <w:rFonts w:eastAsia="Times New Roman"/>
          <w:bCs/>
          <w:iCs/>
          <w:szCs w:val="21"/>
          <w:lang w:eastAsia="en-GB"/>
        </w:rPr>
        <w:t>T</w:t>
      </w:r>
      <w:r w:rsidRPr="00696EB9">
        <w:rPr>
          <w:rFonts w:eastAsia="Times New Roman"/>
          <w:bCs/>
          <w:iCs/>
          <w:szCs w:val="21"/>
          <w:vertAlign w:val="subscript"/>
          <w:lang w:eastAsia="en-GB"/>
        </w:rPr>
        <w:t>HARQ</w:t>
      </w:r>
      <w:r w:rsidRPr="00696EB9">
        <w:rPr>
          <w:rFonts w:eastAsia="Times New Roman"/>
          <w:bCs/>
          <w:iCs/>
          <w:szCs w:val="21"/>
          <w:lang w:eastAsia="en-GB"/>
        </w:rPr>
        <w:t xml:space="preserve"> + 3ms + NM</w:t>
      </w:r>
      <w:r w:rsidRPr="00696EB9">
        <w:rPr>
          <w:rFonts w:eastAsia="Times New Roman"/>
          <w:bCs/>
          <w:i/>
          <w:szCs w:val="21"/>
          <w:lang w:eastAsia="en-GB"/>
        </w:rPr>
        <w:t>*</w:t>
      </w:r>
      <w:r w:rsidRPr="00696EB9">
        <w:rPr>
          <w:rFonts w:eastAsia="Times New Roman"/>
          <w:bCs/>
          <w:iCs/>
          <w:szCs w:val="21"/>
          <w:lang w:eastAsia="en-GB"/>
        </w:rPr>
        <w:t xml:space="preserve"> (T</w:t>
      </w:r>
      <w:r w:rsidRPr="00696EB9">
        <w:rPr>
          <w:rFonts w:eastAsia="Times New Roman"/>
          <w:bCs/>
          <w:iCs/>
          <w:szCs w:val="21"/>
          <w:vertAlign w:val="subscript"/>
          <w:lang w:eastAsia="en-GB"/>
        </w:rPr>
        <w:t xml:space="preserve">first_target-PL-RS </w:t>
      </w:r>
      <w:r w:rsidRPr="00696EB9">
        <w:rPr>
          <w:rFonts w:eastAsia="Times New Roman"/>
          <w:bCs/>
          <w:iCs/>
          <w:szCs w:val="21"/>
          <w:lang w:eastAsia="en-GB"/>
        </w:rPr>
        <w:t>+ 4*T</w:t>
      </w:r>
      <w:r w:rsidRPr="00696EB9">
        <w:rPr>
          <w:rFonts w:eastAsia="Times New Roman"/>
          <w:bCs/>
          <w:iCs/>
          <w:szCs w:val="21"/>
          <w:vertAlign w:val="subscript"/>
          <w:lang w:eastAsia="en-GB"/>
        </w:rPr>
        <w:t xml:space="preserve">target_PL-RS </w:t>
      </w:r>
      <w:r w:rsidRPr="00696EB9">
        <w:rPr>
          <w:rFonts w:eastAsia="Times New Roman"/>
          <w:bCs/>
          <w:iCs/>
          <w:szCs w:val="21"/>
          <w:lang w:eastAsia="en-GB"/>
        </w:rPr>
        <w:t>+ 2ms)</w:t>
      </w:r>
      <w:r w:rsidRPr="00696EB9">
        <w:rPr>
          <w:rFonts w:eastAsia="Times New Roman"/>
          <w:lang w:val="en-US" w:eastAsia="zh-CN"/>
        </w:rPr>
        <w:t>.</w:t>
      </w:r>
      <w:r w:rsidRPr="00696EB9">
        <w:rPr>
          <w:rFonts w:eastAsia="Times New Roman"/>
          <w:lang w:eastAsia="zh-CN"/>
        </w:rPr>
        <w:t xml:space="preserve"> </w:t>
      </w:r>
    </w:p>
    <w:p w14:paraId="79FB8BE3" w14:textId="77777777" w:rsidR="00696EB9" w:rsidRPr="00696EB9" w:rsidRDefault="00696EB9" w:rsidP="00696EB9">
      <w:pPr>
        <w:numPr>
          <w:ilvl w:val="2"/>
          <w:numId w:val="6"/>
        </w:numPr>
        <w:overflowPunct w:val="0"/>
        <w:autoSpaceDE w:val="0"/>
        <w:autoSpaceDN w:val="0"/>
        <w:adjustRightInd w:val="0"/>
        <w:ind w:left="568" w:hanging="284"/>
        <w:textAlignment w:val="baseline"/>
        <w:rPr>
          <w:rFonts w:eastAsia="Times New Roman"/>
          <w:lang w:eastAsia="zh-CN"/>
        </w:rPr>
      </w:pPr>
      <w:r w:rsidRPr="00696EB9">
        <w:rPr>
          <w:rFonts w:eastAsia="Times New Roman"/>
          <w:lang w:eastAsia="zh-CN"/>
        </w:rPr>
        <w:t xml:space="preserve">If target TCI state is unknown,  </w:t>
      </w:r>
    </w:p>
    <w:p w14:paraId="42327DBF" w14:textId="0E3BC4AC" w:rsidR="00696EB9" w:rsidRPr="00696EB9" w:rsidRDefault="00696EB9" w:rsidP="00EA6294">
      <w:pPr>
        <w:numPr>
          <w:ilvl w:val="0"/>
          <w:numId w:val="7"/>
        </w:numPr>
        <w:overflowPunct w:val="0"/>
        <w:autoSpaceDE w:val="0"/>
        <w:autoSpaceDN w:val="0"/>
        <w:adjustRightInd w:val="0"/>
        <w:textAlignment w:val="baseline"/>
        <w:rPr>
          <w:rFonts w:eastAsia="Times New Roman"/>
          <w:lang w:val="en-US" w:eastAsia="zh-CN"/>
        </w:rPr>
      </w:pPr>
      <w:r w:rsidRPr="00696EB9">
        <w:rPr>
          <w:rFonts w:eastAsia="Times New Roman"/>
          <w:lang w:val="en-US" w:eastAsia="zh-CN"/>
        </w:rPr>
        <w:t>The UE shall be able to transmit uplink signal with the target TCI state in the slot n+</w:t>
      </w:r>
      <w:r w:rsidRPr="00696EB9">
        <w:rPr>
          <w:rFonts w:eastAsia="Times New Roman"/>
          <w:bCs/>
          <w:iCs/>
          <w:szCs w:val="21"/>
          <w:lang w:eastAsia="en-GB"/>
        </w:rPr>
        <w:t>T</w:t>
      </w:r>
      <w:r w:rsidRPr="00696EB9">
        <w:rPr>
          <w:rFonts w:eastAsia="Times New Roman"/>
          <w:bCs/>
          <w:iCs/>
          <w:szCs w:val="21"/>
          <w:vertAlign w:val="subscript"/>
          <w:lang w:eastAsia="en-GB"/>
        </w:rPr>
        <w:t>HARQ</w:t>
      </w:r>
      <w:r w:rsidRPr="00696EB9">
        <w:rPr>
          <w:rFonts w:eastAsia="Times New Roman"/>
          <w:bCs/>
          <w:iCs/>
          <w:szCs w:val="21"/>
          <w:lang w:eastAsia="en-GB"/>
        </w:rPr>
        <w:t xml:space="preserve"> + 3ms </w:t>
      </w:r>
      <w:r w:rsidRPr="00696EB9">
        <w:rPr>
          <w:rFonts w:eastAsia="Times New Roman"/>
          <w:bCs/>
          <w:i/>
          <w:szCs w:val="21"/>
          <w:lang w:eastAsia="en-GB"/>
        </w:rPr>
        <w:t>+</w:t>
      </w:r>
      <w:r w:rsidRPr="00696EB9">
        <w:rPr>
          <w:rFonts w:eastAsia="Times New Roman"/>
          <w:bCs/>
          <w:iCs/>
          <w:szCs w:val="21"/>
          <w:lang w:eastAsia="en-GB"/>
        </w:rPr>
        <w:t xml:space="preserve"> T</w:t>
      </w:r>
      <w:r w:rsidRPr="00696EB9">
        <w:rPr>
          <w:rFonts w:eastAsia="Times New Roman"/>
          <w:bCs/>
          <w:iCs/>
          <w:szCs w:val="21"/>
          <w:vertAlign w:val="subscript"/>
          <w:lang w:eastAsia="en-GB"/>
        </w:rPr>
        <w:t>L1-RSRP</w:t>
      </w:r>
      <w:r w:rsidRPr="00696EB9">
        <w:rPr>
          <w:rFonts w:eastAsia="Times New Roman"/>
          <w:bCs/>
          <w:i/>
          <w:szCs w:val="21"/>
          <w:vertAlign w:val="subscript"/>
          <w:lang w:eastAsia="en-GB"/>
        </w:rPr>
        <w:t xml:space="preserve"> </w:t>
      </w:r>
      <w:r w:rsidRPr="00696EB9">
        <w:rPr>
          <w:rFonts w:eastAsia="Times New Roman"/>
          <w:bCs/>
          <w:iCs/>
          <w:szCs w:val="21"/>
          <w:lang w:eastAsia="en-GB"/>
        </w:rPr>
        <w:t>+ T</w:t>
      </w:r>
      <w:r w:rsidRPr="00696EB9">
        <w:rPr>
          <w:rFonts w:eastAsia="Times New Roman"/>
          <w:bCs/>
          <w:iCs/>
          <w:szCs w:val="21"/>
          <w:vertAlign w:val="subscript"/>
          <w:lang w:eastAsia="en-GB"/>
        </w:rPr>
        <w:t xml:space="preserve">first_target-PL-RS </w:t>
      </w:r>
      <w:r w:rsidRPr="00696EB9">
        <w:rPr>
          <w:rFonts w:eastAsia="Times New Roman"/>
          <w:bCs/>
          <w:iCs/>
          <w:szCs w:val="21"/>
          <w:lang w:eastAsia="en-GB"/>
        </w:rPr>
        <w:t>+ 4*T</w:t>
      </w:r>
      <w:r w:rsidRPr="00696EB9">
        <w:rPr>
          <w:rFonts w:eastAsia="Times New Roman"/>
          <w:bCs/>
          <w:iCs/>
          <w:szCs w:val="21"/>
          <w:vertAlign w:val="subscript"/>
          <w:lang w:eastAsia="en-GB"/>
        </w:rPr>
        <w:t xml:space="preserve">target_PL-RS </w:t>
      </w:r>
      <w:r w:rsidRPr="00696EB9">
        <w:rPr>
          <w:rFonts w:eastAsia="Times New Roman"/>
          <w:bCs/>
          <w:iCs/>
          <w:szCs w:val="21"/>
          <w:lang w:eastAsia="en-GB"/>
        </w:rPr>
        <w:t>+ 2ms</w:t>
      </w:r>
      <w:r w:rsidRPr="00696EB9">
        <w:rPr>
          <w:rFonts w:eastAsia="Times New Roman"/>
          <w:lang w:val="en-US" w:eastAsia="zh-CN"/>
        </w:rPr>
        <w:t>.</w:t>
      </w:r>
      <w:r w:rsidRPr="00696EB9">
        <w:rPr>
          <w:rFonts w:eastAsia="Times New Roman"/>
          <w:lang w:eastAsia="zh-CN"/>
        </w:rPr>
        <w:t xml:space="preserve"> </w:t>
      </w:r>
    </w:p>
    <w:p w14:paraId="260EF303" w14:textId="77777777" w:rsidR="00696EB9" w:rsidRPr="00696EB9" w:rsidRDefault="00696EB9" w:rsidP="00696EB9">
      <w:pPr>
        <w:overflowPunct w:val="0"/>
        <w:autoSpaceDE w:val="0"/>
        <w:autoSpaceDN w:val="0"/>
        <w:adjustRightInd w:val="0"/>
        <w:textAlignment w:val="baseline"/>
        <w:rPr>
          <w:rFonts w:eastAsia="Times New Roman"/>
          <w:lang w:val="en-US" w:eastAsia="zh-CN"/>
        </w:rPr>
      </w:pPr>
      <w:r w:rsidRPr="00696EB9">
        <w:rPr>
          <w:rFonts w:eastAsia="Times New Roman"/>
          <w:lang w:val="en-US" w:eastAsia="zh-CN"/>
        </w:rPr>
        <w:t>Where,</w:t>
      </w:r>
    </w:p>
    <w:p w14:paraId="268D7FC6" w14:textId="77777777" w:rsidR="00696EB9" w:rsidRPr="00696EB9" w:rsidRDefault="00696EB9" w:rsidP="00696EB9">
      <w:pPr>
        <w:overflowPunct w:val="0"/>
        <w:autoSpaceDE w:val="0"/>
        <w:autoSpaceDN w:val="0"/>
        <w:adjustRightInd w:val="0"/>
        <w:ind w:left="568" w:hanging="284"/>
        <w:textAlignment w:val="baseline"/>
        <w:rPr>
          <w:rFonts w:eastAsia="Times New Roman"/>
          <w:lang w:eastAsia="en-GB"/>
        </w:rPr>
      </w:pPr>
      <w:r w:rsidRPr="00696EB9">
        <w:rPr>
          <w:rFonts w:eastAsia="Times New Roman"/>
          <w:lang w:eastAsia="en-GB"/>
        </w:rPr>
        <w:t>-</w:t>
      </w:r>
      <w:r w:rsidRPr="00696EB9">
        <w:rPr>
          <w:rFonts w:eastAsia="Times New Roman"/>
          <w:lang w:eastAsia="zh-CN"/>
        </w:rPr>
        <w:tab/>
      </w:r>
      <w:r w:rsidRPr="00696EB9">
        <w:rPr>
          <w:rFonts w:eastAsia="Times New Roman"/>
          <w:lang w:eastAsia="en-GB"/>
        </w:rPr>
        <w:t>T</w:t>
      </w:r>
      <w:r w:rsidRPr="00696EB9">
        <w:rPr>
          <w:rFonts w:eastAsia="Times New Roman"/>
          <w:vertAlign w:val="subscript"/>
          <w:lang w:eastAsia="en-GB"/>
        </w:rPr>
        <w:t>HARQ</w:t>
      </w:r>
      <w:r w:rsidRPr="00696EB9">
        <w:rPr>
          <w:rFonts w:eastAsia="Times New Roman"/>
          <w:lang w:eastAsia="en-GB"/>
        </w:rPr>
        <w:t xml:space="preserve"> is the timing between DL data transmission and acknowledgement as specified in TS 38.213 [3].</w:t>
      </w:r>
    </w:p>
    <w:p w14:paraId="1D6BA5ED" w14:textId="77777777" w:rsidR="00696EB9" w:rsidRPr="00696EB9" w:rsidRDefault="00696EB9" w:rsidP="00696EB9">
      <w:pPr>
        <w:overflowPunct w:val="0"/>
        <w:autoSpaceDE w:val="0"/>
        <w:autoSpaceDN w:val="0"/>
        <w:adjustRightInd w:val="0"/>
        <w:ind w:left="568" w:hanging="284"/>
        <w:textAlignment w:val="baseline"/>
        <w:rPr>
          <w:rFonts w:eastAsia="Times New Roman"/>
          <w:lang w:eastAsia="en-GB"/>
        </w:rPr>
      </w:pPr>
      <w:r w:rsidRPr="00696EB9">
        <w:rPr>
          <w:rFonts w:eastAsia="Times New Roman"/>
          <w:lang w:eastAsia="en-GB"/>
        </w:rPr>
        <w:t>-</w:t>
      </w:r>
      <w:r w:rsidRPr="00696EB9">
        <w:rPr>
          <w:rFonts w:eastAsia="Times New Roman"/>
          <w:lang w:eastAsia="zh-CN"/>
        </w:rPr>
        <w:tab/>
      </w:r>
      <w:r w:rsidRPr="00696EB9">
        <w:rPr>
          <w:rFonts w:eastAsia="Times New Roman"/>
          <w:lang w:eastAsia="en-GB"/>
        </w:rPr>
        <w:t>NM = 1, if the target PL-RS is not maintained by the UE, 0 otherwise.</w:t>
      </w:r>
    </w:p>
    <w:p w14:paraId="45C92427" w14:textId="77777777" w:rsidR="00696EB9" w:rsidRPr="00696EB9" w:rsidRDefault="00696EB9" w:rsidP="00696EB9">
      <w:pPr>
        <w:overflowPunct w:val="0"/>
        <w:autoSpaceDE w:val="0"/>
        <w:autoSpaceDN w:val="0"/>
        <w:adjustRightInd w:val="0"/>
        <w:ind w:left="568" w:hanging="284"/>
        <w:textAlignment w:val="baseline"/>
        <w:rPr>
          <w:rFonts w:eastAsia="Times New Roman"/>
          <w:lang w:val="en-US" w:eastAsia="zh-CN"/>
        </w:rPr>
      </w:pPr>
      <w:r w:rsidRPr="00696EB9">
        <w:rPr>
          <w:rFonts w:eastAsia="Times New Roman"/>
          <w:lang w:eastAsia="en-GB"/>
        </w:rPr>
        <w:t>-</w:t>
      </w:r>
      <w:r w:rsidRPr="00696EB9">
        <w:rPr>
          <w:rFonts w:eastAsia="Times New Roman"/>
          <w:lang w:eastAsia="zh-CN"/>
        </w:rPr>
        <w:tab/>
      </w:r>
      <w:r w:rsidRPr="00696EB9">
        <w:rPr>
          <w:rFonts w:eastAsia="Times New Roman"/>
          <w:bCs/>
          <w:iCs/>
          <w:szCs w:val="21"/>
          <w:lang w:eastAsia="en-GB"/>
        </w:rPr>
        <w:t>T</w:t>
      </w:r>
      <w:r w:rsidRPr="00696EB9">
        <w:rPr>
          <w:rFonts w:eastAsia="Times New Roman"/>
          <w:bCs/>
          <w:iCs/>
          <w:szCs w:val="21"/>
          <w:vertAlign w:val="subscript"/>
          <w:lang w:eastAsia="en-GB"/>
        </w:rPr>
        <w:t xml:space="preserve">first_target-PL-RS </w:t>
      </w:r>
      <w:r w:rsidRPr="00696EB9">
        <w:rPr>
          <w:rFonts w:eastAsia="Times New Roman"/>
          <w:lang w:val="en-US" w:eastAsia="zh-CN"/>
        </w:rPr>
        <w:t xml:space="preserve">is time to first pathloss RS transmission after L1-RSRP measurement when </w:t>
      </w:r>
      <w:r w:rsidRPr="00696EB9">
        <w:rPr>
          <w:rFonts w:eastAsia="Times New Roman"/>
          <w:lang w:eastAsia="en-GB"/>
        </w:rPr>
        <w:t>target TCI state is unknown</w:t>
      </w:r>
      <w:r w:rsidRPr="00696EB9">
        <w:rPr>
          <w:rFonts w:eastAsia="Times New Roman"/>
          <w:lang w:val="en-US" w:eastAsia="zh-CN"/>
        </w:rPr>
        <w:t>.</w:t>
      </w:r>
    </w:p>
    <w:p w14:paraId="507CC8B4" w14:textId="77777777" w:rsidR="00696EB9" w:rsidRPr="00696EB9" w:rsidRDefault="00696EB9" w:rsidP="00696EB9">
      <w:pPr>
        <w:overflowPunct w:val="0"/>
        <w:autoSpaceDE w:val="0"/>
        <w:autoSpaceDN w:val="0"/>
        <w:adjustRightInd w:val="0"/>
        <w:ind w:left="568" w:hanging="284"/>
        <w:textAlignment w:val="baseline"/>
        <w:rPr>
          <w:rFonts w:eastAsia="Times New Roman"/>
          <w:lang w:val="en-US" w:eastAsia="zh-CN"/>
        </w:rPr>
      </w:pPr>
      <w:r w:rsidRPr="00696EB9">
        <w:rPr>
          <w:rFonts w:eastAsia="Times New Roman"/>
          <w:lang w:eastAsia="en-GB"/>
        </w:rPr>
        <w:t>-</w:t>
      </w:r>
      <w:r w:rsidRPr="00696EB9">
        <w:rPr>
          <w:rFonts w:eastAsia="Times New Roman"/>
          <w:lang w:eastAsia="zh-CN"/>
        </w:rPr>
        <w:tab/>
      </w:r>
      <w:r w:rsidRPr="00696EB9">
        <w:rPr>
          <w:rFonts w:eastAsia="Times New Roman"/>
          <w:iCs/>
          <w:szCs w:val="21"/>
          <w:lang w:eastAsia="en-GB"/>
        </w:rPr>
        <w:t>T</w:t>
      </w:r>
      <w:r w:rsidRPr="00696EB9">
        <w:rPr>
          <w:rFonts w:eastAsia="Times New Roman"/>
          <w:iCs/>
          <w:szCs w:val="21"/>
          <w:vertAlign w:val="subscript"/>
          <w:lang w:eastAsia="en-GB"/>
        </w:rPr>
        <w:t xml:space="preserve">first_target-PL-RS </w:t>
      </w:r>
      <w:r w:rsidRPr="00696EB9">
        <w:rPr>
          <w:rFonts w:eastAsia="Times New Roman"/>
          <w:lang w:val="en-US" w:eastAsia="zh-CN"/>
        </w:rPr>
        <w:t xml:space="preserve">is time to first pathloss RS transmission after MAC CE command is decoded by the UE for </w:t>
      </w:r>
      <w:r w:rsidRPr="00696EB9">
        <w:rPr>
          <w:rFonts w:eastAsia="Times New Roman"/>
          <w:lang w:eastAsia="en-GB"/>
        </w:rPr>
        <w:t>known TCI State.</w:t>
      </w:r>
    </w:p>
    <w:p w14:paraId="5E2C87BE" w14:textId="77777777" w:rsidR="00696EB9" w:rsidRPr="00696EB9" w:rsidRDefault="00696EB9" w:rsidP="00696EB9">
      <w:pPr>
        <w:overflowPunct w:val="0"/>
        <w:autoSpaceDE w:val="0"/>
        <w:autoSpaceDN w:val="0"/>
        <w:adjustRightInd w:val="0"/>
        <w:ind w:left="568" w:hanging="284"/>
        <w:textAlignment w:val="baseline"/>
        <w:rPr>
          <w:rFonts w:eastAsia="Times New Roman"/>
          <w:lang w:val="en-US" w:eastAsia="en-GB"/>
        </w:rPr>
      </w:pPr>
      <w:r w:rsidRPr="00696EB9">
        <w:rPr>
          <w:rFonts w:eastAsia="Times New Roman"/>
          <w:lang w:eastAsia="en-GB"/>
        </w:rPr>
        <w:t>-</w:t>
      </w:r>
      <w:r w:rsidRPr="00696EB9">
        <w:rPr>
          <w:rFonts w:eastAsia="Times New Roman"/>
          <w:lang w:eastAsia="en-GB"/>
        </w:rPr>
        <w:tab/>
        <w:t>T</w:t>
      </w:r>
      <w:r w:rsidRPr="00696EB9">
        <w:rPr>
          <w:rFonts w:eastAsia="Times New Roman"/>
          <w:vertAlign w:val="subscript"/>
          <w:lang w:val="en-US" w:eastAsia="en-GB"/>
        </w:rPr>
        <w:t>target_PL-RS</w:t>
      </w:r>
      <w:r w:rsidRPr="00696EB9">
        <w:rPr>
          <w:rFonts w:eastAsia="Times New Roman"/>
          <w:lang w:val="en-US" w:eastAsia="en-GB"/>
        </w:rPr>
        <w:t xml:space="preserve"> </w:t>
      </w:r>
      <w:r w:rsidRPr="00696EB9">
        <w:rPr>
          <w:rFonts w:eastAsia="Times New Roman"/>
          <w:lang w:eastAsia="en-GB"/>
        </w:rPr>
        <w:t>is the periodicity of the target pathloss reference signal which would be SSB or NZP CSI-RS when PL-RS is associated with serving cell</w:t>
      </w:r>
    </w:p>
    <w:p w14:paraId="6D606281" w14:textId="77777777" w:rsidR="00696EB9" w:rsidRPr="00696EB9" w:rsidRDefault="00696EB9" w:rsidP="00696EB9">
      <w:pPr>
        <w:overflowPunct w:val="0"/>
        <w:autoSpaceDE w:val="0"/>
        <w:autoSpaceDN w:val="0"/>
        <w:adjustRightInd w:val="0"/>
        <w:ind w:left="568" w:hanging="284"/>
        <w:textAlignment w:val="baseline"/>
        <w:rPr>
          <w:rFonts w:eastAsia="Times New Roman"/>
          <w:lang w:val="en-US" w:eastAsia="en-GB"/>
        </w:rPr>
      </w:pPr>
      <w:r w:rsidRPr="00696EB9">
        <w:rPr>
          <w:rFonts w:eastAsia="Times New Roman"/>
          <w:lang w:eastAsia="en-GB"/>
        </w:rPr>
        <w:t>-</w:t>
      </w:r>
      <w:r w:rsidRPr="00696EB9">
        <w:rPr>
          <w:rFonts w:eastAsia="Times New Roman"/>
          <w:lang w:eastAsia="en-GB"/>
        </w:rPr>
        <w:tab/>
        <w:t>T</w:t>
      </w:r>
      <w:r w:rsidRPr="00696EB9">
        <w:rPr>
          <w:rFonts w:eastAsia="Times New Roman"/>
          <w:vertAlign w:val="subscript"/>
          <w:lang w:val="en-US" w:eastAsia="en-GB"/>
        </w:rPr>
        <w:t>target_PL-RS</w:t>
      </w:r>
      <w:r w:rsidRPr="00696EB9">
        <w:rPr>
          <w:rFonts w:eastAsia="Times New Roman"/>
          <w:lang w:val="en-US" w:eastAsia="en-GB"/>
        </w:rPr>
        <w:t xml:space="preserve"> </w:t>
      </w:r>
      <w:r w:rsidRPr="00696EB9">
        <w:rPr>
          <w:rFonts w:eastAsia="Times New Roman"/>
          <w:lang w:eastAsia="en-GB"/>
        </w:rPr>
        <w:t>is the periodicity of the target pathloss reference signal which would be SSB when PL-RS is associated with PCI different from serving cell</w:t>
      </w:r>
    </w:p>
    <w:p w14:paraId="25AFF0F1" w14:textId="77777777" w:rsidR="00696EB9" w:rsidRPr="00696EB9" w:rsidRDefault="00696EB9" w:rsidP="00696EB9">
      <w:pPr>
        <w:overflowPunct w:val="0"/>
        <w:autoSpaceDE w:val="0"/>
        <w:autoSpaceDN w:val="0"/>
        <w:adjustRightInd w:val="0"/>
        <w:ind w:firstLine="284"/>
        <w:textAlignment w:val="baseline"/>
        <w:rPr>
          <w:rFonts w:eastAsia="Times New Roman"/>
          <w:lang w:eastAsia="en-GB"/>
        </w:rPr>
      </w:pPr>
      <w:r w:rsidRPr="00696EB9">
        <w:rPr>
          <w:rFonts w:eastAsia="Times New Roman"/>
          <w:lang w:eastAsia="en-GB"/>
        </w:rPr>
        <w:t>-</w:t>
      </w:r>
      <w:r w:rsidRPr="00696EB9">
        <w:rPr>
          <w:rFonts w:eastAsia="Times New Roman"/>
          <w:lang w:eastAsia="zh-CN"/>
        </w:rPr>
        <w:tab/>
      </w:r>
      <w:r w:rsidRPr="00696EB9">
        <w:rPr>
          <w:rFonts w:eastAsia="Times New Roman"/>
          <w:lang w:eastAsia="en-GB"/>
        </w:rPr>
        <w:t>T</w:t>
      </w:r>
      <w:r w:rsidRPr="00696EB9">
        <w:rPr>
          <w:rFonts w:eastAsia="Times New Roman"/>
          <w:vertAlign w:val="subscript"/>
          <w:lang w:eastAsia="en-GB"/>
        </w:rPr>
        <w:t xml:space="preserve"> L1-RSRP</w:t>
      </w:r>
      <w:r w:rsidRPr="00696EB9">
        <w:rPr>
          <w:rFonts w:eastAsia="Times New Roman"/>
          <w:lang w:eastAsia="en-GB"/>
        </w:rPr>
        <w:t xml:space="preserve"> is the time for Rx beam refinement in FR2, defined as</w:t>
      </w:r>
    </w:p>
    <w:p w14:paraId="69BB0D9D" w14:textId="77777777" w:rsidR="00696EB9" w:rsidRPr="00696EB9" w:rsidRDefault="00696EB9" w:rsidP="00696EB9">
      <w:pPr>
        <w:overflowPunct w:val="0"/>
        <w:autoSpaceDE w:val="0"/>
        <w:autoSpaceDN w:val="0"/>
        <w:adjustRightInd w:val="0"/>
        <w:ind w:left="851" w:hanging="284"/>
        <w:textAlignment w:val="baseline"/>
        <w:rPr>
          <w:rFonts w:eastAsia="Times New Roman"/>
          <w:lang w:eastAsia="en-GB"/>
        </w:rPr>
      </w:pPr>
      <w:r w:rsidRPr="00696EB9">
        <w:rPr>
          <w:rFonts w:eastAsia="Times New Roman"/>
          <w:lang w:eastAsia="zh-CN"/>
        </w:rPr>
        <w:lastRenderedPageBreak/>
        <w:t>-</w:t>
      </w:r>
      <w:r w:rsidRPr="00696EB9">
        <w:rPr>
          <w:rFonts w:eastAsia="Times New Roman"/>
          <w:lang w:eastAsia="zh-CN"/>
        </w:rPr>
        <w:tab/>
      </w:r>
      <w:r w:rsidRPr="00696EB9">
        <w:rPr>
          <w:rFonts w:eastAsia="Times New Roman"/>
          <w:lang w:eastAsia="en-GB"/>
        </w:rPr>
        <w:t>T</w:t>
      </w:r>
      <w:r w:rsidRPr="00696EB9">
        <w:rPr>
          <w:rFonts w:eastAsia="Times New Roman"/>
          <w:vertAlign w:val="subscript"/>
          <w:lang w:eastAsia="en-GB"/>
        </w:rPr>
        <w:t>L1-RSPR_Measurement_Period_SSB</w:t>
      </w:r>
      <w:r w:rsidRPr="00696EB9">
        <w:rPr>
          <w:rFonts w:eastAsia="Times New Roman"/>
          <w:lang w:eastAsia="en-GB"/>
        </w:rPr>
        <w:t xml:space="preserve"> for SSB as specified in </w:t>
      </w:r>
      <w:r w:rsidRPr="00696EB9">
        <w:rPr>
          <w:rFonts w:eastAsia="Times New Roman"/>
          <w:lang w:val="en-US" w:eastAsia="ko-KR"/>
        </w:rPr>
        <w:t>clause</w:t>
      </w:r>
      <w:r w:rsidRPr="00696EB9">
        <w:rPr>
          <w:rFonts w:eastAsia="Times New Roman"/>
          <w:lang w:eastAsia="en-GB"/>
        </w:rPr>
        <w:t xml:space="preserve"> 9.5.4.1, </w:t>
      </w:r>
    </w:p>
    <w:p w14:paraId="4806257D" w14:textId="77777777" w:rsidR="00696EB9" w:rsidRPr="00696EB9" w:rsidRDefault="00696EB9" w:rsidP="00696EB9">
      <w:pPr>
        <w:overflowPunct w:val="0"/>
        <w:autoSpaceDE w:val="0"/>
        <w:autoSpaceDN w:val="0"/>
        <w:adjustRightInd w:val="0"/>
        <w:ind w:left="1134" w:hanging="284"/>
        <w:textAlignment w:val="baseline"/>
        <w:rPr>
          <w:rFonts w:eastAsia="Times New Roman"/>
          <w:lang w:eastAsia="en-GB"/>
        </w:rPr>
      </w:pPr>
      <w:r w:rsidRPr="00696EB9">
        <w:rPr>
          <w:rFonts w:eastAsia="Times New Roman"/>
          <w:lang w:eastAsia="en-GB"/>
        </w:rPr>
        <w:t>-</w:t>
      </w:r>
      <w:r w:rsidRPr="00696EB9">
        <w:rPr>
          <w:rFonts w:eastAsia="Times New Roman"/>
          <w:lang w:eastAsia="en-GB"/>
        </w:rPr>
        <w:tab/>
        <w:t>with the assumption of M=1</w:t>
      </w:r>
    </w:p>
    <w:p w14:paraId="2ED90401" w14:textId="77777777" w:rsidR="00696EB9" w:rsidRPr="00696EB9" w:rsidRDefault="00696EB9" w:rsidP="00696EB9">
      <w:pPr>
        <w:overflowPunct w:val="0"/>
        <w:autoSpaceDE w:val="0"/>
        <w:autoSpaceDN w:val="0"/>
        <w:adjustRightInd w:val="0"/>
        <w:ind w:left="1134" w:hanging="284"/>
        <w:textAlignment w:val="baseline"/>
        <w:rPr>
          <w:rFonts w:eastAsia="Times New Roman"/>
          <w:lang w:eastAsia="en-GB"/>
        </w:rPr>
      </w:pPr>
      <w:r w:rsidRPr="00696EB9">
        <w:rPr>
          <w:rFonts w:eastAsia="Times New Roman"/>
          <w:lang w:eastAsia="en-GB"/>
        </w:rPr>
        <w:t>-</w:t>
      </w:r>
      <w:r w:rsidRPr="00696EB9">
        <w:rPr>
          <w:rFonts w:eastAsia="Times New Roman"/>
          <w:lang w:eastAsia="en-GB"/>
        </w:rPr>
        <w:tab/>
        <w:t>with T</w:t>
      </w:r>
      <w:r w:rsidRPr="00696EB9">
        <w:rPr>
          <w:rFonts w:eastAsia="Times New Roman"/>
          <w:vertAlign w:val="subscript"/>
          <w:lang w:eastAsia="en-GB"/>
        </w:rPr>
        <w:t>Report</w:t>
      </w:r>
      <w:r w:rsidRPr="00696EB9">
        <w:rPr>
          <w:rFonts w:eastAsia="Times New Roman"/>
          <w:lang w:eastAsia="en-GB"/>
        </w:rPr>
        <w:t xml:space="preserve"> = 0</w:t>
      </w:r>
    </w:p>
    <w:p w14:paraId="567B5ACD" w14:textId="77777777" w:rsidR="00696EB9" w:rsidRPr="00696EB9" w:rsidRDefault="00696EB9" w:rsidP="00696EB9">
      <w:pPr>
        <w:overflowPunct w:val="0"/>
        <w:autoSpaceDE w:val="0"/>
        <w:autoSpaceDN w:val="0"/>
        <w:adjustRightInd w:val="0"/>
        <w:ind w:left="851" w:hanging="284"/>
        <w:textAlignment w:val="baseline"/>
        <w:rPr>
          <w:rFonts w:eastAsia="Times New Roman"/>
          <w:lang w:eastAsia="en-GB"/>
        </w:rPr>
      </w:pPr>
      <w:r w:rsidRPr="00696EB9">
        <w:rPr>
          <w:rFonts w:eastAsia="Times New Roman"/>
          <w:lang w:eastAsia="zh-CN"/>
        </w:rPr>
        <w:t>-</w:t>
      </w:r>
      <w:r w:rsidRPr="00696EB9">
        <w:rPr>
          <w:rFonts w:eastAsia="Times New Roman"/>
          <w:lang w:eastAsia="zh-CN"/>
        </w:rPr>
        <w:tab/>
      </w:r>
      <w:r w:rsidRPr="00696EB9">
        <w:rPr>
          <w:rFonts w:eastAsia="Times New Roman"/>
          <w:lang w:eastAsia="en-GB"/>
        </w:rPr>
        <w:t>T</w:t>
      </w:r>
      <w:r w:rsidRPr="00696EB9">
        <w:rPr>
          <w:rFonts w:eastAsia="Times New Roman"/>
          <w:vertAlign w:val="subscript"/>
          <w:lang w:eastAsia="en-GB"/>
        </w:rPr>
        <w:t xml:space="preserve">L1-RSRP_Measurement_Period_CSI-RS </w:t>
      </w:r>
      <w:r w:rsidRPr="00696EB9">
        <w:rPr>
          <w:rFonts w:eastAsia="Times New Roman"/>
          <w:lang w:eastAsia="en-GB"/>
        </w:rPr>
        <w:t xml:space="preserve">for CSI-RS as specified in </w:t>
      </w:r>
      <w:r w:rsidRPr="00696EB9">
        <w:rPr>
          <w:rFonts w:eastAsia="Times New Roman"/>
          <w:lang w:val="en-US" w:eastAsia="ko-KR"/>
        </w:rPr>
        <w:t>clause</w:t>
      </w:r>
      <w:r w:rsidRPr="00696EB9">
        <w:rPr>
          <w:rFonts w:eastAsia="Times New Roman"/>
          <w:lang w:eastAsia="en-GB"/>
        </w:rPr>
        <w:t xml:space="preserve"> 9.5.4.2</w:t>
      </w:r>
    </w:p>
    <w:p w14:paraId="55574C67" w14:textId="77777777" w:rsidR="00696EB9" w:rsidRPr="00696EB9" w:rsidRDefault="00696EB9" w:rsidP="00696EB9">
      <w:pPr>
        <w:overflowPunct w:val="0"/>
        <w:autoSpaceDE w:val="0"/>
        <w:autoSpaceDN w:val="0"/>
        <w:adjustRightInd w:val="0"/>
        <w:ind w:left="1134" w:hanging="284"/>
        <w:textAlignment w:val="baseline"/>
        <w:rPr>
          <w:rFonts w:eastAsia="Times New Roman"/>
          <w:lang w:eastAsia="en-GB"/>
        </w:rPr>
      </w:pPr>
      <w:r w:rsidRPr="00696EB9">
        <w:rPr>
          <w:rFonts w:eastAsia="Times New Roman"/>
          <w:lang w:eastAsia="en-GB"/>
        </w:rPr>
        <w:t>-</w:t>
      </w:r>
      <w:r w:rsidRPr="00696EB9">
        <w:rPr>
          <w:rFonts w:eastAsia="Times New Roman"/>
          <w:lang w:eastAsia="en-GB"/>
        </w:rPr>
        <w:tab/>
        <w:t>CSI-RS based L1-RSRP measurement only apply for TCI state switch when source RS is associated with serving cell</w:t>
      </w:r>
    </w:p>
    <w:p w14:paraId="111AF4C5" w14:textId="77777777" w:rsidR="00696EB9" w:rsidRPr="00696EB9" w:rsidRDefault="00696EB9" w:rsidP="00696EB9">
      <w:pPr>
        <w:overflowPunct w:val="0"/>
        <w:autoSpaceDE w:val="0"/>
        <w:autoSpaceDN w:val="0"/>
        <w:adjustRightInd w:val="0"/>
        <w:ind w:left="1134" w:hanging="284"/>
        <w:textAlignment w:val="baseline"/>
        <w:rPr>
          <w:rFonts w:eastAsia="Times New Roman"/>
          <w:lang w:eastAsia="en-GB"/>
        </w:rPr>
      </w:pPr>
      <w:r w:rsidRPr="00696EB9">
        <w:rPr>
          <w:rFonts w:eastAsia="Times New Roman"/>
          <w:lang w:eastAsia="en-GB"/>
        </w:rPr>
        <w:t>-</w:t>
      </w:r>
      <w:r w:rsidRPr="00696EB9">
        <w:rPr>
          <w:rFonts w:eastAsia="Times New Roman"/>
          <w:lang w:eastAsia="en-GB"/>
        </w:rPr>
        <w:tab/>
        <w:t xml:space="preserve">configured with higher layer parameter </w:t>
      </w:r>
      <w:r w:rsidRPr="00696EB9">
        <w:rPr>
          <w:rFonts w:eastAsia="Times New Roman"/>
          <w:i/>
          <w:lang w:eastAsia="en-GB"/>
        </w:rPr>
        <w:t>repetition</w:t>
      </w:r>
      <w:r w:rsidRPr="00696EB9">
        <w:rPr>
          <w:rFonts w:eastAsia="Times New Roman"/>
          <w:lang w:eastAsia="en-GB"/>
        </w:rPr>
        <w:t xml:space="preserve"> set to ON </w:t>
      </w:r>
    </w:p>
    <w:p w14:paraId="522CEBE1" w14:textId="77777777" w:rsidR="00696EB9" w:rsidRPr="00696EB9" w:rsidRDefault="00696EB9" w:rsidP="00696EB9">
      <w:pPr>
        <w:overflowPunct w:val="0"/>
        <w:autoSpaceDE w:val="0"/>
        <w:autoSpaceDN w:val="0"/>
        <w:adjustRightInd w:val="0"/>
        <w:ind w:left="1134" w:hanging="284"/>
        <w:textAlignment w:val="baseline"/>
        <w:rPr>
          <w:rFonts w:eastAsia="Times New Roman"/>
          <w:lang w:eastAsia="en-GB"/>
        </w:rPr>
      </w:pPr>
      <w:r w:rsidRPr="00696EB9">
        <w:rPr>
          <w:rFonts w:eastAsia="Times New Roman"/>
          <w:lang w:eastAsia="zh-CN"/>
        </w:rPr>
        <w:t>-</w:t>
      </w:r>
      <w:r w:rsidRPr="00696EB9">
        <w:rPr>
          <w:rFonts w:eastAsia="Times New Roman"/>
          <w:lang w:eastAsia="zh-CN"/>
        </w:rPr>
        <w:tab/>
      </w:r>
      <w:r w:rsidRPr="00696EB9">
        <w:rPr>
          <w:rFonts w:eastAsia="Times New Roman"/>
          <w:lang w:eastAsia="en-GB"/>
        </w:rPr>
        <w:t>with the assumption of M=1 for periodic CSI-RS</w:t>
      </w:r>
    </w:p>
    <w:p w14:paraId="2061E710" w14:textId="77777777" w:rsidR="00696EB9" w:rsidRPr="00696EB9" w:rsidRDefault="00696EB9" w:rsidP="00696EB9">
      <w:pPr>
        <w:overflowPunct w:val="0"/>
        <w:autoSpaceDE w:val="0"/>
        <w:autoSpaceDN w:val="0"/>
        <w:adjustRightInd w:val="0"/>
        <w:ind w:left="1134" w:hanging="284"/>
        <w:textAlignment w:val="baseline"/>
        <w:rPr>
          <w:rFonts w:eastAsia="Times New Roman"/>
          <w:i/>
          <w:lang w:eastAsia="en-GB"/>
        </w:rPr>
      </w:pPr>
      <w:r w:rsidRPr="00696EB9">
        <w:rPr>
          <w:rFonts w:eastAsia="Times New Roman"/>
          <w:lang w:eastAsia="zh-CN"/>
        </w:rPr>
        <w:t>-</w:t>
      </w:r>
      <w:r w:rsidRPr="00696EB9">
        <w:rPr>
          <w:rFonts w:eastAsia="Times New Roman"/>
          <w:lang w:eastAsia="zh-CN"/>
        </w:rPr>
        <w:tab/>
      </w:r>
      <w:r w:rsidRPr="00696EB9">
        <w:rPr>
          <w:rFonts w:eastAsia="Times New Roman"/>
          <w:lang w:eastAsia="en-GB"/>
        </w:rPr>
        <w:t xml:space="preserve">for aperiodic CSI-RS if number of resources in resource set at least equal to </w:t>
      </w:r>
      <w:r w:rsidRPr="00696EB9">
        <w:rPr>
          <w:rFonts w:eastAsia="Times New Roman"/>
          <w:i/>
          <w:lang w:eastAsia="en-GB"/>
        </w:rPr>
        <w:t>MaxNumberRxBeam</w:t>
      </w:r>
    </w:p>
    <w:p w14:paraId="66EA1FDC" w14:textId="77777777" w:rsidR="00696EB9" w:rsidRPr="00696EB9" w:rsidRDefault="00696EB9" w:rsidP="00696EB9">
      <w:pPr>
        <w:overflowPunct w:val="0"/>
        <w:autoSpaceDE w:val="0"/>
        <w:autoSpaceDN w:val="0"/>
        <w:adjustRightInd w:val="0"/>
        <w:ind w:left="1134" w:hanging="284"/>
        <w:textAlignment w:val="baseline"/>
        <w:rPr>
          <w:rFonts w:eastAsia="Times New Roman"/>
          <w:lang w:eastAsia="zh-CN"/>
        </w:rPr>
      </w:pPr>
      <w:r w:rsidRPr="00696EB9">
        <w:rPr>
          <w:rFonts w:eastAsia="Times New Roman"/>
          <w:lang w:eastAsia="zh-CN"/>
        </w:rPr>
        <w:t>-</w:t>
      </w:r>
      <w:r w:rsidRPr="00696EB9">
        <w:rPr>
          <w:rFonts w:eastAsia="Times New Roman"/>
          <w:lang w:eastAsia="zh-CN"/>
        </w:rPr>
        <w:tab/>
        <w:t xml:space="preserve">with </w:t>
      </w:r>
      <w:r w:rsidRPr="00696EB9">
        <w:rPr>
          <w:rFonts w:eastAsia="Times New Roman"/>
          <w:lang w:eastAsia="en-GB"/>
        </w:rPr>
        <w:t>T</w:t>
      </w:r>
      <w:r w:rsidRPr="00696EB9">
        <w:rPr>
          <w:rFonts w:eastAsia="Times New Roman"/>
          <w:vertAlign w:val="subscript"/>
          <w:lang w:eastAsia="en-GB"/>
        </w:rPr>
        <w:t>Report</w:t>
      </w:r>
      <w:r w:rsidRPr="00696EB9">
        <w:rPr>
          <w:rFonts w:eastAsia="Times New Roman"/>
          <w:lang w:eastAsia="zh-CN"/>
        </w:rPr>
        <w:t xml:space="preserve"> = 0</w:t>
      </w:r>
    </w:p>
    <w:p w14:paraId="3ED52CF7" w14:textId="52B4A888" w:rsidR="00696EB9" w:rsidRPr="00696EB9" w:rsidRDefault="00696EB9" w:rsidP="00696EB9">
      <w:pPr>
        <w:keepLines/>
        <w:overflowPunct w:val="0"/>
        <w:autoSpaceDE w:val="0"/>
        <w:autoSpaceDN w:val="0"/>
        <w:adjustRightInd w:val="0"/>
        <w:ind w:left="1135" w:hanging="851"/>
        <w:textAlignment w:val="baseline"/>
        <w:rPr>
          <w:rFonts w:eastAsia="Times New Roman"/>
          <w:lang w:eastAsia="en-GB"/>
        </w:rPr>
      </w:pPr>
      <w:r w:rsidRPr="00696EB9">
        <w:rPr>
          <w:rFonts w:eastAsia="Times New Roman"/>
          <w:lang w:eastAsia="en-GB"/>
        </w:rPr>
        <w:t>Editor note: when PL-RS is SSB in FR2, the delay requirement is FFS.</w:t>
      </w:r>
    </w:p>
    <w:p w14:paraId="28C486A7" w14:textId="77777777" w:rsidR="004B75F4" w:rsidRPr="00696EB9" w:rsidRDefault="004B75F4" w:rsidP="004B75F4">
      <w:pPr>
        <w:jc w:val="center"/>
        <w:rPr>
          <w:rFonts w:eastAsia="宋体"/>
          <w:noProof/>
          <w:highlight w:val="yellow"/>
          <w:lang w:eastAsia="zh-CN"/>
        </w:rPr>
      </w:pPr>
    </w:p>
    <w:p w14:paraId="166E80CC" w14:textId="1EE939A3" w:rsidR="004B75F4" w:rsidRDefault="004B75F4" w:rsidP="004B75F4">
      <w:pPr>
        <w:jc w:val="center"/>
        <w:rPr>
          <w:rFonts w:eastAsia="宋体"/>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sidR="00696EB9">
        <w:rPr>
          <w:rFonts w:eastAsia="宋体"/>
          <w:noProof/>
          <w:highlight w:val="yellow"/>
          <w:lang w:eastAsia="zh-CN"/>
        </w:rPr>
        <w:t>3</w:t>
      </w:r>
      <w:r w:rsidRPr="00207960">
        <w:rPr>
          <w:rFonts w:eastAsia="宋体" w:hint="eastAsia"/>
          <w:noProof/>
          <w:highlight w:val="yellow"/>
          <w:lang w:eastAsia="zh-CN"/>
        </w:rPr>
        <w:t>&gt;</w:t>
      </w:r>
    </w:p>
    <w:p w14:paraId="52030A20" w14:textId="77777777" w:rsidR="004B75F4" w:rsidRPr="004B75F4" w:rsidRDefault="004B75F4">
      <w:pPr>
        <w:rPr>
          <w:noProof/>
        </w:rPr>
      </w:pPr>
    </w:p>
    <w:sectPr w:rsidR="004B75F4" w:rsidRPr="004B75F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03278" w14:textId="77777777" w:rsidR="00E6228F" w:rsidRDefault="00E6228F">
      <w:r>
        <w:separator/>
      </w:r>
    </w:p>
  </w:endnote>
  <w:endnote w:type="continuationSeparator" w:id="0">
    <w:p w14:paraId="38E95418" w14:textId="77777777" w:rsidR="00E6228F" w:rsidRDefault="00E6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8BA6D" w14:textId="77777777" w:rsidR="00E6228F" w:rsidRDefault="00E6228F">
      <w:r>
        <w:separator/>
      </w:r>
    </w:p>
  </w:footnote>
  <w:footnote w:type="continuationSeparator" w:id="0">
    <w:p w14:paraId="0DF0B684" w14:textId="77777777" w:rsidR="00E6228F" w:rsidRDefault="00E62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2CE58" w14:textId="77777777" w:rsidR="005B4D4F" w:rsidRDefault="005B4D4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E5F55" w14:textId="77777777" w:rsidR="005B4D4F" w:rsidRDefault="005B4D4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6B4A8" w14:textId="77777777" w:rsidR="005B4D4F" w:rsidRDefault="005B4D4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ED172" w14:textId="77777777" w:rsidR="005B4D4F" w:rsidRDefault="005B4D4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1971B8D"/>
    <w:multiLevelType w:val="hybridMultilevel"/>
    <w:tmpl w:val="4CDE64C4"/>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4ED21DA1"/>
    <w:multiLevelType w:val="hybridMultilevel"/>
    <w:tmpl w:val="AA02B91E"/>
    <w:lvl w:ilvl="0" w:tplc="B5A8667A">
      <w:numFmt w:val="bullet"/>
      <w:lvlText w:val="-"/>
      <w:lvlJc w:val="left"/>
      <w:pPr>
        <w:ind w:left="630" w:hanging="360"/>
      </w:pPr>
      <w:rPr>
        <w:rFonts w:ascii="Times" w:eastAsia="Batang" w:hAnsi="Times" w:cs="Times"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5"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6" w15:restartNumberingAfterBreak="0">
    <w:nsid w:val="6E0B7494"/>
    <w:multiLevelType w:val="multilevel"/>
    <w:tmpl w:val="6582C2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0"/>
  </w:num>
  <w:num w:numId="3">
    <w:abstractNumId w:val="5"/>
  </w:num>
  <w:num w:numId="4">
    <w:abstractNumId w:val="3"/>
  </w:num>
  <w:num w:numId="5">
    <w:abstractNumId w:val="7"/>
  </w:num>
  <w:num w:numId="6">
    <w:abstractNumId w:val="4"/>
  </w:num>
  <w:num w:numId="7">
    <w:abstractNumId w:val="1"/>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0F1"/>
    <w:rsid w:val="00022E4A"/>
    <w:rsid w:val="00034833"/>
    <w:rsid w:val="0005724E"/>
    <w:rsid w:val="00064DD6"/>
    <w:rsid w:val="00066745"/>
    <w:rsid w:val="00092E7D"/>
    <w:rsid w:val="00094494"/>
    <w:rsid w:val="000975F5"/>
    <w:rsid w:val="000A1205"/>
    <w:rsid w:val="000A6394"/>
    <w:rsid w:val="000B7FED"/>
    <w:rsid w:val="000C038A"/>
    <w:rsid w:val="000C0547"/>
    <w:rsid w:val="000C3A14"/>
    <w:rsid w:val="000C6598"/>
    <w:rsid w:val="000D3DEC"/>
    <w:rsid w:val="000F5E30"/>
    <w:rsid w:val="00125FFD"/>
    <w:rsid w:val="00132978"/>
    <w:rsid w:val="00136B89"/>
    <w:rsid w:val="0014211C"/>
    <w:rsid w:val="0014286E"/>
    <w:rsid w:val="00145D43"/>
    <w:rsid w:val="00161750"/>
    <w:rsid w:val="00161DC9"/>
    <w:rsid w:val="00183A08"/>
    <w:rsid w:val="00192B79"/>
    <w:rsid w:val="00192C46"/>
    <w:rsid w:val="0019332B"/>
    <w:rsid w:val="001A08B3"/>
    <w:rsid w:val="001A7B60"/>
    <w:rsid w:val="001B52F0"/>
    <w:rsid w:val="001B7A65"/>
    <w:rsid w:val="001C72B5"/>
    <w:rsid w:val="001E41F3"/>
    <w:rsid w:val="001E4444"/>
    <w:rsid w:val="001E5948"/>
    <w:rsid w:val="001E66F0"/>
    <w:rsid w:val="001E6FE2"/>
    <w:rsid w:val="001F347A"/>
    <w:rsid w:val="002072E0"/>
    <w:rsid w:val="0023451A"/>
    <w:rsid w:val="0025004A"/>
    <w:rsid w:val="00255CF8"/>
    <w:rsid w:val="0026004D"/>
    <w:rsid w:val="00262D15"/>
    <w:rsid w:val="002640DD"/>
    <w:rsid w:val="002652E8"/>
    <w:rsid w:val="00271424"/>
    <w:rsid w:val="002719AD"/>
    <w:rsid w:val="00275D12"/>
    <w:rsid w:val="00284FEB"/>
    <w:rsid w:val="002860C4"/>
    <w:rsid w:val="0029117D"/>
    <w:rsid w:val="00292623"/>
    <w:rsid w:val="00295A45"/>
    <w:rsid w:val="002A58A3"/>
    <w:rsid w:val="002B3173"/>
    <w:rsid w:val="002B3DFE"/>
    <w:rsid w:val="002B5741"/>
    <w:rsid w:val="002C1EE0"/>
    <w:rsid w:val="002C6F33"/>
    <w:rsid w:val="002D73B5"/>
    <w:rsid w:val="002E6AF3"/>
    <w:rsid w:val="002F0AF6"/>
    <w:rsid w:val="002F6E58"/>
    <w:rsid w:val="00305409"/>
    <w:rsid w:val="00311B6A"/>
    <w:rsid w:val="003126AF"/>
    <w:rsid w:val="00312E53"/>
    <w:rsid w:val="00313ACF"/>
    <w:rsid w:val="00320184"/>
    <w:rsid w:val="00326D1A"/>
    <w:rsid w:val="0033338A"/>
    <w:rsid w:val="00334BA9"/>
    <w:rsid w:val="00334F48"/>
    <w:rsid w:val="003609EF"/>
    <w:rsid w:val="00361373"/>
    <w:rsid w:val="0036231A"/>
    <w:rsid w:val="00371BE7"/>
    <w:rsid w:val="0037443F"/>
    <w:rsid w:val="003748A4"/>
    <w:rsid w:val="00374DD4"/>
    <w:rsid w:val="003876D8"/>
    <w:rsid w:val="003933BA"/>
    <w:rsid w:val="003A0CAA"/>
    <w:rsid w:val="003A354F"/>
    <w:rsid w:val="003C597F"/>
    <w:rsid w:val="003E1A36"/>
    <w:rsid w:val="003E1F71"/>
    <w:rsid w:val="003E3C42"/>
    <w:rsid w:val="003F4D06"/>
    <w:rsid w:val="00410371"/>
    <w:rsid w:val="00413F1B"/>
    <w:rsid w:val="00414ACC"/>
    <w:rsid w:val="00417183"/>
    <w:rsid w:val="004242F1"/>
    <w:rsid w:val="00450A09"/>
    <w:rsid w:val="00453A4F"/>
    <w:rsid w:val="00460580"/>
    <w:rsid w:val="0046353A"/>
    <w:rsid w:val="004B75B7"/>
    <w:rsid w:val="004B75F4"/>
    <w:rsid w:val="004C31B9"/>
    <w:rsid w:val="004C6353"/>
    <w:rsid w:val="004D0807"/>
    <w:rsid w:val="004D65FA"/>
    <w:rsid w:val="004E6C21"/>
    <w:rsid w:val="004F10E5"/>
    <w:rsid w:val="005001C2"/>
    <w:rsid w:val="0051580D"/>
    <w:rsid w:val="00525A46"/>
    <w:rsid w:val="0053228D"/>
    <w:rsid w:val="00535800"/>
    <w:rsid w:val="0054118C"/>
    <w:rsid w:val="00546CDE"/>
    <w:rsid w:val="00547111"/>
    <w:rsid w:val="00550216"/>
    <w:rsid w:val="0055384B"/>
    <w:rsid w:val="00562645"/>
    <w:rsid w:val="005808D4"/>
    <w:rsid w:val="00592D74"/>
    <w:rsid w:val="005B4D4F"/>
    <w:rsid w:val="005D14E2"/>
    <w:rsid w:val="005E0E0A"/>
    <w:rsid w:val="005E2C44"/>
    <w:rsid w:val="005F23E3"/>
    <w:rsid w:val="005F2F2D"/>
    <w:rsid w:val="006044C7"/>
    <w:rsid w:val="00621188"/>
    <w:rsid w:val="006257ED"/>
    <w:rsid w:val="0067506F"/>
    <w:rsid w:val="00695808"/>
    <w:rsid w:val="00696EB9"/>
    <w:rsid w:val="006B46FB"/>
    <w:rsid w:val="006B6D40"/>
    <w:rsid w:val="006D08DA"/>
    <w:rsid w:val="006E21FB"/>
    <w:rsid w:val="00700737"/>
    <w:rsid w:val="00704D90"/>
    <w:rsid w:val="00706702"/>
    <w:rsid w:val="00713820"/>
    <w:rsid w:val="00714E6A"/>
    <w:rsid w:val="0072490C"/>
    <w:rsid w:val="007403E7"/>
    <w:rsid w:val="00747E68"/>
    <w:rsid w:val="00755099"/>
    <w:rsid w:val="00763C81"/>
    <w:rsid w:val="00764E94"/>
    <w:rsid w:val="00771514"/>
    <w:rsid w:val="0077269E"/>
    <w:rsid w:val="00787A26"/>
    <w:rsid w:val="00792342"/>
    <w:rsid w:val="007977A8"/>
    <w:rsid w:val="007A1B92"/>
    <w:rsid w:val="007A5170"/>
    <w:rsid w:val="007A5199"/>
    <w:rsid w:val="007B512A"/>
    <w:rsid w:val="007B7E93"/>
    <w:rsid w:val="007C0489"/>
    <w:rsid w:val="007C0629"/>
    <w:rsid w:val="007C2097"/>
    <w:rsid w:val="007D144B"/>
    <w:rsid w:val="007D2289"/>
    <w:rsid w:val="007D32B8"/>
    <w:rsid w:val="007D3674"/>
    <w:rsid w:val="007D55C9"/>
    <w:rsid w:val="007D6A07"/>
    <w:rsid w:val="007E0FFE"/>
    <w:rsid w:val="007E3725"/>
    <w:rsid w:val="007E566D"/>
    <w:rsid w:val="007F7259"/>
    <w:rsid w:val="00801BF1"/>
    <w:rsid w:val="008040A8"/>
    <w:rsid w:val="00806383"/>
    <w:rsid w:val="00820B3D"/>
    <w:rsid w:val="008218E6"/>
    <w:rsid w:val="008279FA"/>
    <w:rsid w:val="00827AD5"/>
    <w:rsid w:val="00832D92"/>
    <w:rsid w:val="0083391B"/>
    <w:rsid w:val="008461B4"/>
    <w:rsid w:val="008545D3"/>
    <w:rsid w:val="00857731"/>
    <w:rsid w:val="008604F2"/>
    <w:rsid w:val="008613ED"/>
    <w:rsid w:val="008626E7"/>
    <w:rsid w:val="0086714F"/>
    <w:rsid w:val="00870EE7"/>
    <w:rsid w:val="00871535"/>
    <w:rsid w:val="008863B9"/>
    <w:rsid w:val="00890982"/>
    <w:rsid w:val="008A45A6"/>
    <w:rsid w:val="008A5AB5"/>
    <w:rsid w:val="008B2FA8"/>
    <w:rsid w:val="008B37A3"/>
    <w:rsid w:val="008C34EF"/>
    <w:rsid w:val="008C77FD"/>
    <w:rsid w:val="008F2698"/>
    <w:rsid w:val="008F686C"/>
    <w:rsid w:val="009148DE"/>
    <w:rsid w:val="00921A39"/>
    <w:rsid w:val="00924351"/>
    <w:rsid w:val="00934A90"/>
    <w:rsid w:val="00941E30"/>
    <w:rsid w:val="00954349"/>
    <w:rsid w:val="0095435D"/>
    <w:rsid w:val="00963993"/>
    <w:rsid w:val="009760C1"/>
    <w:rsid w:val="009777D9"/>
    <w:rsid w:val="00987E05"/>
    <w:rsid w:val="00991A5B"/>
    <w:rsid w:val="00991B88"/>
    <w:rsid w:val="00991BCC"/>
    <w:rsid w:val="009A566F"/>
    <w:rsid w:val="009A5753"/>
    <w:rsid w:val="009A579D"/>
    <w:rsid w:val="009A662E"/>
    <w:rsid w:val="009C146F"/>
    <w:rsid w:val="009D3BD9"/>
    <w:rsid w:val="009E3297"/>
    <w:rsid w:val="009E5136"/>
    <w:rsid w:val="009F0FA9"/>
    <w:rsid w:val="009F734F"/>
    <w:rsid w:val="009F73E6"/>
    <w:rsid w:val="00A02561"/>
    <w:rsid w:val="00A10485"/>
    <w:rsid w:val="00A13537"/>
    <w:rsid w:val="00A246B6"/>
    <w:rsid w:val="00A433F0"/>
    <w:rsid w:val="00A47E70"/>
    <w:rsid w:val="00A50CF0"/>
    <w:rsid w:val="00A7671C"/>
    <w:rsid w:val="00A835C6"/>
    <w:rsid w:val="00A903A3"/>
    <w:rsid w:val="00A9794D"/>
    <w:rsid w:val="00AA2CBC"/>
    <w:rsid w:val="00AB4AC3"/>
    <w:rsid w:val="00AB535C"/>
    <w:rsid w:val="00AB55ED"/>
    <w:rsid w:val="00AC5820"/>
    <w:rsid w:val="00AC6DBC"/>
    <w:rsid w:val="00AC72B4"/>
    <w:rsid w:val="00AD1CD8"/>
    <w:rsid w:val="00AD3D0F"/>
    <w:rsid w:val="00AE01F0"/>
    <w:rsid w:val="00AE4BC2"/>
    <w:rsid w:val="00B1026B"/>
    <w:rsid w:val="00B133B5"/>
    <w:rsid w:val="00B20FBD"/>
    <w:rsid w:val="00B229CE"/>
    <w:rsid w:val="00B258BB"/>
    <w:rsid w:val="00B45782"/>
    <w:rsid w:val="00B45FB8"/>
    <w:rsid w:val="00B67B97"/>
    <w:rsid w:val="00B701B4"/>
    <w:rsid w:val="00B820DF"/>
    <w:rsid w:val="00B83431"/>
    <w:rsid w:val="00B968C8"/>
    <w:rsid w:val="00BA3EC5"/>
    <w:rsid w:val="00BA51D9"/>
    <w:rsid w:val="00BB1045"/>
    <w:rsid w:val="00BB1E38"/>
    <w:rsid w:val="00BB38EB"/>
    <w:rsid w:val="00BB5DFC"/>
    <w:rsid w:val="00BB7DDE"/>
    <w:rsid w:val="00BC13D1"/>
    <w:rsid w:val="00BC239A"/>
    <w:rsid w:val="00BC4594"/>
    <w:rsid w:val="00BC4C03"/>
    <w:rsid w:val="00BD279D"/>
    <w:rsid w:val="00BD42BD"/>
    <w:rsid w:val="00BD63BA"/>
    <w:rsid w:val="00BD6BB8"/>
    <w:rsid w:val="00BE68A4"/>
    <w:rsid w:val="00BF099D"/>
    <w:rsid w:val="00C01F01"/>
    <w:rsid w:val="00C11DC2"/>
    <w:rsid w:val="00C13BE2"/>
    <w:rsid w:val="00C1487E"/>
    <w:rsid w:val="00C24396"/>
    <w:rsid w:val="00C2582A"/>
    <w:rsid w:val="00C35BE6"/>
    <w:rsid w:val="00C43D6E"/>
    <w:rsid w:val="00C4579A"/>
    <w:rsid w:val="00C50BFB"/>
    <w:rsid w:val="00C53C32"/>
    <w:rsid w:val="00C658E9"/>
    <w:rsid w:val="00C65A43"/>
    <w:rsid w:val="00C66BA2"/>
    <w:rsid w:val="00C67ACD"/>
    <w:rsid w:val="00C71692"/>
    <w:rsid w:val="00C810DD"/>
    <w:rsid w:val="00C84B13"/>
    <w:rsid w:val="00C90307"/>
    <w:rsid w:val="00C936B1"/>
    <w:rsid w:val="00C942ED"/>
    <w:rsid w:val="00C95985"/>
    <w:rsid w:val="00C97A77"/>
    <w:rsid w:val="00CC0277"/>
    <w:rsid w:val="00CC10DA"/>
    <w:rsid w:val="00CC13C8"/>
    <w:rsid w:val="00CC2A98"/>
    <w:rsid w:val="00CC32EF"/>
    <w:rsid w:val="00CC4E5D"/>
    <w:rsid w:val="00CC5026"/>
    <w:rsid w:val="00CC68D0"/>
    <w:rsid w:val="00D00A3F"/>
    <w:rsid w:val="00D03F9A"/>
    <w:rsid w:val="00D06D51"/>
    <w:rsid w:val="00D12CEF"/>
    <w:rsid w:val="00D23C4C"/>
    <w:rsid w:val="00D24991"/>
    <w:rsid w:val="00D25534"/>
    <w:rsid w:val="00D32A65"/>
    <w:rsid w:val="00D478C1"/>
    <w:rsid w:val="00D50255"/>
    <w:rsid w:val="00D530F2"/>
    <w:rsid w:val="00D57522"/>
    <w:rsid w:val="00D632E8"/>
    <w:rsid w:val="00D66520"/>
    <w:rsid w:val="00D8048F"/>
    <w:rsid w:val="00D84426"/>
    <w:rsid w:val="00D863A8"/>
    <w:rsid w:val="00DA1E55"/>
    <w:rsid w:val="00DA2582"/>
    <w:rsid w:val="00DA423A"/>
    <w:rsid w:val="00DB0548"/>
    <w:rsid w:val="00DB5469"/>
    <w:rsid w:val="00DD333A"/>
    <w:rsid w:val="00DD47D3"/>
    <w:rsid w:val="00DE34CF"/>
    <w:rsid w:val="00DE3566"/>
    <w:rsid w:val="00DF098A"/>
    <w:rsid w:val="00E00117"/>
    <w:rsid w:val="00E118CB"/>
    <w:rsid w:val="00E13F3D"/>
    <w:rsid w:val="00E212D1"/>
    <w:rsid w:val="00E23FC5"/>
    <w:rsid w:val="00E30D13"/>
    <w:rsid w:val="00E34898"/>
    <w:rsid w:val="00E50169"/>
    <w:rsid w:val="00E5491E"/>
    <w:rsid w:val="00E6228F"/>
    <w:rsid w:val="00E72E6A"/>
    <w:rsid w:val="00E83DBE"/>
    <w:rsid w:val="00E84313"/>
    <w:rsid w:val="00E84B33"/>
    <w:rsid w:val="00EA228A"/>
    <w:rsid w:val="00EA56AB"/>
    <w:rsid w:val="00EA6294"/>
    <w:rsid w:val="00EB09B7"/>
    <w:rsid w:val="00EC55CE"/>
    <w:rsid w:val="00EE011E"/>
    <w:rsid w:val="00EE0FEE"/>
    <w:rsid w:val="00EE1D84"/>
    <w:rsid w:val="00EE7D7C"/>
    <w:rsid w:val="00EF4A82"/>
    <w:rsid w:val="00F25D98"/>
    <w:rsid w:val="00F300FB"/>
    <w:rsid w:val="00F305E3"/>
    <w:rsid w:val="00F33B0A"/>
    <w:rsid w:val="00F40FD6"/>
    <w:rsid w:val="00F91D4A"/>
    <w:rsid w:val="00F9424F"/>
    <w:rsid w:val="00FA5292"/>
    <w:rsid w:val="00FB312A"/>
    <w:rsid w:val="00FB45A0"/>
    <w:rsid w:val="00FB6386"/>
    <w:rsid w:val="00FC388D"/>
    <w:rsid w:val="00FD01D4"/>
    <w:rsid w:val="00FF4187"/>
    <w:rsid w:val="00FF6D7D"/>
    <w:rsid w:val="00FF78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0B63E"/>
  <w15:docId w15:val="{F60CAA3E-F1FC-4EA1-B2E0-D6D5ED0D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72490C"/>
    <w:rPr>
      <w:rFonts w:ascii="Arial" w:hAnsi="Arial"/>
      <w:b/>
      <w:noProof/>
      <w:sz w:val="18"/>
      <w:lang w:val="en-GB" w:eastAsia="en-US"/>
    </w:rPr>
  </w:style>
  <w:style w:type="character" w:customStyle="1" w:styleId="TACChar">
    <w:name w:val="TAC Char"/>
    <w:link w:val="TAC"/>
    <w:qFormat/>
    <w:rsid w:val="0072490C"/>
    <w:rPr>
      <w:rFonts w:ascii="Arial" w:hAnsi="Arial"/>
      <w:sz w:val="18"/>
      <w:lang w:val="en-GB" w:eastAsia="en-US"/>
    </w:rPr>
  </w:style>
  <w:style w:type="character" w:customStyle="1" w:styleId="TAHCar">
    <w:name w:val="TAH Car"/>
    <w:link w:val="TAH"/>
    <w:qFormat/>
    <w:rsid w:val="0072490C"/>
    <w:rPr>
      <w:rFonts w:ascii="Arial" w:hAnsi="Arial"/>
      <w:b/>
      <w:sz w:val="18"/>
      <w:lang w:val="en-GB" w:eastAsia="en-US"/>
    </w:rPr>
  </w:style>
  <w:style w:type="character" w:customStyle="1" w:styleId="THChar">
    <w:name w:val="TH Char"/>
    <w:link w:val="TH"/>
    <w:qFormat/>
    <w:rsid w:val="0072490C"/>
    <w:rPr>
      <w:rFonts w:ascii="Arial" w:hAnsi="Arial"/>
      <w:b/>
      <w:lang w:val="en-GB" w:eastAsia="en-US"/>
    </w:rPr>
  </w:style>
  <w:style w:type="character" w:customStyle="1" w:styleId="TANChar">
    <w:name w:val="TAN Char"/>
    <w:link w:val="TAN"/>
    <w:qFormat/>
    <w:rsid w:val="0072490C"/>
    <w:rPr>
      <w:rFonts w:ascii="Arial" w:hAnsi="Arial"/>
      <w:sz w:val="18"/>
      <w:lang w:val="en-GB" w:eastAsia="en-US"/>
    </w:rPr>
  </w:style>
  <w:style w:type="character" w:customStyle="1" w:styleId="EQChar">
    <w:name w:val="EQ Char"/>
    <w:link w:val="EQ"/>
    <w:locked/>
    <w:rsid w:val="0072490C"/>
    <w:rPr>
      <w:rFonts w:ascii="Times New Roman" w:hAnsi="Times New Roman"/>
      <w:noProof/>
      <w:lang w:val="en-GB" w:eastAsia="en-US"/>
    </w:rPr>
  </w:style>
  <w:style w:type="character" w:customStyle="1" w:styleId="CRCoverPageChar">
    <w:name w:val="CR Cover Page Char"/>
    <w:link w:val="CRCoverPage"/>
    <w:rsid w:val="00183A08"/>
    <w:rPr>
      <w:rFonts w:ascii="Arial" w:hAnsi="Arial"/>
      <w:lang w:val="en-GB" w:eastAsia="en-US"/>
    </w:rPr>
  </w:style>
  <w:style w:type="character" w:customStyle="1" w:styleId="NOChar">
    <w:name w:val="NO Char"/>
    <w:link w:val="NO"/>
    <w:qFormat/>
    <w:rsid w:val="00F9424F"/>
    <w:rPr>
      <w:rFonts w:ascii="Times New Roman" w:hAnsi="Times New Roman"/>
      <w:lang w:val="en-GB" w:eastAsia="en-US"/>
    </w:rPr>
  </w:style>
  <w:style w:type="character" w:customStyle="1" w:styleId="TALCar">
    <w:name w:val="TAL Car"/>
    <w:link w:val="TAL"/>
    <w:qFormat/>
    <w:rsid w:val="00F9424F"/>
    <w:rPr>
      <w:rFonts w:ascii="Arial" w:hAnsi="Arial"/>
      <w:sz w:val="18"/>
      <w:lang w:val="en-GB" w:eastAsia="en-US"/>
    </w:rPr>
  </w:style>
  <w:style w:type="character" w:customStyle="1" w:styleId="B1Char">
    <w:name w:val="B1 Char"/>
    <w:link w:val="B1"/>
    <w:qFormat/>
    <w:rsid w:val="00F9424F"/>
    <w:rPr>
      <w:rFonts w:ascii="Times New Roman" w:hAnsi="Times New Roman"/>
      <w:lang w:val="en-GB" w:eastAsia="en-US"/>
    </w:rPr>
  </w:style>
  <w:style w:type="paragraph" w:styleId="af1">
    <w:name w:val="List Paragraph"/>
    <w:basedOn w:val="a"/>
    <w:uiPriority w:val="34"/>
    <w:qFormat/>
    <w:rsid w:val="00F33B0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90147">
      <w:bodyDiv w:val="1"/>
      <w:marLeft w:val="0"/>
      <w:marRight w:val="0"/>
      <w:marTop w:val="0"/>
      <w:marBottom w:val="0"/>
      <w:divBdr>
        <w:top w:val="none" w:sz="0" w:space="0" w:color="auto"/>
        <w:left w:val="none" w:sz="0" w:space="0" w:color="auto"/>
        <w:bottom w:val="none" w:sz="0" w:space="0" w:color="auto"/>
        <w:right w:val="none" w:sz="0" w:space="0" w:color="auto"/>
      </w:divBdr>
    </w:div>
    <w:div w:id="446504503">
      <w:bodyDiv w:val="1"/>
      <w:marLeft w:val="0"/>
      <w:marRight w:val="0"/>
      <w:marTop w:val="0"/>
      <w:marBottom w:val="0"/>
      <w:divBdr>
        <w:top w:val="none" w:sz="0" w:space="0" w:color="auto"/>
        <w:left w:val="none" w:sz="0" w:space="0" w:color="auto"/>
        <w:bottom w:val="none" w:sz="0" w:space="0" w:color="auto"/>
        <w:right w:val="none" w:sz="0" w:space="0" w:color="auto"/>
      </w:divBdr>
    </w:div>
    <w:div w:id="956260013">
      <w:bodyDiv w:val="1"/>
      <w:marLeft w:val="0"/>
      <w:marRight w:val="0"/>
      <w:marTop w:val="0"/>
      <w:marBottom w:val="0"/>
      <w:divBdr>
        <w:top w:val="none" w:sz="0" w:space="0" w:color="auto"/>
        <w:left w:val="none" w:sz="0" w:space="0" w:color="auto"/>
        <w:bottom w:val="none" w:sz="0" w:space="0" w:color="auto"/>
        <w:right w:val="none" w:sz="0" w:space="0" w:color="auto"/>
      </w:divBdr>
    </w:div>
    <w:div w:id="1037194287">
      <w:bodyDiv w:val="1"/>
      <w:marLeft w:val="0"/>
      <w:marRight w:val="0"/>
      <w:marTop w:val="0"/>
      <w:marBottom w:val="0"/>
      <w:divBdr>
        <w:top w:val="none" w:sz="0" w:space="0" w:color="auto"/>
        <w:left w:val="none" w:sz="0" w:space="0" w:color="auto"/>
        <w:bottom w:val="none" w:sz="0" w:space="0" w:color="auto"/>
        <w:right w:val="none" w:sz="0" w:space="0" w:color="auto"/>
      </w:divBdr>
    </w:div>
    <w:div w:id="18705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4A8BB-E0D9-41CE-ADDD-02139658B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4</Pages>
  <Words>1389</Words>
  <Characters>7919</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9290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Huawei</cp:lastModifiedBy>
  <cp:revision>3</cp:revision>
  <cp:lastPrinted>1900-01-01T00:00:00Z</cp:lastPrinted>
  <dcterms:created xsi:type="dcterms:W3CDTF">2022-08-22T12:17:00Z</dcterms:created>
  <dcterms:modified xsi:type="dcterms:W3CDTF">2022-08-22T12:23:00Z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(3)QrLDwD5yy4qJnK9bS1TRNVpUTvrjK0/w2reLQ1RsFsQNRxoyV2YvC4h+A7NWhMiC3owL/zkj
pAUMi8U/tYqY2e8xK3vTim0lot8gBWfxtIHgqFRVYINdwQf8rnUorGNkcsEn5oZAZOmVtIjZ
V4nEgSsAG87AMB9fV2fZ6T+dexdxdOYLDTTtnuNhTgyV4MYjpmnoKLfi0jNWhlI1DbzVGUHg
+AAiib/1/oIzIEMj9f</vt:lpwstr>
  </property>
  <property fmtid="{D5CDD505-2E9C-101B-9397-08002B2CF9AE}" pid="22" name="_2015_ms_pID_7253431">
    <vt:lpwstr>nxluzjIQ+mWSwxAtDBazgi6pAy6iKa6J6WRTiOq/0P5H0aXUsvar8S
2G3g0jr1pN1rzAcWAQM9zNwFUI/GmBCy3EJr6g3NcPpQCThjf6UI4uB4pU6crVDQOiHCvWFM
EzXZRBudglCzkCtuwzP6ItOYK0UvwBcy4QjQ/RhNm4HWBLM+5xt9NODKf3saIbO84vP5iEFH
IIkkMH04/NRJ3D6HOSmfPg0iNGn6Zm98Sve7</vt:lpwstr>
  </property>
  <property fmtid="{D5CDD505-2E9C-101B-9397-08002B2CF9AE}" pid="23" name="_2015_ms_pID_7253432">
    <vt:lpwst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1589162782</vt:lpwstr>
  </property>
</Properties>
</file>