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BD72" w14:textId="2D282D44" w:rsidR="00547C46" w:rsidRPr="00547C46" w:rsidRDefault="00547C46" w:rsidP="00547C4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547C46">
        <w:rPr>
          <w:b/>
          <w:noProof/>
          <w:sz w:val="24"/>
        </w:rPr>
        <w:t>3GPP TSG RAN WG4 Meeting #10</w:t>
      </w:r>
      <w:r w:rsidR="00353DE4">
        <w:rPr>
          <w:b/>
          <w:noProof/>
          <w:sz w:val="24"/>
        </w:rPr>
        <w:t>4</w:t>
      </w:r>
      <w:r w:rsidRPr="00547C46">
        <w:rPr>
          <w:b/>
          <w:noProof/>
          <w:sz w:val="24"/>
        </w:rPr>
        <w:t>-e</w:t>
      </w:r>
      <w:r w:rsidRPr="00547C46">
        <w:rPr>
          <w:b/>
          <w:noProof/>
          <w:sz w:val="24"/>
        </w:rPr>
        <w:tab/>
        <w:t>R4-</w:t>
      </w:r>
      <w:r w:rsidR="00B0329E" w:rsidRPr="00B0329E">
        <w:rPr>
          <w:b/>
          <w:noProof/>
          <w:sz w:val="24"/>
        </w:rPr>
        <w:t>2215100</w:t>
      </w:r>
    </w:p>
    <w:p w14:paraId="6B6ACC8C" w14:textId="3011CFFC" w:rsidR="00856094" w:rsidRPr="00B66DD7" w:rsidRDefault="00547C46" w:rsidP="00856094">
      <w:pPr>
        <w:pStyle w:val="CRCoverPage"/>
        <w:outlineLvl w:val="0"/>
        <w:rPr>
          <w:b/>
          <w:noProof/>
          <w:sz w:val="24"/>
        </w:rPr>
      </w:pPr>
      <w:r w:rsidRPr="00547C46">
        <w:rPr>
          <w:b/>
          <w:noProof/>
          <w:sz w:val="24"/>
        </w:rPr>
        <w:t xml:space="preserve">E-meeting, </w:t>
      </w:r>
      <w:r w:rsidR="00353DE4">
        <w:rPr>
          <w:b/>
          <w:noProof/>
          <w:sz w:val="24"/>
        </w:rPr>
        <w:t xml:space="preserve">15 Aug. </w:t>
      </w:r>
      <w:r w:rsidRPr="00547C46">
        <w:rPr>
          <w:b/>
          <w:noProof/>
          <w:sz w:val="24"/>
        </w:rPr>
        <w:t xml:space="preserve">2022 – </w:t>
      </w:r>
      <w:r w:rsidR="006D53FD">
        <w:rPr>
          <w:b/>
          <w:noProof/>
          <w:sz w:val="24"/>
        </w:rPr>
        <w:t>26</w:t>
      </w:r>
      <w:r w:rsidR="00D67FDF">
        <w:rPr>
          <w:b/>
          <w:noProof/>
          <w:sz w:val="24"/>
        </w:rPr>
        <w:t xml:space="preserve"> </w:t>
      </w:r>
      <w:r w:rsidR="006D53FD">
        <w:rPr>
          <w:b/>
          <w:noProof/>
          <w:sz w:val="24"/>
        </w:rPr>
        <w:t xml:space="preserve">Aug. </w:t>
      </w:r>
      <w:r w:rsidRPr="00547C46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E7AC405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E1D7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5843D3" w:rsidR="001E41F3" w:rsidRPr="00410371" w:rsidRDefault="00B0329E" w:rsidP="00D9381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730092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F1DCF7" w:rsidR="001E41F3" w:rsidRPr="00295108" w:rsidRDefault="00B0329E" w:rsidP="00295108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fldSimple w:instr=" DOCPROPERTY  Revision  \* MERGEFORMAT ">
              <w:r w:rsidR="00F2188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16E610" w:rsidR="001E41F3" w:rsidRPr="00250DC6" w:rsidRDefault="00250DC6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250D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560108F" w:rsidR="001E41F3" w:rsidRPr="00410371" w:rsidRDefault="00B0329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30092">
                <w:rPr>
                  <w:b/>
                  <w:noProof/>
                  <w:sz w:val="28"/>
                </w:rPr>
                <w:t>1</w:t>
              </w:r>
              <w:r w:rsidR="00263DEC">
                <w:rPr>
                  <w:b/>
                  <w:noProof/>
                  <w:sz w:val="28"/>
                </w:rPr>
                <w:t>7</w:t>
              </w:r>
              <w:r w:rsidR="00730092">
                <w:rPr>
                  <w:b/>
                  <w:noProof/>
                  <w:sz w:val="28"/>
                </w:rPr>
                <w:t>.</w:t>
              </w:r>
              <w:r w:rsidR="00353DE4">
                <w:rPr>
                  <w:b/>
                  <w:noProof/>
                  <w:sz w:val="28"/>
                </w:rPr>
                <w:t>6</w:t>
              </w:r>
              <w:r w:rsidR="00753916">
                <w:rPr>
                  <w:b/>
                  <w:noProof/>
                  <w:sz w:val="28"/>
                </w:rPr>
                <w:t>.</w:t>
              </w:r>
            </w:fldSimple>
            <w:r w:rsidR="009964C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EAFF460" w:rsidR="00F25D98" w:rsidRDefault="00C5531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3EC5E3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0FFF9E" w:rsidR="001E41F3" w:rsidRDefault="0071547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CR on </w:t>
            </w:r>
            <w:r w:rsidR="003B4333" w:rsidRPr="003B4333">
              <w:t xml:space="preserve">CSI-RS-based BFD and SSB-based LR </w:t>
            </w:r>
            <w:r w:rsidR="00BA4288">
              <w:t>for SCell with</w:t>
            </w:r>
            <w:r w:rsidR="00BA4288" w:rsidRPr="003B4333">
              <w:t xml:space="preserve"> </w:t>
            </w:r>
            <w:r w:rsidR="003B4333" w:rsidRPr="003B4333">
              <w:t>Non-DRX</w:t>
            </w:r>
            <w:r w:rsidR="00BA4288">
              <w:t xml:space="preserve"> in EN-DC scenario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A84635" w:rsidR="001E41F3" w:rsidRDefault="00B0329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B44F8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671BC7" w:rsidR="001E41F3" w:rsidRDefault="00B0329E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B44F8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D8BAB9" w:rsidR="001E41F3" w:rsidRDefault="0092790C">
            <w:pPr>
              <w:pStyle w:val="CRCoverPage"/>
              <w:spacing w:after="0"/>
              <w:ind w:left="100"/>
              <w:rPr>
                <w:noProof/>
              </w:rPr>
            </w:pPr>
            <w:r w:rsidRPr="0092790C">
              <w:rPr>
                <w:noProof/>
              </w:rPr>
              <w:t>NR_feMIMO-</w:t>
            </w:r>
            <w:r w:rsidR="00CB4536"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D9490BB" w:rsidR="001E41F3" w:rsidRDefault="00F12E70" w:rsidP="00A73624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567B63">
              <w:t xml:space="preserve"> </w:t>
            </w:r>
            <w:r w:rsidR="00950069">
              <w:t>202</w:t>
            </w:r>
            <w:r w:rsidR="00771104">
              <w:t>2</w:t>
            </w:r>
            <w:r w:rsidR="00950069">
              <w:t>-0</w:t>
            </w:r>
            <w:r w:rsidR="00BA4288">
              <w:t>8</w:t>
            </w:r>
            <w:r w:rsidR="00950069">
              <w:t>-</w:t>
            </w:r>
            <w:r w:rsidR="00250DC6">
              <w:t>26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7DA5F2" w:rsidR="001E41F3" w:rsidRPr="006C45FA" w:rsidRDefault="0078443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0A67B4" w:rsidR="001E41F3" w:rsidRDefault="0087213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1A4FCDD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8E1D70">
              <w:rPr>
                <w:i/>
                <w:noProof/>
                <w:sz w:val="18"/>
              </w:rPr>
              <w:t>6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8E1D70">
              <w:rPr>
                <w:i/>
                <w:noProof/>
                <w:sz w:val="18"/>
              </w:rPr>
              <w:t>6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8E1D70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8E1D70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8E1D70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8E1D70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8E1D70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8E1D70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5C9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D22A01" w14:textId="31750554" w:rsidR="00BF0BB7" w:rsidRDefault="00425C9A" w:rsidP="00BF0B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RAN4 introduced </w:t>
            </w:r>
            <w:r w:rsidR="000D7AFA">
              <w:rPr>
                <w:noProof/>
              </w:rPr>
              <w:t xml:space="preserve">core requirements for </w:t>
            </w:r>
            <w:r w:rsidR="00EA33CD">
              <w:rPr>
                <w:noProof/>
              </w:rPr>
              <w:t xml:space="preserve">TRP specific </w:t>
            </w:r>
            <w:r w:rsidR="0082693A">
              <w:rPr>
                <w:noProof/>
              </w:rPr>
              <w:t xml:space="preserve">beam failure detection and </w:t>
            </w:r>
            <w:r w:rsidR="00627A52">
              <w:rPr>
                <w:noProof/>
              </w:rPr>
              <w:t xml:space="preserve">link recovery </w:t>
            </w:r>
            <w:r w:rsidR="00C718EF">
              <w:rPr>
                <w:noProof/>
              </w:rPr>
              <w:t>pr</w:t>
            </w:r>
            <w:r w:rsidR="00F4540D">
              <w:rPr>
                <w:noProof/>
              </w:rPr>
              <w:t xml:space="preserve">ocedure </w:t>
            </w:r>
            <w:r w:rsidR="00AD7A2E">
              <w:rPr>
                <w:noProof/>
              </w:rPr>
              <w:t xml:space="preserve">as part of the FeMIMO WI. RAN4 needs to introduce </w:t>
            </w:r>
            <w:r w:rsidR="00770C4D">
              <w:rPr>
                <w:noProof/>
              </w:rPr>
              <w:t xml:space="preserve">the </w:t>
            </w:r>
            <w:r w:rsidR="00AD7A2E">
              <w:rPr>
                <w:noProof/>
              </w:rPr>
              <w:t>test case</w:t>
            </w:r>
            <w:r w:rsidR="00770C4D">
              <w:rPr>
                <w:noProof/>
              </w:rPr>
              <w:t>s</w:t>
            </w:r>
            <w:r w:rsidR="00AD7A2E">
              <w:rPr>
                <w:noProof/>
              </w:rPr>
              <w:t xml:space="preserve"> </w:t>
            </w:r>
            <w:r w:rsidR="00770C4D">
              <w:rPr>
                <w:noProof/>
              </w:rPr>
              <w:t>to test the core requirements of</w:t>
            </w:r>
            <w:r w:rsidR="00AD7A2E">
              <w:rPr>
                <w:noProof/>
              </w:rPr>
              <w:t xml:space="preserve"> </w:t>
            </w:r>
            <w:r w:rsidR="006C3077">
              <w:rPr>
                <w:noProof/>
              </w:rPr>
              <w:t>TRP specific beam failure detection.</w:t>
            </w:r>
            <w:r w:rsidR="00BF0BB7">
              <w:rPr>
                <w:noProof/>
              </w:rPr>
              <w:t xml:space="preserve"> </w:t>
            </w:r>
          </w:p>
          <w:p w14:paraId="708AA7DE" w14:textId="413EA6DD" w:rsidR="00684D7B" w:rsidRDefault="00684D7B" w:rsidP="00425C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25C9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25C9A" w:rsidRDefault="00425C9A" w:rsidP="00425C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25C9A" w:rsidRDefault="00425C9A" w:rsidP="00425C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5C9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4E0417B" w:rsidR="009838B4" w:rsidRDefault="001E2869" w:rsidP="00425C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Test</w:t>
            </w:r>
            <w:r w:rsidR="003F16F1">
              <w:rPr>
                <w:noProof/>
              </w:rPr>
              <w:t xml:space="preserve"> case for </w:t>
            </w:r>
            <w:r>
              <w:rPr>
                <w:noProof/>
              </w:rPr>
              <w:t>TRP specific beam failure detection and link recovery procedure f</w:t>
            </w:r>
            <w:r w:rsidR="00C24BC9">
              <w:rPr>
                <w:noProof/>
              </w:rPr>
              <w:t>or SCell</w:t>
            </w:r>
            <w:r w:rsidR="00482B3F">
              <w:rPr>
                <w:noProof/>
              </w:rPr>
              <w:t xml:space="preserve"> in EN-DC</w:t>
            </w:r>
            <w:r w:rsidR="00EB1BE6">
              <w:rPr>
                <w:noProof/>
              </w:rPr>
              <w:t xml:space="preserve"> is introduced</w:t>
            </w:r>
            <w:r w:rsidR="00461AD1">
              <w:rPr>
                <w:noProof/>
              </w:rPr>
              <w:t>.</w:t>
            </w:r>
            <w:r w:rsidR="00482B3F">
              <w:rPr>
                <w:noProof/>
              </w:rPr>
              <w:t xml:space="preserve"> </w:t>
            </w:r>
            <w:r w:rsidR="002F65D8">
              <w:t xml:space="preserve"> </w:t>
            </w:r>
          </w:p>
        </w:tc>
      </w:tr>
      <w:tr w:rsidR="00425C9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25C9A" w:rsidRDefault="00425C9A" w:rsidP="00425C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25C9A" w:rsidRDefault="00425C9A" w:rsidP="00425C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5C9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8A25D5" w:rsidR="00154C46" w:rsidRDefault="005548C4" w:rsidP="00425C9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TC for TRP specific </w:t>
            </w:r>
            <w:r w:rsidR="00857075">
              <w:t>beam failure detection and LR procedures will be missing.</w:t>
            </w:r>
            <w:r w:rsidR="002F65D8">
              <w:t xml:space="preserve"> </w:t>
            </w:r>
          </w:p>
        </w:tc>
      </w:tr>
      <w:tr w:rsidR="00425C9A" w14:paraId="034AF533" w14:textId="77777777" w:rsidTr="00547111">
        <w:tc>
          <w:tcPr>
            <w:tcW w:w="2694" w:type="dxa"/>
            <w:gridSpan w:val="2"/>
          </w:tcPr>
          <w:p w14:paraId="39D9EB5B" w14:textId="77777777" w:rsidR="00425C9A" w:rsidRDefault="00425C9A" w:rsidP="00425C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25C9A" w:rsidRDefault="00425C9A" w:rsidP="00425C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5C9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1A22D5" w:rsidR="00425C9A" w:rsidRDefault="00425C9A" w:rsidP="00425C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25C9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25C9A" w:rsidRDefault="00425C9A" w:rsidP="00425C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25C9A" w:rsidRDefault="00425C9A" w:rsidP="00425C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5C9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25C9A" w:rsidRDefault="00425C9A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25C9A" w:rsidRDefault="00425C9A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25C9A" w:rsidRDefault="00425C9A" w:rsidP="00425C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25C9A" w:rsidRDefault="00425C9A" w:rsidP="00425C9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5C9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425C9A" w:rsidRDefault="00425C9A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CDF09F" w:rsidR="00425C9A" w:rsidRDefault="00425C9A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425C9A" w:rsidRDefault="00425C9A" w:rsidP="00425C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425C9A" w:rsidRDefault="00425C9A" w:rsidP="00425C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25C9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25C9A" w:rsidRDefault="00425C9A" w:rsidP="00425C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9066903" w:rsidR="00425C9A" w:rsidRDefault="00E16450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79752" w:rsidR="00425C9A" w:rsidRDefault="00425C9A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425C9A" w:rsidRDefault="00425C9A" w:rsidP="00425C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13C6604" w:rsidR="00425C9A" w:rsidRDefault="00425C9A" w:rsidP="00425C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16450">
              <w:rPr>
                <w:noProof/>
              </w:rPr>
              <w:t xml:space="preserve"> 38.533</w:t>
            </w:r>
            <w:r>
              <w:rPr>
                <w:noProof/>
              </w:rPr>
              <w:t xml:space="preserve"> </w:t>
            </w:r>
          </w:p>
        </w:tc>
      </w:tr>
      <w:tr w:rsidR="00425C9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25C9A" w:rsidRDefault="00425C9A" w:rsidP="00425C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25C9A" w:rsidRDefault="00425C9A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E7369B5" w:rsidR="00425C9A" w:rsidRDefault="00425C9A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25C9A" w:rsidRDefault="00425C9A" w:rsidP="00425C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25C9A" w:rsidRDefault="00425C9A" w:rsidP="00425C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25C9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25C9A" w:rsidRDefault="00425C9A" w:rsidP="00425C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25C9A" w:rsidRDefault="00425C9A" w:rsidP="00425C9A">
            <w:pPr>
              <w:pStyle w:val="CRCoverPage"/>
              <w:spacing w:after="0"/>
              <w:rPr>
                <w:noProof/>
              </w:rPr>
            </w:pPr>
          </w:p>
        </w:tc>
      </w:tr>
      <w:tr w:rsidR="00425C9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425C9A" w:rsidRDefault="00425C9A" w:rsidP="00425C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25C9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25C9A" w:rsidRPr="008863B9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25C9A" w:rsidRPr="008863B9" w:rsidRDefault="00425C9A" w:rsidP="00425C9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25C9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1FD69E4" w:rsidR="00425C9A" w:rsidRDefault="00250DC6" w:rsidP="00425C9A">
            <w:pPr>
              <w:pStyle w:val="CRCoverPage"/>
              <w:spacing w:after="0"/>
              <w:ind w:left="100"/>
              <w:rPr>
                <w:noProof/>
              </w:rPr>
            </w:pPr>
            <w:r w:rsidRPr="00250DC6">
              <w:rPr>
                <w:noProof/>
              </w:rPr>
              <w:t>R4-2213947</w:t>
            </w:r>
          </w:p>
        </w:tc>
      </w:tr>
    </w:tbl>
    <w:p w14:paraId="1557EA72" w14:textId="103FE2C5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140A27" w14:textId="77777777" w:rsidR="00AC62EB" w:rsidRDefault="00AC62EB" w:rsidP="00AC62EB">
      <w:pPr>
        <w:jc w:val="center"/>
        <w:rPr>
          <w:rFonts w:eastAsia="SimSun"/>
          <w:noProof/>
          <w:color w:val="FF0000"/>
          <w:sz w:val="36"/>
          <w:lang w:eastAsia="zh-CN"/>
        </w:rPr>
      </w:pPr>
      <w:r>
        <w:rPr>
          <w:rFonts w:eastAsia="SimSun"/>
          <w:noProof/>
          <w:color w:val="FF0000"/>
          <w:sz w:val="36"/>
          <w:lang w:eastAsia="zh-CN"/>
        </w:rPr>
        <w:lastRenderedPageBreak/>
        <w:t>&lt;Start of Change 1&gt;</w:t>
      </w:r>
    </w:p>
    <w:p w14:paraId="11AC2194" w14:textId="3EF189F0" w:rsidR="00C223B0" w:rsidRPr="00C223B0" w:rsidRDefault="00C223B0" w:rsidP="00C223B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" w:author="Ericsson, Venkat" w:date="2022-08-06T18:26:00Z"/>
          <w:rFonts w:ascii="Arial" w:hAnsi="Arial"/>
          <w:sz w:val="24"/>
          <w:lang w:eastAsia="ko-KR"/>
        </w:rPr>
      </w:pPr>
      <w:ins w:id="2" w:author="Ericsson, Venkat" w:date="2022-08-06T18:26:00Z">
        <w:r w:rsidRPr="00C223B0">
          <w:rPr>
            <w:rFonts w:ascii="Arial" w:hAnsi="Arial"/>
            <w:sz w:val="24"/>
            <w:lang w:eastAsia="ko-KR"/>
          </w:rPr>
          <w:t>A.4.5.5.</w:t>
        </w:r>
      </w:ins>
      <w:ins w:id="3" w:author="Ericsson, Venkat" w:date="2022-08-10T18:48:00Z">
        <w:r w:rsidR="007160F3">
          <w:rPr>
            <w:rFonts w:ascii="Arial" w:hAnsi="Arial"/>
            <w:sz w:val="24"/>
            <w:lang w:eastAsia="ko-KR"/>
          </w:rPr>
          <w:t>X1</w:t>
        </w:r>
      </w:ins>
      <w:ins w:id="4" w:author="Ericsson, Venkat" w:date="2022-08-06T18:26:00Z">
        <w:r w:rsidRPr="00C223B0">
          <w:rPr>
            <w:rFonts w:ascii="Arial" w:hAnsi="Arial"/>
            <w:sz w:val="24"/>
            <w:lang w:eastAsia="ko-KR"/>
          </w:rPr>
          <w:tab/>
          <w:t xml:space="preserve">EN-DC </w:t>
        </w:r>
        <w:r w:rsidR="00661340">
          <w:rPr>
            <w:rFonts w:ascii="Arial" w:hAnsi="Arial"/>
            <w:sz w:val="24"/>
            <w:lang w:eastAsia="ko-KR"/>
          </w:rPr>
          <w:t xml:space="preserve">TRP specific </w:t>
        </w:r>
        <w:r w:rsidRPr="00C223B0">
          <w:rPr>
            <w:rFonts w:ascii="Arial" w:hAnsi="Arial"/>
            <w:sz w:val="24"/>
            <w:lang w:eastAsia="ko-KR"/>
          </w:rPr>
          <w:t>Beam Failure Detection and Link Recovery Test for FR1 SCell configured with CSI-RS-based BFD and SSB-based LR in non-DRX mode</w:t>
        </w:r>
      </w:ins>
    </w:p>
    <w:p w14:paraId="1390ED9B" w14:textId="10C4D745" w:rsidR="00C223B0" w:rsidRPr="00C223B0" w:rsidRDefault="00C223B0" w:rsidP="00C223B0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5" w:author="Ericsson, Venkat" w:date="2022-08-06T18:26:00Z"/>
          <w:rFonts w:ascii="Arial" w:hAnsi="Arial"/>
          <w:snapToGrid w:val="0"/>
          <w:sz w:val="22"/>
          <w:lang w:eastAsia="ko-KR"/>
        </w:rPr>
      </w:pPr>
      <w:ins w:id="6" w:author="Ericsson, Venkat" w:date="2022-08-06T18:26:00Z">
        <w:r w:rsidRPr="00C223B0">
          <w:rPr>
            <w:rFonts w:ascii="Arial" w:hAnsi="Arial"/>
            <w:snapToGrid w:val="0"/>
            <w:sz w:val="22"/>
            <w:lang w:eastAsia="zh-CN"/>
          </w:rPr>
          <w:t>A.4.5.5.</w:t>
        </w:r>
      </w:ins>
      <w:ins w:id="7" w:author="Ericsson, Venkat" w:date="2022-08-10T18:48:00Z">
        <w:r w:rsidR="006710D5" w:rsidRPr="006710D5">
          <w:t xml:space="preserve"> </w:t>
        </w:r>
        <w:r w:rsidR="006710D5" w:rsidRPr="006710D5">
          <w:rPr>
            <w:rFonts w:ascii="Arial" w:hAnsi="Arial"/>
            <w:snapToGrid w:val="0"/>
            <w:sz w:val="22"/>
            <w:lang w:eastAsia="zh-CN"/>
          </w:rPr>
          <w:t>X1</w:t>
        </w:r>
      </w:ins>
      <w:ins w:id="8" w:author="Ericsson, Venkat" w:date="2022-08-06T18:26:00Z">
        <w:r w:rsidRPr="00C223B0">
          <w:rPr>
            <w:rFonts w:ascii="Arial" w:hAnsi="Arial"/>
            <w:snapToGrid w:val="0"/>
            <w:sz w:val="22"/>
            <w:lang w:eastAsia="zh-CN"/>
          </w:rPr>
          <w:t>.1</w:t>
        </w:r>
        <w:r w:rsidRPr="00C223B0">
          <w:rPr>
            <w:rFonts w:ascii="Arial" w:hAnsi="Arial"/>
            <w:snapToGrid w:val="0"/>
            <w:sz w:val="22"/>
            <w:lang w:eastAsia="zh-CN"/>
          </w:rPr>
          <w:tab/>
          <w:t>Test Purpose and Environment</w:t>
        </w:r>
      </w:ins>
    </w:p>
    <w:p w14:paraId="7406F7B5" w14:textId="1B093E1C" w:rsidR="00F77737" w:rsidRDefault="00DB6807" w:rsidP="0000343E">
      <w:pPr>
        <w:rPr>
          <w:ins w:id="9" w:author="Ericsson, Venkat" w:date="2022-08-06T18:49:00Z"/>
          <w:lang w:eastAsia="ko-KR"/>
        </w:rPr>
      </w:pPr>
      <w:ins w:id="10" w:author="Ericsson, Venkat" w:date="2022-08-10T18:56:00Z">
        <w:r>
          <w:rPr>
            <w:lang w:eastAsia="ko-KR"/>
          </w:rPr>
          <w:t>The scenario is EN-DC and t</w:t>
        </w:r>
      </w:ins>
      <w:ins w:id="11" w:author="Ericsson, Venkat" w:date="2022-08-06T18:46:00Z">
        <w:r w:rsidR="00BB2034">
          <w:rPr>
            <w:lang w:eastAsia="ko-KR"/>
          </w:rPr>
          <w:t xml:space="preserve">he </w:t>
        </w:r>
      </w:ins>
      <w:ins w:id="12" w:author="Ericsson, Venkat" w:date="2022-08-10T18:56:00Z">
        <w:r>
          <w:rPr>
            <w:lang w:eastAsia="ko-KR"/>
          </w:rPr>
          <w:t xml:space="preserve">NR </w:t>
        </w:r>
      </w:ins>
      <w:ins w:id="13" w:author="Ericsson, Venkat" w:date="2022-08-06T18:46:00Z">
        <w:r w:rsidR="00BB2034">
          <w:rPr>
            <w:lang w:eastAsia="ko-KR"/>
          </w:rPr>
          <w:t>SCell in the test contains two TRPs</w:t>
        </w:r>
      </w:ins>
      <w:ins w:id="14" w:author="Ericsson, Venkat" w:date="2022-08-10T19:03:00Z">
        <w:r w:rsidR="00AD4CF5">
          <w:rPr>
            <w:lang w:eastAsia="ko-KR"/>
          </w:rPr>
          <w:t xml:space="preserve"> (i.e., TRP0 and TRP1)</w:t>
        </w:r>
      </w:ins>
      <w:ins w:id="15" w:author="Ericsson, Venkat" w:date="2022-08-06T18:46:00Z">
        <w:r w:rsidR="006D0C22">
          <w:rPr>
            <w:lang w:eastAsia="ko-KR"/>
          </w:rPr>
          <w:t xml:space="preserve">, </w:t>
        </w:r>
      </w:ins>
      <w:ins w:id="16" w:author="Ericsson, Venkat" w:date="2022-08-10T18:53:00Z">
        <w:r w:rsidR="005F22A9">
          <w:rPr>
            <w:lang w:eastAsia="ko-KR"/>
          </w:rPr>
          <w:t xml:space="preserve">and each TRP </w:t>
        </w:r>
      </w:ins>
      <w:ins w:id="17" w:author="Ericsson, Venkat" w:date="2022-08-10T18:54:00Z">
        <w:r w:rsidR="00B960D1">
          <w:rPr>
            <w:lang w:eastAsia="ko-KR"/>
          </w:rPr>
          <w:t>is associated with</w:t>
        </w:r>
      </w:ins>
      <w:ins w:id="18" w:author="Ericsson, Venkat" w:date="2022-08-10T18:53:00Z">
        <w:r w:rsidR="005F22A9">
          <w:rPr>
            <w:lang w:eastAsia="ko-KR"/>
          </w:rPr>
          <w:t xml:space="preserve"> </w:t>
        </w:r>
      </w:ins>
      <w:ins w:id="19" w:author="Ericsson, Venkat" w:date="2022-08-06T18:46:00Z">
        <w:r w:rsidR="006D0C22">
          <w:rPr>
            <w:lang w:eastAsia="ko-KR"/>
          </w:rPr>
          <w:t>different PCI</w:t>
        </w:r>
      </w:ins>
      <w:ins w:id="20" w:author="Ericsson, Venkat" w:date="2022-08-10T18:53:00Z">
        <w:r w:rsidR="0039440C">
          <w:rPr>
            <w:lang w:eastAsia="ko-KR"/>
          </w:rPr>
          <w:t xml:space="preserve">, different </w:t>
        </w:r>
      </w:ins>
      <w:ins w:id="21" w:author="Ericsson, Venkat" w:date="2022-08-06T18:47:00Z">
        <w:r w:rsidR="001F1FAA">
          <w:rPr>
            <w:lang w:eastAsia="ko-KR"/>
          </w:rPr>
          <w:t>BFD</w:t>
        </w:r>
      </w:ins>
      <w:ins w:id="22" w:author="Ericsson, Venkat" w:date="2022-08-10T18:54:00Z">
        <w:r w:rsidR="0039440C">
          <w:rPr>
            <w:lang w:eastAsia="ko-KR"/>
          </w:rPr>
          <w:t>-</w:t>
        </w:r>
      </w:ins>
      <w:ins w:id="23" w:author="Ericsson, Venkat" w:date="2022-08-06T18:47:00Z">
        <w:r w:rsidR="001F1FAA">
          <w:rPr>
            <w:lang w:eastAsia="ko-KR"/>
          </w:rPr>
          <w:t>RS and CBD</w:t>
        </w:r>
      </w:ins>
      <w:ins w:id="24" w:author="Ericsson, Venkat" w:date="2022-08-10T18:54:00Z">
        <w:r w:rsidR="0039440C">
          <w:rPr>
            <w:lang w:eastAsia="ko-KR"/>
          </w:rPr>
          <w:t>-</w:t>
        </w:r>
      </w:ins>
      <w:ins w:id="25" w:author="Ericsson, Venkat" w:date="2022-08-06T18:47:00Z">
        <w:r w:rsidR="001F1FAA">
          <w:rPr>
            <w:lang w:eastAsia="ko-KR"/>
          </w:rPr>
          <w:t>RS</w:t>
        </w:r>
      </w:ins>
      <w:ins w:id="26" w:author="Ericsson, Venkat" w:date="2022-08-06T18:46:00Z">
        <w:r w:rsidR="006D0C22">
          <w:rPr>
            <w:lang w:eastAsia="ko-KR"/>
          </w:rPr>
          <w:t xml:space="preserve">. </w:t>
        </w:r>
      </w:ins>
      <w:ins w:id="27" w:author="Ericsson, Venkat" w:date="2022-08-06T18:47:00Z">
        <w:r w:rsidR="00FC5765">
          <w:rPr>
            <w:lang w:eastAsia="ko-KR"/>
          </w:rPr>
          <w:t>CS</w:t>
        </w:r>
      </w:ins>
      <w:ins w:id="28" w:author="Ericsson, Venkat" w:date="2022-08-06T18:48:00Z">
        <w:r w:rsidR="00FC5765">
          <w:rPr>
            <w:lang w:eastAsia="ko-KR"/>
          </w:rPr>
          <w:t>I-RS is configured for the BFD</w:t>
        </w:r>
      </w:ins>
      <w:ins w:id="29" w:author="Ericsson, Venkat" w:date="2022-08-10T18:54:00Z">
        <w:r w:rsidR="00B960D1">
          <w:rPr>
            <w:lang w:eastAsia="ko-KR"/>
          </w:rPr>
          <w:t>-RS</w:t>
        </w:r>
        <w:r w:rsidR="00554444">
          <w:rPr>
            <w:lang w:eastAsia="ko-KR"/>
          </w:rPr>
          <w:t xml:space="preserve"> and SSB is configured as </w:t>
        </w:r>
      </w:ins>
      <w:ins w:id="30" w:author="Ericsson, Venkat" w:date="2022-08-10T18:55:00Z">
        <w:r w:rsidR="00554444">
          <w:rPr>
            <w:lang w:eastAsia="ko-KR"/>
          </w:rPr>
          <w:t>LR or CBD-RS</w:t>
        </w:r>
      </w:ins>
      <w:ins w:id="31" w:author="Ericsson, Venkat" w:date="2022-08-06T18:48:00Z">
        <w:r w:rsidR="00FC5765">
          <w:rPr>
            <w:lang w:eastAsia="ko-KR"/>
          </w:rPr>
          <w:t xml:space="preserve">. That means </w:t>
        </w:r>
      </w:ins>
      <w:ins w:id="32" w:author="Ericsson, Venkat" w:date="2022-08-10T18:55:00Z">
        <w:r w:rsidR="0072211D">
          <w:rPr>
            <w:lang w:eastAsia="ko-KR"/>
          </w:rPr>
          <w:t xml:space="preserve">each TRP is configured </w:t>
        </w:r>
      </w:ins>
      <w:ins w:id="33" w:author="Ericsson, Venkat" w:date="2022-08-10T18:56:00Z">
        <w:r w:rsidR="0072211D">
          <w:rPr>
            <w:lang w:eastAsia="ko-KR"/>
          </w:rPr>
          <w:t xml:space="preserve">with different </w:t>
        </w:r>
      </w:ins>
      <w:ins w:id="34" w:author="Ericsson, Venkat" w:date="2022-08-06T18:48:00Z">
        <w:r w:rsidR="00FC5765">
          <w:rPr>
            <w:lang w:eastAsia="ko-KR"/>
          </w:rPr>
          <w:t xml:space="preserve">CSI-RS </w:t>
        </w:r>
      </w:ins>
      <w:ins w:id="35" w:author="Ericsson, Venkat" w:date="2022-08-10T18:56:00Z">
        <w:r w:rsidR="0072211D">
          <w:rPr>
            <w:lang w:eastAsia="ko-KR"/>
          </w:rPr>
          <w:t xml:space="preserve">and SSB for </w:t>
        </w:r>
      </w:ins>
      <w:ins w:id="36" w:author="Ericsson, Venkat" w:date="2022-08-06T18:48:00Z">
        <w:r w:rsidR="00FC5765">
          <w:rPr>
            <w:lang w:eastAsia="ko-KR"/>
          </w:rPr>
          <w:t>BFD</w:t>
        </w:r>
      </w:ins>
      <w:ins w:id="37" w:author="Ericsson, Venkat" w:date="2022-08-10T18:56:00Z">
        <w:r w:rsidR="0072211D">
          <w:rPr>
            <w:lang w:eastAsia="ko-KR"/>
          </w:rPr>
          <w:t xml:space="preserve"> and CBD respectively. </w:t>
        </w:r>
      </w:ins>
    </w:p>
    <w:p w14:paraId="39F807AF" w14:textId="1E0A039C" w:rsidR="00C223B0" w:rsidRPr="00C223B0" w:rsidRDefault="00C223B0" w:rsidP="0000343E">
      <w:pPr>
        <w:rPr>
          <w:ins w:id="38" w:author="Ericsson, Venkat" w:date="2022-08-06T18:26:00Z"/>
          <w:lang w:eastAsia="ko-KR"/>
        </w:rPr>
      </w:pPr>
      <w:ins w:id="39" w:author="Ericsson, Venkat" w:date="2022-08-06T18:26:00Z">
        <w:r w:rsidRPr="00C223B0">
          <w:rPr>
            <w:lang w:eastAsia="ko-KR"/>
          </w:rPr>
          <w:t xml:space="preserve">The purpose of this test is to verify that the UE properly detects </w:t>
        </w:r>
      </w:ins>
      <w:ins w:id="40" w:author="Ericsson, Venkat" w:date="2022-08-10T18:58:00Z">
        <w:r w:rsidR="00D9502B">
          <w:rPr>
            <w:lang w:eastAsia="ko-KR"/>
          </w:rPr>
          <w:t xml:space="preserve">the </w:t>
        </w:r>
      </w:ins>
      <w:ins w:id="41" w:author="Ericsson, Venkat" w:date="2022-08-06T18:26:00Z">
        <w:r w:rsidRPr="00C223B0">
          <w:rPr>
            <w:lang w:eastAsia="ko-KR"/>
          </w:rPr>
          <w:t xml:space="preserve">CSI-RS-based beam failure </w:t>
        </w:r>
      </w:ins>
      <w:ins w:id="42" w:author="Ericsson, Venkat" w:date="2022-08-24T19:06:00Z">
        <w:r w:rsidR="005C59A8">
          <w:rPr>
            <w:lang w:eastAsia="ko-KR"/>
          </w:rPr>
          <w:t>on the</w:t>
        </w:r>
      </w:ins>
      <w:ins w:id="43" w:author="Ericsson, Venkat" w:date="2022-08-10T18:59:00Z">
        <w:r w:rsidR="00EC4FE2">
          <w:rPr>
            <w:lang w:eastAsia="ko-KR"/>
          </w:rPr>
          <w:t xml:space="preserve"> </w:t>
        </w:r>
      </w:ins>
      <w:ins w:id="44" w:author="Ericsson, Venkat" w:date="2022-08-10T18:58:00Z">
        <w:r w:rsidR="00F27213">
          <w:rPr>
            <w:lang w:eastAsia="ko-KR"/>
          </w:rPr>
          <w:t>TRP</w:t>
        </w:r>
      </w:ins>
      <w:ins w:id="45" w:author="Ericsson, Venkat" w:date="2022-08-10T18:59:00Z">
        <w:r w:rsidR="00EC4FE2">
          <w:rPr>
            <w:lang w:eastAsia="ko-KR"/>
          </w:rPr>
          <w:t xml:space="preserve"> using </w:t>
        </w:r>
      </w:ins>
      <w:ins w:id="46" w:author="Ericsson, Venkat" w:date="2022-08-10T19:00:00Z">
        <w:r w:rsidR="009F6CE6">
          <w:rPr>
            <w:lang w:eastAsia="ko-KR"/>
          </w:rPr>
          <w:t>the respective</w:t>
        </w:r>
      </w:ins>
      <w:ins w:id="47" w:author="Ericsson, Venkat" w:date="2022-08-10T18:59:00Z">
        <w:r w:rsidR="00EC4FE2">
          <w:rPr>
            <w:lang w:eastAsia="ko-KR"/>
          </w:rPr>
          <w:t xml:space="preserve"> </w:t>
        </w:r>
      </w:ins>
      <w:ins w:id="48" w:author="Ericsson, Venkat" w:date="2022-08-10T18:57:00Z">
        <w:r w:rsidR="002411D8">
          <w:rPr>
            <w:lang w:eastAsia="ko-KR"/>
          </w:rPr>
          <w:t xml:space="preserve">configured </w:t>
        </w:r>
      </w:ins>
      <w:ins w:id="49" w:author="Ericsson, Venkat" w:date="2022-08-10T18:59:00Z">
        <w:r w:rsidR="00EC4FE2">
          <w:rPr>
            <w:lang w:eastAsia="ko-KR"/>
          </w:rPr>
          <w:t xml:space="preserve">BFD </w:t>
        </w:r>
      </w:ins>
      <w:ins w:id="50" w:author="Ericsson, Venkat" w:date="2022-08-06T18:27:00Z">
        <w:r w:rsidR="00A2020C" w:rsidRPr="006231B3">
          <w:rPr>
            <w:rFonts w:eastAsia="SimSun"/>
          </w:rPr>
          <w:t xml:space="preserve">set </w:t>
        </w:r>
      </w:ins>
      <m:oMath>
        <m:sSub>
          <m:sSubPr>
            <m:ctrlPr>
              <w:ins w:id="51" w:author="Ericsson, Venkat" w:date="2022-08-06T18:27:00Z">
                <w:rPr>
                  <w:rFonts w:ascii="Cambria Math" w:eastAsia="SimSun" w:hAnsi="Cambria Math"/>
                  <w:i/>
                </w:rPr>
              </w:ins>
            </m:ctrlPr>
          </m:sSubPr>
          <m:e>
            <m:acc>
              <m:accPr>
                <m:chr m:val="̅"/>
                <m:ctrlPr>
                  <w:ins w:id="52" w:author="Ericsson, Venkat" w:date="2022-08-06T18:27:00Z">
                    <w:rPr>
                      <w:rFonts w:ascii="Cambria Math" w:eastAsia="SimSun" w:hAnsi="Cambria Math"/>
                      <w:i/>
                    </w:rPr>
                  </w:ins>
                </m:ctrlPr>
              </m:accPr>
              <m:e>
                <m:r>
                  <w:ins w:id="53" w:author="Ericsson, Venkat" w:date="2022-08-06T18:27:00Z">
                    <w:rPr>
                      <w:rFonts w:ascii="Cambria Math" w:eastAsia="SimSun" w:hAnsi="Cambria Math"/>
                    </w:rPr>
                    <m:t>q</m:t>
                  </w:ins>
                </m:r>
              </m:e>
            </m:acc>
          </m:e>
          <m:sub>
            <m:r>
              <w:ins w:id="54" w:author="Ericsson, Venkat" w:date="2022-08-06T18:27:00Z">
                <w:rPr>
                  <w:rFonts w:ascii="Cambria Math" w:eastAsia="SimSun" w:hAnsi="Cambria Math"/>
                </w:rPr>
                <m:t>0,0</m:t>
              </w:ins>
            </m:r>
          </m:sub>
        </m:sSub>
      </m:oMath>
      <w:ins w:id="55" w:author="Ericsson, Venkat" w:date="2022-08-06T18:27:00Z">
        <w:r w:rsidR="00A2020C" w:rsidRPr="006231B3">
          <w:rPr>
            <w:rFonts w:eastAsia="SimSun"/>
          </w:rPr>
          <w:t xml:space="preserve"> </w:t>
        </w:r>
      </w:ins>
      <w:ins w:id="56" w:author="Ericsson, Venkat" w:date="2022-08-10T18:59:00Z">
        <w:r w:rsidR="00EC4FE2">
          <w:rPr>
            <w:rFonts w:eastAsia="SimSun"/>
          </w:rPr>
          <w:t xml:space="preserve">for TRP0 </w:t>
        </w:r>
      </w:ins>
      <w:ins w:id="57" w:author="Ericsson, Venkat" w:date="2022-08-24T19:07:00Z">
        <w:r w:rsidR="00584569">
          <w:rPr>
            <w:rFonts w:eastAsia="SimSun"/>
          </w:rPr>
          <w:t>and</w:t>
        </w:r>
      </w:ins>
      <w:ins w:id="58" w:author="Ericsson, Venkat" w:date="2022-08-06T18:27:00Z">
        <w:r w:rsidR="00A2020C" w:rsidRPr="006231B3">
          <w:rPr>
            <w:rFonts w:eastAsia="SimSun"/>
          </w:rPr>
          <w:t xml:space="preserve"> </w:t>
        </w:r>
      </w:ins>
      <m:oMath>
        <m:sSub>
          <m:sSubPr>
            <m:ctrlPr>
              <w:ins w:id="59" w:author="Ericsson, Venkat" w:date="2022-08-06T18:27:00Z">
                <w:rPr>
                  <w:rFonts w:ascii="Cambria Math" w:eastAsia="SimSun" w:hAnsi="Cambria Math"/>
                  <w:i/>
                </w:rPr>
              </w:ins>
            </m:ctrlPr>
          </m:sSubPr>
          <m:e>
            <m:acc>
              <m:accPr>
                <m:chr m:val="̅"/>
                <m:ctrlPr>
                  <w:ins w:id="60" w:author="Ericsson, Venkat" w:date="2022-08-06T18:27:00Z">
                    <w:rPr>
                      <w:rFonts w:ascii="Cambria Math" w:eastAsia="SimSun" w:hAnsi="Cambria Math"/>
                      <w:i/>
                    </w:rPr>
                  </w:ins>
                </m:ctrlPr>
              </m:accPr>
              <m:e>
                <m:r>
                  <w:ins w:id="61" w:author="Ericsson, Venkat" w:date="2022-08-06T18:27:00Z">
                    <w:rPr>
                      <w:rFonts w:ascii="Cambria Math" w:eastAsia="SimSun" w:hAnsi="Cambria Math"/>
                    </w:rPr>
                    <m:t>q</m:t>
                  </w:ins>
                </m:r>
              </m:e>
            </m:acc>
          </m:e>
          <m:sub>
            <m:r>
              <w:ins w:id="62" w:author="Ericsson, Venkat" w:date="2022-08-06T18:27:00Z">
                <w:rPr>
                  <w:rFonts w:ascii="Cambria Math" w:eastAsia="SimSun" w:hAnsi="Cambria Math"/>
                </w:rPr>
                <m:t>0,1</m:t>
              </w:ins>
            </m:r>
          </m:sub>
        </m:sSub>
      </m:oMath>
      <w:ins w:id="63" w:author="Ericsson, Venkat" w:date="2022-08-10T19:00:00Z">
        <w:r w:rsidR="00EC4FE2">
          <w:rPr>
            <w:lang w:eastAsia="ko-KR"/>
          </w:rPr>
          <w:t>for TRP1</w:t>
        </w:r>
        <w:r w:rsidR="009F6CE6">
          <w:rPr>
            <w:lang w:eastAsia="ko-KR"/>
          </w:rPr>
          <w:t xml:space="preserve">. </w:t>
        </w:r>
      </w:ins>
      <w:ins w:id="64" w:author="Ericsson, Venkat" w:date="2022-08-10T19:01:00Z">
        <w:r w:rsidR="00EF6EAD">
          <w:rPr>
            <w:lang w:eastAsia="ko-KR"/>
          </w:rPr>
          <w:t xml:space="preserve">After the BFD is detected </w:t>
        </w:r>
        <w:r w:rsidR="002C3EF2">
          <w:rPr>
            <w:lang w:eastAsia="ko-KR"/>
          </w:rPr>
          <w:t>f</w:t>
        </w:r>
      </w:ins>
      <w:ins w:id="65" w:author="Ericsson, Venkat" w:date="2022-08-10T19:00:00Z">
        <w:r w:rsidR="009F6CE6">
          <w:rPr>
            <w:lang w:eastAsia="ko-KR"/>
          </w:rPr>
          <w:t xml:space="preserve">or </w:t>
        </w:r>
      </w:ins>
      <w:ins w:id="66" w:author="Ericsson, Venkat" w:date="2022-08-10T18:58:00Z">
        <w:r w:rsidR="00F27213">
          <w:rPr>
            <w:lang w:eastAsia="ko-KR"/>
          </w:rPr>
          <w:t>the TRP</w:t>
        </w:r>
      </w:ins>
      <w:ins w:id="67" w:author="Ericsson, Venkat" w:date="2022-08-10T19:02:00Z">
        <w:r w:rsidR="002C3EF2">
          <w:rPr>
            <w:lang w:eastAsia="ko-KR"/>
          </w:rPr>
          <w:t xml:space="preserve">, the test further </w:t>
        </w:r>
      </w:ins>
      <w:ins w:id="68" w:author="Ericsson, Venkat" w:date="2022-08-10T19:03:00Z">
        <w:r w:rsidR="00AD4CF5">
          <w:rPr>
            <w:lang w:eastAsia="ko-KR"/>
          </w:rPr>
          <w:t>verifies</w:t>
        </w:r>
      </w:ins>
      <w:ins w:id="69" w:author="Ericsson, Venkat" w:date="2022-08-06T18:50:00Z">
        <w:r w:rsidR="00A15A41">
          <w:rPr>
            <w:lang w:eastAsia="ko-KR"/>
          </w:rPr>
          <w:t xml:space="preserve"> whether </w:t>
        </w:r>
      </w:ins>
      <w:ins w:id="70" w:author="Ericsson, Venkat" w:date="2022-08-06T18:26:00Z">
        <w:r w:rsidRPr="00C223B0">
          <w:rPr>
            <w:lang w:eastAsia="ko-KR"/>
          </w:rPr>
          <w:t xml:space="preserve">the UE performs </w:t>
        </w:r>
      </w:ins>
      <w:ins w:id="71" w:author="Ericsson, Venkat" w:date="2022-08-10T19:02:00Z">
        <w:r w:rsidR="002C3EF2">
          <w:rPr>
            <w:lang w:eastAsia="ko-KR"/>
          </w:rPr>
          <w:t xml:space="preserve">the </w:t>
        </w:r>
      </w:ins>
      <w:ins w:id="72" w:author="Ericsson, Venkat" w:date="2022-08-06T18:26:00Z">
        <w:r w:rsidRPr="00C223B0">
          <w:rPr>
            <w:lang w:eastAsia="ko-KR"/>
          </w:rPr>
          <w:t xml:space="preserve">correct SSB-based link recovery based on </w:t>
        </w:r>
      </w:ins>
      <w:ins w:id="73" w:author="Ericsson, Venkat" w:date="2022-08-10T19:02:00Z">
        <w:r w:rsidR="00AD4CF5">
          <w:rPr>
            <w:lang w:eastAsia="ko-KR"/>
          </w:rPr>
          <w:t xml:space="preserve">the configured </w:t>
        </w:r>
      </w:ins>
      <w:ins w:id="74" w:author="Ericsson, Venkat" w:date="2022-08-06T18:26:00Z">
        <w:r w:rsidRPr="00C223B0">
          <w:rPr>
            <w:lang w:eastAsia="ko-KR"/>
          </w:rPr>
          <w:t xml:space="preserve">beam </w:t>
        </w:r>
        <w:proofErr w:type="spellStart"/>
        <w:r w:rsidRPr="00C223B0">
          <w:rPr>
            <w:lang w:eastAsia="ko-KR"/>
          </w:rPr>
          <w:t>candicate</w:t>
        </w:r>
        <w:proofErr w:type="spellEnd"/>
        <w:r w:rsidRPr="00C223B0">
          <w:rPr>
            <w:lang w:eastAsia="ko-KR"/>
          </w:rPr>
          <w:t xml:space="preserve"> set </w:t>
        </w:r>
      </w:ins>
      <m:oMath>
        <m:sSub>
          <m:sSubPr>
            <m:ctrlPr>
              <w:ins w:id="75" w:author="Ericsson, Venkat" w:date="2022-08-06T18:30:00Z">
                <w:rPr>
                  <w:rFonts w:ascii="Cambria Math" w:eastAsia="SimSun" w:hAnsi="Cambria Math"/>
                  <w:i/>
                </w:rPr>
              </w:ins>
            </m:ctrlPr>
          </m:sSubPr>
          <m:e>
            <m:acc>
              <m:accPr>
                <m:chr m:val="̅"/>
                <m:ctrlPr>
                  <w:ins w:id="76" w:author="Ericsson, Venkat" w:date="2022-08-06T18:30:00Z">
                    <w:rPr>
                      <w:rFonts w:ascii="Cambria Math" w:eastAsia="SimSun" w:hAnsi="Cambria Math"/>
                      <w:i/>
                    </w:rPr>
                  </w:ins>
                </m:ctrlPr>
              </m:accPr>
              <m:e>
                <m:r>
                  <w:ins w:id="77" w:author="Ericsson, Venkat" w:date="2022-08-06T18:30:00Z">
                    <w:rPr>
                      <w:rFonts w:ascii="Cambria Math" w:eastAsia="SimSun" w:hAnsi="Cambria Math"/>
                    </w:rPr>
                    <m:t>q</m:t>
                  </w:ins>
                </m:r>
              </m:e>
            </m:acc>
          </m:e>
          <m:sub>
            <m:r>
              <w:ins w:id="78" w:author="Ericsson, Venkat" w:date="2022-08-06T18:30:00Z">
                <w:rPr>
                  <w:rFonts w:ascii="Cambria Math" w:eastAsia="SimSun" w:hAnsi="Cambria Math"/>
                </w:rPr>
                <m:t>1,0</m:t>
              </w:ins>
            </m:r>
          </m:sub>
        </m:sSub>
      </m:oMath>
      <w:ins w:id="79" w:author="Ericsson, Venkat" w:date="2022-08-10T19:02:00Z">
        <w:r w:rsidR="00AD4CF5">
          <w:t xml:space="preserve"> fo</w:t>
        </w:r>
      </w:ins>
      <w:ins w:id="80" w:author="Ericsson, Venkat" w:date="2022-08-10T19:03:00Z">
        <w:r w:rsidR="00AD4CF5">
          <w:t>r</w:t>
        </w:r>
      </w:ins>
      <w:ins w:id="81" w:author="Ericsson, Venkat" w:date="2022-08-10T19:02:00Z">
        <w:r w:rsidR="00AD4CF5">
          <w:t xml:space="preserve"> TRP</w:t>
        </w:r>
      </w:ins>
      <w:ins w:id="82" w:author="Ericsson, Venkat" w:date="2022-08-10T19:03:00Z">
        <w:r w:rsidR="00AD4CF5">
          <w:t xml:space="preserve">0 </w:t>
        </w:r>
      </w:ins>
      <w:ins w:id="83" w:author="Ericsson, Venkat" w:date="2022-08-24T19:07:00Z">
        <w:r w:rsidR="00584569">
          <w:rPr>
            <w:rFonts w:eastAsia="SimSun"/>
            <w:iCs/>
          </w:rPr>
          <w:t>and</w:t>
        </w:r>
      </w:ins>
      <w:ins w:id="84" w:author="Ericsson, Venkat" w:date="2022-08-06T18:30:00Z">
        <w:r w:rsidR="00826AF3" w:rsidRPr="006231B3">
          <w:rPr>
            <w:rFonts w:eastAsia="SimSun"/>
            <w:iCs/>
          </w:rPr>
          <w:t xml:space="preserve"> </w:t>
        </w:r>
      </w:ins>
      <m:oMath>
        <m:sSub>
          <m:sSubPr>
            <m:ctrlPr>
              <w:ins w:id="85" w:author="Ericsson, Venkat" w:date="2022-08-06T18:30:00Z">
                <w:rPr>
                  <w:rFonts w:ascii="Cambria Math" w:eastAsia="SimSun" w:hAnsi="Cambria Math"/>
                  <w:i/>
                </w:rPr>
              </w:ins>
            </m:ctrlPr>
          </m:sSubPr>
          <m:e>
            <m:acc>
              <m:accPr>
                <m:chr m:val="̅"/>
                <m:ctrlPr>
                  <w:ins w:id="86" w:author="Ericsson, Venkat" w:date="2022-08-06T18:30:00Z">
                    <w:rPr>
                      <w:rFonts w:ascii="Cambria Math" w:eastAsia="SimSun" w:hAnsi="Cambria Math"/>
                      <w:i/>
                    </w:rPr>
                  </w:ins>
                </m:ctrlPr>
              </m:accPr>
              <m:e>
                <m:r>
                  <w:ins w:id="87" w:author="Ericsson, Venkat" w:date="2022-08-06T18:30:00Z">
                    <w:rPr>
                      <w:rFonts w:ascii="Cambria Math" w:eastAsia="SimSun" w:hAnsi="Cambria Math"/>
                    </w:rPr>
                    <m:t>q</m:t>
                  </w:ins>
                </m:r>
              </m:e>
            </m:acc>
          </m:e>
          <m:sub>
            <m:r>
              <w:ins w:id="88" w:author="Ericsson, Venkat" w:date="2022-08-06T18:30:00Z">
                <w:rPr>
                  <w:rFonts w:ascii="Cambria Math" w:eastAsia="SimSun" w:hAnsi="Cambria Math"/>
                </w:rPr>
                <m:t>1,1</m:t>
              </w:ins>
            </m:r>
          </m:sub>
        </m:sSub>
      </m:oMath>
      <w:ins w:id="89" w:author="Ericsson, Venkat" w:date="2022-08-10T19:03:00Z">
        <w:r w:rsidR="00AD4CF5">
          <w:rPr>
            <w:lang w:eastAsia="ko-KR"/>
          </w:rPr>
          <w:t xml:space="preserve"> for TRP1. </w:t>
        </w:r>
      </w:ins>
      <w:ins w:id="90" w:author="Ericsson, Venkat" w:date="2022-08-06T18:50:00Z">
        <w:r w:rsidR="005867EE">
          <w:rPr>
            <w:lang w:eastAsia="ko-KR"/>
          </w:rPr>
          <w:t xml:space="preserve">In the test one TRP </w:t>
        </w:r>
      </w:ins>
      <w:ins w:id="91" w:author="Ericsson, Venkat" w:date="2022-08-10T19:37:00Z">
        <w:r w:rsidR="009C7E60">
          <w:rPr>
            <w:lang w:eastAsia="ko-KR"/>
          </w:rPr>
          <w:t xml:space="preserve">(TRP0) </w:t>
        </w:r>
      </w:ins>
      <w:ins w:id="92" w:author="Ericsson, Venkat" w:date="2022-08-06T18:50:00Z">
        <w:r w:rsidR="005867EE">
          <w:rPr>
            <w:lang w:eastAsia="ko-KR"/>
          </w:rPr>
          <w:t>is provide</w:t>
        </w:r>
      </w:ins>
      <w:ins w:id="93" w:author="Ericsson, Venkat" w:date="2022-08-10T19:07:00Z">
        <w:r w:rsidR="00B06E78">
          <w:rPr>
            <w:lang w:eastAsia="ko-KR"/>
          </w:rPr>
          <w:t>d</w:t>
        </w:r>
      </w:ins>
      <w:ins w:id="94" w:author="Ericsson, Venkat" w:date="2022-08-06T18:50:00Z">
        <w:r w:rsidR="005867EE">
          <w:rPr>
            <w:lang w:eastAsia="ko-KR"/>
          </w:rPr>
          <w:t xml:space="preserve"> with </w:t>
        </w:r>
        <w:r w:rsidR="005867EE" w:rsidRPr="005867EE">
          <w:rPr>
            <w:lang w:eastAsia="ko-KR"/>
          </w:rPr>
          <w:t xml:space="preserve">schedulingRequestID-BFR-r17 </w:t>
        </w:r>
        <w:r w:rsidR="005867EE">
          <w:rPr>
            <w:lang w:eastAsia="ko-KR"/>
          </w:rPr>
          <w:t>and other TRP</w:t>
        </w:r>
      </w:ins>
      <w:ins w:id="95" w:author="Ericsson, Venkat" w:date="2022-08-10T19:38:00Z">
        <w:r w:rsidR="00C84781">
          <w:rPr>
            <w:lang w:eastAsia="ko-KR"/>
          </w:rPr>
          <w:t xml:space="preserve"> (TRP1)</w:t>
        </w:r>
      </w:ins>
      <w:ins w:id="96" w:author="Ericsson, Venkat" w:date="2022-08-06T18:50:00Z">
        <w:r w:rsidR="005867EE">
          <w:rPr>
            <w:lang w:eastAsia="ko-KR"/>
          </w:rPr>
          <w:t xml:space="preserve"> </w:t>
        </w:r>
      </w:ins>
      <w:ins w:id="97" w:author="Ericsson, Venkat" w:date="2022-08-06T18:51:00Z">
        <w:r w:rsidR="00E8314A">
          <w:rPr>
            <w:lang w:eastAsia="ko-KR"/>
          </w:rPr>
          <w:t xml:space="preserve">is not provided with scheduling request ID. </w:t>
        </w:r>
      </w:ins>
      <w:ins w:id="98" w:author="Ericsson, Venkat" w:date="2022-08-06T18:26:00Z">
        <w:r w:rsidRPr="00C223B0">
          <w:rPr>
            <w:lang w:eastAsia="ko-KR"/>
          </w:rPr>
          <w:t>This test will partly verify the beam failure detection and link recovery for an FR1 serving cell requirements in clause 8.</w:t>
        </w:r>
      </w:ins>
      <w:ins w:id="99" w:author="Ericsson, Venkat" w:date="2022-08-06T18:35:00Z">
        <w:r w:rsidR="00401B20">
          <w:rPr>
            <w:lang w:eastAsia="ko-KR"/>
          </w:rPr>
          <w:t>18</w:t>
        </w:r>
      </w:ins>
      <w:ins w:id="100" w:author="Ericsson, Venkat" w:date="2022-08-06T18:26:00Z">
        <w:r w:rsidRPr="00C223B0">
          <w:rPr>
            <w:lang w:eastAsia="ko-KR"/>
          </w:rPr>
          <w:t>.</w:t>
        </w:r>
      </w:ins>
    </w:p>
    <w:p w14:paraId="70550DD9" w14:textId="2B7E5E1E" w:rsidR="00CF6B79" w:rsidRDefault="00160991" w:rsidP="00C223B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ins w:id="101" w:author="Ericsson, Venkat" w:date="2022-08-06T18:53:00Z"/>
          <w:lang w:eastAsia="ko-KR"/>
        </w:rPr>
      </w:pPr>
      <w:ins w:id="102" w:author="Ericsson, Venkat" w:date="2022-08-10T19:10:00Z">
        <w:r>
          <w:rPr>
            <w:lang w:eastAsia="ko-KR"/>
          </w:rPr>
          <w:t xml:space="preserve">Supported test configuration are provided in </w:t>
        </w:r>
      </w:ins>
      <w:ins w:id="103" w:author="Ericsson, Venkat" w:date="2022-08-06T18:26:00Z">
        <w:r w:rsidR="00C223B0" w:rsidRPr="00C223B0">
          <w:rPr>
            <w:lang w:eastAsia="ko-KR"/>
          </w:rPr>
          <w:t>Table A.4.5.5.</w:t>
        </w:r>
      </w:ins>
      <w:ins w:id="104" w:author="Ericsson, Venkat" w:date="2022-08-10T18:48:00Z">
        <w:r w:rsidR="006710D5">
          <w:rPr>
            <w:lang w:eastAsia="ko-KR"/>
          </w:rPr>
          <w:t>X1</w:t>
        </w:r>
      </w:ins>
      <w:ins w:id="105" w:author="Ericsson, Venkat" w:date="2022-08-06T18:26:00Z">
        <w:r w:rsidR="00C223B0" w:rsidRPr="00C223B0">
          <w:rPr>
            <w:lang w:eastAsia="ko-KR"/>
          </w:rPr>
          <w:t xml:space="preserve">.1-1, </w:t>
        </w:r>
      </w:ins>
      <w:ins w:id="106" w:author="Ericsson, Venkat" w:date="2022-08-10T19:15:00Z">
        <w:r w:rsidR="001035DC">
          <w:rPr>
            <w:lang w:eastAsia="ko-KR"/>
          </w:rPr>
          <w:t>g</w:t>
        </w:r>
        <w:r w:rsidR="001035DC" w:rsidRPr="001035DC">
          <w:rPr>
            <w:lang w:eastAsia="ko-KR"/>
          </w:rPr>
          <w:t xml:space="preserve">eneral test parameters for FR1 SCell </w:t>
        </w:r>
        <w:r w:rsidR="001035DC">
          <w:rPr>
            <w:lang w:eastAsia="ko-KR"/>
          </w:rPr>
          <w:t xml:space="preserve">is provided in Table </w:t>
        </w:r>
      </w:ins>
      <w:ins w:id="107" w:author="Ericsson, Venkat" w:date="2022-08-06T18:26:00Z">
        <w:r w:rsidR="00C223B0" w:rsidRPr="00C223B0">
          <w:rPr>
            <w:lang w:eastAsia="ko-KR"/>
          </w:rPr>
          <w:t>A.4.5.5.</w:t>
        </w:r>
      </w:ins>
      <w:ins w:id="108" w:author="Ericsson, Venkat" w:date="2022-08-10T18:48:00Z">
        <w:r w:rsidR="006710D5">
          <w:rPr>
            <w:lang w:eastAsia="ko-KR"/>
          </w:rPr>
          <w:t>X1</w:t>
        </w:r>
      </w:ins>
      <w:ins w:id="109" w:author="Ericsson, Venkat" w:date="2022-08-06T18:26:00Z">
        <w:r w:rsidR="00C223B0" w:rsidRPr="00C223B0">
          <w:rPr>
            <w:lang w:eastAsia="ko-KR"/>
          </w:rPr>
          <w:t xml:space="preserve">.1-2, and </w:t>
        </w:r>
      </w:ins>
      <w:ins w:id="110" w:author="Ericsson, Venkat" w:date="2022-08-10T19:15:00Z">
        <w:r w:rsidR="001035DC">
          <w:rPr>
            <w:lang w:eastAsia="ko-KR"/>
          </w:rPr>
          <w:t xml:space="preserve">Cell specific test parameter are provided in </w:t>
        </w:r>
      </w:ins>
      <w:ins w:id="111" w:author="Ericsson, Venkat" w:date="2022-08-10T19:16:00Z">
        <w:r w:rsidR="003B18B1">
          <w:rPr>
            <w:lang w:eastAsia="ko-KR"/>
          </w:rPr>
          <w:t xml:space="preserve">Table </w:t>
        </w:r>
      </w:ins>
      <w:ins w:id="112" w:author="Ericsson, Venkat" w:date="2022-08-06T18:26:00Z">
        <w:r w:rsidR="00C223B0" w:rsidRPr="00C223B0">
          <w:rPr>
            <w:lang w:eastAsia="ko-KR"/>
          </w:rPr>
          <w:t>A.4.5.5.</w:t>
        </w:r>
      </w:ins>
      <w:ins w:id="113" w:author="Ericsson, Venkat" w:date="2022-08-10T18:48:00Z">
        <w:r w:rsidR="006710D5">
          <w:rPr>
            <w:lang w:eastAsia="ko-KR"/>
          </w:rPr>
          <w:t>X1</w:t>
        </w:r>
      </w:ins>
      <w:ins w:id="114" w:author="Ericsson, Venkat" w:date="2022-08-06T18:26:00Z">
        <w:r w:rsidR="00C223B0" w:rsidRPr="00C223B0">
          <w:rPr>
            <w:lang w:eastAsia="ko-KR"/>
          </w:rPr>
          <w:t>.1-3. There are three cells</w:t>
        </w:r>
      </w:ins>
      <w:ins w:id="115" w:author="Ericsson, Venkat" w:date="2022-08-10T19:17:00Z">
        <w:r w:rsidR="00E47FE6">
          <w:rPr>
            <w:lang w:eastAsia="ko-KR"/>
          </w:rPr>
          <w:t xml:space="preserve"> in the test</w:t>
        </w:r>
      </w:ins>
      <w:ins w:id="116" w:author="Ericsson, Venkat" w:date="2022-08-06T18:26:00Z">
        <w:r w:rsidR="00C223B0" w:rsidRPr="00C223B0">
          <w:rPr>
            <w:lang w:eastAsia="ko-KR"/>
          </w:rPr>
          <w:t xml:space="preserve">, cell 1 is the E-UTRAN PCell, cell 2 is the </w:t>
        </w:r>
      </w:ins>
      <w:ins w:id="117" w:author="Ericsson, Venkat" w:date="2022-08-10T19:16:00Z">
        <w:r w:rsidR="00E52B94">
          <w:rPr>
            <w:lang w:eastAsia="ko-KR"/>
          </w:rPr>
          <w:t xml:space="preserve">NR </w:t>
        </w:r>
      </w:ins>
      <w:ins w:id="118" w:author="Ericsson, Venkat" w:date="2022-08-06T18:26:00Z">
        <w:r w:rsidR="00C223B0" w:rsidRPr="00C223B0">
          <w:rPr>
            <w:lang w:eastAsia="ko-KR"/>
          </w:rPr>
          <w:t xml:space="preserve">PSCell and cell 3 is the </w:t>
        </w:r>
      </w:ins>
      <w:ins w:id="119" w:author="Ericsson, Venkat" w:date="2022-08-10T19:16:00Z">
        <w:r w:rsidR="00E52B94">
          <w:rPr>
            <w:lang w:eastAsia="ko-KR"/>
          </w:rPr>
          <w:t xml:space="preserve">NR </w:t>
        </w:r>
      </w:ins>
      <w:ins w:id="120" w:author="Ericsson, Venkat" w:date="2022-08-06T18:26:00Z">
        <w:r w:rsidR="00C223B0" w:rsidRPr="00C223B0">
          <w:rPr>
            <w:lang w:eastAsia="ko-KR"/>
          </w:rPr>
          <w:t xml:space="preserve">SCell. </w:t>
        </w:r>
      </w:ins>
      <w:ins w:id="121" w:author="Ericsson, Venkat" w:date="2022-08-10T19:40:00Z">
        <w:r w:rsidR="00E75F41">
          <w:rPr>
            <w:lang w:eastAsia="ko-KR"/>
          </w:rPr>
          <w:t>CSI report for SCell</w:t>
        </w:r>
        <w:r w:rsidR="00D923A9">
          <w:rPr>
            <w:lang w:eastAsia="ko-KR"/>
          </w:rPr>
          <w:t xml:space="preserve"> (</w:t>
        </w:r>
      </w:ins>
      <w:ins w:id="122" w:author="Ericsson, Venkat" w:date="2022-08-10T19:41:00Z">
        <w:r w:rsidR="00D923A9">
          <w:rPr>
            <w:lang w:eastAsia="ko-KR"/>
          </w:rPr>
          <w:t>c</w:t>
        </w:r>
      </w:ins>
      <w:ins w:id="123" w:author="Ericsson, Venkat" w:date="2022-08-10T19:40:00Z">
        <w:r w:rsidR="00D923A9">
          <w:rPr>
            <w:lang w:eastAsia="ko-KR"/>
          </w:rPr>
          <w:t>ell</w:t>
        </w:r>
      </w:ins>
      <w:ins w:id="124" w:author="Ericsson, Venkat" w:date="2022-08-10T19:41:00Z">
        <w:r w:rsidR="00D923A9">
          <w:rPr>
            <w:lang w:eastAsia="ko-KR"/>
          </w:rPr>
          <w:t xml:space="preserve"> </w:t>
        </w:r>
      </w:ins>
      <w:ins w:id="125" w:author="Ericsson, Venkat" w:date="2022-08-10T19:40:00Z">
        <w:r w:rsidR="00D923A9">
          <w:rPr>
            <w:lang w:eastAsia="ko-KR"/>
          </w:rPr>
          <w:t>3)</w:t>
        </w:r>
        <w:r w:rsidR="00E75F41">
          <w:rPr>
            <w:lang w:eastAsia="ko-KR"/>
          </w:rPr>
          <w:t xml:space="preserve"> are transmitted on PSCell</w:t>
        </w:r>
        <w:r w:rsidR="00D923A9">
          <w:rPr>
            <w:lang w:eastAsia="ko-KR"/>
          </w:rPr>
          <w:t xml:space="preserve"> (</w:t>
        </w:r>
      </w:ins>
      <w:ins w:id="126" w:author="Ericsson, Venkat" w:date="2022-08-10T19:41:00Z">
        <w:r w:rsidR="00D923A9">
          <w:rPr>
            <w:lang w:eastAsia="ko-KR"/>
          </w:rPr>
          <w:t>c</w:t>
        </w:r>
      </w:ins>
      <w:ins w:id="127" w:author="Ericsson, Venkat" w:date="2022-08-10T19:40:00Z">
        <w:r w:rsidR="00D923A9">
          <w:rPr>
            <w:lang w:eastAsia="ko-KR"/>
          </w:rPr>
          <w:t>ell</w:t>
        </w:r>
      </w:ins>
      <w:ins w:id="128" w:author="Ericsson, Venkat" w:date="2022-08-10T19:41:00Z">
        <w:r w:rsidR="00D923A9">
          <w:rPr>
            <w:lang w:eastAsia="ko-KR"/>
          </w:rPr>
          <w:t xml:space="preserve"> </w:t>
        </w:r>
      </w:ins>
      <w:ins w:id="129" w:author="Ericsson, Venkat" w:date="2022-08-10T19:40:00Z">
        <w:r w:rsidR="00D923A9">
          <w:rPr>
            <w:lang w:eastAsia="ko-KR"/>
          </w:rPr>
          <w:t>2).</w:t>
        </w:r>
      </w:ins>
    </w:p>
    <w:p w14:paraId="7B4B9D23" w14:textId="3153538F" w:rsidR="00C223B0" w:rsidRPr="00C223B0" w:rsidRDefault="00C223B0" w:rsidP="00C223B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ins w:id="130" w:author="Ericsson, Venkat" w:date="2022-08-06T18:26:00Z"/>
          <w:lang w:eastAsia="ko-KR"/>
        </w:rPr>
      </w:pPr>
      <w:ins w:id="131" w:author="Ericsson, Venkat" w:date="2022-08-06T18:26:00Z">
        <w:r w:rsidRPr="00C223B0">
          <w:rPr>
            <w:lang w:eastAsia="ko-KR"/>
          </w:rPr>
          <w:t xml:space="preserve">The test consists of five successive time periods, with time duration of T1, T2, T3, T4 and T5 respectively. Figure </w:t>
        </w:r>
        <w:bookmarkStart w:id="132" w:name="_Hlk111052563"/>
        <w:r w:rsidRPr="00C223B0">
          <w:rPr>
            <w:lang w:eastAsia="ko-KR"/>
          </w:rPr>
          <w:t>A.4.5.5.</w:t>
        </w:r>
      </w:ins>
      <w:ins w:id="133" w:author="Ericsson, Venkat" w:date="2022-08-10T18:49:00Z">
        <w:r w:rsidR="007D7AEE">
          <w:rPr>
            <w:lang w:eastAsia="ko-KR"/>
          </w:rPr>
          <w:t>X1</w:t>
        </w:r>
      </w:ins>
      <w:ins w:id="134" w:author="Ericsson, Venkat" w:date="2022-08-06T18:26:00Z">
        <w:r w:rsidRPr="00C223B0">
          <w:rPr>
            <w:lang w:eastAsia="ko-KR"/>
          </w:rPr>
          <w:t>.1-1</w:t>
        </w:r>
        <w:bookmarkEnd w:id="132"/>
        <w:r w:rsidRPr="00C223B0">
          <w:rPr>
            <w:lang w:eastAsia="ko-KR"/>
          </w:rPr>
          <w:t xml:space="preserve"> shows the SNR of the CSI-RS in set q</w:t>
        </w:r>
        <w:r w:rsidRPr="00C223B0">
          <w:rPr>
            <w:vertAlign w:val="subscript"/>
            <w:lang w:eastAsia="ko-KR"/>
          </w:rPr>
          <w:t>0</w:t>
        </w:r>
      </w:ins>
      <w:ins w:id="135" w:author="Ericsson, Venkat" w:date="2022-08-10T21:21:00Z">
        <w:r w:rsidR="006277D0">
          <w:rPr>
            <w:vertAlign w:val="subscript"/>
            <w:lang w:eastAsia="ko-KR"/>
          </w:rPr>
          <w:t>,</w:t>
        </w:r>
      </w:ins>
      <w:ins w:id="136" w:author="Ericsson, Venkat" w:date="2022-08-10T19:34:00Z">
        <w:r w:rsidR="00FF2697">
          <w:rPr>
            <w:vertAlign w:val="subscript"/>
            <w:lang w:eastAsia="ko-KR"/>
          </w:rPr>
          <w:t xml:space="preserve">0 </w:t>
        </w:r>
      </w:ins>
      <w:ins w:id="137" w:author="Ericsson, Venkat" w:date="2022-08-06T18:26:00Z">
        <w:r w:rsidRPr="00C223B0">
          <w:rPr>
            <w:lang w:eastAsia="ko-KR"/>
          </w:rPr>
          <w:t xml:space="preserve">in the </w:t>
        </w:r>
      </w:ins>
      <w:ins w:id="138" w:author="Ericsson, Venkat" w:date="2022-08-24T19:19:00Z">
        <w:r w:rsidR="0023002C">
          <w:rPr>
            <w:lang w:eastAsia="ko-KR"/>
          </w:rPr>
          <w:t>TRP0</w:t>
        </w:r>
      </w:ins>
      <w:ins w:id="139" w:author="Ericsson, Venkat" w:date="2022-08-06T18:26:00Z">
        <w:r w:rsidRPr="00C223B0">
          <w:rPr>
            <w:lang w:eastAsia="ko-KR"/>
          </w:rPr>
          <w:t xml:space="preserve"> to emulate beam failure. Figure A.4.5.5.</w:t>
        </w:r>
      </w:ins>
      <w:ins w:id="140" w:author="Ericsson, Venkat" w:date="2022-08-10T18:49:00Z">
        <w:r w:rsidR="007D7AEE">
          <w:rPr>
            <w:lang w:eastAsia="ko-KR"/>
          </w:rPr>
          <w:t>X1</w:t>
        </w:r>
      </w:ins>
      <w:ins w:id="141" w:author="Ericsson, Venkat" w:date="2022-08-06T18:26:00Z">
        <w:r w:rsidRPr="00C223B0">
          <w:rPr>
            <w:lang w:eastAsia="ko-KR"/>
          </w:rPr>
          <w:t>.1-1</w:t>
        </w:r>
      </w:ins>
      <w:ins w:id="142" w:author="Ericsson, Venkat" w:date="2022-08-10T19:35:00Z">
        <w:r w:rsidR="00ED27C0">
          <w:rPr>
            <w:lang w:eastAsia="ko-KR"/>
          </w:rPr>
          <w:t xml:space="preserve"> </w:t>
        </w:r>
      </w:ins>
      <w:ins w:id="143" w:author="Ericsson, Venkat" w:date="2022-08-06T18:26:00Z">
        <w:r w:rsidRPr="00C223B0">
          <w:rPr>
            <w:lang w:eastAsia="ko-KR"/>
          </w:rPr>
          <w:t>additionally shows the variation of the downlink L1-RSRP of the SSB in set q</w:t>
        </w:r>
        <w:r w:rsidRPr="00C223B0">
          <w:rPr>
            <w:vertAlign w:val="subscript"/>
            <w:lang w:eastAsia="ko-KR"/>
          </w:rPr>
          <w:t>1</w:t>
        </w:r>
      </w:ins>
      <w:ins w:id="144" w:author="Ericsson, Venkat" w:date="2022-08-10T19:35:00Z">
        <w:r w:rsidR="001D0E7D">
          <w:rPr>
            <w:vertAlign w:val="subscript"/>
            <w:lang w:eastAsia="ko-KR"/>
          </w:rPr>
          <w:t>0</w:t>
        </w:r>
      </w:ins>
      <w:ins w:id="145" w:author="Ericsson, Venkat" w:date="2022-08-06T18:26:00Z">
        <w:r w:rsidRPr="00C223B0">
          <w:rPr>
            <w:lang w:eastAsia="ko-KR"/>
          </w:rPr>
          <w:t xml:space="preserve"> </w:t>
        </w:r>
      </w:ins>
      <w:ins w:id="146" w:author="Ericsson, Venkat" w:date="2022-08-10T19:36:00Z">
        <w:r w:rsidR="007127BD">
          <w:rPr>
            <w:lang w:eastAsia="ko-KR"/>
          </w:rPr>
          <w:t xml:space="preserve">and </w:t>
        </w:r>
        <w:r w:rsidR="007127BD" w:rsidRPr="00C223B0">
          <w:rPr>
            <w:lang w:eastAsia="ko-KR"/>
          </w:rPr>
          <w:t>q</w:t>
        </w:r>
        <w:r w:rsidR="007127BD" w:rsidRPr="00C223B0">
          <w:rPr>
            <w:vertAlign w:val="subscript"/>
            <w:lang w:eastAsia="ko-KR"/>
          </w:rPr>
          <w:t>1</w:t>
        </w:r>
        <w:r w:rsidR="007127BD">
          <w:rPr>
            <w:vertAlign w:val="subscript"/>
            <w:lang w:eastAsia="ko-KR"/>
          </w:rPr>
          <w:t xml:space="preserve">1 </w:t>
        </w:r>
      </w:ins>
      <w:ins w:id="147" w:author="Ericsson, Venkat" w:date="2022-08-06T18:26:00Z">
        <w:r w:rsidRPr="00C223B0">
          <w:rPr>
            <w:lang w:eastAsia="ko-KR"/>
          </w:rPr>
          <w:t>of the candidate beam used for link recovery. Prior to the start of the time duration T1, the UE shall be fully synchronized to cell 1, cell 2 and cell3. The UE shall be configured for periodic CSI reporting with a reporting periodicity of 5 ms. In the test, DRX configuration is not enabled.</w:t>
        </w:r>
      </w:ins>
    </w:p>
    <w:p w14:paraId="1ED83C61" w14:textId="5752E791" w:rsidR="00C223B0" w:rsidRPr="00C223B0" w:rsidRDefault="00C223B0" w:rsidP="00C223B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48" w:author="Ericsson, Venkat" w:date="2022-08-06T18:26:00Z"/>
          <w:rFonts w:ascii="Arial" w:hAnsi="Arial"/>
          <w:b/>
          <w:lang w:eastAsia="ko-KR"/>
        </w:rPr>
      </w:pPr>
      <w:ins w:id="149" w:author="Ericsson, Venkat" w:date="2022-08-06T18:26:00Z">
        <w:r w:rsidRPr="00C223B0">
          <w:rPr>
            <w:rFonts w:ascii="Arial" w:hAnsi="Arial"/>
            <w:b/>
            <w:lang w:eastAsia="ko-KR"/>
          </w:rPr>
          <w:t>Table A.4.5.5.</w:t>
        </w:r>
      </w:ins>
      <w:ins w:id="150" w:author="Ericsson, Venkat" w:date="2022-08-10T18:49:00Z">
        <w:r w:rsidR="007D7AEE">
          <w:rPr>
            <w:rFonts w:ascii="Arial" w:hAnsi="Arial"/>
            <w:b/>
            <w:lang w:eastAsia="ko-KR"/>
          </w:rPr>
          <w:t>X1</w:t>
        </w:r>
      </w:ins>
      <w:ins w:id="151" w:author="Ericsson, Venkat" w:date="2022-08-06T18:26:00Z">
        <w:r w:rsidRPr="00C223B0">
          <w:rPr>
            <w:rFonts w:ascii="Arial" w:hAnsi="Arial"/>
            <w:b/>
            <w:lang w:eastAsia="ko-KR"/>
          </w:rPr>
          <w:t>.1-1: Supported test configurations for FR1 PCell and SCell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6905"/>
      </w:tblGrid>
      <w:tr w:rsidR="00C223B0" w:rsidRPr="00C223B0" w14:paraId="25A565DB" w14:textId="77777777" w:rsidTr="0089535B">
        <w:trPr>
          <w:trHeight w:val="267"/>
          <w:jc w:val="center"/>
          <w:ins w:id="152" w:author="Ericsson, Venkat" w:date="2022-08-06T18:26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280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3" w:author="Ericsson, Venkat" w:date="2022-08-06T18:26:00Z"/>
                <w:rFonts w:ascii="Arial" w:hAnsi="Arial"/>
                <w:b/>
                <w:sz w:val="18"/>
                <w:lang w:eastAsia="ko-KR"/>
              </w:rPr>
            </w:pPr>
            <w:ins w:id="154" w:author="Ericsson, Venkat" w:date="2022-08-06T18:26:00Z">
              <w:r w:rsidRPr="00C223B0">
                <w:rPr>
                  <w:rFonts w:ascii="Arial" w:hAnsi="Arial"/>
                  <w:b/>
                  <w:sz w:val="18"/>
                  <w:lang w:eastAsia="ko-KR"/>
                </w:rPr>
                <w:t>Configuration</w:t>
              </w:r>
            </w:ins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B019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5" w:author="Ericsson, Venkat" w:date="2022-08-06T18:26:00Z"/>
                <w:rFonts w:ascii="Arial" w:hAnsi="Arial"/>
                <w:b/>
                <w:sz w:val="18"/>
                <w:lang w:eastAsia="ko-KR"/>
              </w:rPr>
            </w:pPr>
            <w:ins w:id="156" w:author="Ericsson, Venkat" w:date="2022-08-06T18:26:00Z">
              <w:r w:rsidRPr="00C223B0">
                <w:rPr>
                  <w:rFonts w:ascii="Arial" w:hAnsi="Arial"/>
                  <w:b/>
                  <w:sz w:val="18"/>
                  <w:lang w:eastAsia="ko-KR"/>
                </w:rPr>
                <w:t>Description</w:t>
              </w:r>
            </w:ins>
          </w:p>
        </w:tc>
      </w:tr>
      <w:tr w:rsidR="00C223B0" w:rsidRPr="00C223B0" w14:paraId="4862A951" w14:textId="77777777" w:rsidTr="0089535B">
        <w:trPr>
          <w:trHeight w:val="270"/>
          <w:jc w:val="center"/>
          <w:ins w:id="157" w:author="Ericsson, Venkat" w:date="2022-08-06T18:26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53E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8" w:author="Ericsson, Venkat" w:date="2022-08-06T18:26:00Z"/>
                <w:rFonts w:ascii="Arial" w:hAnsi="Arial"/>
                <w:sz w:val="18"/>
                <w:lang w:eastAsia="ko-KR"/>
              </w:rPr>
            </w:pPr>
            <w:ins w:id="159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B557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0" w:author="Ericsson, Venkat" w:date="2022-08-06T18:26:00Z"/>
                <w:rFonts w:ascii="Arial" w:hAnsi="Arial"/>
                <w:sz w:val="18"/>
                <w:lang w:eastAsia="ko-KR"/>
              </w:rPr>
            </w:pPr>
            <w:ins w:id="161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LTE FDD, NR 15 kHz SSB SCS, 10 MHz bandwidth, FDD duplex mode</w:t>
              </w:r>
            </w:ins>
          </w:p>
        </w:tc>
      </w:tr>
      <w:tr w:rsidR="00C223B0" w:rsidRPr="00C223B0" w14:paraId="08E9DF03" w14:textId="77777777" w:rsidTr="0089535B">
        <w:trPr>
          <w:trHeight w:val="267"/>
          <w:jc w:val="center"/>
          <w:ins w:id="162" w:author="Ericsson, Venkat" w:date="2022-08-06T18:26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52A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3" w:author="Ericsson, Venkat" w:date="2022-08-06T18:26:00Z"/>
                <w:rFonts w:ascii="Arial" w:hAnsi="Arial"/>
                <w:sz w:val="18"/>
                <w:lang w:eastAsia="ko-KR"/>
              </w:rPr>
            </w:pPr>
            <w:ins w:id="164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2</w:t>
              </w:r>
            </w:ins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B74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5" w:author="Ericsson, Venkat" w:date="2022-08-06T18:26:00Z"/>
                <w:rFonts w:ascii="Arial" w:hAnsi="Arial"/>
                <w:sz w:val="18"/>
                <w:lang w:eastAsia="ko-KR"/>
              </w:rPr>
            </w:pPr>
            <w:ins w:id="166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LTE FDD, NR 15 kHz SSB SCS, 10 MHz bandwidth, TDD duplex mode</w:t>
              </w:r>
            </w:ins>
          </w:p>
        </w:tc>
      </w:tr>
      <w:tr w:rsidR="00C223B0" w:rsidRPr="00C223B0" w14:paraId="6A90816A" w14:textId="77777777" w:rsidTr="0089535B">
        <w:trPr>
          <w:trHeight w:val="267"/>
          <w:jc w:val="center"/>
          <w:ins w:id="167" w:author="Ericsson, Venkat" w:date="2022-08-06T18:26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1CC2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8" w:author="Ericsson, Venkat" w:date="2022-08-06T18:26:00Z"/>
                <w:rFonts w:ascii="Arial" w:hAnsi="Arial"/>
                <w:sz w:val="18"/>
                <w:lang w:eastAsia="ko-KR"/>
              </w:rPr>
            </w:pPr>
            <w:ins w:id="169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3</w:t>
              </w:r>
            </w:ins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E77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0" w:author="Ericsson, Venkat" w:date="2022-08-06T18:26:00Z"/>
                <w:rFonts w:ascii="Arial" w:hAnsi="Arial"/>
                <w:sz w:val="18"/>
                <w:lang w:eastAsia="ko-KR"/>
              </w:rPr>
            </w:pPr>
            <w:ins w:id="171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LTE FDD, NR 30 kHz SSB SCS, 40 MHz bandwidth, TDD duplex mode</w:t>
              </w:r>
            </w:ins>
          </w:p>
        </w:tc>
      </w:tr>
      <w:tr w:rsidR="00C223B0" w:rsidRPr="00C223B0" w14:paraId="57AE0F06" w14:textId="77777777" w:rsidTr="0089535B">
        <w:trPr>
          <w:trHeight w:val="267"/>
          <w:jc w:val="center"/>
          <w:ins w:id="172" w:author="Ericsson, Venkat" w:date="2022-08-06T18:26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C0E9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3" w:author="Ericsson, Venkat" w:date="2022-08-06T18:26:00Z"/>
                <w:rFonts w:ascii="Arial" w:hAnsi="Arial"/>
                <w:sz w:val="18"/>
                <w:lang w:eastAsia="ko-KR"/>
              </w:rPr>
            </w:pPr>
            <w:ins w:id="174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4</w:t>
              </w:r>
            </w:ins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78B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5" w:author="Ericsson, Venkat" w:date="2022-08-06T18:26:00Z"/>
                <w:rFonts w:ascii="Arial" w:hAnsi="Arial"/>
                <w:sz w:val="18"/>
                <w:lang w:eastAsia="ko-KR"/>
              </w:rPr>
            </w:pPr>
            <w:ins w:id="176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LTE TDD, NR 15 kHz SSB SCS, 10 MHz bandwidth, FDD duplex mode</w:t>
              </w:r>
            </w:ins>
          </w:p>
        </w:tc>
      </w:tr>
      <w:tr w:rsidR="00C223B0" w:rsidRPr="00C223B0" w14:paraId="579C4700" w14:textId="77777777" w:rsidTr="0089535B">
        <w:trPr>
          <w:trHeight w:val="267"/>
          <w:jc w:val="center"/>
          <w:ins w:id="177" w:author="Ericsson, Venkat" w:date="2022-08-06T18:26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2D6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8" w:author="Ericsson, Venkat" w:date="2022-08-06T18:26:00Z"/>
                <w:rFonts w:ascii="Arial" w:hAnsi="Arial"/>
                <w:sz w:val="18"/>
                <w:lang w:eastAsia="ko-KR"/>
              </w:rPr>
            </w:pPr>
            <w:ins w:id="179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5</w:t>
              </w:r>
            </w:ins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8231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0" w:author="Ericsson, Venkat" w:date="2022-08-06T18:26:00Z"/>
                <w:rFonts w:ascii="Arial" w:hAnsi="Arial"/>
                <w:sz w:val="18"/>
                <w:lang w:eastAsia="ko-KR"/>
              </w:rPr>
            </w:pPr>
            <w:ins w:id="181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LTE TDD, NR 15 kHz SSB SCS, 10 MHz bandwidth, TDD duplex mode</w:t>
              </w:r>
            </w:ins>
          </w:p>
        </w:tc>
      </w:tr>
      <w:tr w:rsidR="00C223B0" w:rsidRPr="00C223B0" w14:paraId="5F2CBAF2" w14:textId="77777777" w:rsidTr="0089535B">
        <w:trPr>
          <w:trHeight w:val="267"/>
          <w:jc w:val="center"/>
          <w:ins w:id="182" w:author="Ericsson, Venkat" w:date="2022-08-06T18:26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A37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3" w:author="Ericsson, Venkat" w:date="2022-08-06T18:26:00Z"/>
                <w:rFonts w:ascii="Arial" w:hAnsi="Arial"/>
                <w:sz w:val="18"/>
                <w:lang w:eastAsia="ko-KR"/>
              </w:rPr>
            </w:pPr>
            <w:ins w:id="184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6</w:t>
              </w:r>
            </w:ins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F71B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5" w:author="Ericsson, Venkat" w:date="2022-08-06T18:26:00Z"/>
                <w:rFonts w:ascii="Arial" w:hAnsi="Arial"/>
                <w:sz w:val="18"/>
                <w:lang w:eastAsia="ko-KR"/>
              </w:rPr>
            </w:pPr>
            <w:ins w:id="186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LTE TDD, NR 30 kHz SSB SCS, 40 MHz bandwidth, TDD duplex mode</w:t>
              </w:r>
            </w:ins>
          </w:p>
        </w:tc>
      </w:tr>
      <w:tr w:rsidR="00C223B0" w:rsidRPr="00C223B0" w14:paraId="4EE42C93" w14:textId="77777777" w:rsidTr="0089535B">
        <w:trPr>
          <w:trHeight w:val="267"/>
          <w:jc w:val="center"/>
          <w:ins w:id="187" w:author="Ericsson, Venkat" w:date="2022-08-06T18:26:00Z"/>
        </w:trPr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C4BB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188" w:author="Ericsson, Venkat" w:date="2022-08-06T18:26:00Z"/>
                <w:rFonts w:ascii="Arial" w:hAnsi="Arial"/>
                <w:sz w:val="18"/>
                <w:lang w:eastAsia="ko-KR"/>
              </w:rPr>
            </w:pPr>
            <w:ins w:id="189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 xml:space="preserve">Note: </w:t>
              </w:r>
              <w:r w:rsidRPr="00C223B0">
                <w:rPr>
                  <w:rFonts w:ascii="Arial" w:hAnsi="Arial"/>
                  <w:snapToGrid w:val="0"/>
                  <w:sz w:val="18"/>
                  <w:lang w:eastAsia="zh-CN"/>
                </w:rPr>
                <w:tab/>
              </w:r>
              <w:r w:rsidRPr="00C223B0">
                <w:rPr>
                  <w:rFonts w:ascii="Arial" w:hAnsi="Arial"/>
                  <w:sz w:val="18"/>
                  <w:lang w:eastAsia="ko-KR"/>
                </w:rPr>
                <w:t>The UE is only required to pass in one of the supported test configurations in FR1</w:t>
              </w:r>
            </w:ins>
          </w:p>
        </w:tc>
      </w:tr>
    </w:tbl>
    <w:p w14:paraId="228ED9CC" w14:textId="77777777" w:rsidR="00C223B0" w:rsidRPr="00C223B0" w:rsidRDefault="00C223B0" w:rsidP="00C223B0">
      <w:pPr>
        <w:overflowPunct w:val="0"/>
        <w:autoSpaceDE w:val="0"/>
        <w:autoSpaceDN w:val="0"/>
        <w:adjustRightInd w:val="0"/>
        <w:spacing w:before="120"/>
        <w:textAlignment w:val="baseline"/>
        <w:rPr>
          <w:ins w:id="190" w:author="Ericsson, Venkat" w:date="2022-08-06T18:26:00Z"/>
          <w:lang w:val="en-US" w:eastAsia="ko-KR"/>
        </w:rPr>
      </w:pPr>
    </w:p>
    <w:p w14:paraId="5D462B25" w14:textId="10DC8A31" w:rsidR="00C223B0" w:rsidRPr="00C223B0" w:rsidRDefault="00C223B0" w:rsidP="00C223B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91" w:author="Ericsson, Venkat" w:date="2022-08-06T18:26:00Z"/>
          <w:rFonts w:ascii="Arial" w:hAnsi="Arial"/>
          <w:b/>
          <w:lang w:val="en-US" w:eastAsia="ko-KR"/>
        </w:rPr>
      </w:pPr>
      <w:ins w:id="192" w:author="Ericsson, Venkat" w:date="2022-08-06T18:26:00Z">
        <w:r w:rsidRPr="00C223B0">
          <w:rPr>
            <w:rFonts w:ascii="Arial" w:hAnsi="Arial"/>
            <w:b/>
            <w:lang w:val="en-US" w:eastAsia="ko-KR"/>
          </w:rPr>
          <w:lastRenderedPageBreak/>
          <w:t>Table A.4.5.5.</w:t>
        </w:r>
      </w:ins>
      <w:ins w:id="193" w:author="Ericsson, Venkat" w:date="2022-08-10T18:49:00Z">
        <w:r w:rsidR="007D7AEE">
          <w:rPr>
            <w:rFonts w:ascii="Arial" w:hAnsi="Arial"/>
            <w:b/>
            <w:lang w:val="en-US" w:eastAsia="ko-KR"/>
          </w:rPr>
          <w:t>X1</w:t>
        </w:r>
      </w:ins>
      <w:ins w:id="194" w:author="Ericsson, Venkat" w:date="2022-08-06T18:26:00Z">
        <w:r w:rsidRPr="00C223B0">
          <w:rPr>
            <w:rFonts w:ascii="Arial" w:hAnsi="Arial"/>
            <w:b/>
            <w:lang w:val="en-US" w:eastAsia="ko-KR"/>
          </w:rPr>
          <w:t xml:space="preserve">.1-2: </w:t>
        </w:r>
        <w:bookmarkStart w:id="195" w:name="_Hlk111051325"/>
        <w:r w:rsidRPr="00C223B0">
          <w:rPr>
            <w:rFonts w:ascii="Arial" w:hAnsi="Arial"/>
            <w:b/>
            <w:lang w:val="en-US" w:eastAsia="ko-KR"/>
          </w:rPr>
          <w:t>General test parameters for FR1 SCell</w:t>
        </w:r>
        <w:bookmarkEnd w:id="195"/>
        <w:r w:rsidRPr="00C223B0">
          <w:rPr>
            <w:rFonts w:ascii="Arial" w:hAnsi="Arial"/>
            <w:b/>
            <w:lang w:val="en-US" w:eastAsia="ko-KR"/>
          </w:rPr>
          <w:t xml:space="preserve"> for beam failure detection and link recovery testing in non-DRX mode</w:t>
        </w:r>
      </w:ins>
    </w:p>
    <w:tbl>
      <w:tblPr>
        <w:tblW w:w="4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32"/>
        <w:gridCol w:w="150"/>
        <w:gridCol w:w="1581"/>
        <w:gridCol w:w="1168"/>
        <w:gridCol w:w="1749"/>
        <w:gridCol w:w="2122"/>
        <w:tblGridChange w:id="196">
          <w:tblGrid>
            <w:gridCol w:w="1698"/>
            <w:gridCol w:w="32"/>
            <w:gridCol w:w="150"/>
            <w:gridCol w:w="1581"/>
            <w:gridCol w:w="1168"/>
            <w:gridCol w:w="1749"/>
            <w:gridCol w:w="2122"/>
          </w:tblGrid>
        </w:tblGridChange>
      </w:tblGrid>
      <w:tr w:rsidR="00C223B0" w:rsidRPr="00C223B0" w14:paraId="5B047C32" w14:textId="77777777" w:rsidTr="0012343C">
        <w:trPr>
          <w:trHeight w:val="164"/>
          <w:jc w:val="center"/>
          <w:ins w:id="197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F20195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8" w:author="Ericsson, Venkat" w:date="2022-08-06T18:26:00Z"/>
                <w:rFonts w:ascii="Arial" w:hAnsi="Arial"/>
                <w:b/>
                <w:noProof/>
                <w:sz w:val="18"/>
                <w:lang w:eastAsia="ko-KR"/>
              </w:rPr>
            </w:pPr>
            <w:ins w:id="199" w:author="Ericsson, Venkat" w:date="2022-08-06T18:26:00Z">
              <w:r w:rsidRPr="00C223B0">
                <w:rPr>
                  <w:rFonts w:ascii="Arial" w:hAnsi="Arial"/>
                  <w:b/>
                  <w:noProof/>
                  <w:sz w:val="18"/>
                  <w:lang w:eastAsia="ko-KR"/>
                </w:rPr>
                <w:lastRenderedPageBreak/>
                <w:t>Parameter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33947C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0" w:author="Ericsson, Venkat" w:date="2022-08-06T18:26:00Z"/>
                <w:rFonts w:ascii="Arial" w:hAnsi="Arial"/>
                <w:b/>
                <w:noProof/>
                <w:sz w:val="18"/>
                <w:lang w:eastAsia="ko-KR"/>
              </w:rPr>
            </w:pPr>
            <w:ins w:id="201" w:author="Ericsson, Venkat" w:date="2022-08-06T18:26:00Z">
              <w:r w:rsidRPr="00C223B0">
                <w:rPr>
                  <w:rFonts w:ascii="Arial" w:hAnsi="Arial"/>
                  <w:b/>
                  <w:noProof/>
                  <w:sz w:val="18"/>
                  <w:lang w:eastAsia="ko-KR"/>
                </w:rPr>
                <w:t>Unit</w:t>
              </w:r>
            </w:ins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2D5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2" w:author="Ericsson, Venkat" w:date="2022-08-06T18:26:00Z"/>
                <w:rFonts w:ascii="Arial" w:hAnsi="Arial"/>
                <w:b/>
                <w:noProof/>
                <w:sz w:val="18"/>
                <w:lang w:eastAsia="ko-KR"/>
              </w:rPr>
            </w:pPr>
            <w:ins w:id="203" w:author="Ericsson, Venkat" w:date="2022-08-06T18:26:00Z">
              <w:r w:rsidRPr="00C223B0">
                <w:rPr>
                  <w:rFonts w:ascii="Arial" w:hAnsi="Arial"/>
                  <w:b/>
                  <w:noProof/>
                  <w:sz w:val="18"/>
                  <w:lang w:eastAsia="ko-KR"/>
                </w:rPr>
                <w:t>Value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DC49B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4" w:author="Ericsson, Venkat" w:date="2022-08-06T18:26:00Z"/>
                <w:rFonts w:ascii="Arial" w:hAnsi="Arial"/>
                <w:b/>
                <w:noProof/>
                <w:sz w:val="18"/>
                <w:lang w:eastAsia="ko-KR"/>
              </w:rPr>
            </w:pPr>
            <w:ins w:id="205" w:author="Ericsson, Venkat" w:date="2022-08-06T18:26:00Z">
              <w:r w:rsidRPr="00C223B0">
                <w:rPr>
                  <w:rFonts w:ascii="Arial" w:hAnsi="Arial"/>
                  <w:b/>
                  <w:noProof/>
                  <w:sz w:val="18"/>
                  <w:lang w:eastAsia="ko-KR"/>
                </w:rPr>
                <w:t>Comment</w:t>
              </w:r>
            </w:ins>
          </w:p>
        </w:tc>
      </w:tr>
      <w:tr w:rsidR="00C223B0" w:rsidRPr="00C223B0" w14:paraId="04046AB9" w14:textId="77777777" w:rsidTr="0012343C">
        <w:trPr>
          <w:trHeight w:val="125"/>
          <w:jc w:val="center"/>
          <w:ins w:id="206" w:author="Ericsson, Venkat" w:date="2022-08-06T18:26:00Z"/>
        </w:trPr>
        <w:tc>
          <w:tcPr>
            <w:tcW w:w="203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307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7" w:author="Ericsson, Venkat" w:date="2022-08-06T18:26:00Z"/>
                <w:rFonts w:ascii="Arial" w:hAnsi="Arial"/>
                <w:b/>
                <w:noProof/>
                <w:sz w:val="18"/>
                <w:lang w:eastAsia="ko-KR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DB7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8" w:author="Ericsson, Venkat" w:date="2022-08-06T18:26:00Z"/>
                <w:rFonts w:ascii="Arial" w:hAnsi="Arial"/>
                <w:b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6E15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9" w:author="Ericsson, Venkat" w:date="2022-08-06T18:26:00Z"/>
                <w:rFonts w:ascii="Arial" w:hAnsi="Arial"/>
                <w:b/>
                <w:noProof/>
                <w:sz w:val="18"/>
                <w:lang w:eastAsia="ko-KR"/>
              </w:rPr>
            </w:pPr>
            <w:ins w:id="210" w:author="Ericsson, Venkat" w:date="2022-08-06T18:26:00Z">
              <w:r w:rsidRPr="00C223B0">
                <w:rPr>
                  <w:rFonts w:ascii="Arial" w:hAnsi="Arial"/>
                  <w:b/>
                  <w:noProof/>
                  <w:sz w:val="18"/>
                  <w:lang w:eastAsia="ko-KR"/>
                </w:rPr>
                <w:t>Test 1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4FC" w14:textId="43C6CD60" w:rsidR="00C223B0" w:rsidRPr="00C223B0" w:rsidRDefault="002904E7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1" w:author="Ericsson, Venkat" w:date="2022-08-06T18:26:00Z"/>
                <w:rFonts w:ascii="Arial" w:hAnsi="Arial"/>
                <w:b/>
                <w:noProof/>
                <w:sz w:val="18"/>
                <w:lang w:eastAsia="ko-KR"/>
              </w:rPr>
            </w:pPr>
            <w:ins w:id="212" w:author="Ericsson, Venkat" w:date="2022-08-10T19:29:00Z">
              <w:r>
                <w:rPr>
                  <w:rFonts w:ascii="Arial" w:hAnsi="Arial"/>
                  <w:noProof/>
                  <w:sz w:val="18"/>
                  <w:lang w:eastAsia="ko-KR"/>
                </w:rPr>
                <w:t>Same configuration for both TRP</w:t>
              </w:r>
            </w:ins>
            <w:ins w:id="213" w:author="Ericsson, Venkat" w:date="2022-08-10T19:30:00Z">
              <w:r>
                <w:rPr>
                  <w:rFonts w:ascii="Arial" w:hAnsi="Arial"/>
                  <w:noProof/>
                  <w:sz w:val="18"/>
                  <w:lang w:eastAsia="ko-KR"/>
                </w:rPr>
                <w:t xml:space="preserve"> whereever applicbale</w:t>
              </w:r>
            </w:ins>
          </w:p>
        </w:tc>
      </w:tr>
      <w:tr w:rsidR="00C223B0" w:rsidRPr="00C223B0" w14:paraId="617D3EDA" w14:textId="77777777" w:rsidTr="0012343C">
        <w:trPr>
          <w:trHeight w:val="64"/>
          <w:jc w:val="center"/>
          <w:ins w:id="214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E02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16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Active PCell 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DA55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E87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1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Cell 1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5C3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2C19940D" w14:textId="77777777" w:rsidTr="0012343C">
        <w:trPr>
          <w:trHeight w:val="164"/>
          <w:jc w:val="center"/>
          <w:ins w:id="221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270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23" w:author="Ericsson, Venkat" w:date="2022-08-06T18:26:00Z">
              <w:r w:rsidRPr="00C223B0">
                <w:rPr>
                  <w:rFonts w:ascii="Arial" w:hAnsi="Arial" w:cs="Arial"/>
                  <w:kern w:val="2"/>
                  <w:sz w:val="18"/>
                  <w:szCs w:val="22"/>
                  <w:lang w:val="sv-FI" w:eastAsia="ko-KR"/>
                </w:rPr>
                <w:t xml:space="preserve">E-UTRA </w:t>
              </w:r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RF Channel Number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99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8F0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26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1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69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791433C3" w14:textId="77777777" w:rsidTr="0012343C">
        <w:trPr>
          <w:trHeight w:val="164"/>
          <w:jc w:val="center"/>
          <w:ins w:id="228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75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3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Active PSCell 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25E5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7D7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3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Cell 2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557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4C590102" w14:textId="77777777" w:rsidTr="0012343C">
        <w:trPr>
          <w:trHeight w:val="164"/>
          <w:jc w:val="center"/>
          <w:ins w:id="235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51B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3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RF Channel Number for PSCell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8AA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F05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4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2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01A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7507EA95" w14:textId="77777777" w:rsidTr="0012343C">
        <w:trPr>
          <w:trHeight w:val="164"/>
          <w:jc w:val="center"/>
          <w:ins w:id="242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823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44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Active SCell 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5A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4B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4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Cell 3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1C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06D07024" w14:textId="77777777" w:rsidTr="0012343C">
        <w:trPr>
          <w:trHeight w:val="164"/>
          <w:jc w:val="center"/>
          <w:ins w:id="249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49AB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5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RF Channel Number for SCell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029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EED5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54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3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34C7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67A0A380" w14:textId="77777777" w:rsidTr="0012343C">
        <w:trPr>
          <w:trHeight w:val="93"/>
          <w:jc w:val="center"/>
          <w:ins w:id="256" w:author="Ericsson, Venkat" w:date="2022-08-06T18:26:00Z"/>
        </w:trPr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6AD14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7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258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Duplex mode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3241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9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26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1, 4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96D5A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1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6DF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6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FDD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34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3BC2387A" w14:textId="77777777" w:rsidTr="0012343C">
        <w:trPr>
          <w:trHeight w:val="92"/>
          <w:jc w:val="center"/>
          <w:ins w:id="265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603C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6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A581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7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268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2, 3, 5, 6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192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9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F951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7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TDD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8B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0CB81214" w14:textId="77777777" w:rsidTr="0012343C">
        <w:trPr>
          <w:trHeight w:val="189"/>
          <w:jc w:val="center"/>
          <w:ins w:id="273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6B8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4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275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BW channel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C1C9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6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27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1, 4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E1362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8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ED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8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10: NRB,c = 52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7C4A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2557F256" w14:textId="77777777" w:rsidTr="0012343C">
        <w:trPr>
          <w:trHeight w:val="189"/>
          <w:jc w:val="center"/>
          <w:ins w:id="282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520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3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1F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4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285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2, 5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5FD0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6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28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zh-CN"/>
                </w:rPr>
                <w:t>MHz</w:t>
              </w:r>
            </w:ins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D4E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8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10: NRB,c = 52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449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16650AEB" w14:textId="77777777" w:rsidTr="0012343C">
        <w:trPr>
          <w:trHeight w:val="189"/>
          <w:jc w:val="center"/>
          <w:ins w:id="291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82AB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2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A12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3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294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3, 6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68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5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47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29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40: NRB,c = 106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C83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08585832" w14:textId="77777777" w:rsidTr="0012343C">
        <w:trPr>
          <w:trHeight w:val="189"/>
          <w:jc w:val="center"/>
          <w:ins w:id="299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E3B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0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0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DL initial BWP configuration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48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2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0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1, 2, 3, 4, 5, 6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EE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4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E2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06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DLBWP.0.1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87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1E8FF123" w14:textId="77777777" w:rsidTr="0012343C">
        <w:trPr>
          <w:trHeight w:val="189"/>
          <w:jc w:val="center"/>
          <w:ins w:id="308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D6C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9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1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DL dedicated BWP configuration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81B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1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1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1, 2, 3, 4, 5, 6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85C7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3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15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15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DLBWP.1.1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6302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039E77A3" w14:textId="77777777" w:rsidTr="0012343C">
        <w:trPr>
          <w:trHeight w:val="189"/>
          <w:jc w:val="center"/>
          <w:ins w:id="317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D8A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8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1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UL initial BWP configuration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CB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0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2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1, 2, 3, 4, 5, 6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551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2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01F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24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ULBWP.0.1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99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1F3F8022" w14:textId="77777777" w:rsidTr="0012343C">
        <w:trPr>
          <w:trHeight w:val="189"/>
          <w:jc w:val="center"/>
          <w:ins w:id="326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5565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7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28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UL dedicated BWP configuration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F1D7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3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1, 2, 3, 4, 5, 6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92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1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BCC5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3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ULBWP.1.1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89F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1991113C" w14:textId="77777777" w:rsidTr="0012343C">
        <w:trPr>
          <w:trHeight w:val="189"/>
          <w:jc w:val="center"/>
          <w:ins w:id="335" w:author="Ericsson, Venkat" w:date="2022-08-06T18:26:00Z"/>
        </w:trPr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236E4B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6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3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TDD Configuration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1A3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8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3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1, 4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8E00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0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740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4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Not Applicable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08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280162F0" w14:textId="77777777" w:rsidTr="0012343C">
        <w:trPr>
          <w:trHeight w:val="189"/>
          <w:jc w:val="center"/>
          <w:ins w:id="344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F6F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5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8A6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6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4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2, 5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D93FC1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8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A5E1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5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TDDConf.1.1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F9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5EC5183D" w14:textId="77777777" w:rsidTr="0012343C">
        <w:trPr>
          <w:trHeight w:val="189"/>
          <w:jc w:val="center"/>
          <w:ins w:id="352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500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3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EBC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4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55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3, 6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D7BB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6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01B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58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TDDConf.2.1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A39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10FAC64E" w14:textId="77777777" w:rsidTr="0012343C">
        <w:trPr>
          <w:trHeight w:val="189"/>
          <w:jc w:val="center"/>
          <w:ins w:id="360" w:author="Ericsson, Venkat" w:date="2022-08-06T18:26:00Z"/>
        </w:trPr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3FD432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6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CORESET 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5B8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3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64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1, 4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1124D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0B51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6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CR.1.1 FDD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C4EE6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6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A.3.1.2</w:t>
              </w:r>
            </w:ins>
          </w:p>
        </w:tc>
      </w:tr>
      <w:tr w:rsidR="00C223B0" w:rsidRPr="00C223B0" w14:paraId="39EA4B68" w14:textId="77777777" w:rsidTr="0012343C">
        <w:trPr>
          <w:trHeight w:val="189"/>
          <w:jc w:val="center"/>
          <w:ins w:id="370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C7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7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Reference Channel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536B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3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74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2, 5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E9FB07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F62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7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CR.1.1 TDD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A27833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768AF6FB" w14:textId="77777777" w:rsidTr="0012343C">
        <w:trPr>
          <w:trHeight w:val="189"/>
          <w:jc w:val="center"/>
          <w:ins w:id="379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AE51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5BF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1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8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3, 6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634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5BA2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85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CR.2.1 TDD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4DD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5B39F840" w14:textId="77777777" w:rsidTr="0012343C">
        <w:trPr>
          <w:trHeight w:val="125"/>
          <w:jc w:val="center"/>
          <w:ins w:id="387" w:author="Ericsson, Venkat" w:date="2022-08-06T18:26:00Z"/>
        </w:trPr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31F3E5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8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SSB Configuration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63A5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0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39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1, 4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09876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9225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94" w:author="Ericsson, Venkat" w:date="2022-08-06T18:26:00Z">
              <w:r w:rsidRPr="00C223B0">
                <w:rPr>
                  <w:rFonts w:ascii="Arial" w:hAnsi="Arial"/>
                  <w:bCs/>
                  <w:noProof/>
                  <w:sz w:val="18"/>
                  <w:lang w:eastAsia="ko-KR"/>
                </w:rPr>
                <w:t>SSB.1 FR1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9F8EE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396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A.3.10</w:t>
              </w:r>
            </w:ins>
          </w:p>
        </w:tc>
      </w:tr>
      <w:tr w:rsidR="00C223B0" w:rsidRPr="00C223B0" w14:paraId="013293DE" w14:textId="77777777" w:rsidTr="0012343C">
        <w:trPr>
          <w:trHeight w:val="123"/>
          <w:jc w:val="center"/>
          <w:ins w:id="397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A243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DD93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9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40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2, 5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672632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252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03" w:author="Ericsson, Venkat" w:date="2022-08-06T18:26:00Z">
              <w:r w:rsidRPr="00C223B0">
                <w:rPr>
                  <w:rFonts w:ascii="Arial" w:hAnsi="Arial"/>
                  <w:bCs/>
                  <w:noProof/>
                  <w:sz w:val="18"/>
                  <w:lang w:eastAsia="ko-KR"/>
                </w:rPr>
                <w:t>SSB.1 FR1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6C2775" w14:textId="52BFB22E" w:rsidR="00C223B0" w:rsidRPr="00C223B0" w:rsidRDefault="001070FB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05" w:author="Ericsson, Venkat" w:date="2022-08-10T19:27:00Z">
              <w:r>
                <w:rPr>
                  <w:rFonts w:ascii="Arial" w:hAnsi="Arial"/>
                  <w:noProof/>
                  <w:sz w:val="18"/>
                  <w:lang w:eastAsia="ko-KR"/>
                </w:rPr>
                <w:t>Same configuration for both TRP</w:t>
              </w:r>
            </w:ins>
          </w:p>
        </w:tc>
      </w:tr>
      <w:tr w:rsidR="00C223B0" w:rsidRPr="00C223B0" w14:paraId="30C4EF59" w14:textId="77777777" w:rsidTr="0012343C">
        <w:trPr>
          <w:trHeight w:val="123"/>
          <w:jc w:val="center"/>
          <w:ins w:id="406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4F65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7B75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8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40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3, 6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0B77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88D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12" w:author="Ericsson, Venkat" w:date="2022-08-06T18:26:00Z">
              <w:r w:rsidRPr="00C223B0">
                <w:rPr>
                  <w:rFonts w:ascii="Arial" w:hAnsi="Arial"/>
                  <w:bCs/>
                  <w:noProof/>
                  <w:sz w:val="18"/>
                  <w:lang w:eastAsia="ko-KR"/>
                </w:rPr>
                <w:t>SSB.2 FR1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1A7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6A594C4C" w14:textId="77777777" w:rsidTr="0012343C">
        <w:trPr>
          <w:trHeight w:val="223"/>
          <w:jc w:val="center"/>
          <w:ins w:id="414" w:author="Ericsson, Venkat" w:date="2022-08-06T18:26:00Z"/>
        </w:trPr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FD2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16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SMTC Configuration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8B0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7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418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1, 2, 3, 4, 5, 6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586F2C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9B3C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2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SMTC.1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4C1A" w14:textId="6DBD98EE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2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A.3.11</w:t>
              </w:r>
            </w:ins>
            <w:ins w:id="424" w:author="Ericsson, Venkat" w:date="2022-08-10T19:29:00Z">
              <w:r w:rsidR="007655AD">
                <w:rPr>
                  <w:rFonts w:ascii="Arial" w:hAnsi="Arial"/>
                  <w:noProof/>
                  <w:sz w:val="18"/>
                  <w:lang w:eastAsia="ko-KR"/>
                </w:rPr>
                <w:t>, Same configuration for both TRP</w:t>
              </w:r>
            </w:ins>
          </w:p>
        </w:tc>
      </w:tr>
      <w:tr w:rsidR="00C223B0" w:rsidRPr="00C223B0" w14:paraId="1CBB73B0" w14:textId="77777777" w:rsidTr="0012343C">
        <w:trPr>
          <w:trHeight w:val="105"/>
          <w:jc w:val="center"/>
          <w:ins w:id="425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0EB0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2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PDSCH/PDCCH 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6640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8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42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1, 2, 4, 5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C9638C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3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kHz</w:t>
              </w:r>
            </w:ins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CD25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3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15 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383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2D6CCC02" w14:textId="77777777" w:rsidTr="0012343C">
        <w:trPr>
          <w:trHeight w:val="105"/>
          <w:jc w:val="center"/>
          <w:ins w:id="435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F02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3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subcarrier spacing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680A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8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43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3, 6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34065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A2A79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4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30 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C3E4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639140AD" w14:textId="77777777" w:rsidTr="0012343C">
        <w:trPr>
          <w:trHeight w:val="105"/>
          <w:jc w:val="center"/>
          <w:ins w:id="444" w:author="Ericsson, Venkat" w:date="2022-08-06T18:26:00Z"/>
        </w:trPr>
        <w:tc>
          <w:tcPr>
            <w:tcW w:w="1106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B296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46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PRACH Configuration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FB1C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48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1, 2, 4, 5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4E27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08C4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5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Table A.3.8.2.2-1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35219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C223B0" w:rsidRPr="00C223B0" w14:paraId="41F66AB5" w14:textId="77777777" w:rsidTr="0012343C">
        <w:trPr>
          <w:trHeight w:val="105"/>
          <w:jc w:val="center"/>
          <w:ins w:id="453" w:author="Ericsson, Venkat" w:date="2022-08-06T18:26:00Z"/>
        </w:trPr>
        <w:tc>
          <w:tcPr>
            <w:tcW w:w="11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2482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46C23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56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3, 6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55D8C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28DB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5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Table A.3.8.2.2-1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4693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434C" w:rsidRPr="00C223B0" w14:paraId="20367978" w14:textId="77777777" w:rsidTr="0012343C">
        <w:trPr>
          <w:trHeight w:val="164"/>
          <w:jc w:val="center"/>
          <w:ins w:id="461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6CE9" w14:textId="6846B366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6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csi-RS-Index assigned as beam failure detection RS in set q</w:t>
              </w:r>
              <w:r w:rsidRPr="00C223B0"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>0</w:t>
              </w:r>
            </w:ins>
            <w:ins w:id="464" w:author="Ericsson, Venkat" w:date="2022-08-10T19:26:00Z">
              <w:r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>0</w:t>
              </w:r>
            </w:ins>
            <w:ins w:id="465" w:author="Ericsson, Venkat" w:date="2022-08-06T18:26:00Z">
              <w:r w:rsidRPr="00C223B0"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 xml:space="preserve"> 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>in activated SCell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E13D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BCA6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68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0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FDD4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434C" w:rsidRPr="00C223B0" w14:paraId="08CC2643" w14:textId="77777777" w:rsidTr="0012343C">
        <w:trPr>
          <w:trHeight w:val="164"/>
          <w:jc w:val="center"/>
          <w:ins w:id="470" w:author="Ericsson, Venkat" w:date="2022-08-10T19:25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55F" w14:textId="47CB4BEB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1" w:author="Ericsson, Venkat" w:date="2022-08-10T19:25:00Z"/>
                <w:rFonts w:ascii="Arial" w:hAnsi="Arial"/>
                <w:noProof/>
                <w:sz w:val="18"/>
                <w:lang w:eastAsia="ko-KR"/>
              </w:rPr>
            </w:pPr>
            <w:ins w:id="472" w:author="Ericsson, Venkat" w:date="2022-08-10T19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csi-RS-Index assigned as beam failure detection RS in set q</w:t>
              </w:r>
              <w:r w:rsidRPr="00C223B0"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>0</w:t>
              </w:r>
              <w:r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>1</w:t>
              </w:r>
              <w:r w:rsidRPr="00C223B0"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 xml:space="preserve"> 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>in activated SCell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F71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3" w:author="Ericsson, Venkat" w:date="2022-08-10T19:25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EB67" w14:textId="2BF73982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4" w:author="Ericsson, Venkat" w:date="2022-08-10T19:25:00Z"/>
                <w:rFonts w:ascii="Arial" w:hAnsi="Arial"/>
                <w:noProof/>
                <w:sz w:val="18"/>
                <w:lang w:eastAsia="ko-KR"/>
              </w:rPr>
            </w:pPr>
            <w:ins w:id="475" w:author="Ericsson, Venkat" w:date="2022-08-25T18:12:00Z">
              <w:r>
                <w:rPr>
                  <w:rFonts w:ascii="Arial" w:hAnsi="Arial"/>
                  <w:noProof/>
                  <w:sz w:val="18"/>
                  <w:lang w:eastAsia="ko-KR"/>
                </w:rPr>
                <w:t>2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0BB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6" w:author="Ericsson, Venkat" w:date="2022-08-10T19:25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434C" w:rsidRPr="00C223B0" w14:paraId="60C460B6" w14:textId="77777777" w:rsidTr="0012343C">
        <w:trPr>
          <w:trHeight w:val="176"/>
          <w:jc w:val="center"/>
          <w:ins w:id="477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C70F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7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OCNG parameters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7BD1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D3F2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8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OP.1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CEA5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84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A.3.2.1</w:t>
              </w:r>
            </w:ins>
          </w:p>
        </w:tc>
      </w:tr>
      <w:tr w:rsidR="006C434C" w:rsidRPr="00C223B0" w14:paraId="267B237C" w14:textId="77777777" w:rsidTr="0012343C">
        <w:trPr>
          <w:trHeight w:val="164"/>
          <w:jc w:val="center"/>
          <w:ins w:id="485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1EF9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8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CP length</w:t>
              </w:r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ab/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623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A3F9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9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Normal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754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434C" w:rsidRPr="00C223B0" w14:paraId="3D167433" w14:textId="77777777" w:rsidTr="0012343C">
        <w:trPr>
          <w:trHeight w:val="340"/>
          <w:jc w:val="center"/>
          <w:ins w:id="492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0A16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94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Correlation Matrix and Antenna Configuration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D71E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6DAA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49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2x2 Low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5D0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434C" w:rsidRPr="00C223B0" w14:paraId="717110D1" w14:textId="77777777" w:rsidTr="0012343C">
        <w:trPr>
          <w:trHeight w:val="164"/>
          <w:jc w:val="center"/>
          <w:ins w:id="499" w:author="Ericsson, Venkat" w:date="2022-08-06T18:26:00Z"/>
        </w:trPr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74A5BE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0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Beam failure 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1C01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0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DCI format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0BC3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F08F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06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1-0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B0B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434C" w:rsidRPr="00C223B0" w14:paraId="6CD07ED2" w14:textId="77777777" w:rsidTr="0012343C">
        <w:trPr>
          <w:trHeight w:val="352"/>
          <w:jc w:val="center"/>
          <w:ins w:id="508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9F0A61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1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detection transmission parameters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6CF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1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Number of Control OFDM symbols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562E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31C0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15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2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326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434C" w:rsidRPr="00C223B0" w14:paraId="701A3DA1" w14:textId="77777777" w:rsidTr="0012343C">
        <w:trPr>
          <w:trHeight w:val="176"/>
          <w:jc w:val="center"/>
          <w:ins w:id="517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9E2C36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D913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2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Aggregation level 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965B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2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CCE</w:t>
              </w:r>
            </w:ins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DCA1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24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8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CF7A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434C" w:rsidRPr="00C223B0" w14:paraId="6FF31666" w14:textId="77777777" w:rsidTr="0012343C">
        <w:trPr>
          <w:trHeight w:val="872"/>
          <w:jc w:val="center"/>
          <w:ins w:id="526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BB402E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E479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29" w:author="Ericsson, Venkat" w:date="2022-08-06T18:26:00Z">
              <w:r w:rsidRPr="00C223B0">
                <w:rPr>
                  <w:rFonts w:ascii="Arial" w:eastAsia="?? ??" w:hAnsi="Arial"/>
                  <w:sz w:val="18"/>
                  <w:lang w:eastAsia="ko-KR"/>
                </w:rPr>
                <w:t>Ratio of hypothetical PDCCH RE energy to average CSI-RS RE energy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5E7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3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dB</w:t>
              </w:r>
            </w:ins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90A1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3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0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5CA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434C" w:rsidRPr="00C223B0" w14:paraId="0FEE5976" w14:textId="77777777" w:rsidTr="0012343C">
        <w:trPr>
          <w:trHeight w:val="859"/>
          <w:jc w:val="center"/>
          <w:ins w:id="535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AF362C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1E35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38" w:author="Ericsson, Venkat" w:date="2022-08-06T18:26:00Z">
              <w:r w:rsidRPr="00C223B0">
                <w:rPr>
                  <w:rFonts w:ascii="Arial" w:eastAsia="?? ??" w:hAnsi="Arial"/>
                  <w:sz w:val="18"/>
                  <w:lang w:eastAsia="ko-KR"/>
                </w:rPr>
                <w:t>Ratio of hypothetical PDCCH DMRS energy to average CSI-RS RE energy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CA7E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4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dB</w:t>
              </w:r>
            </w:ins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2BB2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4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0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978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434C" w:rsidRPr="00C223B0" w14:paraId="13370AD2" w14:textId="77777777" w:rsidTr="0012343C">
        <w:trPr>
          <w:trHeight w:val="379"/>
          <w:jc w:val="center"/>
          <w:ins w:id="544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EAC7AD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2072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6" w:author="Ericsson, Venkat" w:date="2022-08-06T18:26:00Z"/>
                <w:rFonts w:ascii="Arial" w:eastAsia="?? ??" w:hAnsi="Arial"/>
                <w:sz w:val="18"/>
                <w:lang w:eastAsia="ko-KR"/>
              </w:rPr>
            </w:pPr>
            <w:ins w:id="547" w:author="Ericsson, Venkat" w:date="2022-08-06T18:26:00Z">
              <w:r w:rsidRPr="00C223B0">
                <w:rPr>
                  <w:rFonts w:ascii="Arial" w:eastAsia="?? ??" w:hAnsi="Arial"/>
                  <w:sz w:val="18"/>
                  <w:lang w:eastAsia="ko-KR"/>
                </w:rPr>
                <w:t>DMRS precoder granularity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A521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8" w:author="Ericsson, Venkat" w:date="2022-08-06T18:26:00Z"/>
                <w:rFonts w:ascii="Arial" w:eastAsia="?? ??" w:hAnsi="Arial"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DC86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50" w:author="Ericsson, Venkat" w:date="2022-08-06T18:26:00Z">
              <w:r w:rsidRPr="00C223B0">
                <w:rPr>
                  <w:rFonts w:ascii="Arial" w:eastAsia="?? ??" w:hAnsi="Arial"/>
                  <w:sz w:val="18"/>
                  <w:lang w:eastAsia="ko-KR"/>
                </w:rPr>
                <w:t>REG bundle size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C22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1" w:author="Ericsson, Venkat" w:date="2022-08-06T18:26:00Z"/>
                <w:rFonts w:ascii="Arial" w:eastAsia="?? ??" w:hAnsi="Arial"/>
                <w:sz w:val="18"/>
                <w:lang w:eastAsia="ko-KR"/>
              </w:rPr>
            </w:pPr>
          </w:p>
        </w:tc>
      </w:tr>
      <w:tr w:rsidR="006C434C" w:rsidRPr="00C223B0" w14:paraId="108A7415" w14:textId="77777777" w:rsidTr="0012343C">
        <w:trPr>
          <w:trHeight w:val="188"/>
          <w:jc w:val="center"/>
          <w:ins w:id="552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E54B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4144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4" w:author="Ericsson, Venkat" w:date="2022-08-06T18:26:00Z"/>
                <w:rFonts w:ascii="Arial" w:eastAsia="?? ??" w:hAnsi="Arial"/>
                <w:sz w:val="18"/>
                <w:lang w:eastAsia="ko-KR"/>
              </w:rPr>
            </w:pPr>
            <w:ins w:id="555" w:author="Ericsson, Venkat" w:date="2022-08-06T18:26:00Z">
              <w:r w:rsidRPr="00C223B0">
                <w:rPr>
                  <w:rFonts w:ascii="Arial" w:eastAsia="?? ??" w:hAnsi="Arial"/>
                  <w:sz w:val="18"/>
                  <w:lang w:eastAsia="ko-KR"/>
                </w:rPr>
                <w:t>REG bundle size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B16F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6" w:author="Ericsson, Venkat" w:date="2022-08-06T18:26:00Z"/>
                <w:rFonts w:ascii="Arial" w:eastAsia="?? ??" w:hAnsi="Arial"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C019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58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6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193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434C" w:rsidRPr="00C223B0" w14:paraId="7CB9E827" w14:textId="77777777" w:rsidTr="0012343C">
        <w:trPr>
          <w:trHeight w:val="176"/>
          <w:jc w:val="center"/>
          <w:ins w:id="560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10E3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6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DRX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458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6936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4" w:author="Ericsson, Venkat" w:date="2022-08-06T18:26:00Z"/>
                <w:rFonts w:ascii="Arial" w:hAnsi="Arial"/>
                <w:iCs/>
                <w:sz w:val="18"/>
                <w:lang w:eastAsia="ko-KR"/>
              </w:rPr>
            </w:pPr>
            <w:ins w:id="565" w:author="Ericsson, Venkat" w:date="2022-08-06T18:26:00Z">
              <w:r w:rsidRPr="00C223B0">
                <w:rPr>
                  <w:rFonts w:ascii="Arial" w:hAnsi="Arial"/>
                  <w:iCs/>
                  <w:sz w:val="18"/>
                  <w:lang w:eastAsia="ko-KR"/>
                </w:rPr>
                <w:t>OFF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AA9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6" w:author="Ericsson, Venkat" w:date="2022-08-06T18:26:00Z"/>
                <w:rFonts w:ascii="Arial" w:hAnsi="Arial"/>
                <w:i/>
                <w:iCs/>
                <w:sz w:val="18"/>
                <w:lang w:eastAsia="ko-KR"/>
              </w:rPr>
            </w:pPr>
          </w:p>
        </w:tc>
      </w:tr>
      <w:tr w:rsidR="006C434C" w:rsidRPr="00C223B0" w14:paraId="12C7BB11" w14:textId="77777777" w:rsidTr="0012343C">
        <w:trPr>
          <w:trHeight w:val="164"/>
          <w:jc w:val="center"/>
          <w:ins w:id="567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1A4E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6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Gap pattern ID 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D8D0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5910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1" w:author="Ericsson, Venkat" w:date="2022-08-06T18:26:00Z"/>
                <w:rFonts w:ascii="Arial" w:hAnsi="Arial"/>
                <w:iCs/>
                <w:sz w:val="18"/>
                <w:lang w:eastAsia="ko-KR"/>
              </w:rPr>
            </w:pPr>
            <w:ins w:id="572" w:author="Ericsson, Venkat" w:date="2022-08-06T18:26:00Z">
              <w:r w:rsidRPr="00C223B0">
                <w:rPr>
                  <w:rFonts w:ascii="Arial" w:hAnsi="Arial"/>
                  <w:iCs/>
                  <w:sz w:val="18"/>
                  <w:lang w:eastAsia="ko-KR"/>
                </w:rPr>
                <w:t>N.A.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9FCF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3" w:author="Ericsson, Venkat" w:date="2022-08-06T18:26:00Z"/>
                <w:rFonts w:ascii="Arial" w:hAnsi="Arial"/>
                <w:iCs/>
                <w:sz w:val="18"/>
                <w:lang w:eastAsia="ko-KR"/>
              </w:rPr>
            </w:pPr>
          </w:p>
        </w:tc>
      </w:tr>
      <w:tr w:rsidR="006C434C" w:rsidRPr="00C223B0" w14:paraId="7D695AD4" w14:textId="77777777" w:rsidTr="0012343C">
        <w:trPr>
          <w:trHeight w:val="164"/>
          <w:jc w:val="center"/>
          <w:ins w:id="574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401D" w14:textId="318F17D1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76" w:author="Ericsson, Venkat" w:date="2022-08-10T19:24:00Z">
              <w:r w:rsidRPr="0004297E">
                <w:rPr>
                  <w:rFonts w:ascii="Arial" w:hAnsi="Arial"/>
                  <w:noProof/>
                  <w:sz w:val="18"/>
                  <w:lang w:eastAsia="ko-KR"/>
                </w:rPr>
                <w:t>schedulingRequestID-BFR-r17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034" w14:textId="66399EAB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D984" w14:textId="319BDAE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8" w:author="Ericsson, Venkat" w:date="2022-08-06T18:26:00Z"/>
                <w:rFonts w:ascii="Arial" w:hAnsi="Arial"/>
                <w:iCs/>
                <w:sz w:val="18"/>
                <w:lang w:eastAsia="ko-KR"/>
              </w:rPr>
            </w:pPr>
            <w:ins w:id="579" w:author="Ericsson, Venkat" w:date="2022-08-10T19:49:00Z">
              <w:r>
                <w:rPr>
                  <w:rFonts w:ascii="Arial" w:hAnsi="Arial"/>
                  <w:iCs/>
                  <w:sz w:val="18"/>
                  <w:lang w:eastAsia="ko-KR"/>
                </w:rPr>
                <w:t>Configured, 1-2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9C42" w14:textId="28C035EB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0" w:author="Ericsson, Venkat" w:date="2022-08-06T18:26:00Z"/>
                <w:rFonts w:ascii="Arial" w:hAnsi="Arial"/>
                <w:iCs/>
                <w:sz w:val="18"/>
                <w:lang w:eastAsia="ko-KR"/>
              </w:rPr>
            </w:pPr>
          </w:p>
        </w:tc>
      </w:tr>
      <w:tr w:rsidR="006C434C" w:rsidRPr="00C223B0" w14:paraId="6FCF012D" w14:textId="77777777" w:rsidTr="0012343C">
        <w:trPr>
          <w:trHeight w:val="164"/>
          <w:jc w:val="center"/>
          <w:ins w:id="581" w:author="Ericsson, Venkat" w:date="2022-08-10T19:24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1F12" w14:textId="61DF917A" w:rsidR="006C434C" w:rsidRPr="0004297E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2" w:author="Ericsson, Venkat" w:date="2022-08-10T19:24:00Z"/>
                <w:rFonts w:ascii="Arial" w:hAnsi="Arial"/>
                <w:noProof/>
                <w:sz w:val="18"/>
                <w:lang w:eastAsia="ko-KR"/>
              </w:rPr>
            </w:pPr>
            <w:ins w:id="583" w:author="Ericsson, Venkat" w:date="2022-08-10T19:24:00Z">
              <w:r w:rsidRPr="0004297E">
                <w:rPr>
                  <w:rFonts w:ascii="Arial" w:hAnsi="Arial"/>
                  <w:noProof/>
                  <w:sz w:val="18"/>
                  <w:lang w:eastAsia="ko-KR"/>
                </w:rPr>
                <w:t>schedulingRequestID-BFR</w:t>
              </w:r>
              <w:r>
                <w:rPr>
                  <w:rFonts w:ascii="Arial" w:hAnsi="Arial"/>
                  <w:noProof/>
                  <w:sz w:val="18"/>
                  <w:lang w:eastAsia="ko-KR"/>
                </w:rPr>
                <w:t>2</w:t>
              </w:r>
              <w:r w:rsidRPr="0004297E">
                <w:rPr>
                  <w:rFonts w:ascii="Arial" w:hAnsi="Arial"/>
                  <w:noProof/>
                  <w:sz w:val="18"/>
                  <w:lang w:eastAsia="ko-KR"/>
                </w:rPr>
                <w:t>-r17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E747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4" w:author="Ericsson, Venkat" w:date="2022-08-10T19:24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4A8" w14:textId="75769556" w:rsidR="006C434C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5" w:author="Ericsson, Venkat" w:date="2022-08-10T19:24:00Z"/>
                <w:rFonts w:ascii="Arial" w:hAnsi="Arial"/>
                <w:iCs/>
                <w:sz w:val="18"/>
                <w:lang w:eastAsia="ko-KR"/>
              </w:rPr>
            </w:pPr>
            <w:ins w:id="586" w:author="Ericsson, Venkat" w:date="2022-08-10T19:38:00Z">
              <w:r>
                <w:rPr>
                  <w:rFonts w:ascii="Arial" w:hAnsi="Arial"/>
                  <w:iCs/>
                  <w:sz w:val="18"/>
                  <w:lang w:eastAsia="ko-KR"/>
                </w:rPr>
                <w:t>absent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F028" w14:textId="3CC42B0E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7" w:author="Ericsson, Venkat" w:date="2022-08-10T19:24:00Z"/>
                <w:rFonts w:ascii="Arial" w:hAnsi="Arial"/>
                <w:iCs/>
                <w:sz w:val="18"/>
                <w:lang w:eastAsia="ko-KR"/>
              </w:rPr>
            </w:pPr>
            <w:ins w:id="588" w:author="Ericsson, Venkat" w:date="2022-08-10T19:39:00Z">
              <w:r w:rsidRPr="00CC004C">
                <w:rPr>
                  <w:rFonts w:ascii="Arial" w:hAnsi="Arial"/>
                  <w:iCs/>
                  <w:sz w:val="18"/>
                </w:rPr>
                <w:t xml:space="preserve">When the field is absent, the random access procedure will be triggered for </w:t>
              </w:r>
              <w:r>
                <w:rPr>
                  <w:rFonts w:ascii="Arial" w:hAnsi="Arial"/>
                  <w:iCs/>
                  <w:sz w:val="18"/>
                </w:rPr>
                <w:t>TRP</w:t>
              </w:r>
              <w:r w:rsidRPr="00CC004C">
                <w:rPr>
                  <w:rFonts w:ascii="Arial" w:hAnsi="Arial"/>
                  <w:iCs/>
                  <w:sz w:val="18"/>
                </w:rPr>
                <w:t xml:space="preserve"> BFR</w:t>
              </w:r>
            </w:ins>
          </w:p>
        </w:tc>
      </w:tr>
      <w:tr w:rsidR="006C434C" w:rsidRPr="00C223B0" w14:paraId="6842046F" w14:textId="77777777" w:rsidTr="0012343C">
        <w:trPr>
          <w:trHeight w:val="164"/>
          <w:jc w:val="center"/>
          <w:ins w:id="589" w:author="Ericsson, Venkat" w:date="2022-08-10T20:14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E701" w14:textId="43354613" w:rsidR="006C434C" w:rsidRPr="0004297E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0" w:author="Ericsson, Venkat" w:date="2022-08-10T20:14:00Z"/>
                <w:rFonts w:ascii="Arial" w:hAnsi="Arial"/>
                <w:noProof/>
                <w:sz w:val="18"/>
                <w:lang w:eastAsia="ko-KR"/>
              </w:rPr>
            </w:pPr>
            <w:ins w:id="591" w:author="Ericsson, Venkat" w:date="2022-08-10T20:14:00Z">
              <w:r w:rsidRPr="00C64167">
                <w:rPr>
                  <w:rFonts w:ascii="Arial" w:hAnsi="Arial" w:cs="Arial"/>
                  <w:kern w:val="2"/>
                  <w:sz w:val="18"/>
                  <w:szCs w:val="22"/>
                </w:rPr>
                <w:t xml:space="preserve">Periodicity of PUCCH for SR configuration for BFR on </w:t>
              </w:r>
              <w:r>
                <w:rPr>
                  <w:rFonts w:ascii="Arial" w:hAnsi="Arial" w:cs="Arial"/>
                  <w:kern w:val="2"/>
                  <w:sz w:val="18"/>
                  <w:szCs w:val="22"/>
                </w:rPr>
                <w:t>TRP0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997" w14:textId="738DEF58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2" w:author="Ericsson, Venkat" w:date="2022-08-10T20:14:00Z"/>
                <w:rFonts w:ascii="Arial" w:hAnsi="Arial"/>
                <w:noProof/>
                <w:sz w:val="18"/>
                <w:lang w:eastAsia="ko-KR"/>
              </w:rPr>
            </w:pPr>
            <w:ins w:id="593" w:author="Ericsson, Venkat" w:date="2022-08-10T20:14:00Z">
              <w:r>
                <w:rPr>
                  <w:rFonts w:ascii="Arial" w:hAnsi="Arial"/>
                  <w:noProof/>
                  <w:sz w:val="18"/>
                  <w:lang w:eastAsia="ko-KR"/>
                </w:rPr>
                <w:t>Slot</w:t>
              </w:r>
            </w:ins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2CE" w14:textId="18969B6A" w:rsidR="006C434C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4" w:author="Ericsson, Venkat" w:date="2022-08-10T20:14:00Z"/>
                <w:rFonts w:ascii="Arial" w:hAnsi="Arial"/>
                <w:iCs/>
                <w:sz w:val="18"/>
                <w:lang w:eastAsia="ko-KR"/>
              </w:rPr>
            </w:pPr>
            <w:ins w:id="595" w:author="Ericsson, Venkat" w:date="2022-08-10T20:15:00Z">
              <w:r>
                <w:rPr>
                  <w:rFonts w:ascii="Arial" w:hAnsi="Arial"/>
                  <w:iCs/>
                  <w:sz w:val="18"/>
                  <w:lang w:eastAsia="ko-KR"/>
                </w:rPr>
                <w:t>5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795" w14:textId="77777777" w:rsidR="006C434C" w:rsidRPr="00CC004C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6" w:author="Ericsson, Venkat" w:date="2022-08-10T20:14:00Z"/>
                <w:rFonts w:ascii="Arial" w:hAnsi="Arial"/>
                <w:iCs/>
                <w:sz w:val="18"/>
              </w:rPr>
            </w:pPr>
          </w:p>
        </w:tc>
      </w:tr>
      <w:tr w:rsidR="006C434C" w:rsidRPr="00C223B0" w14:paraId="556ACE1C" w14:textId="77777777" w:rsidTr="0012343C">
        <w:trPr>
          <w:trHeight w:val="164"/>
          <w:jc w:val="center"/>
          <w:ins w:id="597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6276" w14:textId="724084D6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599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SSB Index assigned as CBD RS (q1</w:t>
              </w:r>
            </w:ins>
            <w:ins w:id="600" w:author="Ericsson, Venkat" w:date="2022-08-10T19:25:00Z">
              <w:r>
                <w:rPr>
                  <w:rFonts w:ascii="Arial" w:hAnsi="Arial"/>
                  <w:sz w:val="18"/>
                  <w:lang w:eastAsia="ko-KR"/>
                </w:rPr>
                <w:t>0</w:t>
              </w:r>
            </w:ins>
            <w:ins w:id="601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) in activated SCell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4FE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ABE0" w14:textId="4B70C8A6" w:rsidR="006C434C" w:rsidRPr="00C223B0" w:rsidRDefault="00F16C60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3" w:author="Ericsson, Venkat" w:date="2022-08-06T18:26:00Z"/>
                <w:rFonts w:ascii="Arial" w:hAnsi="Arial"/>
                <w:iCs/>
                <w:sz w:val="18"/>
                <w:lang w:eastAsia="ko-KR"/>
              </w:rPr>
            </w:pPr>
            <w:ins w:id="604" w:author="Ericsson, Venkat" w:date="2022-08-25T19:17:00Z">
              <w:r>
                <w:rPr>
                  <w:rFonts w:ascii="Arial" w:hAnsi="Arial"/>
                  <w:iCs/>
                  <w:sz w:val="18"/>
                  <w:lang w:eastAsia="ko-KR"/>
                </w:rPr>
                <w:t>1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5B4F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5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</w:tr>
      <w:tr w:rsidR="006C434C" w:rsidRPr="00C223B0" w14:paraId="43BEF2BC" w14:textId="77777777" w:rsidTr="0012343C">
        <w:trPr>
          <w:trHeight w:val="164"/>
          <w:jc w:val="center"/>
          <w:ins w:id="606" w:author="Ericsson, Venkat" w:date="2022-08-10T19:25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4DDC" w14:textId="173E826A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7" w:author="Ericsson, Venkat" w:date="2022-08-10T19:25:00Z"/>
                <w:rFonts w:ascii="Arial" w:hAnsi="Arial"/>
                <w:sz w:val="18"/>
                <w:lang w:eastAsia="ko-KR"/>
              </w:rPr>
            </w:pPr>
            <w:ins w:id="608" w:author="Ericsson, Venkat" w:date="2022-08-10T19:25:00Z">
              <w:r w:rsidRPr="00C223B0">
                <w:rPr>
                  <w:rFonts w:ascii="Arial" w:hAnsi="Arial"/>
                  <w:sz w:val="18"/>
                  <w:lang w:eastAsia="ko-KR"/>
                </w:rPr>
                <w:t>SSB Index assigned as CBD RS (q1</w:t>
              </w:r>
              <w:r>
                <w:rPr>
                  <w:rFonts w:ascii="Arial" w:hAnsi="Arial"/>
                  <w:sz w:val="18"/>
                  <w:lang w:eastAsia="ko-KR"/>
                </w:rPr>
                <w:t>1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>) in activated SCell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E35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9" w:author="Ericsson, Venkat" w:date="2022-08-10T19:25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A690" w14:textId="37B79743" w:rsidR="006C434C" w:rsidRPr="00C223B0" w:rsidRDefault="00F16C60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0" w:author="Ericsson, Venkat" w:date="2022-08-10T19:25:00Z"/>
                <w:rFonts w:ascii="Arial" w:hAnsi="Arial"/>
                <w:iCs/>
                <w:sz w:val="18"/>
                <w:lang w:eastAsia="ko-KR"/>
              </w:rPr>
            </w:pPr>
            <w:ins w:id="611" w:author="Ericsson, Venkat" w:date="2022-08-25T19:17:00Z">
              <w:r>
                <w:rPr>
                  <w:rFonts w:ascii="Arial" w:hAnsi="Arial"/>
                  <w:iCs/>
                  <w:sz w:val="18"/>
                  <w:lang w:eastAsia="ko-KR"/>
                </w:rPr>
                <w:t>3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DF4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2" w:author="Ericsson, Venkat" w:date="2022-08-10T19:25:00Z"/>
                <w:rFonts w:ascii="Arial" w:hAnsi="Arial"/>
                <w:sz w:val="18"/>
                <w:lang w:eastAsia="ko-KR"/>
              </w:rPr>
            </w:pPr>
          </w:p>
        </w:tc>
      </w:tr>
      <w:tr w:rsidR="006C434C" w:rsidRPr="00C223B0" w14:paraId="7C4C7345" w14:textId="77777777" w:rsidTr="0012343C">
        <w:trPr>
          <w:trHeight w:val="164"/>
          <w:jc w:val="center"/>
          <w:ins w:id="613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F99C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4" w:author="Ericsson, Venkat" w:date="2022-08-06T18:26:00Z"/>
                <w:rFonts w:ascii="Arial" w:hAnsi="Arial"/>
                <w:sz w:val="18"/>
                <w:lang w:eastAsia="ko-KR"/>
              </w:rPr>
            </w:pPr>
            <w:proofErr w:type="spellStart"/>
            <w:ins w:id="615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rlmInSyncOutOfSyncThreshold</w:t>
              </w:r>
              <w:proofErr w:type="spellEnd"/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607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83DD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7" w:author="Ericsson, Venkat" w:date="2022-08-06T18:26:00Z"/>
                <w:rFonts w:ascii="Arial" w:hAnsi="Arial"/>
                <w:iCs/>
                <w:sz w:val="18"/>
                <w:lang w:eastAsia="ko-KR"/>
              </w:rPr>
            </w:pPr>
            <w:ins w:id="618" w:author="Ericsson, Venkat" w:date="2022-08-06T18:26:00Z">
              <w:r w:rsidRPr="00C223B0">
                <w:rPr>
                  <w:rFonts w:ascii="Arial" w:hAnsi="Arial"/>
                  <w:iCs/>
                  <w:sz w:val="18"/>
                  <w:lang w:eastAsia="ko-KR"/>
                </w:rPr>
                <w:t>absent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8D67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9" w:author="Ericsson, Venkat" w:date="2022-08-06T18:26:00Z"/>
                <w:rFonts w:ascii="Arial" w:hAnsi="Arial"/>
                <w:iCs/>
                <w:sz w:val="18"/>
                <w:lang w:eastAsia="ko-KR"/>
              </w:rPr>
            </w:pPr>
            <w:ins w:id="620" w:author="Ericsson, Venkat" w:date="2022-08-06T18:26:00Z">
              <w:r w:rsidRPr="00C223B0">
                <w:rPr>
                  <w:rFonts w:ascii="Arial" w:hAnsi="Arial"/>
                  <w:iCs/>
                  <w:sz w:val="18"/>
                  <w:lang w:eastAsia="ko-KR"/>
                </w:rPr>
                <w:t>When the field is absent, the UE applies the value 0. (Table 8.1.1-1).</w:t>
              </w:r>
            </w:ins>
          </w:p>
        </w:tc>
      </w:tr>
      <w:tr w:rsidR="006C434C" w:rsidRPr="00C223B0" w14:paraId="2276F08A" w14:textId="77777777" w:rsidTr="0012343C">
        <w:trPr>
          <w:trHeight w:val="210"/>
          <w:jc w:val="center"/>
          <w:ins w:id="621" w:author="Ericsson, Venkat" w:date="2022-08-06T18:26:00Z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EF0984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623" w:author="Ericsson, Venkat" w:date="2022-08-06T18:26:00Z">
              <w:r w:rsidRPr="00C223B0">
                <w:rPr>
                  <w:rFonts w:ascii="Arial" w:hAnsi="Arial"/>
                  <w:sz w:val="18"/>
                  <w:lang w:eastAsia="en-GB"/>
                </w:rPr>
                <w:t>rsrp-</w:t>
              </w:r>
            </w:ins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2B6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625" w:author="Ericsson, Venkat" w:date="2022-08-06T18:26:00Z">
              <w:r w:rsidRPr="00C223B0">
                <w:rPr>
                  <w:rFonts w:ascii="Arial" w:hAnsi="Arial" w:hint="eastAsia"/>
                  <w:sz w:val="18"/>
                  <w:lang w:eastAsia="zh-CN"/>
                </w:rPr>
                <w:t>Co</w:t>
              </w:r>
              <w:r w:rsidRPr="00C223B0">
                <w:rPr>
                  <w:rFonts w:ascii="Arial" w:hAnsi="Arial"/>
                  <w:sz w:val="18"/>
                  <w:lang w:eastAsia="zh-CN"/>
                </w:rPr>
                <w:t>nfig 1, 2, 4, 5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C6E13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627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 xml:space="preserve">dBm/SCS </w:t>
              </w:r>
            </w:ins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57C690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629" w:author="Ericsson, Venkat" w:date="2022-08-06T18:26:00Z">
              <w:r w:rsidRPr="00C223B0">
                <w:rPr>
                  <w:rFonts w:ascii="Arial" w:hAnsi="Arial"/>
                  <w:iCs/>
                  <w:sz w:val="18"/>
                  <w:lang w:eastAsia="zh-CN"/>
                </w:rPr>
                <w:t>-</w:t>
              </w:r>
              <w:r w:rsidRPr="00C223B0">
                <w:rPr>
                  <w:rFonts w:ascii="Arial" w:hAnsi="Arial"/>
                  <w:iCs/>
                  <w:sz w:val="18"/>
                  <w:lang w:eastAsia="ko-KR"/>
                </w:rPr>
                <w:t>98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95F39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0" w:author="Ericsson, Venkat" w:date="2022-08-06T18:26:00Z"/>
                <w:rFonts w:ascii="Arial" w:hAnsi="Arial"/>
                <w:iCs/>
                <w:sz w:val="18"/>
                <w:lang w:eastAsia="ko-KR"/>
              </w:rPr>
            </w:pPr>
            <w:ins w:id="63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Threshold used </w:t>
              </w:r>
            </w:ins>
          </w:p>
        </w:tc>
      </w:tr>
      <w:tr w:rsidR="006C434C" w:rsidRPr="00C223B0" w14:paraId="33077774" w14:textId="77777777" w:rsidTr="0012343C">
        <w:trPr>
          <w:trHeight w:val="210"/>
          <w:jc w:val="center"/>
          <w:ins w:id="632" w:author="Ericsson, Venkat" w:date="2022-08-06T18:26:00Z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A803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3" w:author="Ericsson, Venkat" w:date="2022-08-06T18:26:00Z"/>
                <w:rFonts w:ascii="Arial" w:hAnsi="Arial"/>
                <w:sz w:val="18"/>
                <w:lang w:eastAsia="ko-KR"/>
              </w:rPr>
            </w:pPr>
            <w:proofErr w:type="spellStart"/>
            <w:ins w:id="634" w:author="Ericsson, Venkat" w:date="2022-08-06T18:26:00Z">
              <w:r w:rsidRPr="00C223B0">
                <w:rPr>
                  <w:rFonts w:ascii="Arial" w:hAnsi="Arial"/>
                  <w:sz w:val="18"/>
                  <w:lang w:eastAsia="en-GB"/>
                </w:rPr>
                <w:t>ThresholdBFR</w:t>
              </w:r>
              <w:proofErr w:type="spellEnd"/>
            </w:ins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8AD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636" w:author="Ericsson, Venkat" w:date="2022-08-06T18:26:00Z">
              <w:r w:rsidRPr="00C223B0">
                <w:rPr>
                  <w:rFonts w:ascii="Arial" w:hAnsi="Arial" w:hint="eastAsia"/>
                  <w:sz w:val="18"/>
                  <w:lang w:eastAsia="zh-CN"/>
                </w:rPr>
                <w:t>C</w:t>
              </w:r>
              <w:r w:rsidRPr="00C223B0">
                <w:rPr>
                  <w:rFonts w:ascii="Arial" w:hAnsi="Arial"/>
                  <w:sz w:val="18"/>
                  <w:lang w:eastAsia="zh-CN"/>
                </w:rPr>
                <w:t>onfig 3, 6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B9AA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7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047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8" w:author="Ericsson, Venkat" w:date="2022-08-06T18:26:00Z"/>
                <w:rFonts w:ascii="Arial" w:hAnsi="Arial"/>
                <w:iCs/>
                <w:sz w:val="18"/>
                <w:lang w:eastAsia="zh-CN"/>
              </w:rPr>
            </w:pPr>
            <w:ins w:id="639" w:author="Ericsson, Venkat" w:date="2022-08-06T18:26:00Z">
              <w:r w:rsidRPr="00C223B0">
                <w:rPr>
                  <w:rFonts w:ascii="Arial" w:hAnsi="Arial" w:hint="eastAsia"/>
                  <w:iCs/>
                  <w:sz w:val="18"/>
                  <w:lang w:eastAsia="zh-CN"/>
                </w:rPr>
                <w:t>-</w:t>
              </w:r>
              <w:r w:rsidRPr="00C223B0">
                <w:rPr>
                  <w:rFonts w:ascii="Arial" w:hAnsi="Arial"/>
                  <w:iCs/>
                  <w:sz w:val="18"/>
                  <w:lang w:eastAsia="zh-CN"/>
                </w:rPr>
                <w:t>95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7E62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64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for Q</w:t>
              </w:r>
              <w:r w:rsidRPr="00C223B0"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>in_LR_SSB</w:t>
              </w:r>
            </w:ins>
          </w:p>
        </w:tc>
      </w:tr>
      <w:tr w:rsidR="006C434C" w:rsidRPr="00C223B0" w14:paraId="3535E407" w14:textId="77777777" w:rsidTr="0012343C">
        <w:trPr>
          <w:trHeight w:val="340"/>
          <w:jc w:val="center"/>
          <w:ins w:id="642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6EBD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3" w:author="Ericsson, Venkat" w:date="2022-08-06T18:26:00Z"/>
                <w:rFonts w:ascii="Arial" w:hAnsi="Arial"/>
                <w:sz w:val="18"/>
                <w:lang w:eastAsia="ko-KR"/>
              </w:rPr>
            </w:pPr>
            <w:proofErr w:type="spellStart"/>
            <w:ins w:id="644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powerControlOffsetSS</w:t>
              </w:r>
              <w:proofErr w:type="spellEnd"/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B15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C6FA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6" w:author="Ericsson, Venkat" w:date="2022-08-06T18:26:00Z"/>
                <w:rFonts w:ascii="Arial" w:hAnsi="Arial"/>
                <w:iCs/>
                <w:sz w:val="18"/>
                <w:lang w:eastAsia="ko-KR"/>
              </w:rPr>
            </w:pPr>
            <w:ins w:id="647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db0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3033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64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Used for deriving rsrp-ThresholdCSI-RS</w:t>
              </w:r>
            </w:ins>
          </w:p>
        </w:tc>
      </w:tr>
      <w:tr w:rsidR="006C434C" w:rsidRPr="00C223B0" w14:paraId="046102D5" w14:textId="77777777" w:rsidTr="0012343C">
        <w:trPr>
          <w:trHeight w:val="164"/>
          <w:jc w:val="center"/>
          <w:ins w:id="650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AFAA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65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beamFailureInstanceMaxCount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5C5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3" w:author="Ericsson, Venkat" w:date="2022-08-06T18:26:00Z"/>
                <w:rFonts w:ascii="Arial" w:hAnsi="Arial"/>
                <w:iCs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1788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4" w:author="Ericsson, Venkat" w:date="2022-08-06T18:26:00Z"/>
                <w:rFonts w:ascii="Arial" w:hAnsi="Arial"/>
                <w:iCs/>
                <w:sz w:val="18"/>
                <w:lang w:eastAsia="ko-KR"/>
              </w:rPr>
            </w:pPr>
            <w:ins w:id="655" w:author="Ericsson, Venkat" w:date="2022-08-06T18:26:00Z">
              <w:r w:rsidRPr="00C223B0">
                <w:rPr>
                  <w:rFonts w:ascii="Arial" w:hAnsi="Arial"/>
                  <w:iCs/>
                  <w:sz w:val="18"/>
                  <w:lang w:eastAsia="zh-CN"/>
                </w:rPr>
                <w:t>n1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8263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6" w:author="Ericsson, Venkat" w:date="2022-08-06T18:26:00Z"/>
                <w:rFonts w:ascii="Arial" w:hAnsi="Arial"/>
                <w:iCs/>
                <w:sz w:val="18"/>
                <w:lang w:eastAsia="ko-KR"/>
              </w:rPr>
            </w:pPr>
            <w:ins w:id="657" w:author="Ericsson, Venkat" w:date="2022-08-06T18:26:00Z">
              <w:r w:rsidRPr="00C223B0">
                <w:rPr>
                  <w:rFonts w:ascii="Arial" w:hAnsi="Arial"/>
                  <w:iCs/>
                  <w:sz w:val="18"/>
                  <w:lang w:eastAsia="ko-KR"/>
                </w:rPr>
                <w:t>see TS 38.321 [7], clause 5.17</w:t>
              </w:r>
            </w:ins>
          </w:p>
        </w:tc>
      </w:tr>
      <w:tr w:rsidR="006C434C" w:rsidRPr="00C223B0" w14:paraId="4AD7D2D6" w14:textId="77777777" w:rsidTr="0012343C">
        <w:trPr>
          <w:trHeight w:val="164"/>
          <w:jc w:val="center"/>
          <w:ins w:id="658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6A64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66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beamFailureDetectionTimer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CF8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1" w:author="Ericsson, Venkat" w:date="2022-08-06T18:26:00Z"/>
                <w:rFonts w:ascii="Arial" w:hAnsi="Arial"/>
                <w:iCs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CA3D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2" w:author="Ericsson, Venkat" w:date="2022-08-06T18:26:00Z"/>
                <w:rFonts w:ascii="Arial" w:hAnsi="Arial"/>
                <w:i/>
                <w:iCs/>
                <w:sz w:val="18"/>
                <w:lang w:eastAsia="ko-KR"/>
              </w:rPr>
            </w:pPr>
            <w:ins w:id="66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pbfd4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5F53" w14:textId="77777777" w:rsidR="006C434C" w:rsidRPr="00C223B0" w:rsidRDefault="006C434C" w:rsidP="006C43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665" w:author="Ericsson, Venkat" w:date="2022-08-06T18:26:00Z">
              <w:r w:rsidRPr="00C223B0">
                <w:rPr>
                  <w:rFonts w:ascii="Arial" w:hAnsi="Arial"/>
                  <w:iCs/>
                  <w:sz w:val="18"/>
                  <w:lang w:eastAsia="ko-KR"/>
                </w:rPr>
                <w:t>see TS 38.321 [7], clause 5.17</w:t>
              </w:r>
            </w:ins>
          </w:p>
        </w:tc>
      </w:tr>
      <w:tr w:rsidR="0012343C" w:rsidRPr="00C223B0" w14:paraId="0815A05D" w14:textId="77777777" w:rsidTr="00DA015C">
        <w:trPr>
          <w:trHeight w:val="48"/>
          <w:jc w:val="center"/>
          <w:ins w:id="666" w:author="Ericsson, Venkat" w:date="2022-08-25T19:22:00Z"/>
        </w:trPr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4AA76" w14:textId="004FD2AE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7" w:author="Ericsson, Venkat" w:date="2022-08-25T19:23:00Z"/>
                <w:rFonts w:ascii="Arial" w:hAnsi="Arial"/>
                <w:noProof/>
                <w:sz w:val="18"/>
                <w:lang w:eastAsia="ko-KR"/>
              </w:rPr>
            </w:pPr>
            <w:ins w:id="668" w:author="Ericsson, Venkat" w:date="2022-08-25T19:23:00Z">
              <w:r>
                <w:rPr>
                  <w:rFonts w:ascii="Arial" w:hAnsi="Arial"/>
                  <w:noProof/>
                  <w:sz w:val="18"/>
                  <w:lang w:eastAsia="ko-KR"/>
                </w:rPr>
                <w:t>CBD</w:t>
              </w:r>
              <w:r>
                <w:rPr>
                  <w:rFonts w:ascii="Arial" w:hAnsi="Arial"/>
                  <w:noProof/>
                  <w:sz w:val="18"/>
                  <w:lang w:eastAsia="ko-KR"/>
                </w:rPr>
                <w:t>-RS (</w:t>
              </w:r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</w:t>
              </w:r>
              <w:r>
                <w:rPr>
                  <w:rFonts w:ascii="Arial" w:hAnsi="Arial"/>
                  <w:noProof/>
                  <w:sz w:val="18"/>
                  <w:lang w:eastAsia="ko-KR"/>
                </w:rPr>
                <w:t>)</w:t>
              </w:r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 </w:t>
              </w:r>
            </w:ins>
          </w:p>
          <w:p w14:paraId="6BCDD15E" w14:textId="7CAA23DD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9" w:author="Ericsson, Venkat" w:date="2022-08-25T19:23:00Z"/>
                <w:rFonts w:ascii="Arial" w:hAnsi="Arial"/>
                <w:noProof/>
                <w:sz w:val="18"/>
                <w:lang w:eastAsia="ko-KR"/>
              </w:rPr>
            </w:pPr>
            <w:ins w:id="670" w:author="Ericsson, Venkat" w:date="2022-08-25T19:23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configuration for q</w:t>
              </w:r>
            </w:ins>
            <w:ins w:id="671" w:author="Ericsson, Venkat" w:date="2022-08-25T19:24:00Z">
              <w:r w:rsidRPr="0012343C"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>1</w:t>
              </w:r>
            </w:ins>
            <w:ins w:id="672" w:author="Ericsson, Venkat" w:date="2022-08-25T19:23:00Z">
              <w:r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>0</w:t>
              </w:r>
              <w:r w:rsidRPr="00C223B0"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 xml:space="preserve"> 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>in activated SCell</w:t>
              </w:r>
            </w:ins>
          </w:p>
          <w:p w14:paraId="09C069B7" w14:textId="10782270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3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898" w14:textId="3F9F5D4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4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  <w:ins w:id="675" w:author="Ericsson, Venkat" w:date="2022-08-25T19:23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1, 4</w:t>
              </w:r>
            </w:ins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32D6E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6" w:author="Ericsson, Venkat" w:date="2022-08-25T19:23:00Z"/>
                <w:rFonts w:ascii="Arial" w:hAnsi="Arial"/>
                <w:iCs/>
                <w:sz w:val="18"/>
                <w:lang w:eastAsia="ko-KR"/>
              </w:rPr>
            </w:pPr>
          </w:p>
          <w:p w14:paraId="15EED083" w14:textId="7059E06A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7" w:author="Ericsson, Venkat" w:date="2022-08-25T19:22:00Z"/>
                <w:rFonts w:ascii="Arial" w:hAnsi="Arial"/>
                <w:iCs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1FDA5" w14:textId="649D2303" w:rsidR="0012343C" w:rsidRPr="00C223B0" w:rsidRDefault="00520239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8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  <w:ins w:id="679" w:author="Ericsson, Venkat" w:date="2022-08-25T19:24:00Z">
              <w:r>
                <w:rPr>
                  <w:rFonts w:ascii="Arial" w:hAnsi="Arial"/>
                  <w:noProof/>
                  <w:sz w:val="18"/>
                  <w:lang w:eastAsia="ko-KR"/>
                </w:rPr>
                <w:t>SSB</w:t>
              </w:r>
            </w:ins>
            <w:ins w:id="680" w:author="Ericsson, Venkat" w:date="2022-08-25T19:25:00Z">
              <w:r>
                <w:rPr>
                  <w:rFonts w:ascii="Arial" w:hAnsi="Arial"/>
                  <w:noProof/>
                  <w:sz w:val="18"/>
                  <w:lang w:eastAsia="ko-KR"/>
                </w:rPr>
                <w:t>.3</w:t>
              </w:r>
            </w:ins>
            <w:ins w:id="681" w:author="Ericsson, Venkat" w:date="2022-08-25T19:23:00Z">
              <w:r w:rsidR="0012343C"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 </w:t>
              </w:r>
            </w:ins>
            <w:ins w:id="682" w:author="Ericsson, Venkat" w:date="2022-08-25T19:25:00Z">
              <w:r>
                <w:rPr>
                  <w:rFonts w:ascii="Arial" w:hAnsi="Arial"/>
                  <w:noProof/>
                  <w:sz w:val="18"/>
                  <w:lang w:eastAsia="ko-KR"/>
                </w:rPr>
                <w:t>FR1</w:t>
              </w:r>
            </w:ins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B299B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3" w:author="Ericsson, Venkat" w:date="2022-08-25T19:23:00Z"/>
                <w:rFonts w:ascii="Arial" w:hAnsi="Arial"/>
                <w:iCs/>
                <w:sz w:val="18"/>
                <w:lang w:eastAsia="ko-KR"/>
              </w:rPr>
            </w:pPr>
            <w:ins w:id="684" w:author="Ericsson, Venkat" w:date="2022-08-25T19:23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A.3.14</w:t>
              </w:r>
            </w:ins>
          </w:p>
          <w:p w14:paraId="7E2C646D" w14:textId="5953B2B2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5" w:author="Ericsson, Venkat" w:date="2022-08-25T19:22:00Z"/>
                <w:rFonts w:ascii="Arial" w:hAnsi="Arial"/>
                <w:iCs/>
                <w:sz w:val="18"/>
                <w:lang w:eastAsia="ko-KR"/>
              </w:rPr>
            </w:pPr>
          </w:p>
        </w:tc>
      </w:tr>
      <w:tr w:rsidR="0012343C" w:rsidRPr="00C223B0" w14:paraId="05A0E5E4" w14:textId="77777777" w:rsidTr="00544D54">
        <w:tblPrEx>
          <w:tblW w:w="44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686" w:author="Ericsson, Venkat" w:date="2022-08-25T19:23:00Z">
            <w:tblPrEx>
              <w:tblW w:w="44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46"/>
          <w:jc w:val="center"/>
          <w:ins w:id="687" w:author="Ericsson, Venkat" w:date="2022-08-25T19:22:00Z"/>
          <w:trPrChange w:id="688" w:author="Ericsson, Venkat" w:date="2022-08-25T19:23:00Z">
            <w:trPr>
              <w:trHeight w:val="46"/>
              <w:jc w:val="center"/>
            </w:trPr>
          </w:trPrChange>
        </w:trPr>
        <w:tc>
          <w:tcPr>
            <w:tcW w:w="10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89" w:author="Ericsson, Venkat" w:date="2022-08-25T19:23:00Z">
              <w:tcPr>
                <w:tcW w:w="1018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08D45C4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0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1" w:author="Ericsson, Venkat" w:date="2022-08-25T19:23:00Z">
              <w:tcPr>
                <w:tcW w:w="10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BA50C9" w14:textId="5BCD5C46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2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  <w:ins w:id="693" w:author="Ericsson, Venkat" w:date="2022-08-25T19:23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2, 5</w:t>
              </w:r>
            </w:ins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tcPrChange w:id="694" w:author="Ericsson, Venkat" w:date="2022-08-25T19:23:00Z">
              <w:tcPr>
                <w:tcW w:w="687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4BA0E07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5" w:author="Ericsson, Venkat" w:date="2022-08-25T19:22:00Z"/>
                <w:rFonts w:ascii="Arial" w:hAnsi="Arial"/>
                <w:iCs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left w:val="single" w:sz="4" w:space="0" w:color="auto"/>
              <w:right w:val="single" w:sz="4" w:space="0" w:color="auto"/>
            </w:tcBorders>
            <w:tcPrChange w:id="696" w:author="Ericsson, Venkat" w:date="2022-08-25T19:23:00Z">
              <w:tcPr>
                <w:tcW w:w="1029" w:type="pc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0B908AC" w14:textId="5D6180CD" w:rsidR="0012343C" w:rsidRPr="00C223B0" w:rsidRDefault="00520239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7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  <w:ins w:id="698" w:author="Ericsson, Venkat" w:date="2022-08-25T19:25:00Z">
              <w:r>
                <w:rPr>
                  <w:rFonts w:ascii="Arial" w:hAnsi="Arial"/>
                  <w:noProof/>
                  <w:sz w:val="18"/>
                  <w:lang w:eastAsia="ko-KR"/>
                </w:rPr>
                <w:t>SSB.3</w:t>
              </w:r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 </w:t>
              </w:r>
              <w:r>
                <w:rPr>
                  <w:rFonts w:ascii="Arial" w:hAnsi="Arial"/>
                  <w:noProof/>
                  <w:sz w:val="18"/>
                  <w:lang w:eastAsia="ko-KR"/>
                </w:rPr>
                <w:t>FR1</w:t>
              </w:r>
            </w:ins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tcPrChange w:id="699" w:author="Ericsson, Venkat" w:date="2022-08-25T19:23:00Z">
              <w:tcPr>
                <w:tcW w:w="1248" w:type="pct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58E7810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00" w:author="Ericsson, Venkat" w:date="2022-08-25T19:22:00Z"/>
                <w:rFonts w:ascii="Arial" w:hAnsi="Arial"/>
                <w:iCs/>
                <w:sz w:val="18"/>
                <w:lang w:eastAsia="ko-KR"/>
              </w:rPr>
            </w:pPr>
          </w:p>
        </w:tc>
      </w:tr>
      <w:tr w:rsidR="0012343C" w:rsidRPr="00C223B0" w14:paraId="60A2A103" w14:textId="77777777" w:rsidTr="00544D54">
        <w:tblPrEx>
          <w:tblW w:w="44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701" w:author="Ericsson, Venkat" w:date="2022-08-25T19:23:00Z">
            <w:tblPrEx>
              <w:tblW w:w="44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46"/>
          <w:jc w:val="center"/>
          <w:ins w:id="702" w:author="Ericsson, Venkat" w:date="2022-08-25T19:22:00Z"/>
          <w:trPrChange w:id="703" w:author="Ericsson, Venkat" w:date="2022-08-25T19:23:00Z">
            <w:trPr>
              <w:trHeight w:val="46"/>
              <w:jc w:val="center"/>
            </w:trPr>
          </w:trPrChange>
        </w:trPr>
        <w:tc>
          <w:tcPr>
            <w:tcW w:w="10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04" w:author="Ericsson, Venkat" w:date="2022-08-25T19:23:00Z">
              <w:tcPr>
                <w:tcW w:w="1018" w:type="pct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01AC6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5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6" w:author="Ericsson, Venkat" w:date="2022-08-25T19:23:00Z">
              <w:tcPr>
                <w:tcW w:w="10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FC13A" w14:textId="51E5E335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7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  <w:ins w:id="708" w:author="Ericsson, Venkat" w:date="2022-08-25T19:23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3, 6</w:t>
              </w:r>
            </w:ins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9" w:author="Ericsson, Venkat" w:date="2022-08-25T19:23:00Z">
              <w:tcPr>
                <w:tcW w:w="687" w:type="pct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147064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0" w:author="Ericsson, Venkat" w:date="2022-08-25T19:22:00Z"/>
                <w:rFonts w:ascii="Arial" w:hAnsi="Arial"/>
                <w:iCs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1" w:author="Ericsson, Venkat" w:date="2022-08-25T19:23:00Z">
              <w:tcPr>
                <w:tcW w:w="102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286726" w14:textId="5EAC5B1E" w:rsidR="0012343C" w:rsidRPr="00C223B0" w:rsidRDefault="00520239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2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  <w:ins w:id="713" w:author="Ericsson, Venkat" w:date="2022-08-25T19:25:00Z">
              <w:r>
                <w:rPr>
                  <w:rFonts w:ascii="Arial" w:hAnsi="Arial"/>
                  <w:noProof/>
                  <w:sz w:val="18"/>
                  <w:lang w:eastAsia="ko-KR"/>
                </w:rPr>
                <w:t>SSB.</w:t>
              </w:r>
              <w:r w:rsidR="002F02DD">
                <w:rPr>
                  <w:rFonts w:ascii="Arial" w:hAnsi="Arial"/>
                  <w:noProof/>
                  <w:sz w:val="18"/>
                  <w:lang w:eastAsia="ko-KR"/>
                </w:rPr>
                <w:t>4</w:t>
              </w:r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 </w:t>
              </w:r>
              <w:r>
                <w:rPr>
                  <w:rFonts w:ascii="Arial" w:hAnsi="Arial"/>
                  <w:noProof/>
                  <w:sz w:val="18"/>
                  <w:lang w:eastAsia="ko-KR"/>
                </w:rPr>
                <w:t>FR1</w:t>
              </w:r>
            </w:ins>
          </w:p>
        </w:tc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4" w:author="Ericsson, Venkat" w:date="2022-08-25T19:23:00Z">
              <w:tcPr>
                <w:tcW w:w="1248" w:type="pct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09F255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5" w:author="Ericsson, Venkat" w:date="2022-08-25T19:22:00Z"/>
                <w:rFonts w:ascii="Arial" w:hAnsi="Arial"/>
                <w:iCs/>
                <w:sz w:val="18"/>
                <w:lang w:eastAsia="ko-KR"/>
              </w:rPr>
            </w:pPr>
          </w:p>
        </w:tc>
      </w:tr>
      <w:tr w:rsidR="002F02DD" w:rsidRPr="00C223B0" w14:paraId="3BBA91F5" w14:textId="77777777" w:rsidTr="009A0B3E">
        <w:trPr>
          <w:trHeight w:val="48"/>
          <w:jc w:val="center"/>
          <w:ins w:id="716" w:author="Ericsson, Venkat" w:date="2022-08-25T19:22:00Z"/>
        </w:trPr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6E8B" w14:textId="0053FE05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7" w:author="Ericsson, Venkat" w:date="2022-08-25T19:24:00Z"/>
                <w:rFonts w:ascii="Arial" w:hAnsi="Arial"/>
                <w:noProof/>
                <w:sz w:val="18"/>
                <w:lang w:eastAsia="ko-KR"/>
              </w:rPr>
            </w:pPr>
            <w:ins w:id="718" w:author="Ericsson, Venkat" w:date="2022-08-25T19:24:00Z">
              <w:r>
                <w:rPr>
                  <w:rFonts w:ascii="Arial" w:hAnsi="Arial"/>
                  <w:noProof/>
                  <w:sz w:val="18"/>
                  <w:lang w:eastAsia="ko-KR"/>
                </w:rPr>
                <w:t>C</w:t>
              </w:r>
              <w:r>
                <w:rPr>
                  <w:rFonts w:ascii="Arial" w:hAnsi="Arial"/>
                  <w:noProof/>
                  <w:sz w:val="18"/>
                  <w:lang w:eastAsia="ko-KR"/>
                </w:rPr>
                <w:t>BD-RS (</w:t>
              </w:r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</w:t>
              </w:r>
              <w:r>
                <w:rPr>
                  <w:rFonts w:ascii="Arial" w:hAnsi="Arial"/>
                  <w:noProof/>
                  <w:sz w:val="18"/>
                  <w:lang w:eastAsia="ko-KR"/>
                </w:rPr>
                <w:t>)</w:t>
              </w:r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 </w:t>
              </w:r>
            </w:ins>
          </w:p>
          <w:p w14:paraId="47F1914E" w14:textId="7360F564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9" w:author="Ericsson, Venkat" w:date="2022-08-25T19:24:00Z"/>
                <w:rFonts w:ascii="Arial" w:hAnsi="Arial"/>
                <w:noProof/>
                <w:sz w:val="18"/>
                <w:lang w:eastAsia="ko-KR"/>
              </w:rPr>
            </w:pPr>
            <w:ins w:id="720" w:author="Ericsson, Venkat" w:date="2022-08-25T19:24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configuration for q</w:t>
              </w:r>
              <w:r w:rsidRPr="0012343C"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>1</w:t>
              </w:r>
              <w:r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>1</w:t>
              </w:r>
              <w:r w:rsidRPr="00C223B0"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 xml:space="preserve"> 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>in activated SCell</w:t>
              </w:r>
            </w:ins>
          </w:p>
          <w:p w14:paraId="5BBDA7C3" w14:textId="77777777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1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638" w14:textId="6B683549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2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  <w:ins w:id="723" w:author="Ericsson, Venkat" w:date="2022-08-25T19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1, 4</w:t>
              </w:r>
            </w:ins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F022C" w14:textId="77777777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4" w:author="Ericsson, Venkat" w:date="2022-08-25T19:24:00Z"/>
                <w:rFonts w:ascii="Arial" w:hAnsi="Arial"/>
                <w:noProof/>
                <w:sz w:val="18"/>
                <w:lang w:eastAsia="ko-KR"/>
              </w:rPr>
            </w:pPr>
          </w:p>
          <w:p w14:paraId="39A1C2A1" w14:textId="77777777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5" w:author="Ericsson, Venkat" w:date="2022-08-25T19:22:00Z"/>
                <w:rFonts w:ascii="Arial" w:hAnsi="Arial"/>
                <w:iCs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5DA1" w14:textId="0D6A5D81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6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  <w:ins w:id="727" w:author="Ericsson, Venkat" w:date="2022-08-25T19:25:00Z">
              <w:r>
                <w:rPr>
                  <w:rFonts w:ascii="Arial" w:hAnsi="Arial"/>
                  <w:noProof/>
                  <w:sz w:val="18"/>
                  <w:lang w:eastAsia="ko-KR"/>
                </w:rPr>
                <w:t>SSB.</w:t>
              </w:r>
            </w:ins>
            <w:ins w:id="728" w:author="Ericsson, Venkat" w:date="2022-08-25T19:26:00Z">
              <w:r>
                <w:rPr>
                  <w:rFonts w:ascii="Arial" w:hAnsi="Arial"/>
                  <w:noProof/>
                  <w:sz w:val="18"/>
                  <w:lang w:eastAsia="ko-KR"/>
                </w:rPr>
                <w:t>7</w:t>
              </w:r>
            </w:ins>
            <w:ins w:id="729" w:author="Ericsson, Venkat" w:date="2022-08-25T19:25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 </w:t>
              </w:r>
              <w:r>
                <w:rPr>
                  <w:rFonts w:ascii="Arial" w:hAnsi="Arial"/>
                  <w:noProof/>
                  <w:sz w:val="18"/>
                  <w:lang w:eastAsia="ko-KR"/>
                </w:rPr>
                <w:t>FR1</w:t>
              </w:r>
            </w:ins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4632F" w14:textId="77777777" w:rsidR="002F02DD" w:rsidRPr="003128BA" w:rsidRDefault="002F02DD" w:rsidP="002F02DD">
            <w:pPr>
              <w:jc w:val="center"/>
              <w:rPr>
                <w:ins w:id="730" w:author="Ericsson, Venkat" w:date="2022-08-25T19:24:00Z"/>
                <w:rFonts w:ascii="Arial" w:hAnsi="Arial"/>
                <w:sz w:val="18"/>
                <w:lang w:eastAsia="ko-KR"/>
              </w:rPr>
            </w:pPr>
            <w:ins w:id="731" w:author="Ericsson, Venkat" w:date="2022-08-25T19:24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A.3.14</w:t>
              </w:r>
            </w:ins>
          </w:p>
          <w:p w14:paraId="5B78935F" w14:textId="77777777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2" w:author="Ericsson, Venkat" w:date="2022-08-25T19:22:00Z"/>
                <w:rFonts w:ascii="Arial" w:hAnsi="Arial"/>
                <w:iCs/>
                <w:sz w:val="18"/>
                <w:lang w:eastAsia="ko-KR"/>
              </w:rPr>
            </w:pPr>
          </w:p>
        </w:tc>
      </w:tr>
      <w:tr w:rsidR="002F02DD" w:rsidRPr="00C223B0" w14:paraId="783198E4" w14:textId="77777777" w:rsidTr="009A0B3E">
        <w:trPr>
          <w:trHeight w:val="46"/>
          <w:jc w:val="center"/>
          <w:ins w:id="733" w:author="Ericsson, Venkat" w:date="2022-08-25T19:22:00Z"/>
        </w:trPr>
        <w:tc>
          <w:tcPr>
            <w:tcW w:w="10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7466E" w14:textId="77777777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4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CB4A" w14:textId="17D116C0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5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  <w:ins w:id="736" w:author="Ericsson, Venkat" w:date="2022-08-25T19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2, 5</w:t>
              </w:r>
            </w:ins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4D436" w14:textId="77777777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7" w:author="Ericsson, Venkat" w:date="2022-08-25T19:22:00Z"/>
                <w:rFonts w:ascii="Arial" w:hAnsi="Arial"/>
                <w:iCs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left w:val="single" w:sz="4" w:space="0" w:color="auto"/>
              <w:right w:val="single" w:sz="4" w:space="0" w:color="auto"/>
            </w:tcBorders>
          </w:tcPr>
          <w:p w14:paraId="7D3DFF0B" w14:textId="2F72C897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8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  <w:ins w:id="739" w:author="Ericsson, Venkat" w:date="2022-08-25T19:25:00Z">
              <w:r>
                <w:rPr>
                  <w:rFonts w:ascii="Arial" w:hAnsi="Arial"/>
                  <w:noProof/>
                  <w:sz w:val="18"/>
                  <w:lang w:eastAsia="ko-KR"/>
                </w:rPr>
                <w:t>SSB.</w:t>
              </w:r>
            </w:ins>
            <w:ins w:id="740" w:author="Ericsson, Venkat" w:date="2022-08-25T19:26:00Z">
              <w:r>
                <w:rPr>
                  <w:rFonts w:ascii="Arial" w:hAnsi="Arial"/>
                  <w:noProof/>
                  <w:sz w:val="18"/>
                  <w:lang w:eastAsia="ko-KR"/>
                </w:rPr>
                <w:t>7</w:t>
              </w:r>
            </w:ins>
            <w:ins w:id="741" w:author="Ericsson, Venkat" w:date="2022-08-25T19:25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 </w:t>
              </w:r>
              <w:r>
                <w:rPr>
                  <w:rFonts w:ascii="Arial" w:hAnsi="Arial"/>
                  <w:noProof/>
                  <w:sz w:val="18"/>
                  <w:lang w:eastAsia="ko-KR"/>
                </w:rPr>
                <w:t>FR1</w:t>
              </w:r>
            </w:ins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E4A9F" w14:textId="77777777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2" w:author="Ericsson, Venkat" w:date="2022-08-25T19:22:00Z"/>
                <w:rFonts w:ascii="Arial" w:hAnsi="Arial"/>
                <w:iCs/>
                <w:sz w:val="18"/>
                <w:lang w:eastAsia="ko-KR"/>
              </w:rPr>
            </w:pPr>
          </w:p>
        </w:tc>
      </w:tr>
      <w:tr w:rsidR="002F02DD" w:rsidRPr="00C223B0" w14:paraId="2BA7F02D" w14:textId="77777777" w:rsidTr="009A0B3E">
        <w:trPr>
          <w:trHeight w:val="46"/>
          <w:jc w:val="center"/>
          <w:ins w:id="743" w:author="Ericsson, Venkat" w:date="2022-08-25T19:22:00Z"/>
        </w:trPr>
        <w:tc>
          <w:tcPr>
            <w:tcW w:w="10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895" w14:textId="77777777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4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4961" w14:textId="4B628683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5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  <w:ins w:id="746" w:author="Ericsson, Venkat" w:date="2022-08-25T19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3, 6</w:t>
              </w:r>
            </w:ins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F27F" w14:textId="77777777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7" w:author="Ericsson, Venkat" w:date="2022-08-25T19:22:00Z"/>
                <w:rFonts w:ascii="Arial" w:hAnsi="Arial"/>
                <w:iCs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A6F5" w14:textId="4670E529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8" w:author="Ericsson, Venkat" w:date="2022-08-25T19:22:00Z"/>
                <w:rFonts w:ascii="Arial" w:hAnsi="Arial"/>
                <w:noProof/>
                <w:sz w:val="18"/>
                <w:lang w:eastAsia="ko-KR"/>
              </w:rPr>
            </w:pPr>
            <w:ins w:id="749" w:author="Ericsson, Venkat" w:date="2022-08-25T19:25:00Z">
              <w:r>
                <w:rPr>
                  <w:rFonts w:ascii="Arial" w:hAnsi="Arial"/>
                  <w:noProof/>
                  <w:sz w:val="18"/>
                  <w:lang w:eastAsia="ko-KR"/>
                </w:rPr>
                <w:t>SSB.</w:t>
              </w:r>
            </w:ins>
            <w:ins w:id="750" w:author="Ericsson, Venkat" w:date="2022-08-25T19:26:00Z">
              <w:r>
                <w:rPr>
                  <w:rFonts w:ascii="Arial" w:hAnsi="Arial"/>
                  <w:noProof/>
                  <w:sz w:val="18"/>
                  <w:lang w:eastAsia="ko-KR"/>
                </w:rPr>
                <w:t>8</w:t>
              </w:r>
            </w:ins>
            <w:ins w:id="751" w:author="Ericsson, Venkat" w:date="2022-08-25T19:25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 </w:t>
              </w:r>
              <w:r>
                <w:rPr>
                  <w:rFonts w:ascii="Arial" w:hAnsi="Arial"/>
                  <w:noProof/>
                  <w:sz w:val="18"/>
                  <w:lang w:eastAsia="ko-KR"/>
                </w:rPr>
                <w:t>FR1</w:t>
              </w:r>
            </w:ins>
          </w:p>
        </w:tc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761" w14:textId="77777777" w:rsidR="002F02DD" w:rsidRPr="00C223B0" w:rsidRDefault="002F02DD" w:rsidP="002F02D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52" w:author="Ericsson, Venkat" w:date="2022-08-25T19:22:00Z"/>
                <w:rFonts w:ascii="Arial" w:hAnsi="Arial"/>
                <w:iCs/>
                <w:sz w:val="18"/>
                <w:lang w:eastAsia="ko-KR"/>
              </w:rPr>
            </w:pPr>
          </w:p>
        </w:tc>
      </w:tr>
      <w:tr w:rsidR="0012343C" w:rsidRPr="00C223B0" w14:paraId="1649CCE2" w14:textId="77777777" w:rsidTr="0012343C">
        <w:trPr>
          <w:trHeight w:val="186"/>
          <w:jc w:val="center"/>
          <w:ins w:id="753" w:author="Ericsson, Venkat" w:date="2022-08-06T18:26:00Z"/>
        </w:trPr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033DB" w14:textId="183ABD7F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755" w:author="Ericsson, Venkat" w:date="2022-08-25T19:19:00Z">
              <w:r>
                <w:rPr>
                  <w:rFonts w:ascii="Arial" w:hAnsi="Arial"/>
                  <w:noProof/>
                  <w:sz w:val="18"/>
                  <w:lang w:eastAsia="ko-KR"/>
                </w:rPr>
                <w:t>BFD-RS (</w:t>
              </w:r>
            </w:ins>
            <w:ins w:id="756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</w:t>
              </w:r>
            </w:ins>
            <w:ins w:id="757" w:author="Ericsson, Venkat" w:date="2022-08-25T19:19:00Z">
              <w:r>
                <w:rPr>
                  <w:rFonts w:ascii="Arial" w:hAnsi="Arial"/>
                  <w:noProof/>
                  <w:sz w:val="18"/>
                  <w:lang w:eastAsia="ko-KR"/>
                </w:rPr>
                <w:t>)</w:t>
              </w:r>
            </w:ins>
            <w:ins w:id="758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 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49C6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76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1, 4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251C61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7B00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76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CSI-RS.1.2 FDD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81669A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765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A.3.14</w:t>
              </w:r>
            </w:ins>
          </w:p>
        </w:tc>
      </w:tr>
      <w:tr w:rsidR="0012343C" w:rsidRPr="00C223B0" w14:paraId="02B89CFC" w14:textId="77777777" w:rsidTr="0012343C">
        <w:trPr>
          <w:trHeight w:val="185"/>
          <w:jc w:val="center"/>
          <w:ins w:id="766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C7A5" w14:textId="2C5C6CD6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768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configuration for q</w:t>
              </w:r>
              <w:r w:rsidRPr="00C223B0"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>0</w:t>
              </w:r>
            </w:ins>
            <w:ins w:id="769" w:author="Ericsson, Venkat" w:date="2022-08-25T19:20:00Z">
              <w:r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>0</w:t>
              </w:r>
            </w:ins>
            <w:ins w:id="770" w:author="Ericsson, Venkat" w:date="2022-08-06T18:26:00Z">
              <w:r w:rsidRPr="00C223B0"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 xml:space="preserve"> 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>in activated SCell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CF76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77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2, 5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0B9AC7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7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8944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7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775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CSI-RS.1.2 TDD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C7C40A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7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4C40077C" w14:textId="77777777" w:rsidTr="0012343C">
        <w:trPr>
          <w:trHeight w:val="185"/>
          <w:jc w:val="center"/>
          <w:ins w:id="777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31DB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953F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78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3, 6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7805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FB09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78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CSI-RS.2.2 TDD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49FC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1110EB01" w14:textId="77777777" w:rsidTr="0012343C">
        <w:trPr>
          <w:trHeight w:val="48"/>
          <w:jc w:val="center"/>
          <w:ins w:id="785" w:author="Ericsson, Venkat" w:date="2022-08-25T19:19:00Z"/>
        </w:trPr>
        <w:tc>
          <w:tcPr>
            <w:tcW w:w="1106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4FC58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6" w:author="Ericsson, Venkat" w:date="2022-08-25T19:20:00Z"/>
                <w:rFonts w:ascii="Arial" w:hAnsi="Arial"/>
                <w:noProof/>
                <w:sz w:val="18"/>
                <w:lang w:eastAsia="ko-KR"/>
              </w:rPr>
            </w:pPr>
            <w:ins w:id="787" w:author="Ericsson, Venkat" w:date="2022-08-25T19:20:00Z">
              <w:r>
                <w:rPr>
                  <w:rFonts w:ascii="Arial" w:hAnsi="Arial"/>
                  <w:noProof/>
                  <w:sz w:val="18"/>
                  <w:lang w:eastAsia="ko-KR"/>
                </w:rPr>
                <w:t>BFD-RS (</w:t>
              </w:r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</w:t>
              </w:r>
              <w:r>
                <w:rPr>
                  <w:rFonts w:ascii="Arial" w:hAnsi="Arial"/>
                  <w:noProof/>
                  <w:sz w:val="18"/>
                  <w:lang w:eastAsia="ko-KR"/>
                </w:rPr>
                <w:t>)</w:t>
              </w:r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 </w:t>
              </w:r>
            </w:ins>
          </w:p>
          <w:p w14:paraId="67BA4F65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8" w:author="Ericsson, Venkat" w:date="2022-08-25T19:20:00Z"/>
                <w:rFonts w:ascii="Arial" w:hAnsi="Arial"/>
                <w:noProof/>
                <w:sz w:val="18"/>
                <w:lang w:eastAsia="ko-KR"/>
              </w:rPr>
            </w:pPr>
            <w:ins w:id="789" w:author="Ericsson, Venkat" w:date="2022-08-25T19:20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configuration for q</w:t>
              </w:r>
              <w:r w:rsidRPr="00C223B0"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>0</w:t>
              </w:r>
              <w:r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>1</w:t>
              </w:r>
              <w:r w:rsidRPr="00C223B0">
                <w:rPr>
                  <w:rFonts w:ascii="Arial" w:hAnsi="Arial"/>
                  <w:noProof/>
                  <w:sz w:val="18"/>
                  <w:vertAlign w:val="subscript"/>
                  <w:lang w:eastAsia="ko-KR"/>
                </w:rPr>
                <w:t xml:space="preserve"> 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>in activated SCell</w:t>
              </w:r>
            </w:ins>
          </w:p>
          <w:p w14:paraId="09D1BDFF" w14:textId="150E7C11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0" w:author="Ericsson, Venkat" w:date="2022-08-25T19:19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506" w14:textId="395C9C20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1" w:author="Ericsson, Venkat" w:date="2022-08-25T19:19:00Z"/>
                <w:rFonts w:ascii="Arial" w:hAnsi="Arial"/>
                <w:noProof/>
                <w:sz w:val="18"/>
                <w:lang w:eastAsia="ko-KR"/>
              </w:rPr>
            </w:pPr>
            <w:ins w:id="792" w:author="Ericsson, Venkat" w:date="2022-08-25T19:20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1, 4</w:t>
              </w:r>
            </w:ins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A9FE8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3" w:author="Ericsson, Venkat" w:date="2022-08-25T19:20:00Z"/>
                <w:rFonts w:ascii="Arial" w:hAnsi="Arial"/>
                <w:noProof/>
                <w:sz w:val="18"/>
                <w:lang w:eastAsia="ko-KR"/>
              </w:rPr>
            </w:pPr>
          </w:p>
          <w:p w14:paraId="1A662986" w14:textId="066457D8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4" w:author="Ericsson, Venkat" w:date="2022-08-25T19:19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3B433" w14:textId="30A8742A" w:rsidR="0012343C" w:rsidRPr="003128BA" w:rsidRDefault="0012343C" w:rsidP="0012343C">
            <w:pPr>
              <w:rPr>
                <w:ins w:id="795" w:author="Ericsson, Venkat" w:date="2022-08-25T19:19:00Z"/>
                <w:rFonts w:ascii="Arial" w:hAnsi="Arial"/>
                <w:sz w:val="18"/>
                <w:lang w:eastAsia="ko-KR"/>
              </w:rPr>
            </w:pPr>
            <w:ins w:id="796" w:author="Ericsson, Venkat" w:date="2022-08-25T19:20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CSI-RS.1.</w:t>
              </w:r>
            </w:ins>
            <w:ins w:id="797" w:author="Ericsson, Venkat" w:date="2022-08-25T19:21:00Z">
              <w:r>
                <w:rPr>
                  <w:rFonts w:ascii="Arial" w:hAnsi="Arial"/>
                  <w:noProof/>
                  <w:sz w:val="18"/>
                  <w:lang w:eastAsia="ko-KR"/>
                </w:rPr>
                <w:t>7</w:t>
              </w:r>
            </w:ins>
            <w:ins w:id="798" w:author="Ericsson, Venkat" w:date="2022-08-25T19:20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 FDD</w:t>
              </w:r>
            </w:ins>
          </w:p>
        </w:tc>
        <w:tc>
          <w:tcPr>
            <w:tcW w:w="12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7290B" w14:textId="77777777" w:rsidR="0012343C" w:rsidRPr="003128BA" w:rsidRDefault="0012343C" w:rsidP="0012343C">
            <w:pPr>
              <w:jc w:val="center"/>
              <w:rPr>
                <w:ins w:id="799" w:author="Ericsson, Venkat" w:date="2022-08-25T19:20:00Z"/>
                <w:rFonts w:ascii="Arial" w:hAnsi="Arial"/>
                <w:sz w:val="18"/>
                <w:lang w:eastAsia="ko-KR"/>
              </w:rPr>
            </w:pPr>
            <w:ins w:id="800" w:author="Ericsson, Venkat" w:date="2022-08-25T19:20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A.3.14</w:t>
              </w:r>
            </w:ins>
          </w:p>
          <w:p w14:paraId="1234DD0D" w14:textId="551707E8" w:rsidR="0012343C" w:rsidRPr="003128BA" w:rsidRDefault="0012343C" w:rsidP="0012343C">
            <w:pPr>
              <w:jc w:val="center"/>
              <w:rPr>
                <w:ins w:id="801" w:author="Ericsson, Venkat" w:date="2022-08-25T19:19:00Z"/>
                <w:rFonts w:ascii="Arial" w:hAnsi="Arial"/>
                <w:sz w:val="18"/>
                <w:lang w:eastAsia="ko-KR"/>
              </w:rPr>
            </w:pPr>
          </w:p>
        </w:tc>
      </w:tr>
      <w:tr w:rsidR="0012343C" w:rsidRPr="00C223B0" w14:paraId="48118ABC" w14:textId="77777777" w:rsidTr="0012343C">
        <w:trPr>
          <w:trHeight w:val="46"/>
          <w:jc w:val="center"/>
          <w:ins w:id="802" w:author="Ericsson, Venkat" w:date="2022-08-25T19:19:00Z"/>
        </w:trPr>
        <w:tc>
          <w:tcPr>
            <w:tcW w:w="11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F9F2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3" w:author="Ericsson, Venkat" w:date="2022-08-25T19:19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6C18" w14:textId="6FB17863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4" w:author="Ericsson, Venkat" w:date="2022-08-25T19:19:00Z"/>
                <w:rFonts w:ascii="Arial" w:hAnsi="Arial"/>
                <w:noProof/>
                <w:sz w:val="18"/>
                <w:lang w:eastAsia="ko-KR"/>
              </w:rPr>
            </w:pPr>
            <w:ins w:id="805" w:author="Ericsson, Venkat" w:date="2022-08-25T19:20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2, 5</w:t>
              </w:r>
            </w:ins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48A84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6" w:author="Ericsson, Venkat" w:date="2022-08-25T19:19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left w:val="single" w:sz="4" w:space="0" w:color="auto"/>
              <w:right w:val="single" w:sz="4" w:space="0" w:color="auto"/>
            </w:tcBorders>
          </w:tcPr>
          <w:p w14:paraId="29B2D3D4" w14:textId="41289473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7" w:author="Ericsson, Venkat" w:date="2022-08-25T19:19:00Z"/>
                <w:rFonts w:ascii="Arial" w:hAnsi="Arial"/>
                <w:noProof/>
                <w:sz w:val="18"/>
                <w:lang w:eastAsia="ko-KR"/>
              </w:rPr>
            </w:pPr>
            <w:ins w:id="808" w:author="Ericsson, Venkat" w:date="2022-08-25T19:20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CSI-RS.1.</w:t>
              </w:r>
            </w:ins>
            <w:ins w:id="809" w:author="Ericsson, Venkat" w:date="2022-08-25T19:21:00Z">
              <w:r>
                <w:rPr>
                  <w:rFonts w:ascii="Arial" w:hAnsi="Arial"/>
                  <w:noProof/>
                  <w:sz w:val="18"/>
                  <w:lang w:eastAsia="ko-KR"/>
                </w:rPr>
                <w:t>6</w:t>
              </w:r>
            </w:ins>
            <w:ins w:id="810" w:author="Ericsson, Venkat" w:date="2022-08-25T19:20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 TDD</w:t>
              </w:r>
            </w:ins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538D1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1" w:author="Ericsson, Venkat" w:date="2022-08-25T19:19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4BF5F4C0" w14:textId="77777777" w:rsidTr="0012343C">
        <w:trPr>
          <w:trHeight w:val="46"/>
          <w:jc w:val="center"/>
          <w:ins w:id="812" w:author="Ericsson, Venkat" w:date="2022-08-25T19:19:00Z"/>
        </w:trPr>
        <w:tc>
          <w:tcPr>
            <w:tcW w:w="11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1BD9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3" w:author="Ericsson, Venkat" w:date="2022-08-25T19:19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2D99" w14:textId="7184D0DF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4" w:author="Ericsson, Venkat" w:date="2022-08-25T19:19:00Z"/>
                <w:rFonts w:ascii="Arial" w:hAnsi="Arial"/>
                <w:noProof/>
                <w:sz w:val="18"/>
                <w:lang w:eastAsia="ko-KR"/>
              </w:rPr>
            </w:pPr>
            <w:ins w:id="815" w:author="Ericsson, Venkat" w:date="2022-08-25T19:20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3, 6</w:t>
              </w:r>
            </w:ins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1149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6" w:author="Ericsson, Venkat" w:date="2022-08-25T19:19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B08" w14:textId="3FFE159F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7" w:author="Ericsson, Venkat" w:date="2022-08-25T19:19:00Z"/>
                <w:rFonts w:ascii="Arial" w:hAnsi="Arial"/>
                <w:noProof/>
                <w:sz w:val="18"/>
                <w:lang w:eastAsia="ko-KR"/>
              </w:rPr>
            </w:pPr>
            <w:ins w:id="818" w:author="Ericsson, Venkat" w:date="2022-08-25T19:20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CSI-RS.2.</w:t>
              </w:r>
            </w:ins>
            <w:ins w:id="819" w:author="Ericsson, Venkat" w:date="2022-08-25T19:21:00Z">
              <w:r>
                <w:rPr>
                  <w:rFonts w:ascii="Arial" w:hAnsi="Arial"/>
                  <w:noProof/>
                  <w:sz w:val="18"/>
                  <w:lang w:eastAsia="ko-KR"/>
                </w:rPr>
                <w:t>7</w:t>
              </w:r>
            </w:ins>
            <w:ins w:id="820" w:author="Ericsson, Venkat" w:date="2022-08-25T19:20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 TDD</w:t>
              </w:r>
            </w:ins>
          </w:p>
        </w:tc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2FC3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1" w:author="Ericsson, Venkat" w:date="2022-08-25T19:19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543EA2BF" w14:textId="77777777" w:rsidTr="0012343C">
        <w:trPr>
          <w:trHeight w:val="185"/>
          <w:jc w:val="center"/>
          <w:ins w:id="822" w:author="Ericsson, Venkat" w:date="2022-08-06T18:26:00Z"/>
        </w:trPr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011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24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CSI-RS 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3BDB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26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1, 4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23F09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2D7C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2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CSI-RS.1.1 FDD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62D97E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3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A.3.14</w:t>
              </w:r>
            </w:ins>
          </w:p>
        </w:tc>
      </w:tr>
      <w:tr w:rsidR="0012343C" w:rsidRPr="00C223B0" w14:paraId="59777C3E" w14:textId="77777777" w:rsidTr="0012343C">
        <w:trPr>
          <w:trHeight w:val="185"/>
          <w:jc w:val="center"/>
          <w:ins w:id="832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497D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3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34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configuration for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FA8E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3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36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2, 5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31F1A0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8860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3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CSI-RS.1.1 TDD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EFB173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42D10168" w14:textId="77777777" w:rsidTr="0012343C">
        <w:trPr>
          <w:trHeight w:val="185"/>
          <w:jc w:val="center"/>
          <w:ins w:id="841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2CEA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4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 reporting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F768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45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3, 6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27EC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6C18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48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CSI-RS.2.1 TDD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82A6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652ACB32" w14:textId="77777777" w:rsidTr="0012343C">
        <w:trPr>
          <w:trHeight w:val="185"/>
          <w:jc w:val="center"/>
          <w:ins w:id="850" w:author="Ericsson, Venkat" w:date="2022-08-06T18:26:00Z"/>
        </w:trPr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2FCA38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5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5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zh-CN"/>
                </w:rPr>
                <w:t>T</w:t>
              </w:r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RS configuration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C593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5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54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1, 4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C37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5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6C37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5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5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TRS.1.1 FDD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69B4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5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6BEB8E92" w14:textId="77777777" w:rsidTr="0012343C">
        <w:trPr>
          <w:trHeight w:val="185"/>
          <w:jc w:val="center"/>
          <w:ins w:id="859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2ED5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6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69E8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6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6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2, 5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E2E5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172D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65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TRS.1.1 TDD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4BA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543AEB59" w14:textId="77777777" w:rsidTr="0012343C">
        <w:trPr>
          <w:trHeight w:val="185"/>
          <w:jc w:val="center"/>
          <w:ins w:id="867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4D9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6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F28F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6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7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3, 6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16BE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32BD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7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TRS.1.2 TDD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73F2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01D62014" w14:textId="77777777" w:rsidTr="0012343C">
        <w:trPr>
          <w:trHeight w:val="185"/>
          <w:jc w:val="center"/>
          <w:ins w:id="875" w:author="Ericsson, Venkat" w:date="2022-08-06T18:26:00Z"/>
        </w:trPr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867A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proofErr w:type="spellStart"/>
            <w:ins w:id="877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csi</w:t>
              </w:r>
              <w:proofErr w:type="spellEnd"/>
              <w:r w:rsidRPr="00C223B0">
                <w:rPr>
                  <w:rFonts w:ascii="Arial" w:hAnsi="Arial"/>
                  <w:sz w:val="18"/>
                  <w:lang w:eastAsia="ko-KR"/>
                </w:rPr>
                <w:t>-RS-Index</w:t>
              </w:r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 xml:space="preserve"> 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EBA8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7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1, 4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9F7741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CFAD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8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CSI-RS.1.2 FDD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22299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84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A.3.14</w:t>
              </w:r>
            </w:ins>
          </w:p>
        </w:tc>
      </w:tr>
      <w:tr w:rsidR="0012343C" w:rsidRPr="00C223B0" w14:paraId="0F0EB744" w14:textId="77777777" w:rsidTr="0012343C">
        <w:trPr>
          <w:trHeight w:val="185"/>
          <w:jc w:val="center"/>
          <w:ins w:id="885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403D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8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assigned as RLM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14A5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8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2, 5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1EB611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5F86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9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CSI-RS.1.2 TDD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C7E1C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0A870367" w14:textId="77777777" w:rsidTr="0012343C">
        <w:trPr>
          <w:trHeight w:val="185"/>
          <w:jc w:val="center"/>
          <w:ins w:id="894" w:author="Ericsson, Venkat" w:date="2022-08-06T18:26:00Z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5CEE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9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96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RS in PSCell</w:t>
              </w:r>
            </w:ins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FD44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9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898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Config 3, 6</w:t>
              </w:r>
            </w:ins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D545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A16B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0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CSI-RS.2.2 TDD</w:t>
              </w:r>
            </w:ins>
          </w:p>
        </w:tc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482F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6CBC644C" w14:textId="77777777" w:rsidTr="0012343C">
        <w:trPr>
          <w:trHeight w:val="185"/>
          <w:jc w:val="center"/>
          <w:ins w:id="903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2F1A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04" w:author="Ericsson, Venkat" w:date="2022-08-06T18:26:00Z"/>
                <w:rFonts w:ascii="Arial" w:hAnsi="Arial"/>
                <w:noProof/>
                <w:sz w:val="18"/>
                <w:lang w:eastAsia="zh-CN"/>
              </w:rPr>
            </w:pPr>
            <w:ins w:id="905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zh-CN"/>
                </w:rPr>
                <w:t>T310 Timer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EA7C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6" w:author="Ericsson, Venkat" w:date="2022-08-06T18:26:00Z"/>
                <w:rFonts w:ascii="Arial" w:hAnsi="Arial"/>
                <w:noProof/>
                <w:sz w:val="18"/>
                <w:lang w:eastAsia="zh-CN"/>
              </w:rPr>
            </w:pPr>
            <w:ins w:id="90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zh-CN"/>
                </w:rPr>
                <w:t>ms</w:t>
              </w:r>
            </w:ins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8293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8" w:author="Ericsson, Venkat" w:date="2022-08-06T18:26:00Z"/>
                <w:rFonts w:ascii="Arial" w:hAnsi="Arial"/>
                <w:noProof/>
                <w:sz w:val="18"/>
                <w:lang w:eastAsia="zh-CN"/>
              </w:rPr>
            </w:pPr>
            <w:ins w:id="90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zh-CN"/>
                </w:rPr>
                <w:t>1000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79E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73DFE6E0" w14:textId="77777777" w:rsidTr="0012343C">
        <w:trPr>
          <w:trHeight w:val="185"/>
          <w:jc w:val="center"/>
          <w:ins w:id="911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B7E4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2" w:author="Ericsson, Venkat" w:date="2022-08-06T18:26:00Z"/>
                <w:rFonts w:ascii="Arial" w:hAnsi="Arial"/>
                <w:noProof/>
                <w:sz w:val="18"/>
                <w:lang w:eastAsia="zh-CN"/>
              </w:rPr>
            </w:pPr>
            <w:ins w:id="91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zh-CN"/>
                </w:rPr>
                <w:t>N310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81B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D914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5" w:author="Ericsson, Venkat" w:date="2022-08-06T18:26:00Z"/>
                <w:rFonts w:ascii="Arial" w:hAnsi="Arial" w:cs="Arial"/>
                <w:sz w:val="18"/>
                <w:szCs w:val="18"/>
                <w:lang w:eastAsia="zh-CN"/>
              </w:rPr>
            </w:pPr>
            <w:ins w:id="916" w:author="Ericsson, Venkat" w:date="2022-08-06T18:26:00Z">
              <w:r w:rsidRPr="00C223B0">
                <w:rPr>
                  <w:rFonts w:ascii="Arial" w:hAnsi="Arial" w:cs="Arial"/>
                  <w:sz w:val="18"/>
                  <w:szCs w:val="18"/>
                  <w:lang w:eastAsia="zh-CN"/>
                </w:rPr>
                <w:t>2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2DF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7" w:author="Ericsson, Venkat" w:date="2022-08-06T18:26:00Z"/>
                <w:rFonts w:ascii="Arial" w:hAnsi="Arial" w:cs="Arial"/>
                <w:iCs/>
                <w:sz w:val="18"/>
                <w:szCs w:val="18"/>
                <w:lang w:eastAsia="zh-CN"/>
              </w:rPr>
            </w:pPr>
          </w:p>
        </w:tc>
      </w:tr>
      <w:tr w:rsidR="0012343C" w:rsidRPr="00C223B0" w14:paraId="3BDA1BCF" w14:textId="77777777" w:rsidTr="0012343C">
        <w:trPr>
          <w:trHeight w:val="164"/>
          <w:jc w:val="center"/>
          <w:ins w:id="918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2379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2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T1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BBCA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2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s</w:t>
              </w:r>
            </w:ins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FE56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24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1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0DCC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26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During this time the the UE shall be fully synchronized to cell 1</w:t>
              </w:r>
            </w:ins>
          </w:p>
        </w:tc>
      </w:tr>
      <w:tr w:rsidR="0012343C" w:rsidRPr="00C223B0" w14:paraId="48E0BB62" w14:textId="77777777" w:rsidTr="0012343C">
        <w:trPr>
          <w:trHeight w:val="176"/>
          <w:jc w:val="center"/>
          <w:ins w:id="927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9FBA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2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2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T2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8002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3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s</w:t>
              </w:r>
            </w:ins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939C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3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0.18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9B10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4D8B8489" w14:textId="77777777" w:rsidTr="0012343C">
        <w:trPr>
          <w:trHeight w:val="164"/>
          <w:jc w:val="center"/>
          <w:ins w:id="935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8121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3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3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T3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C9B9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3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s</w:t>
              </w:r>
            </w:ins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8610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4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0.14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F512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6B72A6E2" w14:textId="77777777" w:rsidTr="0012343C">
        <w:trPr>
          <w:trHeight w:val="164"/>
          <w:jc w:val="center"/>
          <w:ins w:id="943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632B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44" w:author="Ericsson, Venkat" w:date="2022-08-06T18:26:00Z"/>
                <w:rFonts w:ascii="Arial" w:hAnsi="Arial"/>
                <w:noProof/>
                <w:sz w:val="18"/>
                <w:lang w:eastAsia="zh-CN"/>
              </w:rPr>
            </w:pPr>
            <w:ins w:id="945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zh-CN"/>
                </w:rPr>
                <w:t>T4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5BEF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4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s</w:t>
              </w:r>
            </w:ins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CEA4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49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0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C37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5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3EC9AE35" w14:textId="77777777" w:rsidTr="0012343C">
        <w:trPr>
          <w:trHeight w:val="164"/>
          <w:jc w:val="center"/>
          <w:ins w:id="951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2483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52" w:author="Ericsson, Venkat" w:date="2022-08-06T18:26:00Z"/>
                <w:rFonts w:ascii="Arial" w:hAnsi="Arial"/>
                <w:noProof/>
                <w:sz w:val="18"/>
                <w:lang w:eastAsia="zh-CN"/>
              </w:rPr>
            </w:pPr>
            <w:ins w:id="95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zh-CN"/>
                </w:rPr>
                <w:t>T5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8B88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5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55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s</w:t>
              </w:r>
            </w:ins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C75B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5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5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0.17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DEE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5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6A831B1D" w14:textId="77777777" w:rsidTr="0012343C">
        <w:trPr>
          <w:trHeight w:val="164"/>
          <w:jc w:val="center"/>
          <w:ins w:id="959" w:author="Ericsson, Venkat" w:date="2022-08-06T18:26:00Z"/>
        </w:trPr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EA50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6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61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D1</w:t>
              </w:r>
            </w:ins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EEB6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63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s</w:t>
              </w:r>
            </w:ins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61F5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965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eastAsia="ko-KR"/>
                </w:rPr>
                <w:t>0.13</w:t>
              </w:r>
            </w:ins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C36D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12343C" w:rsidRPr="00C223B0" w14:paraId="13EF74A3" w14:textId="77777777" w:rsidTr="002904E7">
        <w:trPr>
          <w:trHeight w:val="341"/>
          <w:jc w:val="center"/>
          <w:ins w:id="967" w:author="Ericsson, Venkat" w:date="2022-08-06T18:26:00Z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24AA" w14:textId="77777777" w:rsidR="0012343C" w:rsidRPr="00C223B0" w:rsidRDefault="0012343C" w:rsidP="001234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968" w:author="Ericsson, Venkat" w:date="2022-08-06T18:26:00Z"/>
                <w:rFonts w:ascii="Arial" w:hAnsi="Arial"/>
                <w:sz w:val="18"/>
                <w:lang w:eastAsia="ko-KR"/>
              </w:rPr>
            </w:pPr>
            <w:ins w:id="969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lastRenderedPageBreak/>
                <w:t>Note 1: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ab/>
                <w:t>UE-specific PDCCH is not transmitted after T1 starts.</w:t>
              </w:r>
            </w:ins>
          </w:p>
        </w:tc>
      </w:tr>
    </w:tbl>
    <w:p w14:paraId="645A53C0" w14:textId="77777777" w:rsidR="00C223B0" w:rsidRPr="00C223B0" w:rsidRDefault="00C223B0" w:rsidP="00C223B0">
      <w:pPr>
        <w:overflowPunct w:val="0"/>
        <w:autoSpaceDE w:val="0"/>
        <w:autoSpaceDN w:val="0"/>
        <w:adjustRightInd w:val="0"/>
        <w:textAlignment w:val="baseline"/>
        <w:rPr>
          <w:ins w:id="970" w:author="Ericsson, Venkat" w:date="2022-08-06T18:26:00Z"/>
          <w:lang w:eastAsia="ko-KR"/>
        </w:rPr>
      </w:pPr>
    </w:p>
    <w:p w14:paraId="784BD1FA" w14:textId="666B7301" w:rsidR="00C223B0" w:rsidRPr="00C223B0" w:rsidRDefault="00C223B0" w:rsidP="00C223B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971" w:author="Ericsson, Venkat" w:date="2022-08-06T18:26:00Z"/>
          <w:rFonts w:ascii="Arial" w:hAnsi="Arial"/>
          <w:b/>
          <w:lang w:eastAsia="ko-KR"/>
        </w:rPr>
      </w:pPr>
      <w:ins w:id="972" w:author="Ericsson, Venkat" w:date="2022-08-06T18:26:00Z">
        <w:r w:rsidRPr="00C223B0">
          <w:rPr>
            <w:rFonts w:ascii="Arial" w:hAnsi="Arial"/>
            <w:b/>
            <w:lang w:eastAsia="ko-KR"/>
          </w:rPr>
          <w:t>Table A.4.5.5.</w:t>
        </w:r>
      </w:ins>
      <w:ins w:id="973" w:author="Ericsson, Venkat" w:date="2022-08-10T18:49:00Z">
        <w:r w:rsidR="007D7AEE">
          <w:rPr>
            <w:rFonts w:ascii="Arial" w:hAnsi="Arial"/>
            <w:b/>
            <w:lang w:eastAsia="ko-KR"/>
          </w:rPr>
          <w:t>X1</w:t>
        </w:r>
      </w:ins>
      <w:ins w:id="974" w:author="Ericsson, Venkat" w:date="2022-08-06T18:26:00Z">
        <w:r w:rsidRPr="00C223B0">
          <w:rPr>
            <w:rFonts w:ascii="Arial" w:hAnsi="Arial"/>
            <w:b/>
            <w:lang w:eastAsia="ko-KR"/>
          </w:rPr>
          <w:t xml:space="preserve">.1-3: Cell specific test parameters </w:t>
        </w:r>
        <w:r w:rsidRPr="00C223B0">
          <w:rPr>
            <w:rFonts w:ascii="Arial" w:hAnsi="Arial"/>
            <w:b/>
            <w:lang w:val="en-US" w:eastAsia="ko-KR"/>
          </w:rPr>
          <w:t>for FR1 PSCell and SCell for beam failure detection and link recovery testing in non-DRX mode</w:t>
        </w:r>
      </w:ins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992"/>
        <w:gridCol w:w="748"/>
        <w:gridCol w:w="1236"/>
        <w:gridCol w:w="851"/>
        <w:gridCol w:w="850"/>
        <w:gridCol w:w="851"/>
      </w:tblGrid>
      <w:tr w:rsidR="00C223B0" w:rsidRPr="00C223B0" w14:paraId="364C0CFC" w14:textId="77777777" w:rsidTr="0089535B">
        <w:trPr>
          <w:cantSplit/>
          <w:trHeight w:val="184"/>
          <w:jc w:val="center"/>
          <w:ins w:id="975" w:author="Ericsson, Venkat" w:date="2022-08-06T18:26:00Z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34CE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76" w:author="Ericsson, Venkat" w:date="2022-08-06T18:26:00Z"/>
                <w:rFonts w:ascii="Arial" w:hAnsi="Arial"/>
                <w:b/>
                <w:sz w:val="18"/>
                <w:lang w:eastAsia="ko-KR"/>
              </w:rPr>
            </w:pPr>
            <w:ins w:id="977" w:author="Ericsson, Venkat" w:date="2022-08-06T18:26:00Z">
              <w:r w:rsidRPr="00C223B0">
                <w:rPr>
                  <w:rFonts w:ascii="Arial" w:hAnsi="Arial"/>
                  <w:b/>
                  <w:sz w:val="18"/>
                  <w:lang w:eastAsia="ko-KR"/>
                </w:rPr>
                <w:t>Parameter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68D3F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78" w:author="Ericsson, Venkat" w:date="2022-08-06T18:26:00Z"/>
                <w:rFonts w:ascii="Arial" w:hAnsi="Arial"/>
                <w:b/>
                <w:sz w:val="18"/>
                <w:lang w:eastAsia="ko-KR"/>
              </w:rPr>
            </w:pPr>
            <w:ins w:id="979" w:author="Ericsson, Venkat" w:date="2022-08-06T18:26:00Z">
              <w:r w:rsidRPr="00C223B0">
                <w:rPr>
                  <w:rFonts w:ascii="Arial" w:hAnsi="Arial"/>
                  <w:b/>
                  <w:sz w:val="18"/>
                  <w:lang w:eastAsia="ko-KR"/>
                </w:rPr>
                <w:t>Unit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731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80" w:author="Ericsson, Venkat" w:date="2022-08-06T18:26:00Z"/>
                <w:rFonts w:ascii="Arial" w:hAnsi="Arial"/>
                <w:b/>
                <w:sz w:val="18"/>
                <w:lang w:eastAsia="ko-KR"/>
              </w:rPr>
            </w:pPr>
            <w:ins w:id="981" w:author="Ericsson, Venkat" w:date="2022-08-06T18:26:00Z">
              <w:r w:rsidRPr="00C223B0">
                <w:rPr>
                  <w:rFonts w:ascii="Arial" w:hAnsi="Arial"/>
                  <w:b/>
                  <w:sz w:val="18"/>
                  <w:lang w:eastAsia="ko-KR"/>
                </w:rPr>
                <w:t>Cell2</w:t>
              </w:r>
            </w:ins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E4D8" w14:textId="372A64C5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82" w:author="Ericsson, Venkat" w:date="2022-08-06T18:26:00Z"/>
                <w:rFonts w:ascii="Arial" w:hAnsi="Arial"/>
                <w:b/>
                <w:sz w:val="18"/>
                <w:lang w:eastAsia="ko-KR"/>
              </w:rPr>
            </w:pPr>
            <w:ins w:id="983" w:author="Ericsson, Venkat" w:date="2022-08-06T18:26:00Z">
              <w:r w:rsidRPr="00C223B0">
                <w:rPr>
                  <w:rFonts w:ascii="Arial" w:hAnsi="Arial"/>
                  <w:b/>
                  <w:sz w:val="18"/>
                  <w:lang w:eastAsia="ko-KR"/>
                </w:rPr>
                <w:t>T</w:t>
              </w:r>
            </w:ins>
            <w:ins w:id="984" w:author="Ericsson, Venkat" w:date="2022-08-10T19:19:00Z">
              <w:r w:rsidR="006C1FDD">
                <w:rPr>
                  <w:rFonts w:ascii="Arial" w:hAnsi="Arial"/>
                  <w:b/>
                  <w:sz w:val="18"/>
                  <w:lang w:eastAsia="ko-KR"/>
                </w:rPr>
                <w:t xml:space="preserve">RP </w:t>
              </w:r>
              <w:r w:rsidR="004A6CA4">
                <w:rPr>
                  <w:rFonts w:ascii="Arial" w:hAnsi="Arial"/>
                  <w:b/>
                  <w:sz w:val="18"/>
                  <w:lang w:eastAsia="ko-KR"/>
                </w:rPr>
                <w:t>0</w:t>
              </w:r>
            </w:ins>
            <w:ins w:id="985" w:author="Ericsson, Venkat" w:date="2022-08-10T19:20:00Z">
              <w:r w:rsidR="004A6CA4">
                <w:rPr>
                  <w:rFonts w:ascii="Arial" w:hAnsi="Arial"/>
                  <w:b/>
                  <w:sz w:val="18"/>
                  <w:lang w:eastAsia="ko-KR"/>
                </w:rPr>
                <w:t>/</w:t>
              </w:r>
            </w:ins>
            <w:ins w:id="986" w:author="Ericsson, Venkat" w:date="2022-08-06T18:26:00Z">
              <w:r w:rsidRPr="00C223B0">
                <w:rPr>
                  <w:rFonts w:ascii="Arial" w:hAnsi="Arial"/>
                  <w:b/>
                  <w:sz w:val="18"/>
                  <w:lang w:eastAsia="ko-KR"/>
                </w:rPr>
                <w:t>1 Cell3</w:t>
              </w:r>
            </w:ins>
          </w:p>
        </w:tc>
      </w:tr>
      <w:tr w:rsidR="00C223B0" w:rsidRPr="00C223B0" w14:paraId="517E232E" w14:textId="77777777" w:rsidTr="0089535B">
        <w:trPr>
          <w:cantSplit/>
          <w:trHeight w:val="184"/>
          <w:jc w:val="center"/>
          <w:ins w:id="987" w:author="Ericsson, Venkat" w:date="2022-08-06T18:26:00Z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E33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88" w:author="Ericsson, Venkat" w:date="2022-08-06T18:26:00Z"/>
                <w:rFonts w:ascii="Arial" w:hAnsi="Arial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2EB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89" w:author="Ericsson, Venkat" w:date="2022-08-06T18:26:00Z"/>
                <w:rFonts w:ascii="Arial" w:hAnsi="Arial"/>
                <w:b/>
                <w:sz w:val="18"/>
                <w:lang w:eastAsia="ko-K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02F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0" w:author="Ericsson, Venkat" w:date="2022-08-06T18:26:00Z"/>
                <w:rFonts w:ascii="Arial" w:hAnsi="Arial"/>
                <w:b/>
                <w:sz w:val="18"/>
                <w:lang w:eastAsia="ko-KR"/>
              </w:rPr>
            </w:pPr>
            <w:ins w:id="991" w:author="Ericsson, Venkat" w:date="2022-08-06T18:26:00Z">
              <w:r w:rsidRPr="00C223B0">
                <w:rPr>
                  <w:rFonts w:ascii="Arial" w:hAnsi="Arial"/>
                  <w:b/>
                  <w:sz w:val="18"/>
                  <w:lang w:eastAsia="ko-KR"/>
                </w:rPr>
                <w:t>T1 to T5</w:t>
              </w:r>
            </w:ins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B683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2" w:author="Ericsson, Venkat" w:date="2022-08-06T18:26:00Z"/>
                <w:rFonts w:ascii="Arial" w:hAnsi="Arial"/>
                <w:b/>
                <w:sz w:val="18"/>
                <w:lang w:eastAsia="ko-KR"/>
              </w:rPr>
            </w:pPr>
            <w:ins w:id="993" w:author="Ericsson, Venkat" w:date="2022-08-06T18:26:00Z">
              <w:r w:rsidRPr="00C223B0">
                <w:rPr>
                  <w:rFonts w:ascii="Arial" w:hAnsi="Arial"/>
                  <w:b/>
                  <w:sz w:val="18"/>
                  <w:lang w:eastAsia="ko-KR"/>
                </w:rPr>
                <w:t>T1</w:t>
              </w:r>
            </w:ins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B84C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4" w:author="Ericsson, Venkat" w:date="2022-08-06T18:26:00Z"/>
                <w:rFonts w:ascii="Arial" w:hAnsi="Arial"/>
                <w:b/>
                <w:sz w:val="18"/>
                <w:lang w:eastAsia="ko-KR"/>
              </w:rPr>
            </w:pPr>
            <w:ins w:id="995" w:author="Ericsson, Venkat" w:date="2022-08-06T18:26:00Z">
              <w:r w:rsidRPr="00C223B0">
                <w:rPr>
                  <w:rFonts w:ascii="Arial" w:hAnsi="Arial"/>
                  <w:b/>
                  <w:sz w:val="18"/>
                  <w:lang w:eastAsia="ko-KR"/>
                </w:rPr>
                <w:t>T2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2D59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6" w:author="Ericsson, Venkat" w:date="2022-08-06T18:26:00Z"/>
                <w:rFonts w:ascii="Arial" w:hAnsi="Arial"/>
                <w:b/>
                <w:sz w:val="18"/>
                <w:lang w:eastAsia="ko-KR"/>
              </w:rPr>
            </w:pPr>
            <w:ins w:id="997" w:author="Ericsson, Venkat" w:date="2022-08-06T18:26:00Z">
              <w:r w:rsidRPr="00C223B0">
                <w:rPr>
                  <w:rFonts w:ascii="Arial" w:hAnsi="Arial"/>
                  <w:b/>
                  <w:sz w:val="18"/>
                  <w:lang w:eastAsia="ko-KR"/>
                </w:rPr>
                <w:t>T3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A55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8" w:author="Ericsson, Venkat" w:date="2022-08-06T18:26:00Z"/>
                <w:rFonts w:ascii="Arial" w:hAnsi="Arial"/>
                <w:b/>
                <w:sz w:val="18"/>
                <w:lang w:eastAsia="ko-KR"/>
              </w:rPr>
            </w:pPr>
            <w:ins w:id="999" w:author="Ericsson, Venkat" w:date="2022-08-06T18:26:00Z">
              <w:r w:rsidRPr="00C223B0">
                <w:rPr>
                  <w:rFonts w:ascii="Arial" w:hAnsi="Arial"/>
                  <w:b/>
                  <w:sz w:val="18"/>
                  <w:lang w:eastAsia="ko-KR"/>
                </w:rPr>
                <w:t>T4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FE1A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0" w:author="Ericsson, Venkat" w:date="2022-08-06T18:26:00Z"/>
                <w:rFonts w:ascii="Arial" w:hAnsi="Arial"/>
                <w:b/>
                <w:sz w:val="18"/>
                <w:lang w:eastAsia="ko-KR"/>
              </w:rPr>
            </w:pPr>
            <w:ins w:id="1001" w:author="Ericsson, Venkat" w:date="2022-08-06T18:26:00Z">
              <w:r w:rsidRPr="00C223B0">
                <w:rPr>
                  <w:rFonts w:ascii="Arial" w:hAnsi="Arial"/>
                  <w:b/>
                  <w:sz w:val="18"/>
                  <w:lang w:eastAsia="ko-KR"/>
                </w:rPr>
                <w:t>T5</w:t>
              </w:r>
            </w:ins>
          </w:p>
        </w:tc>
      </w:tr>
      <w:tr w:rsidR="00C223B0" w:rsidRPr="00C223B0" w14:paraId="3CB73FC7" w14:textId="77777777" w:rsidTr="0089535B">
        <w:trPr>
          <w:cantSplit/>
          <w:trHeight w:val="270"/>
          <w:jc w:val="center"/>
          <w:ins w:id="1002" w:author="Ericsson, Venkat" w:date="2022-08-06T18:26:00Z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7FB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03" w:author="Ericsson, Venkat" w:date="2022-08-06T18:26:00Z"/>
                <w:rFonts w:ascii="Arial" w:hAnsi="Arial"/>
                <w:sz w:val="18"/>
                <w:lang w:val="en-US" w:eastAsia="ko-KR"/>
              </w:rPr>
            </w:pPr>
            <w:ins w:id="1004" w:author="Ericsson, Venkat" w:date="2022-08-06T18:26:00Z">
              <w:r w:rsidRPr="00C223B0">
                <w:rPr>
                  <w:rFonts w:ascii="Arial" w:hAnsi="Arial"/>
                  <w:sz w:val="18"/>
                  <w:lang w:eastAsia="ja-JP"/>
                </w:rPr>
                <w:t>EPRE ratio of PDCCH DMRS to SSS</w:t>
              </w:r>
            </w:ins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624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5" w:author="Ericsson, Venkat" w:date="2022-08-06T18:26:00Z"/>
                <w:rFonts w:ascii="Arial" w:hAnsi="Arial"/>
                <w:sz w:val="18"/>
                <w:lang w:eastAsia="ko-KR"/>
              </w:rPr>
            </w:pPr>
            <w:ins w:id="1006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dB</w:t>
              </w:r>
            </w:ins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6D32D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7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AAC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8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</w:tr>
      <w:tr w:rsidR="00C223B0" w:rsidRPr="00C223B0" w14:paraId="318E6D07" w14:textId="77777777" w:rsidTr="0089535B">
        <w:trPr>
          <w:cantSplit/>
          <w:trHeight w:val="174"/>
          <w:jc w:val="center"/>
          <w:ins w:id="1009" w:author="Ericsson, Venkat" w:date="2022-08-06T18:26:00Z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803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10" w:author="Ericsson, Venkat" w:date="2022-08-06T18:26:00Z"/>
                <w:rFonts w:ascii="Arial" w:hAnsi="Arial"/>
                <w:sz w:val="18"/>
                <w:lang w:val="en-US" w:eastAsia="ko-KR"/>
              </w:rPr>
            </w:pPr>
            <w:ins w:id="1011" w:author="Ericsson, Venkat" w:date="2022-08-06T18:26:00Z">
              <w:r w:rsidRPr="00C223B0">
                <w:rPr>
                  <w:rFonts w:ascii="Arial" w:hAnsi="Arial"/>
                  <w:sz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D6C2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12" w:author="Ericsson, Venkat" w:date="2022-08-06T18:26:00Z"/>
                <w:rFonts w:ascii="Arial" w:hAnsi="Arial"/>
                <w:sz w:val="18"/>
                <w:lang w:eastAsia="ko-KR"/>
              </w:rPr>
            </w:pPr>
            <w:ins w:id="1013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dB</w:t>
              </w:r>
            </w:ins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8B85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14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EEA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15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</w:tr>
      <w:tr w:rsidR="00C223B0" w:rsidRPr="00C223B0" w14:paraId="393875AC" w14:textId="77777777" w:rsidTr="0089535B">
        <w:trPr>
          <w:cantSplit/>
          <w:trHeight w:val="163"/>
          <w:jc w:val="center"/>
          <w:ins w:id="1016" w:author="Ericsson, Venkat" w:date="2022-08-06T18:26:00Z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6D1A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17" w:author="Ericsson, Venkat" w:date="2022-08-06T18:26:00Z"/>
                <w:rFonts w:ascii="Arial" w:hAnsi="Arial"/>
                <w:sz w:val="18"/>
                <w:lang w:val="en-US" w:eastAsia="ko-KR"/>
              </w:rPr>
            </w:pPr>
            <w:ins w:id="1018" w:author="Ericsson, Venkat" w:date="2022-08-06T18:26:00Z">
              <w:r w:rsidRPr="00C223B0">
                <w:rPr>
                  <w:rFonts w:ascii="Arial" w:hAnsi="Arial"/>
                  <w:sz w:val="18"/>
                  <w:lang w:eastAsia="ja-JP"/>
                </w:rPr>
                <w:t>EPRE ratio of PBCH DMRS to SSS</w:t>
              </w:r>
            </w:ins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43D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19" w:author="Ericsson, Venkat" w:date="2022-08-06T18:26:00Z"/>
                <w:rFonts w:ascii="Arial" w:hAnsi="Arial"/>
                <w:sz w:val="18"/>
                <w:lang w:eastAsia="ko-KR"/>
              </w:rPr>
            </w:pPr>
            <w:ins w:id="1020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dB</w:t>
              </w:r>
            </w:ins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5FD8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1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D709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2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</w:tr>
      <w:tr w:rsidR="00C223B0" w:rsidRPr="00C223B0" w14:paraId="3C6BAAE6" w14:textId="77777777" w:rsidTr="0089535B">
        <w:trPr>
          <w:cantSplit/>
          <w:trHeight w:val="163"/>
          <w:jc w:val="center"/>
          <w:ins w:id="1023" w:author="Ericsson, Venkat" w:date="2022-08-06T18:26:00Z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15A2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24" w:author="Ericsson, Venkat" w:date="2022-08-06T18:26:00Z"/>
                <w:rFonts w:ascii="Arial" w:hAnsi="Arial"/>
                <w:sz w:val="18"/>
                <w:lang w:val="en-US" w:eastAsia="ko-KR"/>
              </w:rPr>
            </w:pPr>
            <w:ins w:id="1025" w:author="Ericsson, Venkat" w:date="2022-08-06T18:26:00Z">
              <w:r w:rsidRPr="00C223B0">
                <w:rPr>
                  <w:rFonts w:ascii="Arial" w:hAnsi="Arial"/>
                  <w:sz w:val="18"/>
                  <w:lang w:eastAsia="ja-JP"/>
                </w:rPr>
                <w:t>EPRE ratio of PBCH to PBCH DMRS</w:t>
              </w:r>
            </w:ins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D30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6" w:author="Ericsson, Venkat" w:date="2022-08-06T18:26:00Z"/>
                <w:rFonts w:ascii="Arial" w:hAnsi="Arial"/>
                <w:sz w:val="18"/>
                <w:lang w:eastAsia="ko-KR"/>
              </w:rPr>
            </w:pPr>
            <w:ins w:id="1027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dB</w:t>
              </w:r>
            </w:ins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0C7719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8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A9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9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</w:tr>
      <w:tr w:rsidR="00C223B0" w:rsidRPr="00C223B0" w14:paraId="2943480B" w14:textId="77777777" w:rsidTr="0089535B">
        <w:trPr>
          <w:cantSplit/>
          <w:trHeight w:val="174"/>
          <w:jc w:val="center"/>
          <w:ins w:id="1030" w:author="Ericsson, Venkat" w:date="2022-08-06T18:26:00Z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FD72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31" w:author="Ericsson, Venkat" w:date="2022-08-06T18:26:00Z"/>
                <w:rFonts w:ascii="Arial" w:hAnsi="Arial"/>
                <w:sz w:val="18"/>
                <w:lang w:val="en-US" w:eastAsia="ko-KR"/>
              </w:rPr>
            </w:pPr>
            <w:ins w:id="1032" w:author="Ericsson, Venkat" w:date="2022-08-06T18:26:00Z">
              <w:r w:rsidRPr="00C223B0">
                <w:rPr>
                  <w:rFonts w:ascii="Arial" w:hAnsi="Arial"/>
                  <w:sz w:val="18"/>
                  <w:lang w:eastAsia="ja-JP"/>
                </w:rPr>
                <w:t>EPRE ratio of PSS to SSS</w:t>
              </w:r>
            </w:ins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A142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33" w:author="Ericsson, Venkat" w:date="2022-08-06T18:26:00Z"/>
                <w:rFonts w:ascii="Arial" w:hAnsi="Arial"/>
                <w:sz w:val="18"/>
                <w:lang w:eastAsia="ko-KR"/>
              </w:rPr>
            </w:pPr>
            <w:ins w:id="1034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dB</w:t>
              </w:r>
            </w:ins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12637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35" w:author="Ericsson, Venkat" w:date="2022-08-06T18:26:00Z"/>
                <w:rFonts w:ascii="Arial" w:hAnsi="Arial"/>
                <w:sz w:val="18"/>
                <w:lang w:eastAsia="ko-KR"/>
              </w:rPr>
            </w:pPr>
            <w:ins w:id="1036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0</w:t>
              </w:r>
            </w:ins>
          </w:p>
        </w:tc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92A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37" w:author="Ericsson, Venkat" w:date="2022-08-06T18:26:00Z"/>
                <w:rFonts w:ascii="Arial" w:hAnsi="Arial"/>
                <w:sz w:val="18"/>
                <w:lang w:eastAsia="ko-KR"/>
              </w:rPr>
            </w:pPr>
            <w:ins w:id="1038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0</w:t>
              </w:r>
            </w:ins>
          </w:p>
        </w:tc>
      </w:tr>
      <w:tr w:rsidR="00C223B0" w:rsidRPr="00C223B0" w14:paraId="677C03FA" w14:textId="77777777" w:rsidTr="0089535B">
        <w:trPr>
          <w:cantSplit/>
          <w:trHeight w:val="163"/>
          <w:jc w:val="center"/>
          <w:ins w:id="1039" w:author="Ericsson, Venkat" w:date="2022-08-06T18:26:00Z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98ED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40" w:author="Ericsson, Venkat" w:date="2022-08-06T18:26:00Z"/>
                <w:rFonts w:ascii="Arial" w:hAnsi="Arial"/>
                <w:sz w:val="18"/>
                <w:lang w:val="en-US" w:eastAsia="ko-KR"/>
              </w:rPr>
            </w:pPr>
            <w:ins w:id="1041" w:author="Ericsson, Venkat" w:date="2022-08-06T18:26:00Z">
              <w:r w:rsidRPr="00C223B0">
                <w:rPr>
                  <w:rFonts w:ascii="Arial" w:hAnsi="Arial"/>
                  <w:sz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882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2" w:author="Ericsson, Venkat" w:date="2022-08-06T18:26:00Z"/>
                <w:rFonts w:ascii="Arial" w:hAnsi="Arial"/>
                <w:sz w:val="18"/>
                <w:lang w:eastAsia="ko-KR"/>
              </w:rPr>
            </w:pPr>
            <w:ins w:id="1043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dB</w:t>
              </w:r>
            </w:ins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1601A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4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A6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5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</w:tr>
      <w:tr w:rsidR="00C223B0" w:rsidRPr="00C223B0" w14:paraId="2EE07C91" w14:textId="77777777" w:rsidTr="0089535B">
        <w:trPr>
          <w:cantSplit/>
          <w:trHeight w:val="163"/>
          <w:jc w:val="center"/>
          <w:ins w:id="1046" w:author="Ericsson, Venkat" w:date="2022-08-06T18:26:00Z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7BB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47" w:author="Ericsson, Venkat" w:date="2022-08-06T18:26:00Z"/>
                <w:rFonts w:ascii="Arial" w:hAnsi="Arial"/>
                <w:sz w:val="18"/>
                <w:lang w:val="en-US" w:eastAsia="ko-KR"/>
              </w:rPr>
            </w:pPr>
            <w:ins w:id="1048" w:author="Ericsson, Venkat" w:date="2022-08-06T18:26:00Z">
              <w:r w:rsidRPr="00C223B0">
                <w:rPr>
                  <w:rFonts w:ascii="Arial" w:hAnsi="Arial"/>
                  <w:sz w:val="18"/>
                  <w:lang w:eastAsia="ja-JP"/>
                </w:rPr>
                <w:t>EPRE ratio of PDSCH to PDSCH DMRS</w:t>
              </w:r>
            </w:ins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ED69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9" w:author="Ericsson, Venkat" w:date="2022-08-06T18:26:00Z"/>
                <w:rFonts w:ascii="Arial" w:hAnsi="Arial"/>
                <w:sz w:val="18"/>
                <w:lang w:eastAsia="ko-KR"/>
              </w:rPr>
            </w:pPr>
            <w:ins w:id="1050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dB</w:t>
              </w:r>
            </w:ins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4904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51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03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52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</w:tr>
      <w:tr w:rsidR="00C223B0" w:rsidRPr="00C223B0" w14:paraId="3A0995E2" w14:textId="77777777" w:rsidTr="0089535B">
        <w:trPr>
          <w:cantSplit/>
          <w:trHeight w:val="163"/>
          <w:jc w:val="center"/>
          <w:ins w:id="1053" w:author="Ericsson, Venkat" w:date="2022-08-06T18:26:00Z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8BA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54" w:author="Ericsson, Venkat" w:date="2022-08-06T18:26:00Z"/>
                <w:rFonts w:ascii="Arial" w:hAnsi="Arial"/>
                <w:sz w:val="18"/>
                <w:lang w:val="en-US" w:eastAsia="ko-KR"/>
              </w:rPr>
            </w:pPr>
            <w:ins w:id="1055" w:author="Ericsson, Venkat" w:date="2022-08-06T18:26:00Z">
              <w:r w:rsidRPr="00C223B0">
                <w:rPr>
                  <w:rFonts w:ascii="Arial" w:hAnsi="Arial"/>
                  <w:sz w:val="18"/>
                  <w:lang w:eastAsia="ja-JP"/>
                </w:rPr>
                <w:t>EPRE ratio of OCNG DMRS to SSS</w:t>
              </w:r>
            </w:ins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9D9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56" w:author="Ericsson, Venkat" w:date="2022-08-06T18:26:00Z"/>
                <w:rFonts w:ascii="Arial" w:hAnsi="Arial"/>
                <w:sz w:val="18"/>
                <w:lang w:eastAsia="ko-KR"/>
              </w:rPr>
            </w:pPr>
            <w:ins w:id="1057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dB</w:t>
              </w:r>
            </w:ins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E80AE9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58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65C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59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</w:tr>
      <w:tr w:rsidR="00C223B0" w:rsidRPr="00C223B0" w14:paraId="2492E056" w14:textId="77777777" w:rsidTr="0089535B">
        <w:trPr>
          <w:cantSplit/>
          <w:trHeight w:val="163"/>
          <w:jc w:val="center"/>
          <w:ins w:id="1060" w:author="Ericsson, Venkat" w:date="2022-08-06T18:26:00Z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D74B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61" w:author="Ericsson, Venkat" w:date="2022-08-06T18:26:00Z"/>
                <w:rFonts w:ascii="Arial" w:hAnsi="Arial"/>
                <w:sz w:val="18"/>
                <w:lang w:val="en-US" w:eastAsia="ko-KR"/>
              </w:rPr>
            </w:pPr>
            <w:ins w:id="1062" w:author="Ericsson, Venkat" w:date="2022-08-06T18:26:00Z">
              <w:r w:rsidRPr="00C223B0">
                <w:rPr>
                  <w:rFonts w:ascii="Arial" w:hAnsi="Arial"/>
                  <w:sz w:val="18"/>
                  <w:lang w:eastAsia="ja-JP"/>
                </w:rPr>
                <w:t>EPRE ratio of OCNG to OCNG DMRS</w:t>
              </w:r>
            </w:ins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2A12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63" w:author="Ericsson, Venkat" w:date="2022-08-06T18:26:00Z"/>
                <w:rFonts w:ascii="Arial" w:hAnsi="Arial"/>
                <w:sz w:val="18"/>
                <w:lang w:eastAsia="ko-KR"/>
              </w:rPr>
            </w:pPr>
            <w:ins w:id="1064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dB</w:t>
              </w:r>
            </w:ins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9B581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65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DBD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66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</w:tr>
      <w:tr w:rsidR="00C223B0" w:rsidRPr="00C223B0" w14:paraId="6350C2BC" w14:textId="77777777" w:rsidTr="0089535B">
        <w:trPr>
          <w:cantSplit/>
          <w:trHeight w:val="105"/>
          <w:jc w:val="center"/>
          <w:ins w:id="1067" w:author="Ericsson, Venkat" w:date="2022-08-06T18:26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B5082D" w14:textId="666BF1E1" w:rsidR="00C223B0" w:rsidRPr="002041E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68" w:author="Ericsson, Venkat" w:date="2022-08-06T18:26:00Z"/>
                <w:rFonts w:ascii="Arial" w:hAnsi="Arial"/>
                <w:sz w:val="18"/>
                <w:lang w:eastAsia="ko-KR"/>
              </w:rPr>
            </w:pPr>
            <w:ins w:id="1069" w:author="Ericsson, Venkat" w:date="2022-08-06T18:26:00Z">
              <w:r w:rsidRPr="00C223B0">
                <w:rPr>
                  <w:rFonts w:ascii="Arial" w:eastAsia="?? ??" w:hAnsi="Arial"/>
                  <w:sz w:val="18"/>
                  <w:lang w:eastAsia="ko-KR"/>
                </w:rPr>
                <w:t xml:space="preserve">SNR_CSI-RS of 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>set q</w:t>
              </w:r>
              <w:r w:rsidRPr="00C223B0">
                <w:rPr>
                  <w:rFonts w:ascii="Arial" w:hAnsi="Arial"/>
                  <w:sz w:val="18"/>
                  <w:vertAlign w:val="subscript"/>
                  <w:lang w:eastAsia="ko-KR"/>
                </w:rPr>
                <w:t>0</w:t>
              </w:r>
            </w:ins>
            <w:ins w:id="1070" w:author="Ericsson, Venkat" w:date="2022-08-10T19:32:00Z">
              <w:r w:rsidR="002041E0">
                <w:rPr>
                  <w:rFonts w:ascii="Arial" w:hAnsi="Arial"/>
                  <w:sz w:val="18"/>
                  <w:vertAlign w:val="subscript"/>
                  <w:lang w:eastAsia="ko-KR"/>
                </w:rPr>
                <w:t xml:space="preserve">0 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8463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71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1072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1, 4</w:t>
              </w:r>
            </w:ins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E7BD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3" w:author="Ericsson, Venkat" w:date="2022-08-06T18:26:00Z"/>
                <w:rFonts w:ascii="Arial" w:hAnsi="Arial"/>
                <w:sz w:val="18"/>
                <w:lang w:eastAsia="ko-KR"/>
              </w:rPr>
            </w:pPr>
            <w:ins w:id="1074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dB</w:t>
              </w:r>
            </w:ins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2CC71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5" w:author="Ericsson, Venkat" w:date="2022-08-06T18:26:00Z"/>
                <w:rFonts w:ascii="Arial" w:hAnsi="Arial"/>
                <w:sz w:val="18"/>
                <w:lang w:eastAsia="ko-KR"/>
              </w:rPr>
            </w:pPr>
            <w:ins w:id="1076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5</w:t>
              </w:r>
            </w:ins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C7E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078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6E0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080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-3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C07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8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082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-12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639C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8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084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-12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0AF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8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086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-12</w:t>
              </w:r>
            </w:ins>
          </w:p>
        </w:tc>
      </w:tr>
      <w:tr w:rsidR="00C223B0" w:rsidRPr="00C223B0" w14:paraId="1B1CBF49" w14:textId="77777777" w:rsidTr="0089535B">
        <w:trPr>
          <w:cantSplit/>
          <w:trHeight w:val="105"/>
          <w:jc w:val="center"/>
          <w:ins w:id="1087" w:author="Ericsson, Venkat" w:date="2022-08-06T18:26:00Z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4B87E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8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82E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9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109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2, 5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E03FB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91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BA95F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92" w:author="Ericsson, Venkat" w:date="2022-08-06T18:26:00Z"/>
                <w:rFonts w:ascii="Arial" w:hAnsi="Arial"/>
                <w:sz w:val="18"/>
                <w:lang w:eastAsia="ko-KR"/>
              </w:rPr>
            </w:pPr>
            <w:ins w:id="1093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5</w:t>
              </w:r>
            </w:ins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7EA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94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095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77A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96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097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-3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0BBA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9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099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-12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BD47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0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101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-12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3D69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0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103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-12</w:t>
              </w:r>
            </w:ins>
          </w:p>
        </w:tc>
      </w:tr>
      <w:tr w:rsidR="00C223B0" w:rsidRPr="00C223B0" w14:paraId="2D3831D7" w14:textId="77777777" w:rsidTr="0089535B">
        <w:trPr>
          <w:cantSplit/>
          <w:trHeight w:val="105"/>
          <w:jc w:val="center"/>
          <w:ins w:id="1104" w:author="Ericsson, Venkat" w:date="2022-08-06T18:26:00Z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1AB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5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344B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6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110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3, 6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1756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08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6FBE8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09" w:author="Ericsson, Venkat" w:date="2022-08-06T18:26:00Z"/>
                <w:rFonts w:ascii="Arial" w:hAnsi="Arial"/>
                <w:sz w:val="18"/>
                <w:lang w:eastAsia="ko-KR"/>
              </w:rPr>
            </w:pPr>
            <w:ins w:id="1110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5</w:t>
              </w:r>
            </w:ins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DFEE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112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6FA0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114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-3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0F83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116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-12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44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118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-12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EF47" w14:textId="77777777" w:rsidR="00C223B0" w:rsidRPr="00C223B0" w:rsidRDefault="00C223B0" w:rsidP="00C223B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120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-12</w:t>
              </w:r>
            </w:ins>
          </w:p>
        </w:tc>
      </w:tr>
      <w:tr w:rsidR="00340542" w:rsidRPr="00C223B0" w14:paraId="7E346EBD" w14:textId="77777777" w:rsidTr="007E04DB">
        <w:trPr>
          <w:cantSplit/>
          <w:trHeight w:val="101"/>
          <w:jc w:val="center"/>
          <w:ins w:id="1121" w:author="Ericsson, Venkat" w:date="2022-08-24T19:31:00Z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44111" w14:textId="2E5A9C23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22" w:author="Ericsson, Venkat" w:date="2022-08-24T19:31:00Z"/>
                <w:rFonts w:ascii="Arial" w:hAnsi="Arial"/>
                <w:sz w:val="18"/>
                <w:lang w:eastAsia="ko-KR"/>
              </w:rPr>
            </w:pPr>
            <w:ins w:id="1123" w:author="Ericsson, Venkat" w:date="2022-08-24T19:31:00Z">
              <w:r w:rsidRPr="00C223B0">
                <w:rPr>
                  <w:rFonts w:ascii="Arial" w:eastAsia="?? ??" w:hAnsi="Arial"/>
                  <w:sz w:val="18"/>
                  <w:lang w:eastAsia="ko-KR"/>
                </w:rPr>
                <w:t xml:space="preserve">SNR_CSI-RS of 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>set q</w:t>
              </w:r>
              <w:r w:rsidRPr="00C223B0">
                <w:rPr>
                  <w:rFonts w:ascii="Arial" w:hAnsi="Arial"/>
                  <w:sz w:val="18"/>
                  <w:vertAlign w:val="subscript"/>
                  <w:lang w:eastAsia="ko-KR"/>
                </w:rPr>
                <w:t>0</w:t>
              </w:r>
              <w:r>
                <w:rPr>
                  <w:rFonts w:ascii="Arial" w:hAnsi="Arial"/>
                  <w:sz w:val="18"/>
                  <w:vertAlign w:val="subscript"/>
                  <w:lang w:eastAsia="ko-KR"/>
                </w:rPr>
                <w:t>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602" w14:textId="7964D656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24" w:author="Ericsson, Venkat" w:date="2022-08-24T19:31:00Z"/>
                <w:rFonts w:ascii="Arial" w:hAnsi="Arial"/>
                <w:noProof/>
                <w:sz w:val="18"/>
                <w:lang w:val="it-IT" w:eastAsia="ko-KR"/>
              </w:rPr>
            </w:pPr>
            <w:ins w:id="1125" w:author="Ericsson, Venkat" w:date="2022-08-24T19:33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1, 4</w:t>
              </w:r>
            </w:ins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BE5E2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26" w:author="Ericsson, Venkat" w:date="2022-08-24T19:31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1DF5C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27" w:author="Ericsson, Venkat" w:date="2022-08-24T19:33:00Z"/>
                <w:rFonts w:ascii="Arial" w:hAnsi="Arial"/>
                <w:sz w:val="18"/>
                <w:lang w:eastAsia="ko-KR"/>
              </w:rPr>
            </w:pPr>
            <w:ins w:id="1128" w:author="Ericsson, Venkat" w:date="2022-08-24T19:33:00Z">
              <w:r w:rsidRPr="00C223B0">
                <w:rPr>
                  <w:rFonts w:ascii="Arial" w:hAnsi="Arial"/>
                  <w:sz w:val="18"/>
                  <w:lang w:eastAsia="ko-KR"/>
                </w:rPr>
                <w:t>5</w:t>
              </w:r>
            </w:ins>
          </w:p>
          <w:p w14:paraId="75911CC2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29" w:author="Ericsson, Venkat" w:date="2022-08-24T19:33:00Z"/>
                <w:rFonts w:ascii="Arial" w:hAnsi="Arial"/>
                <w:sz w:val="18"/>
                <w:lang w:eastAsia="ko-KR"/>
              </w:rPr>
            </w:pPr>
            <w:ins w:id="1130" w:author="Ericsson, Venkat" w:date="2022-08-24T19:33:00Z">
              <w:r w:rsidRPr="00C223B0">
                <w:rPr>
                  <w:rFonts w:ascii="Arial" w:hAnsi="Arial"/>
                  <w:sz w:val="18"/>
                  <w:lang w:eastAsia="ko-KR"/>
                </w:rPr>
                <w:t>5</w:t>
              </w:r>
            </w:ins>
          </w:p>
          <w:p w14:paraId="71AEC9B1" w14:textId="5B09400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31" w:author="Ericsson, Venkat" w:date="2022-08-24T19:31:00Z"/>
                <w:rFonts w:ascii="Arial" w:hAnsi="Arial"/>
                <w:sz w:val="18"/>
                <w:lang w:eastAsia="ko-KR"/>
              </w:rPr>
            </w:pPr>
            <w:ins w:id="1132" w:author="Ericsson, Venkat" w:date="2022-08-24T19:33:00Z">
              <w:r w:rsidRPr="00C223B0">
                <w:rPr>
                  <w:rFonts w:ascii="Arial" w:hAnsi="Arial"/>
                  <w:sz w:val="18"/>
                  <w:lang w:eastAsia="ko-KR"/>
                </w:rPr>
                <w:t>5</w:t>
              </w:r>
            </w:ins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6F3A2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33" w:author="Ericsson, Venkat" w:date="2022-08-24T19:33:00Z"/>
                <w:rFonts w:ascii="Arial" w:eastAsia="MS Mincho" w:hAnsi="Arial"/>
                <w:sz w:val="18"/>
                <w:lang w:eastAsia="ko-KR"/>
              </w:rPr>
            </w:pPr>
            <w:ins w:id="1134" w:author="Ericsson, Venkat" w:date="2022-08-24T19:33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  <w:p w14:paraId="0E258B66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35" w:author="Ericsson, Venkat" w:date="2022-08-24T19:33:00Z"/>
                <w:rFonts w:ascii="Arial" w:eastAsia="MS Mincho" w:hAnsi="Arial"/>
                <w:sz w:val="18"/>
                <w:lang w:eastAsia="ko-KR"/>
              </w:rPr>
            </w:pPr>
            <w:ins w:id="1136" w:author="Ericsson, Venkat" w:date="2022-08-24T19:33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  <w:p w14:paraId="597C8D26" w14:textId="5161728A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37" w:author="Ericsson, Venkat" w:date="2022-08-24T19:31:00Z"/>
                <w:rFonts w:ascii="Arial" w:eastAsia="MS Mincho" w:hAnsi="Arial"/>
                <w:sz w:val="18"/>
                <w:lang w:eastAsia="ko-KR"/>
              </w:rPr>
            </w:pPr>
            <w:ins w:id="1138" w:author="Ericsson, Venkat" w:date="2022-08-24T19:33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6CD3B" w14:textId="73D77486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39" w:author="Ericsson, Venkat" w:date="2022-08-24T19:34:00Z"/>
                <w:rFonts w:ascii="Arial" w:eastAsia="MS Mincho" w:hAnsi="Arial"/>
                <w:sz w:val="18"/>
                <w:lang w:eastAsia="ko-KR"/>
              </w:rPr>
            </w:pPr>
            <w:ins w:id="1140" w:author="Ericsson, Venkat" w:date="2022-08-24T19:34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  <w:p w14:paraId="46AC3AAF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41" w:author="Ericsson, Venkat" w:date="2022-08-24T19:34:00Z"/>
                <w:rFonts w:ascii="Arial" w:eastAsia="MS Mincho" w:hAnsi="Arial"/>
                <w:sz w:val="18"/>
                <w:lang w:eastAsia="ko-KR"/>
              </w:rPr>
            </w:pPr>
            <w:ins w:id="1142" w:author="Ericsson, Venkat" w:date="2022-08-24T19:34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  <w:p w14:paraId="1A3FE2C4" w14:textId="585414EE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43" w:author="Ericsson, Venkat" w:date="2022-08-24T19:31:00Z"/>
                <w:rFonts w:ascii="Arial" w:eastAsia="MS Mincho" w:hAnsi="Arial"/>
                <w:sz w:val="18"/>
                <w:lang w:eastAsia="ko-KR"/>
              </w:rPr>
            </w:pPr>
            <w:ins w:id="1144" w:author="Ericsson, Venkat" w:date="2022-08-24T19:34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B1EC8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45" w:author="Ericsson, Venkat" w:date="2022-08-24T19:34:00Z"/>
                <w:rFonts w:ascii="Arial" w:eastAsia="MS Mincho" w:hAnsi="Arial"/>
                <w:sz w:val="18"/>
                <w:lang w:eastAsia="ko-KR"/>
              </w:rPr>
            </w:pPr>
            <w:ins w:id="1146" w:author="Ericsson, Venkat" w:date="2022-08-24T19:34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  <w:p w14:paraId="29B8A205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47" w:author="Ericsson, Venkat" w:date="2022-08-24T19:34:00Z"/>
                <w:rFonts w:ascii="Arial" w:eastAsia="MS Mincho" w:hAnsi="Arial"/>
                <w:sz w:val="18"/>
                <w:lang w:eastAsia="ko-KR"/>
              </w:rPr>
            </w:pPr>
            <w:ins w:id="1148" w:author="Ericsson, Venkat" w:date="2022-08-24T19:34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  <w:p w14:paraId="1FEB4BA0" w14:textId="2B2C589C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49" w:author="Ericsson, Venkat" w:date="2022-08-24T19:31:00Z"/>
                <w:rFonts w:ascii="Arial" w:eastAsia="MS Mincho" w:hAnsi="Arial"/>
                <w:sz w:val="18"/>
                <w:lang w:eastAsia="ko-KR"/>
              </w:rPr>
            </w:pPr>
            <w:ins w:id="1150" w:author="Ericsson, Venkat" w:date="2022-08-24T19:34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0D228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51" w:author="Ericsson, Venkat" w:date="2022-08-24T19:34:00Z"/>
                <w:rFonts w:ascii="Arial" w:eastAsia="MS Mincho" w:hAnsi="Arial"/>
                <w:sz w:val="18"/>
                <w:lang w:eastAsia="ko-KR"/>
              </w:rPr>
            </w:pPr>
            <w:ins w:id="1152" w:author="Ericsson, Venkat" w:date="2022-08-24T19:34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  <w:p w14:paraId="2BEB23F2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53" w:author="Ericsson, Venkat" w:date="2022-08-24T19:34:00Z"/>
                <w:rFonts w:ascii="Arial" w:eastAsia="MS Mincho" w:hAnsi="Arial"/>
                <w:sz w:val="18"/>
                <w:lang w:eastAsia="ko-KR"/>
              </w:rPr>
            </w:pPr>
            <w:ins w:id="1154" w:author="Ericsson, Venkat" w:date="2022-08-24T19:34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  <w:p w14:paraId="20C10B79" w14:textId="76CEC5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55" w:author="Ericsson, Venkat" w:date="2022-08-24T19:31:00Z"/>
                <w:rFonts w:ascii="Arial" w:eastAsia="MS Mincho" w:hAnsi="Arial"/>
                <w:sz w:val="18"/>
                <w:lang w:eastAsia="ko-KR"/>
              </w:rPr>
            </w:pPr>
            <w:ins w:id="1156" w:author="Ericsson, Venkat" w:date="2022-08-24T19:34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71318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57" w:author="Ericsson, Venkat" w:date="2022-08-24T19:34:00Z"/>
                <w:rFonts w:ascii="Arial" w:eastAsia="MS Mincho" w:hAnsi="Arial"/>
                <w:sz w:val="18"/>
                <w:lang w:eastAsia="ko-KR"/>
              </w:rPr>
            </w:pPr>
            <w:ins w:id="1158" w:author="Ericsson, Venkat" w:date="2022-08-24T19:34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  <w:p w14:paraId="42446672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59" w:author="Ericsson, Venkat" w:date="2022-08-24T19:34:00Z"/>
                <w:rFonts w:ascii="Arial" w:eastAsia="MS Mincho" w:hAnsi="Arial"/>
                <w:sz w:val="18"/>
                <w:lang w:eastAsia="ko-KR"/>
              </w:rPr>
            </w:pPr>
            <w:ins w:id="1160" w:author="Ericsson, Venkat" w:date="2022-08-24T19:34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  <w:p w14:paraId="28E1EC56" w14:textId="551AFE60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1" w:author="Ericsson, Venkat" w:date="2022-08-24T19:31:00Z"/>
                <w:rFonts w:ascii="Arial" w:eastAsia="MS Mincho" w:hAnsi="Arial"/>
                <w:sz w:val="18"/>
                <w:lang w:eastAsia="ko-KR"/>
              </w:rPr>
            </w:pPr>
            <w:ins w:id="1162" w:author="Ericsson, Venkat" w:date="2022-08-24T19:34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5</w:t>
              </w:r>
            </w:ins>
          </w:p>
        </w:tc>
      </w:tr>
      <w:tr w:rsidR="00340542" w:rsidRPr="00C223B0" w14:paraId="4F7F880E" w14:textId="77777777" w:rsidTr="007E04DB">
        <w:trPr>
          <w:cantSplit/>
          <w:trHeight w:val="100"/>
          <w:jc w:val="center"/>
          <w:ins w:id="1163" w:author="Ericsson, Venkat" w:date="2022-08-24T19:31:00Z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E8E7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64" w:author="Ericsson, Venkat" w:date="2022-08-24T19:31:00Z"/>
                <w:rFonts w:ascii="Arial" w:eastAsia="?? ??" w:hAnsi="Arial"/>
                <w:sz w:val="18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3B2" w14:textId="2C7F8A85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65" w:author="Ericsson, Venkat" w:date="2022-08-24T19:31:00Z"/>
                <w:rFonts w:ascii="Arial" w:hAnsi="Arial"/>
                <w:noProof/>
                <w:sz w:val="18"/>
                <w:lang w:val="it-IT" w:eastAsia="ko-KR"/>
              </w:rPr>
            </w:pPr>
            <w:ins w:id="1166" w:author="Ericsson, Venkat" w:date="2022-08-24T19:33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2, 5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97BF9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7" w:author="Ericsson, Venkat" w:date="2022-08-24T19:31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5BDCC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8" w:author="Ericsson, Venkat" w:date="2022-08-24T19:31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F19BF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9" w:author="Ericsson, Venkat" w:date="2022-08-24T19:31:00Z"/>
                <w:rFonts w:ascii="Arial" w:eastAsia="MS Mincho" w:hAnsi="Arial"/>
                <w:sz w:val="18"/>
                <w:lang w:eastAsia="ko-KR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B77AD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0" w:author="Ericsson, Venkat" w:date="2022-08-24T19:31:00Z"/>
                <w:rFonts w:ascii="Arial" w:eastAsia="MS Mincho" w:hAnsi="Arial"/>
                <w:sz w:val="18"/>
                <w:lang w:eastAsia="ko-K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ADFAC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1" w:author="Ericsson, Venkat" w:date="2022-08-24T19:31:00Z"/>
                <w:rFonts w:ascii="Arial" w:eastAsia="MS Mincho" w:hAnsi="Arial"/>
                <w:sz w:val="18"/>
                <w:lang w:eastAsia="ko-K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38952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2" w:author="Ericsson, Venkat" w:date="2022-08-24T19:31:00Z"/>
                <w:rFonts w:ascii="Arial" w:eastAsia="MS Mincho" w:hAnsi="Arial"/>
                <w:sz w:val="18"/>
                <w:lang w:eastAsia="ko-K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805B4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3" w:author="Ericsson, Venkat" w:date="2022-08-24T19:31:00Z"/>
                <w:rFonts w:ascii="Arial" w:eastAsia="MS Mincho" w:hAnsi="Arial"/>
                <w:sz w:val="18"/>
                <w:lang w:eastAsia="ko-KR"/>
              </w:rPr>
            </w:pPr>
          </w:p>
        </w:tc>
      </w:tr>
      <w:tr w:rsidR="00340542" w:rsidRPr="00C223B0" w14:paraId="40CB3DEE" w14:textId="77777777" w:rsidTr="007E04DB">
        <w:trPr>
          <w:cantSplit/>
          <w:trHeight w:val="100"/>
          <w:jc w:val="center"/>
          <w:ins w:id="1174" w:author="Ericsson, Venkat" w:date="2022-08-24T19:31:00Z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6DBB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75" w:author="Ericsson, Venkat" w:date="2022-08-24T19:31:00Z"/>
                <w:rFonts w:ascii="Arial" w:eastAsia="?? ??" w:hAnsi="Arial"/>
                <w:sz w:val="18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874F" w14:textId="33F1CBBC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76" w:author="Ericsson, Venkat" w:date="2022-08-24T19:31:00Z"/>
                <w:rFonts w:ascii="Arial" w:hAnsi="Arial"/>
                <w:noProof/>
                <w:sz w:val="18"/>
                <w:lang w:val="it-IT" w:eastAsia="ko-KR"/>
              </w:rPr>
            </w:pPr>
            <w:ins w:id="1177" w:author="Ericsson, Venkat" w:date="2022-08-24T19:33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3, 6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BC83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8" w:author="Ericsson, Venkat" w:date="2022-08-24T19:31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CD1F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9" w:author="Ericsson, Venkat" w:date="2022-08-24T19:31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0ECD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0" w:author="Ericsson, Venkat" w:date="2022-08-24T19:31:00Z"/>
                <w:rFonts w:ascii="Arial" w:eastAsia="MS Mincho" w:hAnsi="Arial"/>
                <w:sz w:val="18"/>
                <w:lang w:eastAsia="ko-KR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C7EF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1" w:author="Ericsson, Venkat" w:date="2022-08-24T19:31:00Z"/>
                <w:rFonts w:ascii="Arial" w:eastAsia="MS Mincho" w:hAnsi="Arial"/>
                <w:sz w:val="18"/>
                <w:lang w:eastAsia="ko-K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E03D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2" w:author="Ericsson, Venkat" w:date="2022-08-24T19:31:00Z"/>
                <w:rFonts w:ascii="Arial" w:eastAsia="MS Mincho" w:hAnsi="Arial"/>
                <w:sz w:val="18"/>
                <w:lang w:eastAsia="ko-K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316B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3" w:author="Ericsson, Venkat" w:date="2022-08-24T19:31:00Z"/>
                <w:rFonts w:ascii="Arial" w:eastAsia="MS Mincho" w:hAnsi="Arial"/>
                <w:sz w:val="18"/>
                <w:lang w:eastAsia="ko-K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A49E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4" w:author="Ericsson, Venkat" w:date="2022-08-24T19:31:00Z"/>
                <w:rFonts w:ascii="Arial" w:eastAsia="MS Mincho" w:hAnsi="Arial"/>
                <w:sz w:val="18"/>
                <w:lang w:eastAsia="ko-KR"/>
              </w:rPr>
            </w:pPr>
          </w:p>
        </w:tc>
      </w:tr>
      <w:tr w:rsidR="00340542" w:rsidRPr="00C223B0" w14:paraId="1C063DD6" w14:textId="77777777" w:rsidTr="0089535B">
        <w:trPr>
          <w:cantSplit/>
          <w:trHeight w:val="105"/>
          <w:jc w:val="center"/>
          <w:ins w:id="1185" w:author="Ericsson, Venkat" w:date="2022-08-06T18:26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DCBDAD" w14:textId="4E5827CF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6" w:author="Ericsson, Venkat" w:date="2022-08-06T18:26:00Z"/>
                <w:rFonts w:ascii="Arial" w:hAnsi="Arial"/>
                <w:sz w:val="18"/>
                <w:lang w:eastAsia="ko-KR"/>
              </w:rPr>
            </w:pPr>
            <w:ins w:id="1187" w:author="Ericsson, Venkat" w:date="2022-08-06T18:26:00Z">
              <w:r w:rsidRPr="00C223B0">
                <w:rPr>
                  <w:rFonts w:ascii="Arial" w:eastAsia="?? ??" w:hAnsi="Arial"/>
                  <w:sz w:val="18"/>
                  <w:lang w:eastAsia="ko-KR"/>
                </w:rPr>
                <w:t>SNR_SSB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 xml:space="preserve"> of set q</w:t>
              </w:r>
              <w:r w:rsidRPr="00C223B0">
                <w:rPr>
                  <w:rFonts w:ascii="Arial" w:hAnsi="Arial"/>
                  <w:sz w:val="18"/>
                  <w:vertAlign w:val="subscript"/>
                  <w:lang w:eastAsia="ko-KR"/>
                </w:rPr>
                <w:t>1</w:t>
              </w:r>
            </w:ins>
            <w:ins w:id="1188" w:author="Ericsson, Venkat" w:date="2022-08-10T19:32:00Z">
              <w:r>
                <w:rPr>
                  <w:rFonts w:ascii="Arial" w:hAnsi="Arial"/>
                  <w:sz w:val="18"/>
                  <w:vertAlign w:val="subscript"/>
                  <w:lang w:eastAsia="ko-KR"/>
                </w:rPr>
                <w:t xml:space="preserve">0 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7502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9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1190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1, 4</w:t>
              </w:r>
            </w:ins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469B6D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1" w:author="Ericsson, Venkat" w:date="2022-08-06T18:26:00Z"/>
                <w:rFonts w:ascii="Arial" w:hAnsi="Arial"/>
                <w:sz w:val="18"/>
                <w:lang w:eastAsia="ko-KR"/>
              </w:rPr>
            </w:pPr>
            <w:ins w:id="1192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dB</w:t>
              </w:r>
            </w:ins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58C4D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3" w:author="Ericsson, Venkat" w:date="2022-08-06T18:26:00Z"/>
                <w:rFonts w:ascii="Arial" w:hAnsi="Arial"/>
                <w:sz w:val="18"/>
                <w:lang w:eastAsia="ko-KR"/>
              </w:rPr>
            </w:pPr>
            <w:ins w:id="1194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-10</w:t>
              </w:r>
            </w:ins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286F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196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-10</w:t>
              </w:r>
            </w:ins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0896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7" w:author="Ericsson, Venkat" w:date="2022-08-06T18:26:00Z"/>
                <w:rFonts w:ascii="Arial" w:eastAsia="MS Mincho" w:hAnsi="Arial"/>
                <w:sz w:val="18"/>
                <w:lang w:eastAsia="ko-KR"/>
              </w:rPr>
            </w:pPr>
            <w:ins w:id="1198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294D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9" w:author="Ericsson, Venkat" w:date="2022-08-06T18:26:00Z"/>
                <w:rFonts w:ascii="Arial" w:eastAsia="MS Mincho" w:hAnsi="Arial"/>
                <w:sz w:val="18"/>
                <w:lang w:eastAsia="ko-KR"/>
              </w:rPr>
            </w:pPr>
            <w:ins w:id="1200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10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3B66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01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202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10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9C63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03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204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10</w:t>
              </w:r>
            </w:ins>
          </w:p>
        </w:tc>
      </w:tr>
      <w:tr w:rsidR="00340542" w:rsidRPr="00C223B0" w14:paraId="687869DF" w14:textId="77777777" w:rsidTr="0089535B">
        <w:trPr>
          <w:cantSplit/>
          <w:trHeight w:val="105"/>
          <w:jc w:val="center"/>
          <w:ins w:id="1205" w:author="Ericsson, Venkat" w:date="2022-08-06T18:26:00Z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7EF33D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6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435A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7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1208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2, 5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92A585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09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4A047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0" w:author="Ericsson, Venkat" w:date="2022-08-06T18:26:00Z"/>
                <w:rFonts w:ascii="Arial" w:hAnsi="Arial"/>
                <w:sz w:val="18"/>
                <w:lang w:eastAsia="ko-KR"/>
              </w:rPr>
            </w:pPr>
            <w:ins w:id="1211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-10</w:t>
              </w:r>
            </w:ins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B025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2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213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-10</w:t>
              </w:r>
            </w:ins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2195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4" w:author="Ericsson, Venkat" w:date="2022-08-06T18:26:00Z"/>
                <w:rFonts w:ascii="Arial" w:eastAsia="MS Mincho" w:hAnsi="Arial"/>
                <w:sz w:val="18"/>
                <w:lang w:eastAsia="ko-KR"/>
              </w:rPr>
            </w:pPr>
            <w:ins w:id="1215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1610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6" w:author="Ericsson, Venkat" w:date="2022-08-06T18:26:00Z"/>
                <w:rFonts w:ascii="Arial" w:eastAsia="MS Mincho" w:hAnsi="Arial"/>
                <w:sz w:val="18"/>
                <w:lang w:eastAsia="ko-KR"/>
              </w:rPr>
            </w:pPr>
            <w:ins w:id="1217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10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41D9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8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219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10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FA19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0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221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10</w:t>
              </w:r>
            </w:ins>
          </w:p>
        </w:tc>
      </w:tr>
      <w:tr w:rsidR="00340542" w:rsidRPr="00C223B0" w14:paraId="715355A6" w14:textId="77777777" w:rsidTr="0089535B">
        <w:trPr>
          <w:cantSplit/>
          <w:trHeight w:val="105"/>
          <w:jc w:val="center"/>
          <w:ins w:id="1222" w:author="Ericsson, Venkat" w:date="2022-08-06T18:26:00Z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7337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3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F1B4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4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1225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3, 6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4F71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6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FA612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7" w:author="Ericsson, Venkat" w:date="2022-08-06T18:26:00Z"/>
                <w:rFonts w:ascii="Arial" w:hAnsi="Arial"/>
                <w:sz w:val="18"/>
                <w:lang w:eastAsia="ko-KR"/>
              </w:rPr>
            </w:pPr>
            <w:ins w:id="1228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-10</w:t>
              </w:r>
            </w:ins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02D8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9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230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-10</w:t>
              </w:r>
            </w:ins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C727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1" w:author="Ericsson, Venkat" w:date="2022-08-06T18:26:00Z"/>
                <w:rFonts w:ascii="Arial" w:eastAsia="MS Mincho" w:hAnsi="Arial"/>
                <w:sz w:val="18"/>
                <w:lang w:eastAsia="ko-KR"/>
              </w:rPr>
            </w:pPr>
            <w:ins w:id="1232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DCDD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3" w:author="Ericsson, Venkat" w:date="2022-08-06T18:26:00Z"/>
                <w:rFonts w:ascii="Arial" w:eastAsia="MS Mincho" w:hAnsi="Arial"/>
                <w:sz w:val="18"/>
                <w:lang w:eastAsia="ko-KR"/>
              </w:rPr>
            </w:pPr>
            <w:ins w:id="1234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10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DEE1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5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236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10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3A5A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7" w:author="Ericsson, Venkat" w:date="2022-08-06T18:26:00Z"/>
                <w:rFonts w:ascii="Arial" w:hAnsi="Arial"/>
                <w:noProof/>
                <w:sz w:val="18"/>
                <w:lang w:eastAsia="ko-KR"/>
              </w:rPr>
            </w:pPr>
            <w:ins w:id="1238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10</w:t>
              </w:r>
            </w:ins>
          </w:p>
        </w:tc>
      </w:tr>
      <w:tr w:rsidR="00340542" w:rsidRPr="00C223B0" w14:paraId="25B2874E" w14:textId="77777777" w:rsidTr="0089535B">
        <w:trPr>
          <w:cantSplit/>
          <w:trHeight w:val="122"/>
          <w:jc w:val="center"/>
          <w:ins w:id="1239" w:author="Ericsson, Venkat" w:date="2022-08-06T18:26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09C209" w14:textId="6B33B483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40" w:author="Ericsson, Venkat" w:date="2022-08-06T18:26:00Z"/>
                <w:rFonts w:ascii="Arial" w:hAnsi="Arial"/>
                <w:sz w:val="18"/>
                <w:lang w:eastAsia="ko-KR"/>
              </w:rPr>
            </w:pPr>
            <w:ins w:id="1241" w:author="Ericsson, Venkat" w:date="2022-08-06T18:26:00Z">
              <w:r w:rsidRPr="00C223B0">
                <w:rPr>
                  <w:rFonts w:ascii="Arial" w:eastAsia="?? ??" w:hAnsi="Arial"/>
                  <w:sz w:val="18"/>
                  <w:lang w:eastAsia="ko-KR"/>
                </w:rPr>
                <w:t xml:space="preserve">SSB_RP of set </w:t>
              </w:r>
            </w:ins>
            <w:ins w:id="1242" w:author="Ericsson, Venkat" w:date="2022-08-10T19:33:00Z">
              <w:r w:rsidRPr="00C223B0">
                <w:rPr>
                  <w:rFonts w:ascii="Arial" w:hAnsi="Arial"/>
                  <w:sz w:val="18"/>
                  <w:lang w:eastAsia="ko-KR"/>
                </w:rPr>
                <w:t>q</w:t>
              </w:r>
              <w:r w:rsidRPr="00C223B0">
                <w:rPr>
                  <w:rFonts w:ascii="Arial" w:hAnsi="Arial"/>
                  <w:sz w:val="18"/>
                  <w:vertAlign w:val="subscript"/>
                  <w:lang w:eastAsia="ko-KR"/>
                </w:rPr>
                <w:t>1</w:t>
              </w:r>
              <w:r>
                <w:rPr>
                  <w:rFonts w:ascii="Arial" w:hAnsi="Arial"/>
                  <w:sz w:val="18"/>
                  <w:vertAlign w:val="subscript"/>
                  <w:lang w:eastAsia="ko-KR"/>
                </w:rPr>
                <w:t>0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926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43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1244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Config 1, 4</w:t>
              </w:r>
            </w:ins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4B1AEC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5" w:author="Ericsson, Venkat" w:date="2022-08-06T18:26:00Z"/>
                <w:rFonts w:ascii="Arial" w:hAnsi="Arial"/>
                <w:sz w:val="18"/>
                <w:lang w:eastAsia="ko-KR"/>
              </w:rPr>
            </w:pPr>
            <w:ins w:id="1246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dBm/SCS kHz</w:t>
              </w:r>
            </w:ins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49858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7" w:author="Ericsson, Venkat" w:date="2022-08-06T18:26:00Z"/>
                <w:rFonts w:ascii="Arial" w:hAnsi="Arial"/>
                <w:sz w:val="18"/>
                <w:lang w:eastAsia="ko-KR"/>
              </w:rPr>
            </w:pPr>
            <w:ins w:id="1248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-108</w:t>
              </w:r>
            </w:ins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32D1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9" w:author="Ericsson, Venkat" w:date="2022-08-06T18:26:00Z"/>
                <w:rFonts w:ascii="Arial" w:hAnsi="Arial"/>
                <w:sz w:val="18"/>
                <w:lang w:eastAsia="ko-KR"/>
              </w:rPr>
            </w:pPr>
            <w:ins w:id="1250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-108</w:t>
              </w:r>
            </w:ins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31B9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1" w:author="Ericsson, Venkat" w:date="2022-08-06T18:26:00Z"/>
                <w:rFonts w:ascii="Arial" w:hAnsi="Arial"/>
                <w:sz w:val="18"/>
                <w:lang w:eastAsia="ko-KR"/>
              </w:rPr>
            </w:pPr>
            <w:ins w:id="1252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-108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7014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3" w:author="Ericsson, Venkat" w:date="2022-08-06T18:26:00Z"/>
                <w:rFonts w:ascii="Arial" w:hAnsi="Arial"/>
                <w:sz w:val="18"/>
                <w:lang w:eastAsia="ko-KR"/>
              </w:rPr>
            </w:pPr>
            <w:ins w:id="1254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-88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A25A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5" w:author="Ericsson, Venkat" w:date="2022-08-06T18:26:00Z"/>
                <w:rFonts w:ascii="Arial" w:hAnsi="Arial"/>
                <w:sz w:val="18"/>
                <w:lang w:eastAsia="ko-KR"/>
              </w:rPr>
            </w:pPr>
            <w:ins w:id="1256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-88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56E5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7" w:author="Ericsson, Venkat" w:date="2022-08-06T18:26:00Z"/>
                <w:rFonts w:ascii="Arial" w:hAnsi="Arial"/>
                <w:sz w:val="18"/>
                <w:lang w:eastAsia="ko-KR"/>
              </w:rPr>
            </w:pPr>
            <w:ins w:id="1258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-88</w:t>
              </w:r>
            </w:ins>
          </w:p>
        </w:tc>
      </w:tr>
      <w:tr w:rsidR="00340542" w:rsidRPr="00C223B0" w14:paraId="0FDE27B2" w14:textId="77777777" w:rsidTr="0089535B">
        <w:trPr>
          <w:cantSplit/>
          <w:trHeight w:val="122"/>
          <w:jc w:val="center"/>
          <w:ins w:id="1259" w:author="Ericsson, Venkat" w:date="2022-08-06T18:26:00Z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FD7554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0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07FC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1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1262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Config 2, 5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BE1AAD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63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2274F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64" w:author="Ericsson, Venkat" w:date="2022-08-06T18:26:00Z"/>
                <w:rFonts w:ascii="Arial" w:hAnsi="Arial"/>
                <w:sz w:val="18"/>
                <w:lang w:eastAsia="ko-KR"/>
              </w:rPr>
            </w:pPr>
            <w:ins w:id="1265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-108</w:t>
              </w:r>
            </w:ins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A79C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66" w:author="Ericsson, Venkat" w:date="2022-08-06T18:26:00Z"/>
                <w:rFonts w:ascii="Arial" w:hAnsi="Arial"/>
                <w:sz w:val="18"/>
                <w:lang w:eastAsia="ko-KR"/>
              </w:rPr>
            </w:pPr>
            <w:ins w:id="1267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-108</w:t>
              </w:r>
            </w:ins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86D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68" w:author="Ericsson, Venkat" w:date="2022-08-06T18:26:00Z"/>
                <w:rFonts w:ascii="Arial" w:hAnsi="Arial"/>
                <w:sz w:val="18"/>
                <w:lang w:eastAsia="ko-KR"/>
              </w:rPr>
            </w:pPr>
            <w:ins w:id="1269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-108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2812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0" w:author="Ericsson, Venkat" w:date="2022-08-06T18:26:00Z"/>
                <w:rFonts w:ascii="Arial" w:hAnsi="Arial"/>
                <w:sz w:val="18"/>
                <w:lang w:eastAsia="ko-KR"/>
              </w:rPr>
            </w:pPr>
            <w:ins w:id="1271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-88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18BA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2" w:author="Ericsson, Venkat" w:date="2022-08-06T18:26:00Z"/>
                <w:rFonts w:ascii="Arial" w:hAnsi="Arial"/>
                <w:sz w:val="18"/>
                <w:lang w:eastAsia="ko-KR"/>
              </w:rPr>
            </w:pPr>
            <w:ins w:id="1273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-88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5769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4" w:author="Ericsson, Venkat" w:date="2022-08-06T18:26:00Z"/>
                <w:rFonts w:ascii="Arial" w:hAnsi="Arial"/>
                <w:sz w:val="18"/>
                <w:lang w:eastAsia="ko-KR"/>
              </w:rPr>
            </w:pPr>
            <w:ins w:id="1275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-88</w:t>
              </w:r>
            </w:ins>
          </w:p>
        </w:tc>
      </w:tr>
      <w:tr w:rsidR="00340542" w:rsidRPr="00C223B0" w14:paraId="7889A7AE" w14:textId="77777777" w:rsidTr="0089535B">
        <w:trPr>
          <w:cantSplit/>
          <w:trHeight w:val="122"/>
          <w:jc w:val="center"/>
          <w:ins w:id="1276" w:author="Ericsson, Venkat" w:date="2022-08-06T18:26:00Z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9541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7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44A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8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1279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Config 3, 6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3761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0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75EAE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1" w:author="Ericsson, Venkat" w:date="2022-08-06T18:26:00Z"/>
                <w:rFonts w:ascii="Arial" w:hAnsi="Arial"/>
                <w:sz w:val="18"/>
                <w:lang w:eastAsia="ko-KR"/>
              </w:rPr>
            </w:pPr>
            <w:ins w:id="1282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-105</w:t>
              </w:r>
            </w:ins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F5E6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3" w:author="Ericsson, Venkat" w:date="2022-08-06T18:26:00Z"/>
                <w:rFonts w:ascii="Arial" w:hAnsi="Arial"/>
                <w:sz w:val="18"/>
                <w:lang w:eastAsia="ko-KR"/>
              </w:rPr>
            </w:pPr>
            <w:ins w:id="1284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-105</w:t>
              </w:r>
            </w:ins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7DB4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5" w:author="Ericsson, Venkat" w:date="2022-08-06T18:26:00Z"/>
                <w:rFonts w:ascii="Arial" w:hAnsi="Arial"/>
                <w:sz w:val="18"/>
                <w:lang w:eastAsia="ko-KR"/>
              </w:rPr>
            </w:pPr>
            <w:ins w:id="1286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-105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4A9E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7" w:author="Ericsson, Venkat" w:date="2022-08-06T18:26:00Z"/>
                <w:rFonts w:ascii="Arial" w:hAnsi="Arial"/>
                <w:sz w:val="18"/>
                <w:lang w:eastAsia="ko-KR"/>
              </w:rPr>
            </w:pPr>
            <w:ins w:id="1288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-85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5C47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9" w:author="Ericsson, Venkat" w:date="2022-08-06T18:26:00Z"/>
                <w:rFonts w:ascii="Arial" w:hAnsi="Arial"/>
                <w:sz w:val="18"/>
                <w:lang w:eastAsia="ko-KR"/>
              </w:rPr>
            </w:pPr>
            <w:ins w:id="1290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-85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D135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1" w:author="Ericsson, Venkat" w:date="2022-08-06T18:26:00Z"/>
                <w:rFonts w:ascii="Arial" w:hAnsi="Arial"/>
                <w:sz w:val="18"/>
                <w:lang w:eastAsia="ko-KR"/>
              </w:rPr>
            </w:pPr>
            <w:ins w:id="1292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-85</w:t>
              </w:r>
            </w:ins>
          </w:p>
        </w:tc>
      </w:tr>
      <w:tr w:rsidR="00340542" w:rsidRPr="00C223B0" w14:paraId="5731F822" w14:textId="77777777" w:rsidTr="0089535B">
        <w:trPr>
          <w:cantSplit/>
          <w:trHeight w:val="122"/>
          <w:jc w:val="center"/>
          <w:ins w:id="1293" w:author="Ericsson, Venkat" w:date="2022-08-06T18:26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F2BEB6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4" w:author="Ericsson, Venkat" w:date="2022-08-06T18:26:00Z"/>
                <w:rFonts w:ascii="Arial" w:hAnsi="Arial"/>
                <w:sz w:val="18"/>
                <w:lang w:eastAsia="ko-KR"/>
              </w:rPr>
            </w:pPr>
            <w:ins w:id="1295" w:author="Ericsson, Venkat" w:date="2022-08-06T18:26:00Z">
              <w:r w:rsidRPr="00C223B0">
                <w:rPr>
                  <w:rFonts w:ascii="Arial" w:hAnsi="Arial"/>
                  <w:position w:val="-12"/>
                  <w:sz w:val="18"/>
                  <w:lang w:eastAsia="ko-KR"/>
                </w:rPr>
                <w:object w:dxaOrig="405" w:dyaOrig="405" w14:anchorId="290A780C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1pt;height:21pt" o:ole="" fillcolor="window">
                    <v:imagedata r:id="rId21" o:title=""/>
                  </v:shape>
                  <o:OLEObject Type="Embed" ProgID="Equation.3" ShapeID="_x0000_i1025" DrawAspect="Content" ObjectID="_1722961035" r:id="rId22"/>
                </w:objec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39BD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6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129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1, 4</w:t>
              </w:r>
            </w:ins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32D788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8" w:author="Ericsson, Venkat" w:date="2022-08-06T18:26:00Z"/>
                <w:rFonts w:ascii="Arial" w:hAnsi="Arial"/>
                <w:sz w:val="18"/>
                <w:lang w:eastAsia="ko-KR"/>
              </w:rPr>
            </w:pPr>
            <w:ins w:id="1299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dBm/15 kHz</w:t>
              </w:r>
            </w:ins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36E60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0" w:author="Ericsson, Venkat" w:date="2022-08-06T18:26:00Z"/>
                <w:rFonts w:ascii="Arial" w:hAnsi="Arial"/>
                <w:sz w:val="18"/>
                <w:lang w:eastAsia="ko-KR"/>
              </w:rPr>
            </w:pPr>
            <w:ins w:id="1301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-98</w:t>
              </w:r>
            </w:ins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16EA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2" w:author="Ericsson, Venkat" w:date="2022-08-06T18:26:00Z"/>
                <w:rFonts w:ascii="Arial" w:hAnsi="Arial"/>
                <w:sz w:val="18"/>
                <w:lang w:eastAsia="ko-KR"/>
              </w:rPr>
            </w:pPr>
            <w:ins w:id="1303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-98</w:t>
              </w:r>
            </w:ins>
          </w:p>
        </w:tc>
      </w:tr>
      <w:tr w:rsidR="00340542" w:rsidRPr="00C223B0" w14:paraId="362934F2" w14:textId="77777777" w:rsidTr="0089535B">
        <w:trPr>
          <w:cantSplit/>
          <w:trHeight w:val="120"/>
          <w:jc w:val="center"/>
          <w:ins w:id="1304" w:author="Ericsson, Venkat" w:date="2022-08-06T18:26:00Z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9041F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5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F5F2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6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1307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2, 5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BB3934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8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E5623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9" w:author="Ericsson, Venkat" w:date="2022-08-06T18:26:00Z"/>
                <w:rFonts w:ascii="Arial" w:hAnsi="Arial"/>
                <w:sz w:val="18"/>
                <w:lang w:eastAsia="ko-KR"/>
              </w:rPr>
            </w:pPr>
            <w:ins w:id="1310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-98</w:t>
              </w:r>
            </w:ins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32D0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1" w:author="Ericsson, Venkat" w:date="2022-08-06T18:26:00Z"/>
                <w:rFonts w:ascii="Arial" w:hAnsi="Arial"/>
                <w:sz w:val="18"/>
                <w:lang w:eastAsia="ko-KR"/>
              </w:rPr>
            </w:pPr>
            <w:ins w:id="1312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-98</w:t>
              </w:r>
            </w:ins>
          </w:p>
        </w:tc>
      </w:tr>
      <w:tr w:rsidR="00340542" w:rsidRPr="00C223B0" w14:paraId="34E1C49B" w14:textId="77777777" w:rsidTr="0089535B">
        <w:trPr>
          <w:cantSplit/>
          <w:trHeight w:val="120"/>
          <w:jc w:val="center"/>
          <w:ins w:id="1313" w:author="Ericsson, Venkat" w:date="2022-08-06T18:26:00Z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0A85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4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6BA8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5" w:author="Ericsson, Venkat" w:date="2022-08-06T18:26:00Z"/>
                <w:rFonts w:ascii="Arial" w:hAnsi="Arial"/>
                <w:noProof/>
                <w:sz w:val="18"/>
                <w:lang w:val="it-IT" w:eastAsia="ko-KR"/>
              </w:rPr>
            </w:pPr>
            <w:ins w:id="1316" w:author="Ericsson, Venkat" w:date="2022-08-06T18:26:00Z">
              <w:r w:rsidRPr="00C223B0">
                <w:rPr>
                  <w:rFonts w:ascii="Arial" w:hAnsi="Arial"/>
                  <w:noProof/>
                  <w:sz w:val="18"/>
                  <w:lang w:val="it-IT" w:eastAsia="ko-KR"/>
                </w:rPr>
                <w:t>Config 3, 6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CF9D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7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4B419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8" w:author="Ericsson, Venkat" w:date="2022-08-06T18:26:00Z"/>
                <w:rFonts w:ascii="Arial" w:hAnsi="Arial"/>
                <w:sz w:val="18"/>
                <w:lang w:eastAsia="ko-KR"/>
              </w:rPr>
            </w:pPr>
            <w:ins w:id="1319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-98</w:t>
              </w:r>
            </w:ins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D284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0" w:author="Ericsson, Venkat" w:date="2022-08-06T18:26:00Z"/>
                <w:rFonts w:ascii="Arial" w:hAnsi="Arial"/>
                <w:sz w:val="18"/>
                <w:lang w:eastAsia="ko-KR"/>
              </w:rPr>
            </w:pPr>
            <w:ins w:id="1321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-98</w:t>
              </w:r>
            </w:ins>
          </w:p>
        </w:tc>
      </w:tr>
      <w:tr w:rsidR="00340542" w:rsidRPr="00C223B0" w14:paraId="21BBA3DF" w14:textId="77777777" w:rsidTr="0089535B">
        <w:trPr>
          <w:cantSplit/>
          <w:trHeight w:val="199"/>
          <w:jc w:val="center"/>
          <w:ins w:id="1322" w:author="Ericsson, Venkat" w:date="2022-08-06T18:26:00Z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400E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3" w:author="Ericsson, Venkat" w:date="2022-08-06T18:26:00Z"/>
                <w:rFonts w:ascii="Arial" w:hAnsi="Arial"/>
                <w:sz w:val="18"/>
                <w:lang w:eastAsia="ko-KR"/>
              </w:rPr>
            </w:pPr>
            <w:ins w:id="1324" w:author="Ericsson, Venkat" w:date="2022-08-06T18:26:00Z">
              <w:r w:rsidRPr="00C223B0">
                <w:rPr>
                  <w:rFonts w:ascii="Arial" w:eastAsia="?? ??" w:hAnsi="Arial"/>
                  <w:sz w:val="18"/>
                  <w:lang w:eastAsia="ko-KR"/>
                </w:rPr>
                <w:t>Propagation condition</w:t>
              </w:r>
            </w:ins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3972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5" w:author="Ericsson, Venkat" w:date="2022-08-06T18:2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9484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6" w:author="Ericsson, Venkat" w:date="2022-08-06T18:26:00Z"/>
                <w:rFonts w:ascii="Arial" w:hAnsi="Arial"/>
                <w:sz w:val="18"/>
                <w:lang w:eastAsia="ko-KR"/>
              </w:rPr>
            </w:pPr>
            <w:ins w:id="1327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TDL-C 300ns 100Hz</w:t>
              </w:r>
            </w:ins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7E72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8" w:author="Ericsson, Venkat" w:date="2022-08-06T18:26:00Z"/>
                <w:rFonts w:ascii="Arial" w:eastAsia="MS Mincho" w:hAnsi="Arial"/>
                <w:sz w:val="18"/>
                <w:lang w:eastAsia="ko-KR"/>
              </w:rPr>
            </w:pPr>
            <w:ins w:id="1329" w:author="Ericsson, Venkat" w:date="2022-08-06T18:26:00Z">
              <w:r w:rsidRPr="00C223B0">
                <w:rPr>
                  <w:rFonts w:ascii="Arial" w:eastAsia="MS Mincho" w:hAnsi="Arial"/>
                  <w:sz w:val="18"/>
                  <w:lang w:eastAsia="ko-KR"/>
                </w:rPr>
                <w:t>TDL-C 300ns 100Hz</w:t>
              </w:r>
            </w:ins>
          </w:p>
        </w:tc>
      </w:tr>
      <w:tr w:rsidR="00340542" w:rsidRPr="00C223B0" w14:paraId="6EBCAC12" w14:textId="77777777" w:rsidTr="0089535B">
        <w:trPr>
          <w:cantSplit/>
          <w:trHeight w:val="1801"/>
          <w:jc w:val="center"/>
          <w:ins w:id="1330" w:author="Ericsson, Venkat" w:date="2022-08-06T18:26:00Z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6E4A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1331" w:author="Ericsson, Venkat" w:date="2022-08-06T18:26:00Z"/>
                <w:rFonts w:ascii="Arial" w:hAnsi="Arial"/>
                <w:sz w:val="18"/>
                <w:lang w:eastAsia="ko-KR"/>
              </w:rPr>
            </w:pPr>
            <w:ins w:id="1332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Note 1: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ab/>
                <w:t>OCNG shall be used such that the resources in Cell 1 are fully allocated and a constant total transmitted power spectral density is achieved for all OFDM symbols.</w:t>
              </w:r>
            </w:ins>
          </w:p>
          <w:p w14:paraId="77B5E346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1333" w:author="Ericsson, Venkat" w:date="2022-08-06T18:26:00Z"/>
                <w:rFonts w:ascii="Arial" w:hAnsi="Arial"/>
                <w:sz w:val="18"/>
                <w:lang w:eastAsia="ko-KR"/>
              </w:rPr>
            </w:pPr>
            <w:ins w:id="1334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Note 2: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ab/>
                <w:t>The uplink resources for CSI reporting are assigned to the UE prior to the start of time period T1.</w:t>
              </w:r>
            </w:ins>
          </w:p>
          <w:p w14:paraId="17DCDED5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1335" w:author="Ericsson, Venkat" w:date="2022-08-06T18:26:00Z"/>
                <w:rFonts w:ascii="Arial" w:hAnsi="Arial"/>
                <w:sz w:val="18"/>
                <w:lang w:eastAsia="ko-KR"/>
              </w:rPr>
            </w:pPr>
            <w:ins w:id="1336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Note 3: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ab/>
                <w:t>NZP CSI-RS resource set configuration for CSI reporting are assigned to the UE prior to the start of time period T1.</w:t>
              </w:r>
            </w:ins>
          </w:p>
          <w:p w14:paraId="0F5D4229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1337" w:author="Ericsson, Venkat" w:date="2022-08-06T18:26:00Z"/>
                <w:rFonts w:ascii="Arial" w:hAnsi="Arial"/>
                <w:sz w:val="18"/>
                <w:lang w:eastAsia="ko-KR"/>
              </w:rPr>
            </w:pPr>
            <w:ins w:id="1338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Note 4: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ab/>
                <w:t>Void</w:t>
              </w:r>
            </w:ins>
          </w:p>
          <w:p w14:paraId="07BFDBE4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1339" w:author="Ericsson, Venkat" w:date="2022-08-06T18:26:00Z"/>
                <w:rFonts w:ascii="Arial" w:hAnsi="Arial"/>
                <w:sz w:val="18"/>
                <w:lang w:eastAsia="ko-KR"/>
              </w:rPr>
            </w:pPr>
            <w:ins w:id="1340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Note 5: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ab/>
                <w:t>The timers and layer 3 filtering related parameters are configured prior to the start of time period T1.</w:t>
              </w:r>
            </w:ins>
          </w:p>
          <w:p w14:paraId="666367C2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1341" w:author="Ericsson, Venkat" w:date="2022-08-06T18:26:00Z"/>
                <w:rFonts w:ascii="Arial" w:hAnsi="Arial"/>
                <w:sz w:val="18"/>
                <w:lang w:eastAsia="ko-KR"/>
              </w:rPr>
            </w:pPr>
            <w:ins w:id="1342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Note 6: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ab/>
                <w:t>The signal contains PDCCH for UEs other than the device under test as part of OCNG.</w:t>
              </w:r>
            </w:ins>
          </w:p>
          <w:p w14:paraId="0E906495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1343" w:author="Ericsson, Venkat" w:date="2022-08-06T18:26:00Z"/>
                <w:rFonts w:ascii="Arial" w:hAnsi="Arial"/>
                <w:sz w:val="18"/>
                <w:lang w:eastAsia="ko-KR"/>
              </w:rPr>
            </w:pPr>
            <w:ins w:id="1344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Note 7: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ab/>
                <w:t>SNR levels correspond to the signal to noise ratio over the REs carrying CSI-RS.</w:t>
              </w:r>
            </w:ins>
          </w:p>
          <w:p w14:paraId="546F5935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1345" w:author="Ericsson, Venkat" w:date="2022-08-06T18:26:00Z"/>
                <w:rFonts w:ascii="Arial" w:hAnsi="Arial"/>
                <w:sz w:val="18"/>
                <w:lang w:eastAsia="ko-KR"/>
              </w:rPr>
            </w:pPr>
            <w:ins w:id="1346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Note 8: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ab/>
                <w:t xml:space="preserve">The SNR in time periods T1, T2, T3, T4 and T5 is denoted as SNR1, SNR2 and SNR3 respectively in figure </w:t>
              </w:r>
              <w:r w:rsidRPr="00C223B0">
                <w:rPr>
                  <w:rFonts w:ascii="Arial" w:hAnsi="Arial"/>
                  <w:sz w:val="18"/>
                  <w:lang w:val="en-US" w:eastAsia="ko-KR"/>
                </w:rPr>
                <w:t>A.4.5.5.1.1-1</w:t>
              </w:r>
              <w:r w:rsidRPr="00C223B0">
                <w:rPr>
                  <w:rFonts w:ascii="Arial" w:hAnsi="Arial"/>
                  <w:sz w:val="18"/>
                  <w:lang w:eastAsia="ko-KR"/>
                </w:rPr>
                <w:t>.</w:t>
              </w:r>
            </w:ins>
          </w:p>
          <w:p w14:paraId="4EBE1F1E" w14:textId="77777777" w:rsidR="00340542" w:rsidRPr="00C223B0" w:rsidRDefault="00340542" w:rsidP="003405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1347" w:author="Ericsson, Venkat" w:date="2022-08-06T18:26:00Z"/>
                <w:rFonts w:ascii="Arial" w:hAnsi="Arial"/>
                <w:sz w:val="18"/>
                <w:lang w:eastAsia="ko-KR"/>
              </w:rPr>
            </w:pPr>
            <w:ins w:id="1348" w:author="Ericsson, Venkat" w:date="2022-08-06T18:26:00Z">
              <w:r w:rsidRPr="00C223B0">
                <w:rPr>
                  <w:rFonts w:ascii="Arial" w:hAnsi="Arial"/>
                  <w:sz w:val="18"/>
                  <w:lang w:eastAsia="ko-KR"/>
                </w:rPr>
                <w:t>Note 9:</w:t>
              </w:r>
              <w:r w:rsidRPr="00C223B0">
                <w:rPr>
                  <w:rFonts w:ascii="Arial" w:eastAsia="MS Mincho" w:hAnsi="Arial"/>
                  <w:snapToGrid w:val="0"/>
                  <w:sz w:val="18"/>
                  <w:lang w:eastAsia="ko-KR"/>
                </w:rPr>
                <w:tab/>
              </w:r>
              <w:r w:rsidRPr="00C223B0">
                <w:rPr>
                  <w:rFonts w:ascii="Arial" w:hAnsi="Arial"/>
                  <w:sz w:val="18"/>
                  <w:lang w:eastAsia="ko-KR"/>
                </w:rPr>
                <w:t>The SNR values are specified for testing a UE which supports 2RX on at least one band. For testing of a UE which supports 4RX on all bands, the SNR during T3 is modified as specified in clause [A.3.6].</w:t>
              </w:r>
            </w:ins>
          </w:p>
        </w:tc>
      </w:tr>
    </w:tbl>
    <w:p w14:paraId="57221723" w14:textId="77777777" w:rsidR="00C223B0" w:rsidRPr="00C223B0" w:rsidRDefault="00C223B0" w:rsidP="00C223B0">
      <w:pPr>
        <w:overflowPunct w:val="0"/>
        <w:autoSpaceDE w:val="0"/>
        <w:autoSpaceDN w:val="0"/>
        <w:adjustRightInd w:val="0"/>
        <w:textAlignment w:val="baseline"/>
        <w:rPr>
          <w:ins w:id="1349" w:author="Ericsson, Venkat" w:date="2022-08-06T18:26:00Z"/>
          <w:noProof/>
          <w:lang w:val="en-US" w:eastAsia="zh-TW"/>
        </w:rPr>
      </w:pPr>
    </w:p>
    <w:p w14:paraId="51DE896F" w14:textId="77777777" w:rsidR="00C223B0" w:rsidRPr="00C223B0" w:rsidRDefault="00C223B0" w:rsidP="00C223B0">
      <w:pPr>
        <w:overflowPunct w:val="0"/>
        <w:autoSpaceDE w:val="0"/>
        <w:autoSpaceDN w:val="0"/>
        <w:adjustRightInd w:val="0"/>
        <w:textAlignment w:val="baseline"/>
        <w:rPr>
          <w:ins w:id="1350" w:author="Ericsson, Venkat" w:date="2022-08-06T18:26:00Z"/>
          <w:noProof/>
          <w:lang w:val="en-US" w:eastAsia="zh-TW"/>
        </w:rPr>
      </w:pPr>
    </w:p>
    <w:p w14:paraId="6AC4728A" w14:textId="7FBC21C8" w:rsidR="003E0551" w:rsidRDefault="00222E3A" w:rsidP="00C52E3D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ins w:id="1351" w:author="Ericsson, Venkat" w:date="2022-08-07T16:36:00Z"/>
        </w:rPr>
      </w:pPr>
      <w:ins w:id="1352" w:author="Ericsson, Venkat" w:date="2022-08-24T19:17:00Z">
        <w:r>
          <w:rPr>
            <w:noProof/>
          </w:rPr>
          <w:lastRenderedPageBreak/>
          <w:drawing>
            <wp:inline distT="0" distB="0" distL="0" distR="0" wp14:anchorId="6F68E17A" wp14:editId="691CBAFE">
              <wp:extent cx="6120765" cy="3165475"/>
              <wp:effectExtent l="0" t="0" r="0" b="0"/>
              <wp:docPr id="1" name="Picture 1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raphical user interface, application&#10;&#10;Description automatically generated"/>
                      <pic:cNvPicPr/>
                    </pic:nvPicPr>
                    <pic:blipFill>
                      <a:blip r:embed="rId2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165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14B3A7E" w14:textId="421DB7F2" w:rsidR="00C223B0" w:rsidRPr="003E0551" w:rsidRDefault="003E0551" w:rsidP="003E0551">
      <w:pPr>
        <w:pStyle w:val="Caption"/>
        <w:jc w:val="center"/>
        <w:rPr>
          <w:ins w:id="1353" w:author="Ericsson, Venkat" w:date="2022-08-06T18:26:00Z"/>
          <w:rFonts w:ascii="Arial" w:hAnsi="Arial" w:cs="Arial"/>
          <w:b/>
          <w:bCs/>
          <w:i w:val="0"/>
          <w:iCs w:val="0"/>
          <w:sz w:val="20"/>
          <w:szCs w:val="20"/>
          <w:lang w:eastAsia="ko-KR"/>
        </w:rPr>
      </w:pPr>
      <w:ins w:id="1354" w:author="Ericsson, Venkat" w:date="2022-08-07T16:36:00Z">
        <w:r w:rsidRPr="003E0551">
          <w:rPr>
            <w:rFonts w:ascii="Arial" w:hAnsi="Arial" w:cs="Arial"/>
            <w:b/>
            <w:bCs/>
            <w:i w:val="0"/>
            <w:iCs w:val="0"/>
            <w:sz w:val="20"/>
            <w:szCs w:val="20"/>
          </w:rPr>
          <w:t xml:space="preserve">Figure </w:t>
        </w:r>
      </w:ins>
      <w:ins w:id="1355" w:author="Ericsson, Venkat" w:date="2022-08-10T19:35:00Z">
        <w:r w:rsidR="001D0E7D" w:rsidRPr="001D0E7D">
          <w:rPr>
            <w:rFonts w:ascii="Arial" w:hAnsi="Arial" w:cs="Arial"/>
            <w:b/>
            <w:bCs/>
            <w:i w:val="0"/>
            <w:iCs w:val="0"/>
            <w:sz w:val="20"/>
            <w:szCs w:val="20"/>
          </w:rPr>
          <w:t>A.4.5.5.X1.1-1</w:t>
        </w:r>
      </w:ins>
      <w:ins w:id="1356" w:author="Ericsson, Venkat" w:date="2022-08-07T16:36:00Z">
        <w:r w:rsidRPr="003E0551">
          <w:rPr>
            <w:rFonts w:ascii="Arial" w:hAnsi="Arial" w:cs="Arial"/>
            <w:b/>
            <w:bCs/>
            <w:i w:val="0"/>
            <w:iCs w:val="0"/>
            <w:sz w:val="20"/>
            <w:szCs w:val="20"/>
          </w:rPr>
          <w:t xml:space="preserve">: SNR and L1-RSRP variation for beam failure detection and link recovery testing for </w:t>
        </w:r>
      </w:ins>
      <w:ins w:id="1357" w:author="Ericsson, Venkat" w:date="2022-08-07T16:42:00Z">
        <w:r w:rsidR="006A16AA">
          <w:rPr>
            <w:rFonts w:ascii="Arial" w:hAnsi="Arial" w:cs="Arial"/>
            <w:b/>
            <w:bCs/>
            <w:i w:val="0"/>
            <w:iCs w:val="0"/>
            <w:sz w:val="20"/>
            <w:szCs w:val="20"/>
          </w:rPr>
          <w:t>TRP</w:t>
        </w:r>
      </w:ins>
      <w:ins w:id="1358" w:author="Ericsson, Venkat" w:date="2022-08-10T19:33:00Z">
        <w:r w:rsidR="00276232">
          <w:rPr>
            <w:rFonts w:ascii="Arial" w:hAnsi="Arial" w:cs="Arial"/>
            <w:b/>
            <w:bCs/>
            <w:i w:val="0"/>
            <w:iCs w:val="0"/>
            <w:sz w:val="20"/>
            <w:szCs w:val="20"/>
          </w:rPr>
          <w:t>0</w:t>
        </w:r>
      </w:ins>
      <w:ins w:id="1359" w:author="Ericsson, Venkat" w:date="2022-08-07T16:36:00Z">
        <w:r w:rsidRPr="003E0551">
          <w:rPr>
            <w:rFonts w:ascii="Arial" w:hAnsi="Arial" w:cs="Arial"/>
            <w:b/>
            <w:bCs/>
            <w:i w:val="0"/>
            <w:iCs w:val="0"/>
            <w:sz w:val="20"/>
            <w:szCs w:val="20"/>
          </w:rPr>
          <w:t xml:space="preserve"> in non-DRX mode</w:t>
        </w:r>
      </w:ins>
    </w:p>
    <w:p w14:paraId="0FA46F61" w14:textId="5E67CA4C" w:rsidR="00C223B0" w:rsidRPr="00C223B0" w:rsidRDefault="00C223B0" w:rsidP="00E027F1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1360" w:author="Ericsson, Venkat" w:date="2022-08-06T18:26:00Z"/>
          <w:rFonts w:ascii="Arial" w:hAnsi="Arial"/>
          <w:snapToGrid w:val="0"/>
          <w:sz w:val="22"/>
          <w:lang w:eastAsia="ko-KR"/>
        </w:rPr>
      </w:pPr>
      <w:ins w:id="1361" w:author="Ericsson, Venkat" w:date="2022-08-06T18:26:00Z">
        <w:r w:rsidRPr="00C223B0">
          <w:rPr>
            <w:rFonts w:ascii="Arial" w:hAnsi="Arial"/>
            <w:snapToGrid w:val="0"/>
            <w:sz w:val="22"/>
            <w:lang w:eastAsia="ko-KR"/>
          </w:rPr>
          <w:t>A.4.5.5.</w:t>
        </w:r>
      </w:ins>
      <w:ins w:id="1362" w:author="Ericsson, Venkat" w:date="2022-08-10T18:50:00Z">
        <w:r w:rsidR="00E55C32">
          <w:rPr>
            <w:rFonts w:ascii="Arial" w:hAnsi="Arial"/>
            <w:snapToGrid w:val="0"/>
            <w:sz w:val="22"/>
            <w:lang w:eastAsia="ko-KR"/>
          </w:rPr>
          <w:t>X1</w:t>
        </w:r>
      </w:ins>
      <w:ins w:id="1363" w:author="Ericsson, Venkat" w:date="2022-08-06T18:26:00Z">
        <w:r w:rsidRPr="00C223B0">
          <w:rPr>
            <w:rFonts w:ascii="Arial" w:hAnsi="Arial"/>
            <w:snapToGrid w:val="0"/>
            <w:sz w:val="22"/>
            <w:lang w:eastAsia="ko-KR"/>
          </w:rPr>
          <w:t>.2</w:t>
        </w:r>
        <w:r w:rsidRPr="00C223B0">
          <w:rPr>
            <w:rFonts w:ascii="Arial" w:hAnsi="Arial"/>
            <w:snapToGrid w:val="0"/>
            <w:sz w:val="22"/>
            <w:lang w:eastAsia="ko-KR"/>
          </w:rPr>
          <w:tab/>
          <w:t>Test Requirements</w:t>
        </w:r>
      </w:ins>
    </w:p>
    <w:p w14:paraId="32518826" w14:textId="77777777" w:rsidR="00C223B0" w:rsidRPr="00C223B0" w:rsidRDefault="00C223B0" w:rsidP="00C223B0">
      <w:pPr>
        <w:overflowPunct w:val="0"/>
        <w:autoSpaceDE w:val="0"/>
        <w:autoSpaceDN w:val="0"/>
        <w:adjustRightInd w:val="0"/>
        <w:jc w:val="both"/>
        <w:textAlignment w:val="baseline"/>
        <w:rPr>
          <w:ins w:id="1364" w:author="Ericsson, Venkat" w:date="2022-08-06T18:26:00Z"/>
          <w:lang w:eastAsia="ko-KR"/>
        </w:rPr>
      </w:pPr>
      <w:ins w:id="1365" w:author="Ericsson, Venkat" w:date="2022-08-06T18:26:00Z">
        <w:r w:rsidRPr="00C223B0">
          <w:rPr>
            <w:lang w:eastAsia="ko-KR"/>
          </w:rPr>
          <w:t xml:space="preserve">The UE behaviour during time durations T1, T2, T3, T4 </w:t>
        </w:r>
        <w:r w:rsidRPr="00C223B0">
          <w:rPr>
            <w:lang w:eastAsia="zh-CN"/>
          </w:rPr>
          <w:t xml:space="preserve">and </w:t>
        </w:r>
        <w:r w:rsidRPr="00C223B0">
          <w:rPr>
            <w:lang w:eastAsia="ko-KR"/>
          </w:rPr>
          <w:t>T5 shall be as follows:</w:t>
        </w:r>
      </w:ins>
    </w:p>
    <w:p w14:paraId="7CE0DE36" w14:textId="77777777" w:rsidR="00C223B0" w:rsidRPr="00C223B0" w:rsidRDefault="00C223B0" w:rsidP="00C223B0">
      <w:pPr>
        <w:overflowPunct w:val="0"/>
        <w:autoSpaceDE w:val="0"/>
        <w:autoSpaceDN w:val="0"/>
        <w:adjustRightInd w:val="0"/>
        <w:jc w:val="both"/>
        <w:textAlignment w:val="baseline"/>
        <w:rPr>
          <w:ins w:id="1366" w:author="Ericsson, Venkat" w:date="2022-08-06T18:26:00Z"/>
          <w:lang w:eastAsia="zh-CN"/>
        </w:rPr>
      </w:pPr>
      <w:ins w:id="1367" w:author="Ericsson, Venkat" w:date="2022-08-06T18:26:00Z">
        <w:r w:rsidRPr="00C223B0">
          <w:rPr>
            <w:lang w:eastAsia="ko-KR"/>
          </w:rPr>
          <w:t xml:space="preserve">During the </w:t>
        </w:r>
        <w:r w:rsidRPr="00C223B0">
          <w:rPr>
            <w:lang w:eastAsia="zh-CN"/>
          </w:rPr>
          <w:t>time duration T1 and T2, the UE shall transmit uplink signal at least in all subframes configured for CSI transmission on Cell 2.</w:t>
        </w:r>
      </w:ins>
    </w:p>
    <w:p w14:paraId="59B9B799" w14:textId="77777777" w:rsidR="00C223B0" w:rsidRPr="00C223B0" w:rsidRDefault="00C223B0" w:rsidP="00C223B0">
      <w:pPr>
        <w:overflowPunct w:val="0"/>
        <w:autoSpaceDE w:val="0"/>
        <w:autoSpaceDN w:val="0"/>
        <w:adjustRightInd w:val="0"/>
        <w:jc w:val="both"/>
        <w:textAlignment w:val="baseline"/>
        <w:rPr>
          <w:ins w:id="1368" w:author="Ericsson, Venkat" w:date="2022-08-06T18:26:00Z"/>
          <w:lang w:eastAsia="ko-KR"/>
        </w:rPr>
      </w:pPr>
      <w:ins w:id="1369" w:author="Ericsson, Venkat" w:date="2022-08-06T18:26:00Z">
        <w:r w:rsidRPr="00C223B0">
          <w:rPr>
            <w:lang w:eastAsia="zh-CN"/>
          </w:rPr>
          <w:t xml:space="preserve">During the </w:t>
        </w:r>
        <w:r w:rsidRPr="00C223B0">
          <w:rPr>
            <w:lang w:eastAsia="ko-KR"/>
          </w:rPr>
          <w:t>period from time point A to time point B the UE shall transmit uplink signal in Cell 2 in all uplink slots configured for CSI transmission according to the configured periodic CSI reporting for Cell 2.</w:t>
        </w:r>
      </w:ins>
    </w:p>
    <w:p w14:paraId="44C55DB2" w14:textId="1C6A7F94" w:rsidR="00C223B0" w:rsidRPr="00C223B0" w:rsidRDefault="00C223B0" w:rsidP="00C223B0">
      <w:pPr>
        <w:overflowPunct w:val="0"/>
        <w:autoSpaceDE w:val="0"/>
        <w:autoSpaceDN w:val="0"/>
        <w:adjustRightInd w:val="0"/>
        <w:jc w:val="both"/>
        <w:textAlignment w:val="baseline"/>
        <w:rPr>
          <w:ins w:id="1370" w:author="Ericsson, Venkat" w:date="2022-08-06T18:26:00Z"/>
          <w:lang w:eastAsia="ko-KR"/>
        </w:rPr>
      </w:pPr>
      <w:ins w:id="1371" w:author="Ericsson, Venkat" w:date="2022-08-06T18:26:00Z">
        <w:r w:rsidRPr="00C223B0">
          <w:rPr>
            <w:lang w:eastAsia="ko-KR"/>
          </w:rPr>
          <w:t>During T3 the UE shall detect beam failure</w:t>
        </w:r>
      </w:ins>
      <w:ins w:id="1372" w:author="Ericsson, Venkat" w:date="2022-08-10T19:42:00Z">
        <w:r w:rsidR="00304D0D">
          <w:rPr>
            <w:lang w:eastAsia="ko-KR"/>
          </w:rPr>
          <w:t xml:space="preserve"> on both TRP0 and TRP 1</w:t>
        </w:r>
      </w:ins>
      <w:ins w:id="1373" w:author="Ericsson, Venkat" w:date="2022-08-06T18:26:00Z">
        <w:r w:rsidRPr="00C223B0">
          <w:rPr>
            <w:lang w:eastAsia="ko-KR"/>
          </w:rPr>
          <w:t xml:space="preserve"> and </w:t>
        </w:r>
      </w:ins>
      <w:ins w:id="1374" w:author="Ericsson, Venkat" w:date="2022-08-10T19:42:00Z">
        <w:r w:rsidR="0062439B">
          <w:rPr>
            <w:lang w:eastAsia="ko-KR"/>
          </w:rPr>
          <w:t>initiate</w:t>
        </w:r>
      </w:ins>
      <w:ins w:id="1375" w:author="Ericsson, Venkat" w:date="2022-08-06T18:26:00Z">
        <w:r w:rsidRPr="00C223B0">
          <w:rPr>
            <w:lang w:eastAsia="ko-KR"/>
          </w:rPr>
          <w:t xml:space="preserve"> link recovery. During T4 and T5 the UE measures and evaluate beam candidate from beam candidate set q</w:t>
        </w:r>
        <w:r w:rsidRPr="00C223B0">
          <w:rPr>
            <w:vertAlign w:val="subscript"/>
            <w:lang w:eastAsia="ko-KR"/>
          </w:rPr>
          <w:t>1</w:t>
        </w:r>
      </w:ins>
      <w:ins w:id="1376" w:author="Ericsson, Venkat" w:date="2022-08-07T16:44:00Z">
        <w:r w:rsidR="00C263F3">
          <w:rPr>
            <w:vertAlign w:val="subscript"/>
            <w:lang w:eastAsia="ko-KR"/>
          </w:rPr>
          <w:t>,0</w:t>
        </w:r>
        <w:r w:rsidR="00C263F3">
          <w:rPr>
            <w:lang w:eastAsia="ko-KR"/>
          </w:rPr>
          <w:t xml:space="preserve"> and </w:t>
        </w:r>
        <w:r w:rsidR="00C263F3" w:rsidRPr="00C223B0">
          <w:rPr>
            <w:lang w:eastAsia="ko-KR"/>
          </w:rPr>
          <w:t>q</w:t>
        </w:r>
        <w:r w:rsidR="00C263F3" w:rsidRPr="00C223B0">
          <w:rPr>
            <w:vertAlign w:val="subscript"/>
            <w:lang w:eastAsia="ko-KR"/>
          </w:rPr>
          <w:t>1</w:t>
        </w:r>
        <w:r w:rsidR="00C263F3">
          <w:rPr>
            <w:vertAlign w:val="subscript"/>
            <w:lang w:eastAsia="ko-KR"/>
          </w:rPr>
          <w:t>,1.</w:t>
        </w:r>
      </w:ins>
    </w:p>
    <w:p w14:paraId="4EDB93AA" w14:textId="2D789043" w:rsidR="00140399" w:rsidRDefault="00140399" w:rsidP="00C223B0">
      <w:pPr>
        <w:overflowPunct w:val="0"/>
        <w:autoSpaceDE w:val="0"/>
        <w:autoSpaceDN w:val="0"/>
        <w:adjustRightInd w:val="0"/>
        <w:jc w:val="both"/>
        <w:textAlignment w:val="baseline"/>
        <w:rPr>
          <w:ins w:id="1377" w:author="Ericsson, Venkat" w:date="2022-08-10T19:51:00Z"/>
          <w:rFonts w:eastAsia="PMingLiU"/>
          <w:lang w:eastAsia="ko-KR"/>
        </w:rPr>
      </w:pPr>
      <w:ins w:id="1378" w:author="Ericsson, Venkat" w:date="2022-08-10T19:51:00Z">
        <w:r>
          <w:rPr>
            <w:rFonts w:eastAsia="PMingLiU"/>
            <w:lang w:eastAsia="ko-KR"/>
          </w:rPr>
          <w:t>For TRP</w:t>
        </w:r>
      </w:ins>
      <w:ins w:id="1379" w:author="Ericsson, Venkat" w:date="2022-08-24T19:23:00Z">
        <w:r w:rsidR="009B637B">
          <w:rPr>
            <w:rFonts w:eastAsia="PMingLiU"/>
            <w:lang w:eastAsia="ko-KR"/>
          </w:rPr>
          <w:t>0</w:t>
        </w:r>
      </w:ins>
      <w:ins w:id="1380" w:author="Ericsson, Venkat" w:date="2022-08-10T19:51:00Z">
        <w:r>
          <w:rPr>
            <w:rFonts w:eastAsia="PMingLiU"/>
            <w:lang w:eastAsia="ko-KR"/>
          </w:rPr>
          <w:t xml:space="preserve">, </w:t>
        </w:r>
      </w:ins>
      <w:ins w:id="1381" w:author="Ericsson, Venkat" w:date="2022-08-10T19:59:00Z">
        <w:r w:rsidR="003331FE">
          <w:t>no</w:t>
        </w:r>
      </w:ins>
      <w:ins w:id="1382" w:author="Ericsson, Venkat" w:date="2022-08-10T19:51:00Z">
        <w:r w:rsidRPr="00EA782E">
          <w:t xml:space="preserve"> later than time point F occurring no later than D1 = </w:t>
        </w:r>
      </w:ins>
      <w:ins w:id="1383" w:author="Ericsson, Venkat" w:date="2022-08-24T19:29:00Z">
        <w:r w:rsidR="001549EA">
          <w:t>[</w:t>
        </w:r>
      </w:ins>
      <w:ins w:id="1384" w:author="Ericsson, Venkat" w:date="2022-08-10T20:03:00Z">
        <w:r w:rsidR="00F411AF">
          <w:t>60</w:t>
        </w:r>
      </w:ins>
      <w:ins w:id="1385" w:author="Ericsson, Venkat" w:date="2022-08-24T19:29:00Z">
        <w:r w:rsidR="001549EA">
          <w:t>]</w:t>
        </w:r>
      </w:ins>
      <w:ins w:id="1386" w:author="Ericsson, Venkat" w:date="2022-08-10T19:51:00Z">
        <w:r w:rsidRPr="00EA782E">
          <w:t xml:space="preserve"> ms after the start of T5, the UE shall transmit PUCCH with LRR, followed by BFR MAC CE containing a beam associated with the candidate beam set q</w:t>
        </w:r>
        <w:r w:rsidRPr="00EA782E">
          <w:rPr>
            <w:vertAlign w:val="subscript"/>
          </w:rPr>
          <w:t>1</w:t>
        </w:r>
      </w:ins>
      <w:ins w:id="1387" w:author="Ericsson, Venkat" w:date="2022-08-10T21:21:00Z">
        <w:r w:rsidR="00D32164">
          <w:rPr>
            <w:vertAlign w:val="subscript"/>
          </w:rPr>
          <w:t>,</w:t>
        </w:r>
      </w:ins>
      <w:ins w:id="1388" w:author="Ericsson, Venkat" w:date="2022-08-10T19:51:00Z">
        <w:r w:rsidR="004829D2">
          <w:rPr>
            <w:vertAlign w:val="subscript"/>
          </w:rPr>
          <w:t>0</w:t>
        </w:r>
        <w:r w:rsidRPr="00EA782E">
          <w:t>. The UE shall not transmit PUCCH with an LRR with the candidate beam set q</w:t>
        </w:r>
        <w:r w:rsidRPr="00EA782E">
          <w:rPr>
            <w:vertAlign w:val="subscript"/>
          </w:rPr>
          <w:t>1</w:t>
        </w:r>
      </w:ins>
      <w:ins w:id="1389" w:author="Ericsson, Venkat" w:date="2022-08-10T21:21:00Z">
        <w:r w:rsidR="00665EB3">
          <w:rPr>
            <w:vertAlign w:val="subscript"/>
          </w:rPr>
          <w:t>,</w:t>
        </w:r>
      </w:ins>
      <w:ins w:id="1390" w:author="Ericsson, Venkat" w:date="2022-08-10T19:51:00Z">
        <w:r w:rsidR="004829D2">
          <w:rPr>
            <w:vertAlign w:val="subscript"/>
          </w:rPr>
          <w:t>0</w:t>
        </w:r>
        <w:r w:rsidRPr="00EA782E">
          <w:t xml:space="preserve"> earlier than time point B.</w:t>
        </w:r>
      </w:ins>
    </w:p>
    <w:p w14:paraId="06FB38A3" w14:textId="5F94997B" w:rsidR="0085722B" w:rsidRDefault="00C223B0" w:rsidP="00C223B0">
      <w:pPr>
        <w:rPr>
          <w:rFonts w:eastAsia="SimSun"/>
          <w:noProof/>
          <w:color w:val="FF0000"/>
          <w:sz w:val="36"/>
          <w:lang w:eastAsia="zh-CN"/>
        </w:rPr>
      </w:pPr>
      <w:ins w:id="1391" w:author="Ericsson, Venkat" w:date="2022-08-06T18:26:00Z">
        <w:r w:rsidRPr="00C223B0">
          <w:rPr>
            <w:lang w:eastAsia="ko-KR"/>
          </w:rPr>
          <w:t>Test is concluded once the test equipment has received the</w:t>
        </w:r>
      </w:ins>
      <w:ins w:id="1392" w:author="Ericsson, Venkat" w:date="2022-08-10T20:01:00Z">
        <w:r w:rsidR="00E511B2">
          <w:rPr>
            <w:lang w:eastAsia="ko-KR"/>
          </w:rPr>
          <w:t xml:space="preserve"> BFR MAC CE </w:t>
        </w:r>
      </w:ins>
      <w:ins w:id="1393" w:author="Ericsson, Venkat" w:date="2022-08-06T18:26:00Z">
        <w:r w:rsidRPr="00C223B0">
          <w:rPr>
            <w:lang w:eastAsia="ko-KR"/>
          </w:rPr>
          <w:t>from the UE. The rate of correct events observed during repeated tests shall be at least 90%.</w:t>
        </w:r>
      </w:ins>
    </w:p>
    <w:p w14:paraId="731721B5" w14:textId="6413D854" w:rsidR="00DB3CBC" w:rsidRPr="00DB3CBC" w:rsidRDefault="00DB3CBC" w:rsidP="00DB3CBC">
      <w:pPr>
        <w:jc w:val="center"/>
        <w:rPr>
          <w:rFonts w:eastAsia="SimSun"/>
          <w:noProof/>
          <w:color w:val="FF0000"/>
          <w:sz w:val="36"/>
          <w:lang w:eastAsia="zh-CN"/>
        </w:rPr>
      </w:pPr>
      <w:r w:rsidRPr="00DB3CBC">
        <w:rPr>
          <w:rFonts w:eastAsia="SimSun"/>
          <w:noProof/>
          <w:color w:val="FF0000"/>
          <w:sz w:val="36"/>
          <w:lang w:eastAsia="zh-CN"/>
        </w:rPr>
        <w:t>&lt;End of Change 1&gt;</w:t>
      </w:r>
    </w:p>
    <w:p w14:paraId="2984B531" w14:textId="77777777" w:rsidR="007B13A8" w:rsidRDefault="007B13A8" w:rsidP="00500EB7">
      <w:pPr>
        <w:jc w:val="center"/>
        <w:rPr>
          <w:rFonts w:eastAsia="SimSun"/>
          <w:noProof/>
          <w:color w:val="FF0000"/>
          <w:sz w:val="36"/>
          <w:lang w:eastAsia="zh-CN"/>
        </w:rPr>
      </w:pPr>
    </w:p>
    <w:p w14:paraId="71BDFB3F" w14:textId="77777777" w:rsidR="00642FA3" w:rsidRPr="004677D5" w:rsidRDefault="00642FA3" w:rsidP="00DB3CBC">
      <w:pPr>
        <w:jc w:val="center"/>
        <w:rPr>
          <w:rFonts w:eastAsia="Malgun Gothic"/>
          <w:lang w:eastAsia="ko-KR"/>
        </w:rPr>
      </w:pPr>
    </w:p>
    <w:sectPr w:rsidR="00642FA3" w:rsidRPr="004677D5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AC87" w14:textId="77777777" w:rsidR="003F197F" w:rsidRDefault="003F197F">
      <w:r>
        <w:separator/>
      </w:r>
    </w:p>
  </w:endnote>
  <w:endnote w:type="continuationSeparator" w:id="0">
    <w:p w14:paraId="361CBE7B" w14:textId="77777777" w:rsidR="003F197F" w:rsidRDefault="003F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 ??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9B5A" w14:textId="77777777" w:rsidR="005A68BC" w:rsidRDefault="005A68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AAA8" w14:textId="77777777" w:rsidR="005A68BC" w:rsidRDefault="005A68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A835" w14:textId="77777777" w:rsidR="005A68BC" w:rsidRDefault="005A6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4B57" w14:textId="77777777" w:rsidR="003F197F" w:rsidRDefault="003F197F">
      <w:r>
        <w:separator/>
      </w:r>
    </w:p>
  </w:footnote>
  <w:footnote w:type="continuationSeparator" w:id="0">
    <w:p w14:paraId="587789AD" w14:textId="77777777" w:rsidR="003F197F" w:rsidRDefault="003F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583B" w14:textId="77777777" w:rsidR="005A68BC" w:rsidRDefault="005A68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687F" w14:textId="77777777" w:rsidR="005A68BC" w:rsidRDefault="005A68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F08E2"/>
    <w:multiLevelType w:val="hybridMultilevel"/>
    <w:tmpl w:val="D4BE09C2"/>
    <w:lvl w:ilvl="0" w:tplc="DD56BEB8">
      <w:start w:val="2"/>
      <w:numFmt w:val="bullet"/>
      <w:lvlText w:val="-"/>
      <w:lvlJc w:val="left"/>
      <w:pPr>
        <w:ind w:left="764" w:hanging="48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7EC23B49"/>
    <w:multiLevelType w:val="multilevel"/>
    <w:tmpl w:val="7EC23B49"/>
    <w:lvl w:ilvl="0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, Venkat">
    <w15:presenceInfo w15:providerId="None" w15:userId="Ericsson, Venk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083"/>
    <w:rsid w:val="0000343E"/>
    <w:rsid w:val="00021B73"/>
    <w:rsid w:val="00022E4A"/>
    <w:rsid w:val="000256E2"/>
    <w:rsid w:val="000310A7"/>
    <w:rsid w:val="0004297E"/>
    <w:rsid w:val="00042989"/>
    <w:rsid w:val="00042BC8"/>
    <w:rsid w:val="000522AE"/>
    <w:rsid w:val="0005613B"/>
    <w:rsid w:val="0006502F"/>
    <w:rsid w:val="0007053C"/>
    <w:rsid w:val="000759F7"/>
    <w:rsid w:val="000768E2"/>
    <w:rsid w:val="000879A9"/>
    <w:rsid w:val="00092AFB"/>
    <w:rsid w:val="000A6394"/>
    <w:rsid w:val="000B40AF"/>
    <w:rsid w:val="000B66A1"/>
    <w:rsid w:val="000B7FED"/>
    <w:rsid w:val="000C038A"/>
    <w:rsid w:val="000C1D9B"/>
    <w:rsid w:val="000C3161"/>
    <w:rsid w:val="000C6598"/>
    <w:rsid w:val="000D44B3"/>
    <w:rsid w:val="000D79AB"/>
    <w:rsid w:val="000D7AFA"/>
    <w:rsid w:val="000E7375"/>
    <w:rsid w:val="000F31D8"/>
    <w:rsid w:val="00102858"/>
    <w:rsid w:val="001035DC"/>
    <w:rsid w:val="001070FB"/>
    <w:rsid w:val="00113B16"/>
    <w:rsid w:val="00122992"/>
    <w:rsid w:val="0012343C"/>
    <w:rsid w:val="0012438A"/>
    <w:rsid w:val="00124480"/>
    <w:rsid w:val="00135C56"/>
    <w:rsid w:val="00140399"/>
    <w:rsid w:val="00141FF8"/>
    <w:rsid w:val="00144141"/>
    <w:rsid w:val="00145D43"/>
    <w:rsid w:val="00146749"/>
    <w:rsid w:val="001549EA"/>
    <w:rsid w:val="00154C46"/>
    <w:rsid w:val="00160991"/>
    <w:rsid w:val="00165644"/>
    <w:rsid w:val="00171891"/>
    <w:rsid w:val="00173F27"/>
    <w:rsid w:val="001745CB"/>
    <w:rsid w:val="001773F6"/>
    <w:rsid w:val="00192C46"/>
    <w:rsid w:val="001A08B3"/>
    <w:rsid w:val="001A2C8B"/>
    <w:rsid w:val="001A783C"/>
    <w:rsid w:val="001A7B60"/>
    <w:rsid w:val="001A7E0F"/>
    <w:rsid w:val="001B44F8"/>
    <w:rsid w:val="001B52F0"/>
    <w:rsid w:val="001B7A65"/>
    <w:rsid w:val="001C09C8"/>
    <w:rsid w:val="001C1F8B"/>
    <w:rsid w:val="001D0E7D"/>
    <w:rsid w:val="001D474E"/>
    <w:rsid w:val="001E1080"/>
    <w:rsid w:val="001E2869"/>
    <w:rsid w:val="001E41F3"/>
    <w:rsid w:val="001F1FAA"/>
    <w:rsid w:val="001F35EF"/>
    <w:rsid w:val="001F49E3"/>
    <w:rsid w:val="001F5B19"/>
    <w:rsid w:val="001F6B55"/>
    <w:rsid w:val="001F781D"/>
    <w:rsid w:val="001F78DB"/>
    <w:rsid w:val="002041E0"/>
    <w:rsid w:val="00204AC1"/>
    <w:rsid w:val="00217406"/>
    <w:rsid w:val="00222E3A"/>
    <w:rsid w:val="0023002C"/>
    <w:rsid w:val="002337D6"/>
    <w:rsid w:val="002411D8"/>
    <w:rsid w:val="00241375"/>
    <w:rsid w:val="00250DC6"/>
    <w:rsid w:val="00252930"/>
    <w:rsid w:val="0026004D"/>
    <w:rsid w:val="00263DEC"/>
    <w:rsid w:val="002640DD"/>
    <w:rsid w:val="00270423"/>
    <w:rsid w:val="00272986"/>
    <w:rsid w:val="00273775"/>
    <w:rsid w:val="00275D12"/>
    <w:rsid w:val="00275F04"/>
    <w:rsid w:val="00276232"/>
    <w:rsid w:val="0028367B"/>
    <w:rsid w:val="00284FEB"/>
    <w:rsid w:val="002855CA"/>
    <w:rsid w:val="002860C4"/>
    <w:rsid w:val="002904E7"/>
    <w:rsid w:val="002933EE"/>
    <w:rsid w:val="00293DA5"/>
    <w:rsid w:val="00295108"/>
    <w:rsid w:val="002A1403"/>
    <w:rsid w:val="002A618D"/>
    <w:rsid w:val="002B5741"/>
    <w:rsid w:val="002B5A31"/>
    <w:rsid w:val="002C048E"/>
    <w:rsid w:val="002C3EF2"/>
    <w:rsid w:val="002D0500"/>
    <w:rsid w:val="002D53FD"/>
    <w:rsid w:val="002D671E"/>
    <w:rsid w:val="002E472E"/>
    <w:rsid w:val="002F02DD"/>
    <w:rsid w:val="002F2FE8"/>
    <w:rsid w:val="002F65D8"/>
    <w:rsid w:val="00304D0D"/>
    <w:rsid w:val="00305409"/>
    <w:rsid w:val="003128BA"/>
    <w:rsid w:val="00315151"/>
    <w:rsid w:val="003265A3"/>
    <w:rsid w:val="003331FE"/>
    <w:rsid w:val="00335E23"/>
    <w:rsid w:val="00336F02"/>
    <w:rsid w:val="00340542"/>
    <w:rsid w:val="0034426D"/>
    <w:rsid w:val="00347318"/>
    <w:rsid w:val="00353DE4"/>
    <w:rsid w:val="00355660"/>
    <w:rsid w:val="003609EF"/>
    <w:rsid w:val="0036231A"/>
    <w:rsid w:val="00372D21"/>
    <w:rsid w:val="00374DD4"/>
    <w:rsid w:val="00387FD4"/>
    <w:rsid w:val="0039440C"/>
    <w:rsid w:val="003A5D6D"/>
    <w:rsid w:val="003B18B1"/>
    <w:rsid w:val="003B4333"/>
    <w:rsid w:val="003B5BFE"/>
    <w:rsid w:val="003B5E07"/>
    <w:rsid w:val="003D5550"/>
    <w:rsid w:val="003D567A"/>
    <w:rsid w:val="003D7C81"/>
    <w:rsid w:val="003E0551"/>
    <w:rsid w:val="003E1A36"/>
    <w:rsid w:val="003F1695"/>
    <w:rsid w:val="003F16F1"/>
    <w:rsid w:val="003F197F"/>
    <w:rsid w:val="003F3B1B"/>
    <w:rsid w:val="00401B20"/>
    <w:rsid w:val="00410371"/>
    <w:rsid w:val="00413A2F"/>
    <w:rsid w:val="004242F1"/>
    <w:rsid w:val="00425C9A"/>
    <w:rsid w:val="00427383"/>
    <w:rsid w:val="0043599C"/>
    <w:rsid w:val="00437871"/>
    <w:rsid w:val="00447551"/>
    <w:rsid w:val="004524A6"/>
    <w:rsid w:val="00461AD1"/>
    <w:rsid w:val="00462206"/>
    <w:rsid w:val="004677D5"/>
    <w:rsid w:val="004829D2"/>
    <w:rsid w:val="00482B3F"/>
    <w:rsid w:val="00484D66"/>
    <w:rsid w:val="004929CD"/>
    <w:rsid w:val="00494DE9"/>
    <w:rsid w:val="00495958"/>
    <w:rsid w:val="004A5E8A"/>
    <w:rsid w:val="004A6618"/>
    <w:rsid w:val="004A6CA4"/>
    <w:rsid w:val="004B75B7"/>
    <w:rsid w:val="004C1681"/>
    <w:rsid w:val="004C322D"/>
    <w:rsid w:val="004C438F"/>
    <w:rsid w:val="004C4E53"/>
    <w:rsid w:val="004C73CE"/>
    <w:rsid w:val="004D3D17"/>
    <w:rsid w:val="004D726E"/>
    <w:rsid w:val="004D7AF1"/>
    <w:rsid w:val="004E69FF"/>
    <w:rsid w:val="004E79C9"/>
    <w:rsid w:val="004F0C74"/>
    <w:rsid w:val="004F51C3"/>
    <w:rsid w:val="00500EB7"/>
    <w:rsid w:val="00503F21"/>
    <w:rsid w:val="00503F8D"/>
    <w:rsid w:val="00505B11"/>
    <w:rsid w:val="005143CD"/>
    <w:rsid w:val="0051580D"/>
    <w:rsid w:val="00520239"/>
    <w:rsid w:val="00520B54"/>
    <w:rsid w:val="005223AC"/>
    <w:rsid w:val="00525989"/>
    <w:rsid w:val="00535CF4"/>
    <w:rsid w:val="00547111"/>
    <w:rsid w:val="00547C46"/>
    <w:rsid w:val="00552835"/>
    <w:rsid w:val="00554444"/>
    <w:rsid w:val="005548C4"/>
    <w:rsid w:val="00563B52"/>
    <w:rsid w:val="0056501A"/>
    <w:rsid w:val="00567B63"/>
    <w:rsid w:val="00584569"/>
    <w:rsid w:val="005867EE"/>
    <w:rsid w:val="00586B7E"/>
    <w:rsid w:val="00590A1B"/>
    <w:rsid w:val="00592D74"/>
    <w:rsid w:val="005A61B7"/>
    <w:rsid w:val="005A68BC"/>
    <w:rsid w:val="005B681E"/>
    <w:rsid w:val="005B7069"/>
    <w:rsid w:val="005B7B3E"/>
    <w:rsid w:val="005C0D57"/>
    <w:rsid w:val="005C2E2C"/>
    <w:rsid w:val="005C487E"/>
    <w:rsid w:val="005C59A8"/>
    <w:rsid w:val="005D5055"/>
    <w:rsid w:val="005D63E2"/>
    <w:rsid w:val="005E2C44"/>
    <w:rsid w:val="005E39FA"/>
    <w:rsid w:val="005E6833"/>
    <w:rsid w:val="005F06B5"/>
    <w:rsid w:val="005F22A9"/>
    <w:rsid w:val="005F356D"/>
    <w:rsid w:val="005F3FBA"/>
    <w:rsid w:val="006120A0"/>
    <w:rsid w:val="00616214"/>
    <w:rsid w:val="00621188"/>
    <w:rsid w:val="00621B14"/>
    <w:rsid w:val="00623F2A"/>
    <w:rsid w:val="0062439B"/>
    <w:rsid w:val="00624F41"/>
    <w:rsid w:val="006257ED"/>
    <w:rsid w:val="006277D0"/>
    <w:rsid w:val="00627A52"/>
    <w:rsid w:val="006322EB"/>
    <w:rsid w:val="00634FBF"/>
    <w:rsid w:val="006400AB"/>
    <w:rsid w:val="00642471"/>
    <w:rsid w:val="00642FA3"/>
    <w:rsid w:val="00657620"/>
    <w:rsid w:val="00661340"/>
    <w:rsid w:val="006632ED"/>
    <w:rsid w:val="00665C47"/>
    <w:rsid w:val="00665EB3"/>
    <w:rsid w:val="0066658B"/>
    <w:rsid w:val="006710D5"/>
    <w:rsid w:val="006801EE"/>
    <w:rsid w:val="00684D7B"/>
    <w:rsid w:val="0068503D"/>
    <w:rsid w:val="006913DC"/>
    <w:rsid w:val="00693339"/>
    <w:rsid w:val="00695808"/>
    <w:rsid w:val="00695BDA"/>
    <w:rsid w:val="006A0514"/>
    <w:rsid w:val="006A16AA"/>
    <w:rsid w:val="006B0CEE"/>
    <w:rsid w:val="006B46FB"/>
    <w:rsid w:val="006B53BB"/>
    <w:rsid w:val="006C1FDD"/>
    <w:rsid w:val="006C3077"/>
    <w:rsid w:val="006C434C"/>
    <w:rsid w:val="006C45FA"/>
    <w:rsid w:val="006D0C22"/>
    <w:rsid w:val="006D2BDD"/>
    <w:rsid w:val="006D3465"/>
    <w:rsid w:val="006D53FD"/>
    <w:rsid w:val="006D6F76"/>
    <w:rsid w:val="006E1C2F"/>
    <w:rsid w:val="006E21FB"/>
    <w:rsid w:val="006E4722"/>
    <w:rsid w:val="006F7CA7"/>
    <w:rsid w:val="00710EE2"/>
    <w:rsid w:val="007127BD"/>
    <w:rsid w:val="00715477"/>
    <w:rsid w:val="007160F3"/>
    <w:rsid w:val="007176FF"/>
    <w:rsid w:val="0072211D"/>
    <w:rsid w:val="00730092"/>
    <w:rsid w:val="00730590"/>
    <w:rsid w:val="00753916"/>
    <w:rsid w:val="007655AD"/>
    <w:rsid w:val="00770C4D"/>
    <w:rsid w:val="00771104"/>
    <w:rsid w:val="00771BC9"/>
    <w:rsid w:val="007734E4"/>
    <w:rsid w:val="00781FA0"/>
    <w:rsid w:val="0078443F"/>
    <w:rsid w:val="00792342"/>
    <w:rsid w:val="007927FC"/>
    <w:rsid w:val="007977A8"/>
    <w:rsid w:val="007977C4"/>
    <w:rsid w:val="007A3CDF"/>
    <w:rsid w:val="007B13A8"/>
    <w:rsid w:val="007B1622"/>
    <w:rsid w:val="007B4964"/>
    <w:rsid w:val="007B512A"/>
    <w:rsid w:val="007B724F"/>
    <w:rsid w:val="007C2097"/>
    <w:rsid w:val="007C263B"/>
    <w:rsid w:val="007C2A7C"/>
    <w:rsid w:val="007C59C9"/>
    <w:rsid w:val="007C6FD3"/>
    <w:rsid w:val="007D2D33"/>
    <w:rsid w:val="007D6A07"/>
    <w:rsid w:val="007D7AEE"/>
    <w:rsid w:val="007D7C6C"/>
    <w:rsid w:val="007F2DD6"/>
    <w:rsid w:val="007F7259"/>
    <w:rsid w:val="00800CDB"/>
    <w:rsid w:val="008040A8"/>
    <w:rsid w:val="00813D86"/>
    <w:rsid w:val="008161A9"/>
    <w:rsid w:val="0082693A"/>
    <w:rsid w:val="00826AF3"/>
    <w:rsid w:val="008279FA"/>
    <w:rsid w:val="00840DC1"/>
    <w:rsid w:val="00841574"/>
    <w:rsid w:val="00842E0C"/>
    <w:rsid w:val="008469EA"/>
    <w:rsid w:val="00851FEA"/>
    <w:rsid w:val="00852EEA"/>
    <w:rsid w:val="00856094"/>
    <w:rsid w:val="00857075"/>
    <w:rsid w:val="0085722B"/>
    <w:rsid w:val="00861DB7"/>
    <w:rsid w:val="008626E7"/>
    <w:rsid w:val="0086388A"/>
    <w:rsid w:val="00865852"/>
    <w:rsid w:val="00867574"/>
    <w:rsid w:val="00870EE7"/>
    <w:rsid w:val="00872130"/>
    <w:rsid w:val="00877575"/>
    <w:rsid w:val="00877C96"/>
    <w:rsid w:val="008862D6"/>
    <w:rsid w:val="008863B9"/>
    <w:rsid w:val="00896F54"/>
    <w:rsid w:val="008A0370"/>
    <w:rsid w:val="008A45A6"/>
    <w:rsid w:val="008A4958"/>
    <w:rsid w:val="008B36F6"/>
    <w:rsid w:val="008B5527"/>
    <w:rsid w:val="008C0112"/>
    <w:rsid w:val="008D2933"/>
    <w:rsid w:val="008D5269"/>
    <w:rsid w:val="008E11EE"/>
    <w:rsid w:val="008E1D70"/>
    <w:rsid w:val="008F0343"/>
    <w:rsid w:val="008F0C15"/>
    <w:rsid w:val="008F1DB6"/>
    <w:rsid w:val="008F2DA1"/>
    <w:rsid w:val="008F3789"/>
    <w:rsid w:val="008F686C"/>
    <w:rsid w:val="008F7E04"/>
    <w:rsid w:val="0090122A"/>
    <w:rsid w:val="00902FEF"/>
    <w:rsid w:val="009056D0"/>
    <w:rsid w:val="0091367C"/>
    <w:rsid w:val="009148DE"/>
    <w:rsid w:val="00914F93"/>
    <w:rsid w:val="0092790C"/>
    <w:rsid w:val="00940E1F"/>
    <w:rsid w:val="00941E30"/>
    <w:rsid w:val="00950069"/>
    <w:rsid w:val="00952DB0"/>
    <w:rsid w:val="0095555C"/>
    <w:rsid w:val="009577A8"/>
    <w:rsid w:val="0096003B"/>
    <w:rsid w:val="009605B3"/>
    <w:rsid w:val="009630A9"/>
    <w:rsid w:val="009634DD"/>
    <w:rsid w:val="009720DE"/>
    <w:rsid w:val="009777D9"/>
    <w:rsid w:val="009838B4"/>
    <w:rsid w:val="00991B88"/>
    <w:rsid w:val="009964CF"/>
    <w:rsid w:val="009A3453"/>
    <w:rsid w:val="009A3B4E"/>
    <w:rsid w:val="009A409A"/>
    <w:rsid w:val="009A5753"/>
    <w:rsid w:val="009A579D"/>
    <w:rsid w:val="009B54A5"/>
    <w:rsid w:val="009B637B"/>
    <w:rsid w:val="009B6CE7"/>
    <w:rsid w:val="009C1D00"/>
    <w:rsid w:val="009C6CBC"/>
    <w:rsid w:val="009C7E60"/>
    <w:rsid w:val="009D00FD"/>
    <w:rsid w:val="009D2C2D"/>
    <w:rsid w:val="009D7C5B"/>
    <w:rsid w:val="009E2302"/>
    <w:rsid w:val="009E3297"/>
    <w:rsid w:val="009F14EA"/>
    <w:rsid w:val="009F25C0"/>
    <w:rsid w:val="009F6CE6"/>
    <w:rsid w:val="009F734F"/>
    <w:rsid w:val="00A031C4"/>
    <w:rsid w:val="00A04B5D"/>
    <w:rsid w:val="00A06C6D"/>
    <w:rsid w:val="00A07D15"/>
    <w:rsid w:val="00A11B0B"/>
    <w:rsid w:val="00A15A41"/>
    <w:rsid w:val="00A17DF8"/>
    <w:rsid w:val="00A2020C"/>
    <w:rsid w:val="00A23B90"/>
    <w:rsid w:val="00A246B6"/>
    <w:rsid w:val="00A26EDB"/>
    <w:rsid w:val="00A47E70"/>
    <w:rsid w:val="00A50CF0"/>
    <w:rsid w:val="00A57B8B"/>
    <w:rsid w:val="00A62D40"/>
    <w:rsid w:val="00A64839"/>
    <w:rsid w:val="00A66117"/>
    <w:rsid w:val="00A73624"/>
    <w:rsid w:val="00A755C2"/>
    <w:rsid w:val="00A765E6"/>
    <w:rsid w:val="00A7671C"/>
    <w:rsid w:val="00A84945"/>
    <w:rsid w:val="00A850D8"/>
    <w:rsid w:val="00A85AB6"/>
    <w:rsid w:val="00A86B54"/>
    <w:rsid w:val="00A924F8"/>
    <w:rsid w:val="00AA2CBC"/>
    <w:rsid w:val="00AB7E92"/>
    <w:rsid w:val="00AC5820"/>
    <w:rsid w:val="00AC62EB"/>
    <w:rsid w:val="00AD1CD8"/>
    <w:rsid w:val="00AD4CF5"/>
    <w:rsid w:val="00AD503F"/>
    <w:rsid w:val="00AD74C6"/>
    <w:rsid w:val="00AD7A2E"/>
    <w:rsid w:val="00AE3344"/>
    <w:rsid w:val="00AE38BA"/>
    <w:rsid w:val="00AE7262"/>
    <w:rsid w:val="00AE7911"/>
    <w:rsid w:val="00AF165E"/>
    <w:rsid w:val="00AF4307"/>
    <w:rsid w:val="00AF716C"/>
    <w:rsid w:val="00B0329E"/>
    <w:rsid w:val="00B06E78"/>
    <w:rsid w:val="00B070AB"/>
    <w:rsid w:val="00B1129A"/>
    <w:rsid w:val="00B13305"/>
    <w:rsid w:val="00B2264D"/>
    <w:rsid w:val="00B258BB"/>
    <w:rsid w:val="00B316D3"/>
    <w:rsid w:val="00B32CA6"/>
    <w:rsid w:val="00B52DFB"/>
    <w:rsid w:val="00B537A3"/>
    <w:rsid w:val="00B56C93"/>
    <w:rsid w:val="00B62D05"/>
    <w:rsid w:val="00B67B97"/>
    <w:rsid w:val="00B743B5"/>
    <w:rsid w:val="00B74947"/>
    <w:rsid w:val="00B92EC2"/>
    <w:rsid w:val="00B960D1"/>
    <w:rsid w:val="00B968C8"/>
    <w:rsid w:val="00B971F4"/>
    <w:rsid w:val="00BA2148"/>
    <w:rsid w:val="00BA3EC5"/>
    <w:rsid w:val="00BA4288"/>
    <w:rsid w:val="00BA51D9"/>
    <w:rsid w:val="00BB2034"/>
    <w:rsid w:val="00BB2C0D"/>
    <w:rsid w:val="00BB5DFC"/>
    <w:rsid w:val="00BB7B21"/>
    <w:rsid w:val="00BC1126"/>
    <w:rsid w:val="00BC235A"/>
    <w:rsid w:val="00BC353C"/>
    <w:rsid w:val="00BC46CF"/>
    <w:rsid w:val="00BD0423"/>
    <w:rsid w:val="00BD279D"/>
    <w:rsid w:val="00BD28E5"/>
    <w:rsid w:val="00BD2BD6"/>
    <w:rsid w:val="00BD6BB8"/>
    <w:rsid w:val="00BE05E6"/>
    <w:rsid w:val="00BE75EB"/>
    <w:rsid w:val="00BF0BB7"/>
    <w:rsid w:val="00BF225C"/>
    <w:rsid w:val="00C01D2D"/>
    <w:rsid w:val="00C223B0"/>
    <w:rsid w:val="00C24BC9"/>
    <w:rsid w:val="00C263F3"/>
    <w:rsid w:val="00C27B85"/>
    <w:rsid w:val="00C43606"/>
    <w:rsid w:val="00C47AB4"/>
    <w:rsid w:val="00C508FB"/>
    <w:rsid w:val="00C522E3"/>
    <w:rsid w:val="00C52E3D"/>
    <w:rsid w:val="00C5531E"/>
    <w:rsid w:val="00C603BA"/>
    <w:rsid w:val="00C64A42"/>
    <w:rsid w:val="00C66BA2"/>
    <w:rsid w:val="00C67ED5"/>
    <w:rsid w:val="00C718EF"/>
    <w:rsid w:val="00C74FA1"/>
    <w:rsid w:val="00C84781"/>
    <w:rsid w:val="00C85D23"/>
    <w:rsid w:val="00C8716C"/>
    <w:rsid w:val="00C95023"/>
    <w:rsid w:val="00C95985"/>
    <w:rsid w:val="00CA3B4A"/>
    <w:rsid w:val="00CA6DDB"/>
    <w:rsid w:val="00CB4536"/>
    <w:rsid w:val="00CB4B42"/>
    <w:rsid w:val="00CB5488"/>
    <w:rsid w:val="00CB5A3E"/>
    <w:rsid w:val="00CC3003"/>
    <w:rsid w:val="00CC41B5"/>
    <w:rsid w:val="00CC5026"/>
    <w:rsid w:val="00CC68D0"/>
    <w:rsid w:val="00CD12AC"/>
    <w:rsid w:val="00CD50D6"/>
    <w:rsid w:val="00CE01A6"/>
    <w:rsid w:val="00CF2D6A"/>
    <w:rsid w:val="00CF4440"/>
    <w:rsid w:val="00CF5613"/>
    <w:rsid w:val="00CF6B79"/>
    <w:rsid w:val="00D03F9A"/>
    <w:rsid w:val="00D06D51"/>
    <w:rsid w:val="00D16DE5"/>
    <w:rsid w:val="00D17027"/>
    <w:rsid w:val="00D24991"/>
    <w:rsid w:val="00D2779E"/>
    <w:rsid w:val="00D27830"/>
    <w:rsid w:val="00D32164"/>
    <w:rsid w:val="00D42488"/>
    <w:rsid w:val="00D50255"/>
    <w:rsid w:val="00D66520"/>
    <w:rsid w:val="00D67FDF"/>
    <w:rsid w:val="00D71B71"/>
    <w:rsid w:val="00D71FA3"/>
    <w:rsid w:val="00D91014"/>
    <w:rsid w:val="00D923A9"/>
    <w:rsid w:val="00D93812"/>
    <w:rsid w:val="00D9502B"/>
    <w:rsid w:val="00D97D36"/>
    <w:rsid w:val="00DB3CBC"/>
    <w:rsid w:val="00DB632A"/>
    <w:rsid w:val="00DB6702"/>
    <w:rsid w:val="00DB6807"/>
    <w:rsid w:val="00DD72AE"/>
    <w:rsid w:val="00DE34CF"/>
    <w:rsid w:val="00DF48C5"/>
    <w:rsid w:val="00DF629E"/>
    <w:rsid w:val="00E027F1"/>
    <w:rsid w:val="00E05F90"/>
    <w:rsid w:val="00E12408"/>
    <w:rsid w:val="00E13F3D"/>
    <w:rsid w:val="00E16450"/>
    <w:rsid w:val="00E30AAC"/>
    <w:rsid w:val="00E34898"/>
    <w:rsid w:val="00E3597E"/>
    <w:rsid w:val="00E43446"/>
    <w:rsid w:val="00E477D2"/>
    <w:rsid w:val="00E47FE6"/>
    <w:rsid w:val="00E511B2"/>
    <w:rsid w:val="00E52B94"/>
    <w:rsid w:val="00E53658"/>
    <w:rsid w:val="00E556D5"/>
    <w:rsid w:val="00E55C32"/>
    <w:rsid w:val="00E7581B"/>
    <w:rsid w:val="00E75F41"/>
    <w:rsid w:val="00E801FC"/>
    <w:rsid w:val="00E805E7"/>
    <w:rsid w:val="00E8246B"/>
    <w:rsid w:val="00E8314A"/>
    <w:rsid w:val="00E972E9"/>
    <w:rsid w:val="00EA2A8D"/>
    <w:rsid w:val="00EA33CD"/>
    <w:rsid w:val="00EB09B7"/>
    <w:rsid w:val="00EB1945"/>
    <w:rsid w:val="00EB1BE6"/>
    <w:rsid w:val="00EB2065"/>
    <w:rsid w:val="00EB59BA"/>
    <w:rsid w:val="00EB6F30"/>
    <w:rsid w:val="00EC0C4A"/>
    <w:rsid w:val="00EC4FE2"/>
    <w:rsid w:val="00EC59B8"/>
    <w:rsid w:val="00EC76A4"/>
    <w:rsid w:val="00ED27C0"/>
    <w:rsid w:val="00ED5471"/>
    <w:rsid w:val="00ED6BDA"/>
    <w:rsid w:val="00EE4CC0"/>
    <w:rsid w:val="00EE7D7C"/>
    <w:rsid w:val="00EF2D07"/>
    <w:rsid w:val="00EF6EAD"/>
    <w:rsid w:val="00F002A6"/>
    <w:rsid w:val="00F0564C"/>
    <w:rsid w:val="00F105C4"/>
    <w:rsid w:val="00F12E70"/>
    <w:rsid w:val="00F1419A"/>
    <w:rsid w:val="00F16C60"/>
    <w:rsid w:val="00F20A78"/>
    <w:rsid w:val="00F2188D"/>
    <w:rsid w:val="00F25D98"/>
    <w:rsid w:val="00F27213"/>
    <w:rsid w:val="00F300FB"/>
    <w:rsid w:val="00F30124"/>
    <w:rsid w:val="00F404E9"/>
    <w:rsid w:val="00F411AF"/>
    <w:rsid w:val="00F4540D"/>
    <w:rsid w:val="00F749CA"/>
    <w:rsid w:val="00F76BCF"/>
    <w:rsid w:val="00F77737"/>
    <w:rsid w:val="00F77C72"/>
    <w:rsid w:val="00F80399"/>
    <w:rsid w:val="00F85F2B"/>
    <w:rsid w:val="00F94A57"/>
    <w:rsid w:val="00FA3EEB"/>
    <w:rsid w:val="00FA6CEB"/>
    <w:rsid w:val="00FA74F9"/>
    <w:rsid w:val="00FB6386"/>
    <w:rsid w:val="00FC5765"/>
    <w:rsid w:val="00FE1F85"/>
    <w:rsid w:val="00FF2697"/>
    <w:rsid w:val="00FF3CC6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977C4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135C5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35C56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135C5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35C5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135C56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2A618D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E5365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4677D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5722B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rsid w:val="0085722B"/>
  </w:style>
  <w:style w:type="character" w:customStyle="1" w:styleId="TFChar">
    <w:name w:val="TF Char"/>
    <w:link w:val="TF"/>
    <w:qFormat/>
    <w:rsid w:val="005E6833"/>
    <w:rPr>
      <w:rFonts w:ascii="Arial" w:hAnsi="Arial"/>
      <w:b/>
      <w:lang w:val="en-GB" w:eastAsia="en-US"/>
    </w:rPr>
  </w:style>
  <w:style w:type="paragraph" w:styleId="ListParagraph">
    <w:name w:val="List Paragraph"/>
    <w:aliases w:val="- Bullets,목록 단락,?? ??,?????,????,リスト段落,清單段落1,Lista1,列出段落1,中等深浅网格 1 - 着色 21,列表段落,R4_bullets,列表段落1,—ño’i—Ž,¥¡¡¡¡ì¬º¥¹¥È¶ÎÂä,ÁÐ³ö¶ÎÂä,¥ê¥¹¥È¶ÎÂä,1st level - Bullet List Paragraph,Lettre d'introduction,Paragrafo elenco,Normal bullet 2,列出段落,列"/>
    <w:basedOn w:val="Normal"/>
    <w:link w:val="ListParagraphChar"/>
    <w:uiPriority w:val="34"/>
    <w:qFormat/>
    <w:rsid w:val="009E2302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sz w:val="24"/>
      <w:szCs w:val="24"/>
      <w:lang w:eastAsia="en-GB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,列出段落1 Char,中等深浅网格 1 - 着色 21 Char,列表段落 Char,R4_bullets Char,列表段落1 Char,—ño’i—Ž Char,¥¡¡¡¡ì¬º¥¹¥È¶ÎÂä Char,ÁÐ³ö¶ÎÂä Char,¥ê¥¹¥È¶ÎÂä Char"/>
    <w:link w:val="ListParagraph"/>
    <w:uiPriority w:val="34"/>
    <w:qFormat/>
    <w:rsid w:val="009E2302"/>
    <w:rPr>
      <w:rFonts w:ascii="Times New Roman" w:hAnsi="Times New Roman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813D8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image" Target="media/image1.w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png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MML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60EB5-FB48-4D00-B338-A26366E98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291FD-59AB-4923-8ECC-17124359B9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B4177-A03D-4DC4-8004-D862B9D73B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3154F977-EFE5-4B7D-8CE0-97DC98B7E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1496</TotalTime>
  <Pages>7</Pages>
  <Words>1898</Words>
  <Characters>10819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Ericsson, Venkat</cp:lastModifiedBy>
  <cp:revision>219</cp:revision>
  <cp:lastPrinted>1899-12-31T23:00:00Z</cp:lastPrinted>
  <dcterms:created xsi:type="dcterms:W3CDTF">2022-08-06T16:03:00Z</dcterms:created>
  <dcterms:modified xsi:type="dcterms:W3CDTF">2022-08-25T17:28:00Z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