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37FDEE8F"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0F09B228" w:rsidR="001E41F3" w:rsidRPr="00410371" w:rsidRDefault="00B65CB0" w:rsidP="00B65CB0">
            <w:pPr>
              <w:pStyle w:val="CRCoverPage"/>
              <w:spacing w:after="0"/>
              <w:rPr>
                <w:noProof/>
                <w:lang w:eastAsia="zh-CN"/>
              </w:rPr>
            </w:pPr>
            <w:r w:rsidRPr="00B65CB0">
              <w:rPr>
                <w:rFonts w:hint="eastAsia"/>
                <w:b/>
                <w:noProof/>
                <w:sz w:val="28"/>
              </w:rPr>
              <w:t>2</w:t>
            </w:r>
            <w:r w:rsidRPr="00B65CB0">
              <w:rPr>
                <w:b/>
                <w:noProof/>
                <w:sz w:val="28"/>
              </w:rPr>
              <w:t>477</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60CC174" w:rsidR="001E41F3" w:rsidRPr="00410371" w:rsidRDefault="008C7981"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032FB6E3" w:rsidR="001E41F3" w:rsidRDefault="002130EA" w:rsidP="00801BF1">
            <w:pPr>
              <w:pStyle w:val="CRCoverPage"/>
              <w:spacing w:after="0"/>
              <w:ind w:left="100"/>
            </w:pPr>
            <w:r w:rsidRPr="002130EA">
              <w:t xml:space="preserve">CR on inter-cell beam managements in R17 </w:t>
            </w:r>
            <w:proofErr w:type="spellStart"/>
            <w:r w:rsidRPr="002130EA">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03C1EA7" w:rsidR="001E41F3" w:rsidRDefault="00607A87">
            <w:pPr>
              <w:pStyle w:val="CRCoverPage"/>
              <w:spacing w:after="0"/>
              <w:ind w:left="100"/>
              <w:rPr>
                <w:noProof/>
              </w:rPr>
            </w:pPr>
            <w:r>
              <w:rPr>
                <w:noProof/>
              </w:rPr>
              <w:t>v</w:t>
            </w:r>
            <w:r w:rsidR="004A6520">
              <w:rPr>
                <w:noProof/>
              </w:rPr>
              <w:t>ivo</w:t>
            </w:r>
            <w:r>
              <w:rPr>
                <w:noProof/>
              </w:rPr>
              <w:t>, Intel</w:t>
            </w:r>
            <w:r w:rsidR="00653E2F">
              <w:rPr>
                <w:noProof/>
              </w:rPr>
              <w:t>, Apple</w:t>
            </w:r>
            <w:bookmarkStart w:id="4" w:name="_GoBack"/>
            <w:bookmarkEnd w:id="4"/>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942141F"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A04B7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5"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5"/>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6"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6"/>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212615E2" w:rsidR="009E219F" w:rsidRPr="009E219F" w:rsidRDefault="005E3C99" w:rsidP="00EB267B">
            <w:pPr>
              <w:pStyle w:val="CRCoverPage"/>
              <w:spacing w:after="0"/>
              <w:rPr>
                <w:szCs w:val="24"/>
                <w:lang w:eastAsia="zh-CN"/>
              </w:rPr>
            </w:pPr>
            <w:r>
              <w:rPr>
                <w:szCs w:val="24"/>
                <w:lang w:eastAsia="zh-CN"/>
              </w:rPr>
              <w:t xml:space="preserve">1. </w:t>
            </w:r>
            <w:r>
              <w:rPr>
                <w:lang w:eastAsia="zh-CN"/>
              </w:rPr>
              <w:t xml:space="preserve">CR implementation error </w:t>
            </w:r>
            <w:r w:rsidR="004A55B0">
              <w:rPr>
                <w:lang w:eastAsia="zh-CN"/>
              </w:rPr>
              <w:t>is found since</w:t>
            </w:r>
            <w:r>
              <w:rPr>
                <w:lang w:eastAsia="zh-CN"/>
              </w:rPr>
              <w:t xml:space="preserve"> 17.5.0</w:t>
            </w:r>
            <w:r w:rsidR="000D47E6">
              <w:rPr>
                <w:szCs w:val="24"/>
                <w:lang w:eastAsia="zh-CN"/>
              </w:rPr>
              <w:t>.</w:t>
            </w:r>
          </w:p>
          <w:p w14:paraId="4B5D3FE4" w14:textId="77777777" w:rsidR="009C24EC" w:rsidRDefault="00E81818" w:rsidP="009C24EC">
            <w:pPr>
              <w:pStyle w:val="CRCoverPage"/>
              <w:spacing w:after="0"/>
              <w:rPr>
                <w:ins w:id="7" w:author="Apple Round2 (Manasa)" w:date="2022-08-24T11:41:00Z"/>
                <w:noProof/>
                <w:lang w:eastAsia="zh-CN"/>
              </w:rPr>
            </w:pPr>
            <w:r>
              <w:rPr>
                <w:rFonts w:hint="eastAsia"/>
                <w:noProof/>
                <w:lang w:eastAsia="zh-CN"/>
              </w:rPr>
              <w:t>2</w:t>
            </w:r>
            <w:r>
              <w:rPr>
                <w:noProof/>
                <w:lang w:eastAsia="zh-CN"/>
              </w:rPr>
              <w:t>. The sharing factor is not correct</w:t>
            </w:r>
          </w:p>
          <w:p w14:paraId="1A882F77" w14:textId="15A6CE12" w:rsidR="009C24EC" w:rsidRDefault="009C24EC">
            <w:pPr>
              <w:pStyle w:val="CRCoverPage"/>
              <w:spacing w:after="0"/>
              <w:rPr>
                <w:ins w:id="8" w:author="Apple Round2 (Manasa)" w:date="2022-08-24T11:41:00Z"/>
                <w:noProof/>
                <w:lang w:eastAsia="zh-CN"/>
              </w:rPr>
              <w:pPrChange w:id="9" w:author="Apple Round2 (Manasa)" w:date="2022-08-24T11:41:00Z">
                <w:pPr>
                  <w:pStyle w:val="CRCoverPage"/>
                  <w:numPr>
                    <w:numId w:val="11"/>
                  </w:numPr>
                  <w:spacing w:after="0"/>
                  <w:ind w:left="460" w:hanging="360"/>
                </w:pPr>
              </w:pPrChange>
            </w:pPr>
            <w:ins w:id="10" w:author="Apple Round2 (Manasa)" w:date="2022-08-24T11:41:00Z">
              <w:r>
                <w:rPr>
                  <w:noProof/>
                  <w:lang w:eastAsia="zh-CN"/>
                </w:rPr>
                <w:t xml:space="preserve">3. </w:t>
              </w:r>
              <w:r>
                <w:rPr>
                  <w:noProof/>
                </w:rPr>
                <w:t xml:space="preserve">Definiton of overlapping SSB between serving cell and cell with different PCI is not captured in L1-RSRP measurements for serving cell and cell with different PCI. </w:t>
              </w:r>
            </w:ins>
          </w:p>
          <w:p w14:paraId="17F9527E" w14:textId="6B97D043" w:rsidR="009C24EC" w:rsidRPr="007931F8" w:rsidRDefault="009C24EC" w:rsidP="00D85130">
            <w:pPr>
              <w:pStyle w:val="CRCoverPage"/>
              <w:spacing w:after="0"/>
              <w:rPr>
                <w:noProof/>
                <w:lang w:eastAsia="zh-CN"/>
              </w:rPr>
            </w:pP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205C3F" w14:textId="22EE9F3D" w:rsidR="004A55B0" w:rsidRDefault="004A55B0" w:rsidP="00EB267B">
            <w:pPr>
              <w:pStyle w:val="CRCoverPage"/>
              <w:spacing w:after="0"/>
              <w:rPr>
                <w:noProof/>
                <w:lang w:eastAsia="zh-CN"/>
              </w:rPr>
            </w:pPr>
            <w:r>
              <w:rPr>
                <w:rFonts w:hint="eastAsia"/>
                <w:noProof/>
                <w:lang w:eastAsia="zh-CN"/>
              </w:rPr>
              <w:t>1</w:t>
            </w:r>
            <w:r>
              <w:rPr>
                <w:noProof/>
                <w:lang w:eastAsia="zh-CN"/>
              </w:rPr>
              <w:t xml:space="preserve">. </w:t>
            </w:r>
            <w:r>
              <w:rPr>
                <w:lang w:eastAsia="zh-CN"/>
              </w:rPr>
              <w:t>Correct CR implementation error</w:t>
            </w:r>
          </w:p>
          <w:p w14:paraId="2C383ECF" w14:textId="7FF3A850" w:rsidR="002F6EC2" w:rsidRDefault="00E81818" w:rsidP="00EB267B">
            <w:pPr>
              <w:pStyle w:val="CRCoverPage"/>
              <w:spacing w:after="0"/>
              <w:rPr>
                <w:ins w:id="11" w:author="Apple Round2 (Manasa)" w:date="2022-08-24T11:42:00Z"/>
                <w:noProof/>
                <w:lang w:eastAsia="zh-CN"/>
              </w:rPr>
            </w:pPr>
            <w:r>
              <w:rPr>
                <w:noProof/>
                <w:lang w:eastAsia="zh-CN"/>
              </w:rPr>
              <w:t xml:space="preserve">2. </w:t>
            </w:r>
            <w:r w:rsidR="00003276">
              <w:rPr>
                <w:rFonts w:hint="eastAsia"/>
                <w:noProof/>
                <w:lang w:eastAsia="zh-CN"/>
              </w:rPr>
              <w:t>C</w:t>
            </w:r>
            <w:r w:rsidR="00003276">
              <w:rPr>
                <w:noProof/>
                <w:lang w:eastAsia="zh-CN"/>
              </w:rPr>
              <w:t>orrect the sharing factor.</w:t>
            </w:r>
          </w:p>
          <w:p w14:paraId="74458A3E" w14:textId="77777777" w:rsidR="009C24EC" w:rsidRDefault="009C24EC">
            <w:pPr>
              <w:pStyle w:val="CRCoverPage"/>
              <w:spacing w:after="0"/>
              <w:rPr>
                <w:ins w:id="12" w:author="Apple Round2 (Manasa)" w:date="2022-08-24T11:42:00Z"/>
                <w:noProof/>
              </w:rPr>
              <w:pPrChange w:id="13" w:author="Apple Round2 (Manasa)" w:date="2022-08-24T11:42:00Z">
                <w:pPr>
                  <w:pStyle w:val="CRCoverPage"/>
                  <w:numPr>
                    <w:numId w:val="12"/>
                  </w:numPr>
                  <w:spacing w:after="0"/>
                  <w:ind w:left="460" w:hanging="360"/>
                </w:pPr>
              </w:pPrChange>
            </w:pPr>
            <w:ins w:id="14" w:author="Apple Round2 (Manasa)" w:date="2022-08-24T11:42:00Z">
              <w:r>
                <w:rPr>
                  <w:noProof/>
                  <w:lang w:eastAsia="zh-CN"/>
                </w:rPr>
                <w:t xml:space="preserve">3. </w:t>
              </w:r>
              <w:r>
                <w:rPr>
                  <w:noProof/>
                </w:rPr>
                <w:t xml:space="preserve">Added definition of overlapping SSB between serving cell and cell with different PCI based on symbols (SSB index)in SSB occasion. </w:t>
              </w:r>
            </w:ins>
          </w:p>
          <w:p w14:paraId="418D0AE2" w14:textId="2AD55E1E" w:rsidR="009C24EC" w:rsidRPr="00BD06D1" w:rsidRDefault="009C24EC" w:rsidP="00EB267B">
            <w:pPr>
              <w:pStyle w:val="CRCoverPage"/>
              <w:spacing w:after="0"/>
              <w:rPr>
                <w:noProof/>
                <w:lang w:eastAsia="zh-CN"/>
              </w:rPr>
            </w:pPr>
          </w:p>
          <w:p w14:paraId="5588E95C" w14:textId="4FB08FCD" w:rsidR="00D85130" w:rsidRDefault="00D85130" w:rsidP="00D85130">
            <w:pPr>
              <w:pStyle w:val="CRCoverPage"/>
              <w:spacing w:after="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BBEE8" w14:textId="556B0A5B" w:rsidR="00EB3FE0" w:rsidRDefault="00EB3FE0" w:rsidP="00EB3FE0">
            <w:pPr>
              <w:pStyle w:val="CRCoverPage"/>
              <w:spacing w:after="0"/>
              <w:rPr>
                <w:noProof/>
                <w:lang w:eastAsia="zh-CN"/>
              </w:rPr>
            </w:pPr>
            <w:r>
              <w:rPr>
                <w:noProof/>
                <w:lang w:eastAsia="zh-CN"/>
              </w:rPr>
              <w:t>1. The CR R4-</w:t>
            </w:r>
            <w:r w:rsidRPr="00EB3FE0">
              <w:rPr>
                <w:noProof/>
                <w:lang w:eastAsia="zh-CN"/>
              </w:rPr>
              <w:t>2207123</w:t>
            </w:r>
            <w:r>
              <w:rPr>
                <w:noProof/>
                <w:lang w:eastAsia="zh-CN"/>
              </w:rPr>
              <w:t xml:space="preserve"> is not correctly implemented.</w:t>
            </w:r>
          </w:p>
          <w:p w14:paraId="21FA8F72" w14:textId="024622F5" w:rsidR="001E41F3" w:rsidRDefault="00E81818" w:rsidP="00EB3FE0">
            <w:pPr>
              <w:pStyle w:val="CRCoverPage"/>
              <w:spacing w:after="0"/>
              <w:rPr>
                <w:noProof/>
              </w:rPr>
            </w:pPr>
            <w:r>
              <w:rPr>
                <w:noProof/>
              </w:rPr>
              <w:t xml:space="preserve">2. </w:t>
            </w:r>
            <w:r w:rsidR="004F7241">
              <w:rPr>
                <w:noProof/>
              </w:rPr>
              <w:t xml:space="preserve">The agreements are not </w:t>
            </w:r>
            <w:r w:rsidR="006B7830">
              <w:rPr>
                <w:noProof/>
              </w:rPr>
              <w:t xml:space="preserve">correctly </w:t>
            </w:r>
            <w:r w:rsidR="004F7241">
              <w:rPr>
                <w:noProof/>
              </w:rPr>
              <w:t>implemented.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196C9CA" w:rsidR="001E41F3" w:rsidRPr="00AD3D0F" w:rsidRDefault="00445059" w:rsidP="00937DE6">
            <w:pPr>
              <w:pStyle w:val="CRCoverPage"/>
              <w:spacing w:after="0"/>
              <w:ind w:left="100"/>
              <w:rPr>
                <w:lang w:eastAsia="zh-CN"/>
              </w:rPr>
            </w:pPr>
            <w:r>
              <w:rPr>
                <w:rFonts w:hint="eastAsia"/>
                <w:lang w:eastAsia="zh-CN"/>
              </w:rPr>
              <w:t>9</w:t>
            </w:r>
            <w:r>
              <w:rPr>
                <w:lang w:eastAsia="zh-CN"/>
              </w:rPr>
              <w:t>.5.4,</w:t>
            </w:r>
            <w:r w:rsidR="00085930">
              <w:rPr>
                <w:lang w:eastAsia="zh-CN"/>
              </w:rPr>
              <w:t xml:space="preserve"> </w:t>
            </w:r>
            <w:r>
              <w:rPr>
                <w:lang w:eastAsia="zh-CN"/>
              </w:rPr>
              <w:t>9.13.4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0D2427D6" w:rsidR="008863B9" w:rsidRDefault="008C7981">
            <w:pPr>
              <w:pStyle w:val="CRCoverPage"/>
              <w:spacing w:after="0"/>
              <w:ind w:left="100"/>
              <w:rPr>
                <w:noProof/>
              </w:rPr>
            </w:pPr>
            <w:r w:rsidRPr="008C7981">
              <w:rPr>
                <w:noProof/>
              </w:rPr>
              <w:t>R4-2212668</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08A97278" w14:textId="77777777" w:rsidR="00D9705D" w:rsidRPr="009C5807" w:rsidRDefault="00D9705D" w:rsidP="00D9705D">
      <w:pPr>
        <w:pStyle w:val="3"/>
      </w:pPr>
      <w:r w:rsidRPr="009C5807">
        <w:t>9.5.4</w:t>
      </w:r>
      <w:r w:rsidRPr="009C5807">
        <w:tab/>
        <w:t>L1-RSRP measurement requirements</w:t>
      </w:r>
    </w:p>
    <w:p w14:paraId="67991DCA" w14:textId="77777777" w:rsidR="00D9705D" w:rsidRPr="009C5807" w:rsidRDefault="00D9705D" w:rsidP="00D9705D">
      <w:pPr>
        <w:pStyle w:val="4"/>
      </w:pPr>
      <w:r w:rsidRPr="009C5807">
        <w:t>9.5.4.1</w:t>
      </w:r>
      <w:r w:rsidRPr="009C5807">
        <w:tab/>
        <w:t>SSB based L1-RSRP Reporting</w:t>
      </w:r>
    </w:p>
    <w:p w14:paraId="7818B10F" w14:textId="77777777" w:rsidR="00D9705D" w:rsidRPr="009C5807" w:rsidRDefault="00D9705D" w:rsidP="00D9705D">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64D951E" w14:textId="77777777" w:rsidR="00D9705D" w:rsidRPr="009C5807" w:rsidRDefault="00D9705D" w:rsidP="00D9705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w:t>
      </w:r>
      <w:r>
        <w:rPr>
          <w:rFonts w:eastAsia="?? ??"/>
        </w:rPr>
        <w:t xml:space="preserve">. </w:t>
      </w:r>
      <w:r>
        <w:rPr>
          <w:rFonts w:hint="eastAsia"/>
          <w:lang w:val="en-US" w:eastAsia="zh-CN"/>
        </w:rPr>
        <w:t xml:space="preserve">The </w:t>
      </w:r>
      <w:r>
        <w:rPr>
          <w:rFonts w:eastAsia="?? ??"/>
        </w:rPr>
        <w:t xml:space="preserve">value of </w:t>
      </w:r>
      <w:r>
        <w:rPr>
          <w:sz w:val="22"/>
        </w:rPr>
        <w:t>T</w:t>
      </w:r>
      <w:r>
        <w:rPr>
          <w:sz w:val="22"/>
          <w:vertAlign w:val="subscript"/>
        </w:rPr>
        <w:t>L1-RSRP</w:t>
      </w:r>
      <w:r>
        <w:rPr>
          <w:vertAlign w:val="subscript"/>
        </w:rPr>
        <w:t>_Measurement_Period_SSB</w:t>
      </w:r>
      <w:r>
        <w:rPr>
          <w:rFonts w:eastAsia="?? ??"/>
        </w:rPr>
        <w:t xml:space="preserve"> is defined in</w:t>
      </w:r>
      <w:r w:rsidRPr="009C5807">
        <w:rPr>
          <w:rFonts w:eastAsia="?? ??"/>
        </w:rPr>
        <w:t xml:space="preserve"> Table 9.5.4.1-2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Pr>
          <w:rFonts w:hint="eastAsia"/>
          <w:lang w:val="en-US" w:eastAsia="zh-CN"/>
        </w:rPr>
        <w:t xml:space="preserve">, and defined in Table 9.5.4.1-3 </w:t>
      </w:r>
      <w:r>
        <w:rPr>
          <w:rFonts w:eastAsia="?? ??"/>
        </w:rPr>
        <w:t>for FR2</w:t>
      </w:r>
      <w:r>
        <w:rPr>
          <w:rFonts w:hint="eastAsia"/>
          <w:lang w:val="en-US" w:eastAsia="zh-CN"/>
        </w:rPr>
        <w:t xml:space="preserve"> </w:t>
      </w:r>
      <w:r>
        <w:rPr>
          <w:lang w:val="en-US" w:eastAsia="zh-CN"/>
        </w:rPr>
        <w:t xml:space="preserve">power class </w:t>
      </w:r>
      <w:r>
        <w:rPr>
          <w:rFonts w:hint="eastAsia"/>
          <w:lang w:val="en-US" w:eastAsia="zh-CN"/>
        </w:rPr>
        <w:t>6</w:t>
      </w:r>
      <w:r>
        <w:rPr>
          <w:lang w:val="en-US" w:eastAsia="zh-CN"/>
        </w:rPr>
        <w:t xml:space="preserve"> UE</w:t>
      </w:r>
      <w:r>
        <w:rPr>
          <w:rFonts w:hint="eastAsia"/>
          <w:lang w:val="en-US" w:eastAsia="zh-CN"/>
        </w:rPr>
        <w:t xml:space="preserve"> when</w:t>
      </w:r>
      <w:r>
        <w:rPr>
          <w:rFonts w:eastAsia="?? ??"/>
        </w:rPr>
        <w:t xml:space="preserve"> </w:t>
      </w:r>
      <w:r>
        <w:rPr>
          <w:lang w:eastAsia="zh-CN"/>
        </w:rPr>
        <w:t>[</w:t>
      </w:r>
      <w:r>
        <w:rPr>
          <w:i/>
          <w:iCs/>
          <w:lang w:eastAsia="zh-CN"/>
        </w:rPr>
        <w:t>highSpeedMeasFlagFR2-r17</w:t>
      </w:r>
      <w:r>
        <w:rPr>
          <w:lang w:eastAsia="zh-CN"/>
        </w:rPr>
        <w:t xml:space="preserve">] </w:t>
      </w:r>
      <w:r>
        <w:rPr>
          <w:rFonts w:eastAsia="?? ??"/>
        </w:rPr>
        <w:t>is configured</w:t>
      </w:r>
      <w:r w:rsidRPr="009C5807">
        <w:rPr>
          <w:rFonts w:eastAsia="?? ??"/>
        </w:rPr>
        <w:t xml:space="preserve">, where </w:t>
      </w:r>
    </w:p>
    <w:p w14:paraId="495E85BA" w14:textId="77777777" w:rsidR="00D9705D" w:rsidRPr="009C5807" w:rsidRDefault="00D9705D" w:rsidP="00D9705D">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A3D04A4" w14:textId="77777777" w:rsidR="00D9705D" w:rsidRPr="009C5807" w:rsidRDefault="00D9705D" w:rsidP="00D9705D">
      <w:pPr>
        <w:pStyle w:val="B1"/>
      </w:pPr>
      <w:r w:rsidRPr="009C5807">
        <w:t>-</w:t>
      </w:r>
      <w:r w:rsidRPr="009C5807">
        <w:tab/>
        <w:t>N= 8</w:t>
      </w:r>
      <w:r>
        <w:t xml:space="preserve"> </w:t>
      </w:r>
      <w:r>
        <w:rPr>
          <w:lang w:val="en-US" w:eastAsia="zh-CN"/>
        </w:rPr>
        <w:t xml:space="preserve">in </w:t>
      </w:r>
      <w:r>
        <w:rPr>
          <w:rFonts w:eastAsia="?? ??"/>
        </w:rPr>
        <w:t>Table 9.5.4.1-2</w:t>
      </w:r>
      <w:r w:rsidRPr="009C5807">
        <w:t>.</w:t>
      </w:r>
    </w:p>
    <w:p w14:paraId="21E7D9C7" w14:textId="77777777" w:rsidR="00D9705D" w:rsidRPr="008B40E7" w:rsidRDefault="00D9705D" w:rsidP="00D9705D">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and </w:t>
      </w:r>
      <w:r w:rsidRPr="008B40E7">
        <w:rPr>
          <w:rFonts w:eastAsia="宋体"/>
        </w:rPr>
        <w:t>concurrent gaps are configured,</w:t>
      </w:r>
    </w:p>
    <w:p w14:paraId="569A64BC" w14:textId="77777777" w:rsidR="00D9705D" w:rsidRPr="008B40E7" w:rsidRDefault="00D9705D" w:rsidP="00D9705D">
      <w:pPr>
        <w:pStyle w:val="B1"/>
        <w:rPr>
          <w:rFonts w:eastAsia="宋体"/>
        </w:rPr>
      </w:pPr>
      <w:r w:rsidRPr="008B40E7">
        <w:rPr>
          <w:rFonts w:eastAsia="宋体"/>
        </w:rPr>
        <w:t>-</w:t>
      </w:r>
      <w:r w:rsidRPr="008B40E7">
        <w:rPr>
          <w:rFonts w:eastAsia="宋体"/>
        </w:rPr>
        <w:tab/>
        <w:t>P value for SSB resource to be measured is defined as</w:t>
      </w:r>
    </w:p>
    <w:p w14:paraId="7C17580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26994602"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 0</w:t>
      </w:r>
    </w:p>
    <w:p w14:paraId="611F9490"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w:t>
      </w:r>
      <w:proofErr w:type="spellStart"/>
      <w:r w:rsidRPr="008B40E7">
        <w:rPr>
          <w:rFonts w:eastAsia="宋体"/>
        </w:rPr>
        <w:t>Navailable</w:t>
      </w:r>
      <w:proofErr w:type="spellEnd"/>
      <w:r w:rsidRPr="008B40E7">
        <w:rPr>
          <w:rFonts w:eastAsia="宋体"/>
        </w:rPr>
        <w:t xml:space="preserve"> &gt; 0</w:t>
      </w:r>
    </w:p>
    <w:p w14:paraId="1393505A" w14:textId="77777777" w:rsidR="00D9705D" w:rsidRPr="008B40E7" w:rsidRDefault="00D9705D" w:rsidP="00D9705D">
      <w:pPr>
        <w:pStyle w:val="B1"/>
        <w:rPr>
          <w:rFonts w:eastAsia="宋体"/>
          <w:lang w:eastAsia="zh-CN"/>
        </w:rPr>
      </w:pPr>
      <w:r w:rsidRPr="008B40E7">
        <w:rPr>
          <w:rFonts w:eastAsia="宋体"/>
        </w:rPr>
        <w:t>-</w:t>
      </w:r>
      <w:r w:rsidRPr="008B40E7">
        <w:rPr>
          <w:rFonts w:eastAsia="宋体"/>
        </w:rPr>
        <w:tab/>
      </w:r>
      <w:r w:rsidRPr="008B40E7">
        <w:rPr>
          <w:rFonts w:eastAsia="宋体"/>
          <w:lang w:eastAsia="zh-CN"/>
        </w:rPr>
        <w:t xml:space="preserve">For a window W of duration </w:t>
      </w:r>
      <w:proofErr w:type="gramStart"/>
      <w:r w:rsidRPr="008B40E7">
        <w:rPr>
          <w:rFonts w:eastAsia="宋体"/>
          <w:lang w:eastAsia="zh-CN"/>
        </w:rPr>
        <w:t>max(</w:t>
      </w:r>
      <w:proofErr w:type="gramEnd"/>
      <w:r w:rsidRPr="008B40E7">
        <w:rPr>
          <w:rFonts w:eastAsia="宋体"/>
          <w:lang w:eastAsia="zh-CN"/>
        </w:rPr>
        <w:t>T</w:t>
      </w:r>
      <w:r w:rsidRPr="008B40E7">
        <w:rPr>
          <w:rFonts w:eastAsia="宋体"/>
          <w:vertAlign w:val="subscript"/>
          <w:lang w:eastAsia="zh-CN"/>
        </w:rPr>
        <w:t xml:space="preserve">L1,  </w:t>
      </w:r>
      <w:proofErr w:type="spellStart"/>
      <w:r w:rsidRPr="008B40E7">
        <w:rPr>
          <w:rFonts w:eastAsia="宋体"/>
          <w:lang w:eastAsia="zh-CN"/>
        </w:rPr>
        <w:t>MGRP_max</w:t>
      </w:r>
      <w:proofErr w:type="spellEnd"/>
      <w:r w:rsidRPr="008B40E7">
        <w:rPr>
          <w:rFonts w:eastAsia="宋体"/>
          <w:lang w:eastAsia="zh-CN"/>
        </w:rPr>
        <w:t xml:space="preserve">), where MGRP max is the maximum MGRP across all configured per-UE measurement gaps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157E3FB9"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 or SMTC occasions within the window, and</w:t>
      </w:r>
    </w:p>
    <w:p w14:paraId="275F6A6F"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within the window W</w:t>
      </w:r>
    </w:p>
    <w:p w14:paraId="1282F014" w14:textId="77777777" w:rsidR="00D9705D" w:rsidRPr="008B40E7" w:rsidRDefault="00D9705D" w:rsidP="00D9705D">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nor any SMTC occasion within the window W</w:t>
      </w:r>
    </w:p>
    <w:p w14:paraId="4440FB3E" w14:textId="77777777" w:rsidR="00D9705D" w:rsidRPr="008B40E7" w:rsidRDefault="00D9705D" w:rsidP="00D9705D">
      <w:pPr>
        <w:pStyle w:val="B2"/>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BF35A69" w14:textId="77777777" w:rsidR="00D9705D" w:rsidRPr="003C773E" w:rsidRDefault="00D9705D" w:rsidP="00D9705D">
      <w:pPr>
        <w:rPr>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p>
    <w:p w14:paraId="11E01C4E" w14:textId="77777777" w:rsidR="00D9705D" w:rsidRPr="008B40E7" w:rsidRDefault="00D9705D" w:rsidP="00D9705D">
      <w:pPr>
        <w:rPr>
          <w:rFonts w:eastAsia="?? ??"/>
        </w:rPr>
      </w:pPr>
      <w:r w:rsidRPr="008B40E7">
        <w:rPr>
          <w:rFonts w:eastAsia="?? ??"/>
        </w:rPr>
        <w:t>For FR1,</w:t>
      </w:r>
      <w:r w:rsidRPr="008B40E7" w:rsidDel="008B40E7">
        <w:rPr>
          <w:rFonts w:eastAsia="?? ??"/>
        </w:rPr>
        <w:t xml:space="preserve"> </w:t>
      </w:r>
    </w:p>
    <w:p w14:paraId="5DAA8B9D" w14:textId="77777777" w:rsidR="00D9705D" w:rsidRPr="009C5807" w:rsidRDefault="00D9705D" w:rsidP="00D9705D">
      <w:pPr>
        <w:pStyle w:val="B1"/>
      </w:pPr>
      <w:r w:rsidRPr="009C5807">
        <w:t>-</w:t>
      </w:r>
      <w:r w:rsidRPr="009C5807">
        <w:tab/>
        <w:t>P=</w:t>
      </w:r>
      <m:oMath>
        <m:f>
          <m:fPr>
            <m:ctrlPr>
              <w:ins w:id="15"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16" w:author="vivo-Yanliang SUN" w:date="2022-08-17T16:24:00Z">
                    <w:rPr>
                      <w:rFonts w:ascii="Cambria Math" w:hAnsi="Cambria Math"/>
                    </w:rPr>
                  </w:ins>
                </m:ctrlPr>
              </m:fPr>
              <m:num>
                <m:sSub>
                  <m:sSubPr>
                    <m:ctrlPr>
                      <w:ins w:id="17"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proofErr w:type="gramStart"/>
      <w:r>
        <w:rPr>
          <w:rFonts w:hint="eastAsia"/>
          <w:lang w:eastAsia="zh-TW"/>
        </w:rPr>
        <w:t>GAP</w:t>
      </w:r>
      <w:r>
        <w:t xml:space="preserve">s </w:t>
      </w:r>
      <w:r w:rsidRPr="00625F7E">
        <w:t xml:space="preserve"> </w:t>
      </w:r>
      <w:r w:rsidRPr="009C5807">
        <w:t>configured</w:t>
      </w:r>
      <w:proofErr w:type="gramEnd"/>
      <w:r w:rsidRPr="009C5807">
        <w:t xml:space="preserve"> for intra-frequency, inter-frequency or inter-RAT measurements, which are overlapping with some but not all occasions of the SSB; and</w:t>
      </w:r>
    </w:p>
    <w:p w14:paraId="72BAF779" w14:textId="77777777" w:rsidR="00D9705D" w:rsidRPr="009C5807" w:rsidRDefault="00D9705D" w:rsidP="00D9705D">
      <w:pPr>
        <w:pStyle w:val="B1"/>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09B4DD50" w14:textId="77777777" w:rsidR="00D9705D" w:rsidRPr="008B40E7" w:rsidRDefault="00D9705D" w:rsidP="00D9705D">
      <w:pPr>
        <w:rPr>
          <w:rFonts w:eastAsia="?? ??"/>
        </w:rPr>
      </w:pPr>
      <w:r w:rsidRPr="008B40E7">
        <w:rPr>
          <w:rFonts w:eastAsia="?? ??"/>
        </w:rPr>
        <w:t>For FR2,</w:t>
      </w:r>
    </w:p>
    <w:p w14:paraId="64078204" w14:textId="2DEDF36D" w:rsidR="00770A76" w:rsidRPr="00770A76" w:rsidRDefault="00D9705D" w:rsidP="00D74B98">
      <w:pPr>
        <w:pStyle w:val="B1"/>
      </w:pPr>
      <w:r>
        <w:t>-</w:t>
      </w:r>
      <w:r>
        <w:tab/>
        <w:t>P</w:t>
      </w:r>
      <w:ins w:id="18" w:author="vivo-Yanliang SUN" w:date="2022-08-17T17:09:00Z">
        <w:r w:rsidR="009335A4" w:rsidRPr="009335A4">
          <w:rPr>
            <w:vertAlign w:val="subscript"/>
            <w:rPrChange w:id="19" w:author="vivo-Yanliang SUN" w:date="2022-08-17T17:09:00Z">
              <w:rPr/>
            </w:rPrChange>
          </w:rPr>
          <w:t>1</w:t>
        </w:r>
      </w:ins>
      <w:r>
        <w:t>=</w:t>
      </w:r>
      <m:oMath>
        <m:r>
          <w:rPr>
            <w:rFonts w:ascii="Cambria Math" w:hAnsi="Cambria Math"/>
          </w:rPr>
          <m:t xml:space="preserve"> </m:t>
        </m:r>
        <m:f>
          <m:fPr>
            <m:ctrlPr>
              <w:ins w:id="20" w:author="vivo-Yanliang SUN" w:date="2022-08-17T16:24:00Z">
                <w:rPr>
                  <w:rFonts w:ascii="Cambria Math" w:hAnsi="Cambria Math"/>
                  <w:i/>
                </w:rPr>
              </w:ins>
            </m:ctrlPr>
          </m:fPr>
          <m:num>
            <m:sSub>
              <m:sSubPr>
                <m:ctrlPr>
                  <w:ins w:id="21" w:author="vivo-Yanliang SUN" w:date="2022-08-17T16:24:00Z">
                    <w:rPr>
                      <w:rFonts w:ascii="Cambria Math" w:hAnsi="Cambria Math"/>
                      <w:i/>
                    </w:rPr>
                  </w:ins>
                </m:ctrlPr>
              </m:sSubPr>
              <m:e>
                <m:r>
                  <w:ins w:id="22" w:author="vivo-Yanliang SUN" w:date="2022-08-17T17:07:00Z">
                    <w:rPr>
                      <w:rFonts w:ascii="Cambria Math" w:hAnsi="Cambria Math"/>
                    </w:rPr>
                    <m:t>1</m:t>
                  </w:ins>
                </m:r>
                <m:r>
                  <w:del w:id="23" w:author="vivo-Yanliang SUN" w:date="2022-08-17T17:07:00Z">
                    <w:rPr>
                      <w:rFonts w:ascii="Cambria Math" w:hAnsi="Cambria Math"/>
                    </w:rPr>
                    <m:t>P</m:t>
                  </w:del>
                </m:r>
              </m:e>
              <m:sub>
                <m:r>
                  <w:del w:id="24" w:author="vivo-Yanliang SUN" w:date="2022-08-17T17:07:00Z">
                    <w:rPr>
                      <w:rFonts w:ascii="Cambria Math" w:hAnsi="Cambria Math"/>
                    </w:rPr>
                    <m:t>SC</m:t>
                  </w:del>
                </m:r>
              </m:sub>
            </m:sSub>
          </m:num>
          <m:den>
            <m:r>
              <w:rPr>
                <w:rFonts w:ascii="Cambria Math" w:hAnsi="Cambria Math"/>
              </w:rPr>
              <m:t>1-</m:t>
            </m:r>
            <m:f>
              <m:fPr>
                <m:ctrlPr>
                  <w:ins w:id="25" w:author="vivo-Yanliang SUN" w:date="2022-08-17T16:24:00Z">
                    <w:rPr>
                      <w:rFonts w:ascii="Cambria Math" w:hAnsi="Cambria Math"/>
                    </w:rPr>
                  </w:ins>
                </m:ctrlPr>
              </m:fPr>
              <m:num>
                <m:sSub>
                  <m:sSubPr>
                    <m:ctrlPr>
                      <w:ins w:id="2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27"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den>
            </m:f>
          </m:den>
        </m:f>
      </m:oMath>
      <w:r>
        <w:t xml:space="preserve">, when </w:t>
      </w:r>
      <w:ins w:id="28" w:author="vivo-Yanliang SUN" w:date="2022-08-05T15:49:00Z">
        <w:r w:rsidR="00BB6A4E" w:rsidRPr="009C5807">
          <w:t>SSB is not overlapped with measurement gap and SSB is partially overlapped with SMTC occasion (T</w:t>
        </w:r>
        <w:r w:rsidR="00BB6A4E" w:rsidRPr="009C5807">
          <w:rPr>
            <w:vertAlign w:val="subscript"/>
          </w:rPr>
          <w:t>SSB</w:t>
        </w:r>
        <w:r w:rsidR="00BB6A4E" w:rsidRPr="009C5807">
          <w:t xml:space="preserve"> &lt; </w:t>
        </w:r>
        <w:proofErr w:type="spellStart"/>
        <w:r w:rsidR="00BB6A4E" w:rsidRPr="009C5807">
          <w:t>T</w:t>
        </w:r>
        <w:r w:rsidR="00BB6A4E" w:rsidRPr="009C5807">
          <w:rPr>
            <w:vertAlign w:val="subscript"/>
          </w:rPr>
          <w:t>SMTCperiod</w:t>
        </w:r>
        <w:proofErr w:type="spellEnd"/>
        <w:r w:rsidR="00BB6A4E" w:rsidRPr="009C5807">
          <w:t>).</w:t>
        </w:r>
      </w:ins>
      <w:del w:id="29" w:author="vivo-Yanliang SUN" w:date="2022-08-05T15:49:00Z">
        <w:r w:rsidR="006B0C01" w:rsidDel="00BB6A4E">
          <w:delText xml:space="preserve">S </w:delText>
        </w:r>
        <w:r w:rsidDel="00BB6A4E">
          <w:delText>SSB is partially overlapped with measurement gap (T</w:delText>
        </w:r>
        <w:r w:rsidDel="00BB6A4E">
          <w:rPr>
            <w:vertAlign w:val="subscript"/>
          </w:rPr>
          <w:delText>SSB</w:delText>
        </w:r>
        <w:r w:rsidDel="00BB6A4E">
          <w:delText xml:space="preserve"> &lt;MGRP) and SSB is partially overlapped with SMTC occasion (T</w:delText>
        </w:r>
        <w:r w:rsidDel="00BB6A4E">
          <w:rPr>
            <w:vertAlign w:val="subscript"/>
          </w:rPr>
          <w:delText>SSB</w:delText>
        </w:r>
        <w:r w:rsidDel="00BB6A4E">
          <w:delText xml:space="preserve"> &lt; T</w:delText>
        </w:r>
        <w:r w:rsidDel="00BB6A4E">
          <w:rPr>
            <w:vertAlign w:val="subscript"/>
          </w:rPr>
          <w:delText>SMTCperiod</w:delText>
        </w:r>
        <w:r w:rsidDel="00BB6A4E">
          <w:delText>) and SMTC occasion is partially or fully overlapped with measurement gap.</w:delText>
        </w:r>
      </w:del>
    </w:p>
    <w:p w14:paraId="27442AB8" w14:textId="77777777" w:rsidR="00D9705D" w:rsidRPr="009C5807" w:rsidRDefault="00D9705D" w:rsidP="00D9705D">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7D279FB2" w14:textId="6E9E4208" w:rsidR="00D9705D" w:rsidRPr="009C5807" w:rsidRDefault="00D9705D" w:rsidP="00D9705D">
      <w:pPr>
        <w:pStyle w:val="B1"/>
      </w:pPr>
      <w:r w:rsidRPr="009C5807">
        <w:lastRenderedPageBreak/>
        <w:t>-</w:t>
      </w:r>
      <w:r w:rsidRPr="009C5807">
        <w:tab/>
        <w:t>P</w:t>
      </w:r>
      <w:ins w:id="30" w:author="vivo-Yanliang SUN" w:date="2022-08-17T17:09:00Z">
        <w:r w:rsidR="009335A4" w:rsidRPr="00A146C5">
          <w:rPr>
            <w:vertAlign w:val="subscript"/>
          </w:rPr>
          <w:t>1</w:t>
        </w:r>
      </w:ins>
      <w:r w:rsidRPr="009C5807">
        <w:t>=</w:t>
      </w:r>
      <m:oMath>
        <m:f>
          <m:fPr>
            <m:ctrlPr>
              <w:ins w:id="31" w:author="vivo-Yanliang SUN" w:date="2022-08-17T16:24:00Z">
                <w:rPr>
                  <w:rFonts w:ascii="Cambria Math" w:hAnsi="Cambria Math"/>
                  <w:i/>
                </w:rPr>
              </w:ins>
            </m:ctrlPr>
          </m:fPr>
          <m:num>
            <m:sSub>
              <m:sSubPr>
                <m:ctrlPr>
                  <w:ins w:id="32" w:author="vivo-Yanliang SUN" w:date="2022-08-17T16:24:00Z">
                    <w:rPr>
                      <w:rFonts w:ascii="Cambria Math" w:hAnsi="Cambria Math"/>
                      <w:i/>
                    </w:rPr>
                  </w:ins>
                </m:ctrlPr>
              </m:sSubPr>
              <m:e>
                <m:r>
                  <w:del w:id="33" w:author="vivo-Yanliang SUN" w:date="2022-08-17T17:05:00Z">
                    <w:rPr>
                      <w:rFonts w:ascii="Cambria Math" w:hAnsi="Cambria Math"/>
                    </w:rPr>
                    <m:t>P</m:t>
                  </w:del>
                </m:r>
                <m:r>
                  <w:ins w:id="34" w:author="vivo-Yanliang SUN" w:date="2022-08-17T17:05:00Z">
                    <w:rPr>
                      <w:rFonts w:ascii="Cambria Math" w:hAnsi="Cambria Math"/>
                    </w:rPr>
                    <m:t>1</m:t>
                  </w:ins>
                </m:r>
              </m:e>
              <m:sub>
                <m:r>
                  <w:del w:id="35" w:author="vivo-Yanliang SUN" w:date="2022-08-17T17:05:00Z">
                    <w:rPr>
                      <w:rFonts w:ascii="Cambria Math" w:hAnsi="Cambria Math"/>
                    </w:rPr>
                    <m:t>SC</m:t>
                  </w:del>
                </m:r>
              </m:sub>
            </m:sSub>
          </m:num>
          <m:den>
            <m:r>
              <w:rPr>
                <w:rFonts w:ascii="Cambria Math" w:hAnsi="Cambria Math"/>
              </w:rPr>
              <m:t>1-</m:t>
            </m:r>
            <m:f>
              <m:fPr>
                <m:ctrlPr>
                  <w:ins w:id="36" w:author="vivo-Yanliang SUN" w:date="2022-08-17T16:24:00Z">
                    <w:rPr>
                      <w:rFonts w:ascii="Cambria Math" w:hAnsi="Cambria Math"/>
                    </w:rPr>
                  </w:ins>
                </m:ctrlPr>
              </m:fPr>
              <m:num>
                <m:sSub>
                  <m:sSubPr>
                    <m:ctrlPr>
                      <w:ins w:id="37"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ins w:id="38" w:author="vivo-Yanliang SUN" w:date="2022-08-17T16:24:00Z">
                    <w:rPr>
                      <w:rFonts w:ascii="Cambria Math" w:hAnsi="Cambria Math"/>
                    </w:rPr>
                  </w:ins>
                </m:ctrlPr>
              </m:fPr>
              <m:num>
                <m:sSub>
                  <m:sSubPr>
                    <m:ctrlPr>
                      <w:ins w:id="39"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sSub>
                  <m:sSubPr>
                    <m:ctrlPr>
                      <w:ins w:id="4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4265B1C"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7E822D4A" w14:textId="77777777" w:rsidR="00D9705D" w:rsidRPr="009C5807" w:rsidRDefault="00D9705D" w:rsidP="00D9705D">
      <w:pPr>
        <w:pStyle w:val="B2"/>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63107447" w14:textId="77777777" w:rsidR="00D9705D" w:rsidRPr="009C5807" w:rsidRDefault="00D9705D" w:rsidP="00D9705D">
      <w:pPr>
        <w:pStyle w:val="B1"/>
      </w:pPr>
      <w:r w:rsidRPr="009C5807">
        <w:t>-</w:t>
      </w:r>
      <w:r w:rsidRPr="009C5807">
        <w:tab/>
        <w:t>P is</w:t>
      </w:r>
      <w:r>
        <w:t xml:space="preserve"> </w:t>
      </w:r>
      <m:oMath>
        <m:f>
          <m:fPr>
            <m:ctrlPr>
              <w:ins w:id="41" w:author="vivo-Yanliang SUN" w:date="2022-08-17T16:24:00Z">
                <w:rPr>
                  <w:rFonts w:ascii="Cambria Math" w:hAnsi="Cambria Math"/>
                  <w:i/>
                </w:rPr>
              </w:ins>
            </m:ctrlPr>
          </m:fPr>
          <m:num>
            <m:sSub>
              <m:sSubPr>
                <m:ctrlPr>
                  <w:ins w:id="42"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43" w:author="vivo-Yanliang SUN" w:date="2022-08-17T16:24:00Z">
                    <w:rPr>
                      <w:rFonts w:ascii="Cambria Math" w:hAnsi="Cambria Math"/>
                    </w:rPr>
                  </w:ins>
                </m:ctrlPr>
              </m:fPr>
              <m:num>
                <m:sSub>
                  <m:sSubPr>
                    <m:ctrlPr>
                      <w:ins w:id="44"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0949C680" w14:textId="729CD75E" w:rsidR="00D9705D" w:rsidRPr="009C5807" w:rsidRDefault="00D9705D" w:rsidP="00D9705D">
      <w:pPr>
        <w:pStyle w:val="B1"/>
      </w:pPr>
      <w:r w:rsidRPr="008C6DE4">
        <w:t>-</w:t>
      </w:r>
      <w:r w:rsidRPr="008C6DE4">
        <w:tab/>
        <w:t>P</w:t>
      </w:r>
      <w:ins w:id="45" w:author="vivo-Yanliang SUN" w:date="2022-08-17T17:10:00Z">
        <w:r w:rsidR="009335A4" w:rsidRPr="00A146C5">
          <w:rPr>
            <w:vertAlign w:val="subscript"/>
          </w:rPr>
          <w:t>1</w:t>
        </w:r>
      </w:ins>
      <w:r w:rsidRPr="008C6DE4">
        <w:t>=</w:t>
      </w:r>
      <m:oMath>
        <m:r>
          <w:rPr>
            <w:rFonts w:ascii="Cambria Math" w:hAnsi="Cambria Math"/>
          </w:rPr>
          <m:t xml:space="preserve"> </m:t>
        </m:r>
        <m:f>
          <m:fPr>
            <m:ctrlPr>
              <w:ins w:id="46" w:author="vivo-Yanliang SUN" w:date="2022-08-17T16:24:00Z">
                <w:rPr>
                  <w:rFonts w:ascii="Cambria Math" w:hAnsi="Cambria Math"/>
                  <w:i/>
                </w:rPr>
              </w:ins>
            </m:ctrlPr>
          </m:fPr>
          <m:num>
            <m:sSub>
              <m:sSubPr>
                <m:ctrlPr>
                  <w:ins w:id="47" w:author="vivo-Yanliang SUN" w:date="2022-08-17T16:24:00Z">
                    <w:rPr>
                      <w:rFonts w:ascii="Cambria Math" w:hAnsi="Cambria Math"/>
                      <w:i/>
                    </w:rPr>
                  </w:ins>
                </m:ctrlPr>
              </m:sSubPr>
              <m:e>
                <m:r>
                  <w:ins w:id="48" w:author="vivo-Yanliang SUN" w:date="2022-08-17T17:06:00Z">
                    <w:rPr>
                      <w:rFonts w:ascii="Cambria Math" w:hAnsi="Cambria Math"/>
                    </w:rPr>
                    <m:t>1</m:t>
                  </w:ins>
                </m:r>
                <m:r>
                  <w:del w:id="49" w:author="vivo-Yanliang SUN" w:date="2022-08-17T17:06:00Z">
                    <w:rPr>
                      <w:rFonts w:ascii="Cambria Math" w:hAnsi="Cambria Math"/>
                    </w:rPr>
                    <m:t>P</m:t>
                  </w:del>
                </m:r>
              </m:e>
              <m:sub>
                <m:r>
                  <w:del w:id="50" w:author="vivo-Yanliang SUN" w:date="2022-08-17T17:07:00Z">
                    <w:rPr>
                      <w:rFonts w:ascii="Cambria Math" w:hAnsi="Cambria Math"/>
                    </w:rPr>
                    <m:t>SC</m:t>
                  </w:del>
                </m:r>
              </m:sub>
            </m:sSub>
          </m:num>
          <m:den>
            <m:r>
              <w:rPr>
                <w:rFonts w:ascii="Cambria Math" w:hAnsi="Cambria Math"/>
              </w:rPr>
              <m:t>1-</m:t>
            </m:r>
            <m:f>
              <m:fPr>
                <m:ctrlPr>
                  <w:ins w:id="51" w:author="vivo-Yanliang SUN" w:date="2022-08-17T16:24:00Z">
                    <w:rPr>
                      <w:rFonts w:ascii="Cambria Math" w:hAnsi="Cambria Math"/>
                    </w:rPr>
                  </w:ins>
                </m:ctrlPr>
              </m:fPr>
              <m:num>
                <m:sSub>
                  <m:sSubPr>
                    <m:ctrlPr>
                      <w:ins w:id="52"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w:ins w:id="53" w:author="Apple Round2 (Manasa)" w:date="2022-08-24T11:47:00Z">
                    <w:rPr>
                      <w:rFonts w:ascii="Cambria Math" w:hAnsi="Cambria Math"/>
                    </w:rPr>
                    <m:t>min(</m:t>
                  </w:ins>
                </m:r>
                <m:sSub>
                  <m:sSubPr>
                    <m:ctrlPr>
                      <w:ins w:id="54" w:author="vivo-Yanliang SUN" w:date="2022-08-17T16:24:00Z">
                        <w:rPr>
                          <w:rFonts w:ascii="Cambria Math" w:hAnsi="Cambria Math"/>
                          <w:i/>
                        </w:rPr>
                      </w:ins>
                    </m:ctrlPr>
                  </m:sSubPr>
                  <m:e>
                    <m:r>
                      <w:rPr>
                        <w:rFonts w:ascii="Cambria Math" w:hAnsi="Cambria Math"/>
                      </w:rPr>
                      <m:t>T</m:t>
                    </m:r>
                  </m:e>
                  <m:sub>
                    <m:r>
                      <w:rPr>
                        <w:rFonts w:ascii="Cambria Math" w:hAnsi="Cambria Math"/>
                      </w:rPr>
                      <m:t>SMTCperiod</m:t>
                    </m:r>
                  </m:sub>
                </m:sSub>
                <m:r>
                  <w:ins w:id="55" w:author="Apple Round2 (Manasa)" w:date="2022-08-24T11:47:00Z">
                    <w:rPr>
                      <w:rFonts w:ascii="Cambria Math" w:hAnsi="Cambria Math"/>
                    </w:rPr>
                    <m:t>,</m:t>
                  </w:ins>
                </m:r>
                <m:r>
                  <w:ins w:id="56" w:author="Apple Round2 (Manasa)" w:date="2022-08-24T11:48:00Z">
                    <w:rPr>
                      <w:rFonts w:ascii="Cambria Math" w:hAnsi="Cambria Math"/>
                    </w:rPr>
                    <m:t>xRP)</m:t>
                  </w:ins>
                </m:r>
              </m:den>
            </m:f>
          </m:den>
        </m:f>
      </m:oMath>
      <w:r w:rsidRPr="008C6DE4">
        <w:t xml:space="preserve">, when </w:t>
      </w:r>
      <w:r w:rsidRPr="009C5807">
        <w:t xml:space="preserve">SSB is partially overlapped with </w:t>
      </w:r>
      <w:r>
        <w:t>GAP</w:t>
      </w:r>
      <w:r w:rsidRPr="009C5807">
        <w:t xml:space="preserve"> (T</w:t>
      </w:r>
      <w:r w:rsidRPr="009C5807">
        <w:rPr>
          <w:vertAlign w:val="subscript"/>
        </w:rPr>
        <w:t>SSB</w:t>
      </w:r>
      <w:r w:rsidRPr="009C5807">
        <w:t xml:space="preserve"> &lt;</w:t>
      </w:r>
      <w:r w:rsidRPr="00AC21BB" w:rsidDel="00265199">
        <w:t xml:space="preserve"> </w:t>
      </w:r>
      <w:proofErr w:type="spellStart"/>
      <w:r w:rsidRPr="00115E3F">
        <w:t>xRP</w:t>
      </w:r>
      <w:proofErr w:type="spellEnd"/>
      <w:r w:rsidRPr="009C5807">
        <w:t>)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6E50D5E4" w14:textId="6580221E" w:rsidR="00D9705D" w:rsidRDefault="00D9705D" w:rsidP="00D9705D">
      <w:pPr>
        <w:pStyle w:val="B1"/>
      </w:pPr>
      <w:r w:rsidRPr="009C5807">
        <w:t>-</w:t>
      </w:r>
      <w:r w:rsidRPr="009C5807">
        <w:tab/>
        <w:t xml:space="preserve">P is </w:t>
      </w:r>
      <m:oMath>
        <m:r>
          <w:rPr>
            <w:rFonts w:ascii="Cambria Math" w:hAnsi="Cambria Math"/>
          </w:rPr>
          <m:t xml:space="preserve"> </m:t>
        </m:r>
        <m:f>
          <m:fPr>
            <m:ctrlPr>
              <w:ins w:id="57" w:author="vivo-Yanliang SUN" w:date="2022-08-17T16:24:00Z">
                <w:rPr>
                  <w:rFonts w:ascii="Cambria Math" w:hAnsi="Cambria Math"/>
                  <w:i/>
                </w:rPr>
              </w:ins>
            </m:ctrlPr>
          </m:fPr>
          <m:num>
            <m:sSub>
              <m:sSubPr>
                <m:ctrlPr>
                  <w:ins w:id="58" w:author="vivo-Yanliang SUN" w:date="2022-08-17T16:24:00Z">
                    <w:rPr>
                      <w:rFonts w:ascii="Cambria Math" w:hAnsi="Cambria Math"/>
                      <w:i/>
                    </w:rPr>
                  </w:ins>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ins w:id="59" w:author="vivo-Yanliang SUN" w:date="2022-08-17T16:24:00Z">
                    <w:rPr>
                      <w:rFonts w:ascii="Cambria Math" w:hAnsi="Cambria Math"/>
                    </w:rPr>
                  </w:ins>
                </m:ctrlPr>
              </m:fPr>
              <m:num>
                <m:sSub>
                  <m:sSubPr>
                    <m:ctrlPr>
                      <w:ins w:id="60"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2E2A9147" w14:textId="77777777" w:rsidR="00D9705D" w:rsidRPr="009C5807" w:rsidRDefault="00D9705D" w:rsidP="00D9705D">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14:paraId="3214179A" w14:textId="77777777" w:rsidR="00D9705D" w:rsidRDefault="00D9705D" w:rsidP="00D9705D">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p>
    <w:p w14:paraId="47DA3B5F" w14:textId="77777777" w:rsidR="00D9705D" w:rsidRPr="009C5807" w:rsidRDefault="00D9705D" w:rsidP="00D9705D">
      <w:pPr>
        <w:pStyle w:val="B2"/>
      </w:pPr>
      <w:r>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1A248FD8" w14:textId="7680B173" w:rsidR="00D9705D" w:rsidRDefault="00D9705D" w:rsidP="00D9705D">
      <w:pPr>
        <w:pStyle w:val="B1"/>
        <w:rPr>
          <w:ins w:id="61" w:author="vivo-Yanliang SUN" w:date="2022-08-17T17:11:00Z"/>
          <w:lang w:val="en-US"/>
        </w:rPr>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4224902C" w14:textId="621C69D5" w:rsidR="006D2501" w:rsidRDefault="00CF3092" w:rsidP="00D9705D">
      <w:pPr>
        <w:pStyle w:val="B1"/>
        <w:rPr>
          <w:ins w:id="62" w:author="vivo-Yanliang SUN" w:date="2022-08-17T17:10:00Z"/>
          <w:lang w:val="en-US" w:eastAsia="zh-CN"/>
        </w:rPr>
      </w:pPr>
      <w:ins w:id="63" w:author="vivo-Yanliang SUN" w:date="2022-08-17T17:12:00Z">
        <w:r w:rsidRPr="009C5807">
          <w:t>-</w:t>
        </w:r>
        <w:r w:rsidRPr="009C5807">
          <w:tab/>
        </w:r>
      </w:ins>
      <w:ins w:id="64" w:author="vivo-Yanliang SUN" w:date="2022-08-17T17:11:00Z">
        <w:r w:rsidR="006D2501">
          <w:rPr>
            <w:rFonts w:hint="eastAsia"/>
            <w:lang w:val="en-US" w:eastAsia="zh-CN"/>
          </w:rPr>
          <w:t>I</w:t>
        </w:r>
        <w:r w:rsidR="006D2501">
          <w:rPr>
            <w:lang w:val="en-US" w:eastAsia="zh-CN"/>
          </w:rPr>
          <w:t xml:space="preserve">f </w:t>
        </w:r>
      </w:ins>
      <w:ins w:id="65" w:author="vivo-Yanliang SUN" w:date="2022-08-17T17:20:00Z">
        <w:r w:rsidR="001D2A9C" w:rsidRPr="001D2A9C">
          <w:rPr>
            <w:lang w:val="en-US" w:eastAsia="zh-CN"/>
          </w:rPr>
          <w:t xml:space="preserve">SSB resource </w:t>
        </w:r>
      </w:ins>
      <w:ins w:id="66" w:author="vivo-Yanliang SUN" w:date="2022-08-17T17:21:00Z">
        <w:r w:rsidR="00C966B8" w:rsidRPr="001D2A9C">
          <w:rPr>
            <w:lang w:val="en-US" w:eastAsia="zh-CN"/>
          </w:rPr>
          <w:t xml:space="preserve">from </w:t>
        </w:r>
        <w:r w:rsidR="00C966B8">
          <w:rPr>
            <w:lang w:val="en-US" w:eastAsia="zh-CN"/>
          </w:rPr>
          <w:t xml:space="preserve">the </w:t>
        </w:r>
        <w:r w:rsidR="00C966B8" w:rsidRPr="001D2A9C">
          <w:rPr>
            <w:lang w:val="en-US" w:eastAsia="zh-CN"/>
          </w:rPr>
          <w:t>cell with different PCI</w:t>
        </w:r>
        <w:r w:rsidR="00C966B8">
          <w:rPr>
            <w:lang w:val="en-US" w:eastAsia="zh-CN"/>
          </w:rPr>
          <w:t xml:space="preserve"> </w:t>
        </w:r>
      </w:ins>
      <w:ins w:id="67" w:author="vivo-Yanliang SUN" w:date="2022-08-17T17:20:00Z">
        <w:r w:rsidR="001D2A9C">
          <w:rPr>
            <w:lang w:val="en-US" w:eastAsia="zh-CN"/>
          </w:rPr>
          <w:t xml:space="preserve">is </w:t>
        </w:r>
        <w:r w:rsidR="001D2A9C" w:rsidRPr="001D2A9C">
          <w:rPr>
            <w:lang w:val="en-US" w:eastAsia="zh-CN"/>
          </w:rPr>
          <w:t>configured for L1-RSRP measurement</w:t>
        </w:r>
        <w:r w:rsidR="001D2A9C">
          <w:rPr>
            <w:lang w:val="en-US" w:eastAsia="zh-CN"/>
          </w:rPr>
          <w:t>,</w:t>
        </w:r>
        <w:r w:rsidR="001D2A9C" w:rsidRPr="001D2A9C">
          <w:rPr>
            <w:lang w:val="en-US" w:eastAsia="zh-CN"/>
          </w:rPr>
          <w:t xml:space="preserve"> </w:t>
        </w:r>
        <w:r w:rsidR="00363FC5">
          <w:rPr>
            <w:lang w:val="en-US" w:eastAsia="zh-CN"/>
          </w:rPr>
          <w:t xml:space="preserve">and </w:t>
        </w:r>
      </w:ins>
      <w:ins w:id="68" w:author="vivo-Yanliang SUN" w:date="2022-08-17T17:11:00Z">
        <w:r w:rsidR="006D2501">
          <w:rPr>
            <w:lang w:val="en-US" w:eastAsia="zh-CN"/>
          </w:rPr>
          <w:t>P</w:t>
        </w:r>
      </w:ins>
      <w:ins w:id="69" w:author="vivo-Yanliang SUN" w:date="2022-08-17T17:12:00Z">
        <w:r w:rsidRPr="00CF3092">
          <w:rPr>
            <w:vertAlign w:val="subscript"/>
            <w:lang w:val="en-US" w:eastAsia="zh-CN"/>
            <w:rPrChange w:id="70" w:author="vivo-Yanliang SUN" w:date="2022-08-17T17:13:00Z">
              <w:rPr>
                <w:lang w:val="en-US" w:eastAsia="zh-CN"/>
              </w:rPr>
            </w:rPrChange>
          </w:rPr>
          <w:t>2</w:t>
        </w:r>
        <w:r w:rsidRPr="00CF3092">
          <w:t xml:space="preserve"> </w:t>
        </w:r>
        <w:r w:rsidRPr="00A146C5">
          <w:t xml:space="preserve">is </w:t>
        </w:r>
        <w:r>
          <w:t xml:space="preserve">valid </w:t>
        </w:r>
        <w:proofErr w:type="spellStart"/>
        <w:r>
          <w:t>accoding</w:t>
        </w:r>
        <w:proofErr w:type="spellEnd"/>
        <w:r>
          <w:t xml:space="preserve"> to</w:t>
        </w:r>
        <w:r w:rsidRPr="00A146C5">
          <w:t xml:space="preserve"> 9.13.4.1</w:t>
        </w:r>
      </w:ins>
      <w:ins w:id="71" w:author="Apple Round2 (Manasa)" w:date="2022-08-24T11:43:00Z">
        <w:r w:rsidR="009C24EC">
          <w:t xml:space="preserve">, and </w:t>
        </w:r>
      </w:ins>
      <w:ins w:id="72" w:author="Apple Round2 (Manasa)" w:date="2022-08-24T11:45:00Z">
        <w:r w:rsidR="009C24EC">
          <w:t xml:space="preserve">any symbol of the </w:t>
        </w:r>
      </w:ins>
      <w:ins w:id="73" w:author="Apple Round2 (Manasa)" w:date="2022-08-24T11:43:00Z">
        <w:r w:rsidR="009C24EC">
          <w:t>SSB</w:t>
        </w:r>
      </w:ins>
      <w:ins w:id="74" w:author="Apple Round2 (Manasa)" w:date="2022-08-24T11:44:00Z">
        <w:r w:rsidR="009C24EC">
          <w:t>s from serving cell and cell with different PCI are overlapping</w:t>
        </w:r>
      </w:ins>
      <w:ins w:id="75" w:author="Apple Round2 (Manasa)" w:date="2022-08-24T11:45:00Z">
        <w:r w:rsidR="009C24EC">
          <w:t xml:space="preserve"> or adjacent (in time domain)</w:t>
        </w:r>
      </w:ins>
      <w:ins w:id="76" w:author="Apple Round2 (Manasa)" w:date="2022-08-24T11:44:00Z">
        <w:r w:rsidR="009C24EC">
          <w:t xml:space="preserve"> </w:t>
        </w:r>
      </w:ins>
    </w:p>
    <w:p w14:paraId="08C5C7DA" w14:textId="77777777" w:rsidR="00A52B90" w:rsidRPr="00C56671" w:rsidRDefault="00A52B90" w:rsidP="00A52B90">
      <w:pPr>
        <w:pStyle w:val="B2"/>
        <w:rPr>
          <w:ins w:id="77" w:author="vivo-Yanliang SUN" w:date="2022-08-24T09:47:00Z"/>
        </w:rPr>
      </w:pPr>
      <w:ins w:id="78" w:author="vivo-Yanliang SUN" w:date="2022-08-24T09:47:00Z">
        <w:r w:rsidRPr="00C56671">
          <w:t xml:space="preserve">-   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79"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79"/>
        <w:r w:rsidRPr="00C56671">
          <w:t>.</w:t>
        </w:r>
      </w:ins>
    </w:p>
    <w:p w14:paraId="49406E58" w14:textId="1B50271F" w:rsidR="006D2501" w:rsidRPr="006D2501" w:rsidRDefault="006D2501">
      <w:pPr>
        <w:pStyle w:val="B2"/>
        <w:rPr>
          <w:ins w:id="80" w:author="vivo-Yanliang SUN" w:date="2022-08-17T17:10:00Z"/>
          <w:rPrChange w:id="81" w:author="vivo-Yanliang SUN" w:date="2022-08-17T17:11:00Z">
            <w:rPr>
              <w:ins w:id="82" w:author="vivo-Yanliang SUN" w:date="2022-08-17T17:10:00Z"/>
              <w:rFonts w:ascii="Times New Roman" w:hAnsi="Times New Roman"/>
              <w:sz w:val="20"/>
              <w:highlight w:val="yellow"/>
            </w:rPr>
          </w:rPrChange>
        </w:rPr>
        <w:pPrChange w:id="83" w:author="vivo-Yanliang SUN" w:date="2022-08-17T17:14:00Z">
          <w:pPr>
            <w:pStyle w:val="TAN"/>
          </w:pPr>
        </w:pPrChange>
      </w:pPr>
      <w:ins w:id="84" w:author="vivo-Yanliang SUN" w:date="2022-08-17T17:10:00Z">
        <w:r w:rsidRPr="006D2501">
          <w:rPr>
            <w:rPrChange w:id="85" w:author="vivo-Yanliang SUN" w:date="2022-08-17T17:11:00Z">
              <w:rPr>
                <w:highlight w:val="yellow"/>
              </w:rPr>
            </w:rPrChange>
          </w:rPr>
          <w:t xml:space="preserve">-   P = </w:t>
        </w:r>
      </w:ins>
      <w:ins w:id="86" w:author="vivo-Yanliang SUN" w:date="2022-08-24T09:46:00Z">
        <w:r w:rsidR="00973695">
          <w:t>P</w:t>
        </w:r>
        <w:r w:rsidR="00973695" w:rsidRPr="00973695">
          <w:rPr>
            <w:vertAlign w:val="subscript"/>
            <w:rPrChange w:id="87" w:author="vivo-Yanliang SUN" w:date="2022-08-24T09:46:00Z">
              <w:rPr/>
            </w:rPrChange>
          </w:rPr>
          <w:t>1</w:t>
        </w:r>
      </w:ins>
      <w:ins w:id="88" w:author="vivo-Yanliang SUN" w:date="2022-08-17T17:10:00Z">
        <w:r w:rsidRPr="006D2501">
          <w:rPr>
            <w:rPrChange w:id="89" w:author="vivo-Yanliang SUN" w:date="2022-08-17T17:11:00Z">
              <w:rPr>
                <w:highlight w:val="yellow"/>
              </w:rPr>
            </w:rPrChange>
          </w:rPr>
          <w:t>, if P</w:t>
        </w:r>
        <w:r w:rsidRPr="006D2501">
          <w:rPr>
            <w:vertAlign w:val="subscript"/>
            <w:rPrChange w:id="90" w:author="vivo-Yanliang SUN" w:date="2022-08-17T17:11:00Z">
              <w:rPr>
                <w:highlight w:val="yellow"/>
                <w:vertAlign w:val="subscript"/>
              </w:rPr>
            </w:rPrChange>
          </w:rPr>
          <w:t>1</w:t>
        </w:r>
        <w:r w:rsidRPr="006D2501">
          <w:rPr>
            <w:rPrChange w:id="91" w:author="vivo-Yanliang SUN" w:date="2022-08-17T17:11:00Z">
              <w:rPr>
                <w:highlight w:val="yellow"/>
              </w:rPr>
            </w:rPrChange>
          </w:rPr>
          <w:t>*T</w:t>
        </w:r>
        <w:r w:rsidRPr="006D2501">
          <w:rPr>
            <w:vertAlign w:val="subscript"/>
            <w:rPrChange w:id="92" w:author="vivo-Yanliang SUN" w:date="2022-08-17T17:11:00Z">
              <w:rPr>
                <w:highlight w:val="yellow"/>
                <w:vertAlign w:val="subscript"/>
              </w:rPr>
            </w:rPrChange>
          </w:rPr>
          <w:t>SSB</w:t>
        </w:r>
        <w:r w:rsidRPr="006D2501">
          <w:rPr>
            <w:rPrChange w:id="93" w:author="vivo-Yanliang SUN" w:date="2022-08-17T17:11:00Z">
              <w:rPr>
                <w:highlight w:val="yellow"/>
                <w:vertAlign w:val="subscript"/>
              </w:rPr>
            </w:rPrChange>
          </w:rPr>
          <w:t xml:space="preserve"> </w:t>
        </w:r>
        <w:r w:rsidRPr="006D2501">
          <w:rPr>
            <w:rPrChange w:id="94" w:author="vivo-Yanliang SUN" w:date="2022-08-17T17:11:00Z">
              <w:rPr>
                <w:highlight w:val="yellow"/>
              </w:rPr>
            </w:rPrChange>
          </w:rPr>
          <w:t>&gt; P</w:t>
        </w:r>
        <w:r w:rsidRPr="006D2501">
          <w:rPr>
            <w:vertAlign w:val="subscript"/>
            <w:rPrChange w:id="95" w:author="vivo-Yanliang SUN" w:date="2022-08-17T17:11:00Z">
              <w:rPr>
                <w:highlight w:val="yellow"/>
                <w:vertAlign w:val="subscript"/>
              </w:rPr>
            </w:rPrChange>
          </w:rPr>
          <w:t>2</w:t>
        </w:r>
        <w:r w:rsidRPr="006D2501">
          <w:rPr>
            <w:rPrChange w:id="96" w:author="vivo-Yanliang SUN" w:date="2022-08-17T17:11:00Z">
              <w:rPr>
                <w:highlight w:val="yellow"/>
              </w:rPr>
            </w:rPrChange>
          </w:rPr>
          <w:t>*T</w:t>
        </w:r>
        <w:r w:rsidRPr="006D2501">
          <w:rPr>
            <w:vertAlign w:val="subscript"/>
            <w:rPrChange w:id="97" w:author="vivo-Yanliang SUN" w:date="2022-08-17T17:11:00Z">
              <w:rPr>
                <w:highlight w:val="yellow"/>
                <w:vertAlign w:val="subscript"/>
              </w:rPr>
            </w:rPrChange>
          </w:rPr>
          <w:t>SSB_CDP</w:t>
        </w:r>
        <w:r w:rsidRPr="006D2501">
          <w:rPr>
            <w:rPrChange w:id="98" w:author="vivo-Yanliang SUN" w:date="2022-08-17T17:11:00Z">
              <w:rPr>
                <w:highlight w:val="yellow"/>
              </w:rPr>
            </w:rPrChange>
          </w:rPr>
          <w:t>.</w:t>
        </w:r>
      </w:ins>
    </w:p>
    <w:p w14:paraId="47D5F0AC" w14:textId="5662B29F" w:rsidR="006D2501" w:rsidRPr="00F0221F" w:rsidRDefault="006D2501">
      <w:pPr>
        <w:pStyle w:val="B2"/>
        <w:rPr>
          <w:ins w:id="99" w:author="vivo-Yanliang SUN" w:date="2022-08-17T17:10:00Z"/>
          <w:b/>
          <w:bCs/>
        </w:rPr>
        <w:pPrChange w:id="100" w:author="vivo-Yanliang SUN" w:date="2022-08-17T17:14:00Z">
          <w:pPr/>
        </w:pPrChange>
      </w:pPr>
      <w:ins w:id="101" w:author="vivo-Yanliang SUN" w:date="2022-08-17T17:10:00Z">
        <w:r w:rsidRPr="006D2501">
          <w:rPr>
            <w:rPrChange w:id="102" w:author="vivo-Yanliang SUN" w:date="2022-08-17T17:11:00Z">
              <w:rPr>
                <w:highlight w:val="yellow"/>
              </w:rPr>
            </w:rPrChange>
          </w:rPr>
          <w:t>-   P = 2</w:t>
        </w:r>
      </w:ins>
      <w:ins w:id="103" w:author="vivo-Yanliang SUN" w:date="2022-08-24T09:47:00Z">
        <w:r w:rsidR="00973695" w:rsidRPr="00C56671">
          <w:t>*</w:t>
        </w:r>
      </w:ins>
      <w:ins w:id="104" w:author="vivo-Yanliang SUN" w:date="2022-08-24T09:46:00Z">
        <w:r w:rsidR="00973695">
          <w:t>P</w:t>
        </w:r>
        <w:r w:rsidR="00973695" w:rsidRPr="00973695">
          <w:rPr>
            <w:vertAlign w:val="subscript"/>
            <w:rPrChange w:id="105" w:author="vivo-Yanliang SUN" w:date="2022-08-24T09:46:00Z">
              <w:rPr/>
            </w:rPrChange>
          </w:rPr>
          <w:t>1</w:t>
        </w:r>
      </w:ins>
      <w:ins w:id="106" w:author="vivo-Yanliang SUN" w:date="2022-08-17T17:10:00Z">
        <w:r w:rsidRPr="006D2501">
          <w:rPr>
            <w:rPrChange w:id="107" w:author="vivo-Yanliang SUN" w:date="2022-08-17T17:11:00Z">
              <w:rPr>
                <w:highlight w:val="yellow"/>
              </w:rPr>
            </w:rPrChange>
          </w:rPr>
          <w:t>, if P</w:t>
        </w:r>
        <w:r w:rsidRPr="006D2501">
          <w:rPr>
            <w:vertAlign w:val="subscript"/>
            <w:rPrChange w:id="108" w:author="vivo-Yanliang SUN" w:date="2022-08-17T17:11:00Z">
              <w:rPr>
                <w:highlight w:val="yellow"/>
                <w:vertAlign w:val="subscript"/>
              </w:rPr>
            </w:rPrChange>
          </w:rPr>
          <w:t>1</w:t>
        </w:r>
        <w:r w:rsidRPr="006D2501">
          <w:rPr>
            <w:rPrChange w:id="109" w:author="vivo-Yanliang SUN" w:date="2022-08-17T17:11:00Z">
              <w:rPr>
                <w:highlight w:val="yellow"/>
              </w:rPr>
            </w:rPrChange>
          </w:rPr>
          <w:t>*T</w:t>
        </w:r>
        <w:r w:rsidRPr="006D2501">
          <w:rPr>
            <w:vertAlign w:val="subscript"/>
            <w:rPrChange w:id="110" w:author="vivo-Yanliang SUN" w:date="2022-08-17T17:11:00Z">
              <w:rPr>
                <w:highlight w:val="yellow"/>
                <w:vertAlign w:val="subscript"/>
              </w:rPr>
            </w:rPrChange>
          </w:rPr>
          <w:t xml:space="preserve">SSB </w:t>
        </w:r>
        <w:r w:rsidRPr="006D2501">
          <w:rPr>
            <w:rPrChange w:id="111" w:author="vivo-Yanliang SUN" w:date="2022-08-17T17:11:00Z">
              <w:rPr>
                <w:highlight w:val="yellow"/>
              </w:rPr>
            </w:rPrChange>
          </w:rPr>
          <w:t>= P</w:t>
        </w:r>
        <w:r w:rsidRPr="006D2501">
          <w:rPr>
            <w:vertAlign w:val="subscript"/>
            <w:rPrChange w:id="112" w:author="vivo-Yanliang SUN" w:date="2022-08-17T17:11:00Z">
              <w:rPr>
                <w:highlight w:val="yellow"/>
                <w:vertAlign w:val="subscript"/>
              </w:rPr>
            </w:rPrChange>
          </w:rPr>
          <w:t>2</w:t>
        </w:r>
        <w:r w:rsidRPr="006D2501">
          <w:rPr>
            <w:rPrChange w:id="113" w:author="vivo-Yanliang SUN" w:date="2022-08-17T17:11:00Z">
              <w:rPr>
                <w:highlight w:val="yellow"/>
              </w:rPr>
            </w:rPrChange>
          </w:rPr>
          <w:t>*T</w:t>
        </w:r>
        <w:r w:rsidRPr="006D2501">
          <w:rPr>
            <w:vertAlign w:val="subscript"/>
            <w:rPrChange w:id="114" w:author="vivo-Yanliang SUN" w:date="2022-08-17T17:11:00Z">
              <w:rPr>
                <w:highlight w:val="yellow"/>
                <w:vertAlign w:val="subscript"/>
              </w:rPr>
            </w:rPrChange>
          </w:rPr>
          <w:t>SSB_CDP</w:t>
        </w:r>
        <w:r w:rsidRPr="006D2501">
          <w:rPr>
            <w:rPrChange w:id="115" w:author="vivo-Yanliang SUN" w:date="2022-08-17T17:11:00Z">
              <w:rPr>
                <w:highlight w:val="yellow"/>
              </w:rPr>
            </w:rPrChange>
          </w:rPr>
          <w:t>.</w:t>
        </w:r>
      </w:ins>
    </w:p>
    <w:p w14:paraId="45223FF0" w14:textId="00F44812" w:rsidR="006D2501" w:rsidRPr="006D2501" w:rsidRDefault="000E65CD" w:rsidP="00D9705D">
      <w:pPr>
        <w:pStyle w:val="B1"/>
      </w:pPr>
      <w:ins w:id="116" w:author="vivo-Yanliang SUN" w:date="2022-08-17T17:13:00Z">
        <w:r w:rsidRPr="009C5807">
          <w:t>-</w:t>
        </w:r>
        <w:r w:rsidRPr="009C5807">
          <w:tab/>
        </w:r>
        <w:r>
          <w:t xml:space="preserve">Otherwise, </w:t>
        </w:r>
      </w:ins>
      <w:ins w:id="117" w:author="vivo-Yanliang SUN" w:date="2022-08-17T17:17:00Z">
        <w:r w:rsidR="00DD4676">
          <w:t>P = P</w:t>
        </w:r>
        <w:r w:rsidR="00DD4676" w:rsidRPr="00DD4676">
          <w:rPr>
            <w:vertAlign w:val="subscript"/>
            <w:rPrChange w:id="118" w:author="vivo-Yanliang SUN" w:date="2022-08-17T17:17:00Z">
              <w:rPr/>
            </w:rPrChange>
          </w:rPr>
          <w:t>1</w:t>
        </w:r>
      </w:ins>
    </w:p>
    <w:p w14:paraId="07AF0D44" w14:textId="77777777" w:rsidR="00D9705D" w:rsidRPr="009C5807" w:rsidRDefault="00D9705D" w:rsidP="00D9705D">
      <w:pPr>
        <w:pStyle w:val="B1"/>
        <w:ind w:leftChars="42" w:left="368"/>
      </w:pPr>
      <w:r w:rsidRPr="009C5807">
        <w:t>Where:</w:t>
      </w:r>
    </w:p>
    <w:p w14:paraId="619C9B3B" w14:textId="77777777" w:rsidR="00D9705D" w:rsidRPr="00DD3199" w:rsidRDefault="00D9705D" w:rsidP="00D9705D">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7428A7B8" w14:textId="60965FE6" w:rsidR="006D2501" w:rsidRPr="00DD3199" w:rsidRDefault="00D9705D" w:rsidP="006D2501">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12022AD6" w14:textId="1D8A9E66" w:rsidR="00D9705D" w:rsidRPr="008F7201" w:rsidDel="00770A76" w:rsidRDefault="00D9705D" w:rsidP="00D9705D">
      <w:pPr>
        <w:pStyle w:val="B1"/>
        <w:rPr>
          <w:del w:id="119" w:author="vivo-Yanliang SUN" w:date="2022-08-05T10:54:00Z"/>
        </w:rPr>
      </w:pPr>
      <w:del w:id="120"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[2]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w:delText>
        </w:r>
        <w:r w:rsidDel="00770A76">
          <w:rPr>
            <w:lang w:val="en-US" w:eastAsia="zh-CN"/>
          </w:rPr>
          <w:delText>=</w:delText>
        </w:r>
        <w:r w:rsidRPr="00866EE1" w:rsidDel="00770A76">
          <w:rPr>
            <w:lang w:val="en-US" w:eastAsia="zh-CN"/>
          </w:rPr>
          <w:delText xml:space="preserve">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78321839" w14:textId="24F553C3" w:rsidR="00D9705D" w:rsidRPr="00445690" w:rsidDel="00770A76" w:rsidRDefault="00D9705D" w:rsidP="00D9705D">
      <w:pPr>
        <w:pStyle w:val="B1"/>
        <w:rPr>
          <w:del w:id="121" w:author="vivo-Yanliang SUN" w:date="2022-08-05T10:54:00Z"/>
        </w:rPr>
      </w:pPr>
      <w:del w:id="122"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del>
      <m:oMath>
        <m:f>
          <m:fPr>
            <m:ctrlPr>
              <w:ins w:id="123" w:author="vivo-Yanliang SUN" w:date="2022-08-17T16:24:00Z">
                <w:del w:id="124" w:author="vivo-Yanliang SUN" w:date="2022-08-05T10:54:00Z">
                  <w:rPr>
                    <w:rFonts w:ascii="Cambria Math" w:hAnsi="Cambria Math"/>
                    <w:i/>
                  </w:rPr>
                </w:del>
              </w:ins>
            </m:ctrlPr>
          </m:fPr>
          <m:num>
            <m:r>
              <w:del w:id="125" w:author="vivo-Yanliang SUN" w:date="2022-08-05T10:54:00Z">
                <w:rPr>
                  <w:rFonts w:ascii="Cambria Math" w:hAnsi="Cambria Math"/>
                </w:rPr>
                <m:t>1</m:t>
              </w:del>
            </m:r>
          </m:num>
          <m:den>
            <m:r>
              <w:del w:id="126" w:author="vivo-Yanliang SUN" w:date="2022-08-05T10:54:00Z">
                <w:rPr>
                  <w:rFonts w:ascii="Cambria Math" w:hAnsi="Cambria Math"/>
                </w:rPr>
                <m:t>1-</m:t>
              </w:del>
            </m:r>
            <m:f>
              <m:fPr>
                <m:ctrlPr>
                  <w:ins w:id="127" w:author="vivo-Yanliang SUN" w:date="2022-08-17T16:24:00Z">
                    <w:del w:id="128" w:author="vivo-Yanliang SUN" w:date="2022-08-05T10:54:00Z">
                      <w:rPr>
                        <w:rFonts w:ascii="Cambria Math" w:hAnsi="Cambria Math"/>
                        <w:i/>
                      </w:rPr>
                    </w:del>
                  </w:ins>
                </m:ctrlPr>
              </m:fPr>
              <m:num>
                <m:sSub>
                  <m:sSubPr>
                    <m:ctrlPr>
                      <w:ins w:id="129" w:author="vivo-Yanliang SUN" w:date="2022-08-17T16:24:00Z">
                        <w:del w:id="130" w:author="vivo-Yanliang SUN" w:date="2022-08-05T10:54:00Z">
                          <w:rPr>
                            <w:rFonts w:ascii="Cambria Math" w:hAnsi="Cambria Math"/>
                          </w:rPr>
                        </w:del>
                      </w:ins>
                    </m:ctrlPr>
                  </m:sSubPr>
                  <m:e>
                    <m:r>
                      <w:del w:id="131" w:author="vivo-Yanliang SUN" w:date="2022-08-05T10:54:00Z">
                        <m:rPr>
                          <m:sty m:val="p"/>
                        </m:rPr>
                        <w:rPr>
                          <w:rFonts w:ascii="Cambria Math" w:hAnsi="Cambria Math"/>
                        </w:rPr>
                        <m:t>T</m:t>
                      </w:del>
                    </m:r>
                  </m:e>
                  <m:sub>
                    <m:r>
                      <w:del w:id="132" w:author="vivo-Yanliang SUN" w:date="2022-08-05T10:54:00Z">
                        <w:rPr>
                          <w:rFonts w:ascii="Cambria Math" w:hAnsi="Cambria Math"/>
                        </w:rPr>
                        <m:t>SSB</m:t>
                      </w:del>
                    </m:r>
                  </m:sub>
                </m:sSub>
              </m:num>
              <m:den>
                <m:sSub>
                  <m:sSubPr>
                    <m:ctrlPr>
                      <w:ins w:id="133" w:author="vivo-Yanliang SUN" w:date="2022-08-17T16:24:00Z">
                        <w:del w:id="134" w:author="vivo-Yanliang SUN" w:date="2022-08-05T10:54:00Z">
                          <w:rPr>
                            <w:rFonts w:ascii="Cambria Math" w:hAnsi="Cambria Math"/>
                            <w:i/>
                          </w:rPr>
                        </w:del>
                      </w:ins>
                    </m:ctrlPr>
                  </m:sSubPr>
                  <m:e>
                    <m:r>
                      <w:del w:id="135" w:author="vivo-Yanliang SUN" w:date="2022-08-05T10:54:00Z">
                        <w:rPr>
                          <w:rFonts w:ascii="Cambria Math" w:hAnsi="Cambria Math"/>
                        </w:rPr>
                        <m:t>T</m:t>
                      </w:del>
                    </m:r>
                  </m:e>
                  <m:sub>
                    <m:r>
                      <w:del w:id="136" w:author="vivo-Yanliang SUN" w:date="2022-08-05T10:54:00Z">
                        <w:rPr>
                          <w:rFonts w:ascii="Cambria Math" w:hAnsi="Cambria Math"/>
                        </w:rPr>
                        <m:t>SSB_CDP</m:t>
                      </w:del>
                    </m:r>
                  </m:sub>
                </m:sSub>
              </m:den>
            </m:f>
          </m:den>
        </m:f>
      </m:oMath>
      <w:del w:id="137" w:author="vivo-Yanliang SUN" w:date="2022-08-05T10:54:00Z">
        <w:r w:rsidDel="00770A76">
          <w:delText xml:space="preserve"> if the SSB measurement occasions of </w:delText>
        </w:r>
        <w:r w:rsidRPr="009B124C" w:rsidDel="00770A76">
          <w:delText xml:space="preserve">the </w:delText>
        </w:r>
        <w:r w:rsidDel="00770A76">
          <w:delText xml:space="preserve">cell with PCI different from serving cell are fully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RPr="00866EE1" w:rsidDel="00770A76">
          <w:rPr>
            <w:lang w:val="en-US" w:eastAsia="zh-CN"/>
          </w:rPr>
          <w:delText xml:space="preserve"> &lt; T</w:delText>
        </w:r>
        <w:r w:rsidRPr="00866EE1" w:rsidDel="00770A76">
          <w:rPr>
            <w:vertAlign w:val="subscript"/>
            <w:lang w:val="en-US" w:eastAsia="zh-CN"/>
          </w:rPr>
          <w:delText>SSB</w:delText>
        </w:r>
        <w:r w:rsidDel="00770A76">
          <w:rPr>
            <w:vertAlign w:val="subscript"/>
            <w:lang w:val="en-US" w:eastAsia="zh-CN"/>
          </w:rPr>
          <w:delText>_CDP</w:delText>
        </w:r>
        <w:r w:rsidRPr="009B124C" w:rsidDel="00770A76">
          <w:delText xml:space="preserve"> </w:delText>
        </w:r>
        <w:r w:rsidDel="00770A76">
          <w:delText xml:space="preserve">&lt; </w:delText>
        </w:r>
        <w:r w:rsidRPr="00DD3199" w:rsidDel="00770A76">
          <w:delText>T</w:delText>
        </w:r>
        <w:r w:rsidRPr="00DD3199" w:rsidDel="00770A76">
          <w:rPr>
            <w:vertAlign w:val="subscript"/>
          </w:rPr>
          <w:delText>SMTCperiod</w:delText>
        </w:r>
      </w:del>
    </w:p>
    <w:p w14:paraId="34D843A9" w14:textId="075AA7AF" w:rsidR="00D9705D" w:rsidDel="00770A76" w:rsidRDefault="00D9705D" w:rsidP="00D9705D">
      <w:pPr>
        <w:pStyle w:val="B1"/>
        <w:rPr>
          <w:del w:id="138" w:author="vivo-Yanliang SUN" w:date="2022-08-05T10:54:00Z"/>
        </w:rPr>
      </w:pPr>
      <w:del w:id="139" w:author="vivo-Yanliang SUN" w:date="2022-08-05T10:54:00Z">
        <w:r w:rsidDel="00770A76">
          <w:delText>-</w:delText>
        </w:r>
        <w:r w:rsidDel="00770A76">
          <w:tab/>
        </w:r>
        <w:r w:rsidDel="00770A76">
          <w:rPr>
            <w:rFonts w:cs="v4.2.0"/>
          </w:rPr>
          <w:delText>P</w:delText>
        </w:r>
        <w:r w:rsidDel="00770A76">
          <w:rPr>
            <w:rFonts w:cs="v4.2.0"/>
            <w:vertAlign w:val="subscript"/>
          </w:rPr>
          <w:delText>SC</w:delText>
        </w:r>
        <w:r w:rsidRPr="00DD3199" w:rsidDel="00770A76">
          <w:delText xml:space="preserve"> = </w:delText>
        </w:r>
        <w:r w:rsidDel="00770A76">
          <w:delText xml:space="preserve">1 if the SSB measurement occasions of </w:delText>
        </w:r>
        <w:r w:rsidRPr="009B124C" w:rsidDel="00770A76">
          <w:delText xml:space="preserve">the </w:delText>
        </w:r>
        <w:r w:rsidDel="00770A76">
          <w:delText xml:space="preserve">cell with PCI different from serving cell are partially overlapped with SSB measurement occasions of the serving cell, and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_CDP</w:delText>
        </w:r>
        <w:r w:rsidRPr="00866EE1" w:rsidDel="00770A76">
          <w:rPr>
            <w:lang w:val="en-US" w:eastAsia="zh-CN"/>
          </w:rPr>
          <w:delText xml:space="preserve"> &lt; T</w:delText>
        </w:r>
        <w:r w:rsidRPr="00866EE1" w:rsidDel="00770A76">
          <w:rPr>
            <w:vertAlign w:val="subscript"/>
            <w:lang w:val="en-US" w:eastAsia="zh-CN"/>
          </w:rPr>
          <w:delText>SSB</w:delText>
        </w:r>
        <w:r w:rsidDel="00770A76">
          <w:delText xml:space="preserve">, and SSB measurement </w:delText>
        </w:r>
        <w:r w:rsidDel="00770A76">
          <w:lastRenderedPageBreak/>
          <w:delText>occasions of the serving cell are either fully overlapped with SMTC, or partially overlapped with SMTC (</w:delText>
        </w:r>
        <w:r w:rsidRPr="00866EE1" w:rsidDel="00770A76">
          <w:rPr>
            <w:lang w:val="en-US" w:eastAsia="zh-CN"/>
          </w:rPr>
          <w:delText>T</w:delText>
        </w:r>
        <w:r w:rsidRPr="00866EE1" w:rsidDel="00770A76">
          <w:rPr>
            <w:vertAlign w:val="subscript"/>
            <w:lang w:val="en-US" w:eastAsia="zh-CN"/>
          </w:rPr>
          <w:delText>SSB</w:delText>
        </w:r>
        <w:r w:rsidDel="00770A76">
          <w:rPr>
            <w:vertAlign w:val="subscript"/>
            <w:lang w:val="en-US" w:eastAsia="zh-CN"/>
          </w:rPr>
          <w:delText xml:space="preserve"> </w:delText>
        </w:r>
        <w:r w:rsidDel="00770A76">
          <w:delText xml:space="preserve">≤ </w:delText>
        </w:r>
        <w:r w:rsidRPr="00866EE1" w:rsidDel="00770A76">
          <w:rPr>
            <w:lang w:val="en-US" w:eastAsia="zh-CN"/>
          </w:rPr>
          <w:delText>T</w:delText>
        </w:r>
        <w:r w:rsidRPr="00866EE1" w:rsidDel="00770A76">
          <w:rPr>
            <w:vertAlign w:val="subscript"/>
            <w:lang w:val="en-US" w:eastAsia="zh-CN"/>
          </w:rPr>
          <w:delText>S</w:delText>
        </w:r>
        <w:r w:rsidDel="00770A76">
          <w:rPr>
            <w:vertAlign w:val="subscript"/>
            <w:lang w:val="en-US" w:eastAsia="zh-CN"/>
          </w:rPr>
          <w:delText>MTC</w:delText>
        </w:r>
        <w:r w:rsidDel="00770A76">
          <w:delText>).</w:delText>
        </w:r>
      </w:del>
    </w:p>
    <w:p w14:paraId="67A87519" w14:textId="5F300CEB" w:rsidR="00D9705D" w:rsidRPr="00DD3199" w:rsidRDefault="00D9705D" w:rsidP="00D9705D">
      <w:pPr>
        <w:pStyle w:val="B1"/>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del w:id="140" w:author="vivo-Yanliang SUN" w:date="2022-08-05T10:54:00Z">
        <w:r w:rsidDel="00770A76">
          <w:delText>]</w:delText>
        </w:r>
      </w:del>
    </w:p>
    <w:p w14:paraId="44A11D98" w14:textId="74F0E23A" w:rsidR="00D9705D" w:rsidRPr="003A42E4" w:rsidDel="00770A76" w:rsidRDefault="00770A76" w:rsidP="00D9705D">
      <w:pPr>
        <w:pStyle w:val="NO"/>
        <w:rPr>
          <w:del w:id="141" w:author="vivo-Yanliang SUN" w:date="2022-08-05T10:54:00Z"/>
          <w:i/>
          <w:iCs/>
          <w:lang w:eastAsia="zh-CN"/>
        </w:rPr>
      </w:pPr>
      <w:ins w:id="142" w:author="vivo-Yanliang SUN" w:date="2022-08-05T10:54:00Z">
        <w:r w:rsidRPr="003A42E4" w:rsidDel="00770A76">
          <w:rPr>
            <w:rFonts w:hint="eastAsia"/>
            <w:i/>
            <w:iCs/>
            <w:lang w:eastAsia="zh-CN"/>
          </w:rPr>
          <w:t xml:space="preserve"> </w:t>
        </w:r>
      </w:ins>
      <w:del w:id="143" w:author="vivo-Yanliang SUN" w:date="2022-08-05T10:54:00Z">
        <w:r w:rsidR="00D9705D" w:rsidRPr="003A42E4" w:rsidDel="00770A76">
          <w:rPr>
            <w:rFonts w:hint="eastAsia"/>
            <w:i/>
            <w:iCs/>
            <w:lang w:eastAsia="zh-CN"/>
          </w:rPr>
          <w:delText>[</w:delText>
        </w:r>
        <w:r w:rsidR="00D9705D" w:rsidRPr="003A42E4" w:rsidDel="00770A76">
          <w:rPr>
            <w:i/>
            <w:iCs/>
            <w:lang w:eastAsia="zh-CN"/>
          </w:rPr>
          <w:delText>Editor’s Note: FFS P</w:delText>
        </w:r>
        <w:r w:rsidR="00D9705D" w:rsidRPr="003A42E4" w:rsidDel="00770A76">
          <w:rPr>
            <w:i/>
            <w:iCs/>
            <w:vertAlign w:val="subscript"/>
            <w:lang w:eastAsia="zh-CN"/>
          </w:rPr>
          <w:delText>SC</w:delText>
        </w:r>
        <w:r w:rsidR="00D9705D" w:rsidRPr="003A42E4" w:rsidDel="00770A76">
          <w:rPr>
            <w:i/>
            <w:iCs/>
            <w:lang w:eastAsia="zh-CN"/>
          </w:rPr>
          <w:delText xml:space="preserve"> at least for the case when considering SMTC and measurement gaps, </w:delText>
        </w:r>
        <w:r w:rsidR="00D9705D" w:rsidRPr="00AF5628" w:rsidDel="00770A76">
          <w:rPr>
            <w:i/>
            <w:iCs/>
          </w:rPr>
          <w:delText xml:space="preserve">the remaining </w:delText>
        </w:r>
        <w:r w:rsidR="00D9705D" w:rsidRPr="003A42E4" w:rsidDel="00770A76">
          <w:rPr>
            <w:i/>
            <w:iCs/>
          </w:rPr>
          <w:delText xml:space="preserve">L1 measurement </w:delText>
        </w:r>
        <w:r w:rsidR="00D9705D" w:rsidRPr="00AF5628" w:rsidDel="00770A76">
          <w:rPr>
            <w:i/>
            <w:iCs/>
          </w:rPr>
          <w:delText>occasions are fully overlapped between serving cell and cell with PCI different from serving cell.</w:delText>
        </w:r>
        <w:r w:rsidR="00D9705D" w:rsidRPr="003A42E4" w:rsidDel="00770A76">
          <w:rPr>
            <w:i/>
            <w:iCs/>
            <w:lang w:eastAsia="zh-CN"/>
          </w:rPr>
          <w:delText>]</w:delText>
        </w:r>
      </w:del>
    </w:p>
    <w:p w14:paraId="73F91E11" w14:textId="77777777" w:rsidR="00D9705D" w:rsidRPr="003A42E4" w:rsidRDefault="00D9705D" w:rsidP="00D9705D">
      <w:pPr>
        <w:pStyle w:val="NO"/>
        <w:rPr>
          <w:i/>
          <w:iCs/>
          <w:lang w:eastAsia="zh-CN"/>
        </w:rPr>
      </w:pPr>
      <w:r w:rsidRPr="003A42E4">
        <w:rPr>
          <w:rFonts w:hint="eastAsia"/>
          <w:i/>
          <w:iCs/>
          <w:lang w:eastAsia="zh-CN"/>
        </w:rPr>
        <w:t>[</w:t>
      </w:r>
      <w:r w:rsidRPr="003A42E4">
        <w:rPr>
          <w:i/>
          <w:iCs/>
          <w:lang w:eastAsia="zh-CN"/>
        </w:rPr>
        <w:t>Editor’s Note: FFS P</w:t>
      </w:r>
      <w:r w:rsidRPr="003A42E4">
        <w:rPr>
          <w:i/>
          <w:iCs/>
          <w:vertAlign w:val="subscript"/>
          <w:lang w:eastAsia="zh-CN"/>
        </w:rPr>
        <w:t>SC</w:t>
      </w:r>
      <w:r w:rsidRPr="003A42E4">
        <w:rPr>
          <w:i/>
          <w:iCs/>
          <w:lang w:eastAsia="zh-CN"/>
        </w:rPr>
        <w:t xml:space="preserve"> = 1 for HST scenario]</w:t>
      </w:r>
    </w:p>
    <w:p w14:paraId="370367D0" w14:textId="77777777" w:rsidR="00D9705D" w:rsidRPr="00625F7E" w:rsidRDefault="00D9705D" w:rsidP="00D9705D">
      <w:pPr>
        <w:pStyle w:val="B1"/>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18B2774C" w14:textId="77777777" w:rsidR="00D9705D" w:rsidRPr="00625F7E" w:rsidRDefault="00D9705D" w:rsidP="00D9705D">
      <w:pPr>
        <w:pStyle w:val="B2"/>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11976532" w14:textId="77777777" w:rsidR="00D9705D" w:rsidRPr="00625F7E" w:rsidRDefault="00D9705D" w:rsidP="00D9705D">
      <w:pPr>
        <w:pStyle w:val="B2"/>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811E6AF" w14:textId="77777777" w:rsidR="00D9705D" w:rsidRPr="00476A1D" w:rsidRDefault="00D9705D" w:rsidP="00D9705D">
      <w:pPr>
        <w:pStyle w:val="B1"/>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61CBB844" w14:textId="77777777" w:rsidR="00D9705D" w:rsidRPr="00115E3F" w:rsidRDefault="00D9705D" w:rsidP="00D9705D">
      <w:pPr>
        <w:pStyle w:val="B2"/>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5F68E9BC" w14:textId="77777777" w:rsidR="00D9705D" w:rsidRPr="00115E3F" w:rsidRDefault="00D9705D" w:rsidP="00D9705D">
      <w:pPr>
        <w:pStyle w:val="B2"/>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56DBB3C0" w14:textId="77777777" w:rsidR="00D9705D" w:rsidRPr="00115E3F" w:rsidRDefault="00D9705D" w:rsidP="00D9705D">
      <w:pPr>
        <w:pStyle w:val="B1"/>
      </w:pPr>
      <w:r w:rsidRPr="00115E3F">
        <w:t>-</w:t>
      </w:r>
      <w:r w:rsidRPr="00115E3F">
        <w:tab/>
        <w:t>If the UE is configured with Pre-MG, an SSB or an SMTC occasion is only considered to be overlapped by the Pre-MG if the Pre-MG is activated.</w:t>
      </w:r>
    </w:p>
    <w:p w14:paraId="458BC084" w14:textId="77777777" w:rsidR="00D9705D" w:rsidRPr="00115E3F" w:rsidRDefault="00D9705D" w:rsidP="00D9705D">
      <w:pPr>
        <w:pStyle w:val="B1"/>
      </w:pPr>
      <w:r w:rsidRPr="00115E3F">
        <w:t>-</w:t>
      </w:r>
      <w:r w:rsidRPr="00115E3F">
        <w:tab/>
        <w:t xml:space="preserve">When a measurement gap is configured, </w:t>
      </w:r>
    </w:p>
    <w:p w14:paraId="1D6553C8"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it overlaps a measurement gap occasion, and </w:t>
      </w:r>
    </w:p>
    <w:p w14:paraId="534BF29A" w14:textId="77777777" w:rsidR="00D9705D" w:rsidRPr="00115E3F" w:rsidRDefault="00D9705D" w:rsidP="00D9705D">
      <w:pPr>
        <w:pStyle w:val="B2"/>
      </w:pPr>
      <w:r>
        <w:rPr>
          <w:lang w:eastAsia="zh-TW"/>
        </w:rPr>
        <w:t>-</w:t>
      </w:r>
      <w:r>
        <w:rPr>
          <w:lang w:eastAsia="zh-TW"/>
        </w:rPr>
        <w:tab/>
      </w:r>
      <w:proofErr w:type="spellStart"/>
      <w:r w:rsidRPr="00115E3F">
        <w:rPr>
          <w:lang w:eastAsia="zh-TW"/>
        </w:rPr>
        <w:t>xRP</w:t>
      </w:r>
      <w:proofErr w:type="spellEnd"/>
      <w:r w:rsidRPr="00115E3F">
        <w:rPr>
          <w:lang w:eastAsia="zh-TW"/>
        </w:rPr>
        <w:t xml:space="preserve"> = MGRP</w:t>
      </w:r>
    </w:p>
    <w:p w14:paraId="23A6DAB5" w14:textId="77777777" w:rsidR="00D9705D" w:rsidRPr="00115E3F" w:rsidRDefault="00D9705D" w:rsidP="00D9705D">
      <w:pPr>
        <w:pStyle w:val="B1"/>
      </w:pPr>
      <w:r w:rsidRPr="00115E3F">
        <w:t>-</w:t>
      </w:r>
      <w:r w:rsidRPr="00115E3F">
        <w:tab/>
        <w:t xml:space="preserve">When NCSG is configured, </w:t>
      </w:r>
    </w:p>
    <w:p w14:paraId="532126A6" w14:textId="77777777" w:rsidR="00D9705D" w:rsidRPr="00115E3F" w:rsidRDefault="00D9705D" w:rsidP="00D9705D">
      <w:pPr>
        <w:pStyle w:val="B2"/>
      </w:pPr>
      <w:r>
        <w:t>-</w:t>
      </w:r>
      <w:r>
        <w:tab/>
      </w:r>
      <w:r w:rsidRPr="00115E3F">
        <w:t xml:space="preserve">an SSB or an SMTC occasion is considered to be overlapped with the </w:t>
      </w:r>
      <w:r>
        <w:t>GAP</w:t>
      </w:r>
      <w:r w:rsidRPr="00115E3F">
        <w:t xml:space="preserve"> if </w:t>
      </w:r>
    </w:p>
    <w:p w14:paraId="39D4806D" w14:textId="77777777" w:rsidR="00D9705D" w:rsidRPr="00625F7E" w:rsidRDefault="00D9705D" w:rsidP="00D9705D">
      <w:pPr>
        <w:pStyle w:val="B3"/>
      </w:pPr>
      <w:r>
        <w:t>-</w:t>
      </w:r>
      <w:r>
        <w:tab/>
      </w:r>
      <w:r w:rsidRPr="00625F7E">
        <w:t xml:space="preserve">it overlaps the VIL1 or VIL2 of NCSG, or </w:t>
      </w:r>
    </w:p>
    <w:p w14:paraId="284FB270" w14:textId="77777777" w:rsidR="00D9705D" w:rsidRPr="00625F7E" w:rsidRDefault="00D9705D" w:rsidP="00D9705D">
      <w:pPr>
        <w:pStyle w:val="B3"/>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47D2830" w14:textId="77777777" w:rsidR="00D9705D" w:rsidRPr="00476A1D" w:rsidRDefault="00D9705D" w:rsidP="00D9705D">
      <w:pPr>
        <w:pStyle w:val="B1"/>
      </w:pPr>
      <w:r>
        <w:t>-</w:t>
      </w:r>
      <w:r>
        <w:tab/>
      </w:r>
      <w:r w:rsidRPr="00625F7E">
        <w:t>and</w:t>
      </w:r>
    </w:p>
    <w:p w14:paraId="207B8771" w14:textId="77777777" w:rsidR="00D9705D" w:rsidRPr="00625F7E" w:rsidRDefault="00D9705D" w:rsidP="00D9705D">
      <w:pPr>
        <w:pStyle w:val="B3"/>
      </w:pPr>
      <w:r>
        <w:t>-</w:t>
      </w:r>
      <w:r>
        <w:tab/>
      </w:r>
      <w:proofErr w:type="spellStart"/>
      <w:r w:rsidRPr="00625F7E">
        <w:t>xRP</w:t>
      </w:r>
      <w:proofErr w:type="spellEnd"/>
      <w:r w:rsidRPr="00625F7E">
        <w:t xml:space="preserve"> = VIRP</w:t>
      </w:r>
    </w:p>
    <w:p w14:paraId="3E07B0E6" w14:textId="77777777" w:rsidR="00D9705D" w:rsidRPr="00476A1D" w:rsidRDefault="00D9705D" w:rsidP="00D9705D">
      <w:pPr>
        <w:pStyle w:val="B1"/>
      </w:pPr>
      <w:r>
        <w:t>-</w:t>
      </w:r>
      <w:r>
        <w:tab/>
      </w:r>
      <w:r w:rsidRPr="00625F7E">
        <w:t>When concurrent gaps are configured, an SSB or an SMTC occasion is not considered to be overlapped by a gap occasion if the gap occasion is dropped according to 9.1.</w:t>
      </w:r>
      <w:r>
        <w:t>8</w:t>
      </w:r>
      <w:r w:rsidRPr="00625F7E">
        <w:t>.</w:t>
      </w:r>
    </w:p>
    <w:p w14:paraId="481A3FE5" w14:textId="77777777" w:rsidR="00D9705D" w:rsidRPr="009C5807" w:rsidRDefault="00D9705D" w:rsidP="00D9705D">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321213F3" w14:textId="77777777" w:rsidR="00D9705D" w:rsidRDefault="00D9705D" w:rsidP="00D9705D">
      <w:r w:rsidRPr="009C5807">
        <w:t xml:space="preserve">Longer evaluation period would be expected if the combination of SSB, SMTC occasion and </w:t>
      </w:r>
      <w:r>
        <w:t>GAP</w:t>
      </w:r>
      <w:r w:rsidRPr="009C5807">
        <w:t xml:space="preserve"> configurations does not meet pervious conditions.</w:t>
      </w:r>
    </w:p>
    <w:p w14:paraId="7A94305C" w14:textId="77777777" w:rsidR="00D9705D" w:rsidRPr="00A5585E" w:rsidRDefault="00D9705D" w:rsidP="00D9705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2102685" w14:textId="77777777" w:rsidR="00D9705D" w:rsidRPr="009C5807" w:rsidRDefault="00D9705D" w:rsidP="00D9705D">
      <w:r>
        <w:lastRenderedPageBreak/>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60A281C6" w14:textId="77777777" w:rsidR="00D9705D" w:rsidRPr="009C5807" w:rsidRDefault="00D9705D" w:rsidP="00D9705D">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608C333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597161"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35F7805"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5270084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9628FC"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4AF417D" w14:textId="77777777" w:rsidR="00D9705D" w:rsidRPr="007C55F6" w:rsidRDefault="00D9705D" w:rsidP="000D47E6">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D9705D" w:rsidRPr="009C5807" w14:paraId="4D70C54D"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EFADB58"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8BD9E5A" w14:textId="77777777" w:rsidR="00D9705D" w:rsidRPr="009C5807" w:rsidRDefault="00D9705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D9705D" w:rsidRPr="009C5807" w14:paraId="3F779A26"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4DF64F"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BEF1EA6" w14:textId="77777777" w:rsidR="00D9705D" w:rsidRPr="009C5807" w:rsidRDefault="00D9705D" w:rsidP="000D47E6">
            <w:pPr>
              <w:pStyle w:val="TAC"/>
            </w:pPr>
            <w:r w:rsidRPr="009C5807">
              <w:t>ceil(M*</w:t>
            </w:r>
            <w:proofErr w:type="gramStart"/>
            <w:r w:rsidRPr="009C5807">
              <w:t>P)*</w:t>
            </w:r>
            <w:proofErr w:type="gramEnd"/>
            <w:r w:rsidRPr="009C5807">
              <w:t>T</w:t>
            </w:r>
            <w:r w:rsidRPr="009C5807">
              <w:rPr>
                <w:vertAlign w:val="subscript"/>
              </w:rPr>
              <w:t>DRX</w:t>
            </w:r>
          </w:p>
        </w:tc>
      </w:tr>
      <w:tr w:rsidR="00D9705D" w:rsidRPr="009C5807" w14:paraId="0F49A263"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618775" w14:textId="77777777" w:rsidR="00D9705D" w:rsidRPr="006C2B33" w:rsidRDefault="00D9705D" w:rsidP="000D47E6">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3A9683AC" w14:textId="77777777" w:rsidR="00D9705D" w:rsidRPr="00200CBE" w:rsidRDefault="00D9705D" w:rsidP="000D47E6">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3B46341A" w14:textId="77777777" w:rsidR="00D9705D" w:rsidRPr="000C77DD" w:rsidRDefault="00D9705D" w:rsidP="000D47E6">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16E77ABF" w14:textId="77777777" w:rsidR="00D9705D" w:rsidRPr="009C5807" w:rsidRDefault="00D9705D" w:rsidP="00D9705D">
      <w:pPr>
        <w:rPr>
          <w:rFonts w:eastAsia="?? ??"/>
        </w:rPr>
      </w:pPr>
    </w:p>
    <w:p w14:paraId="495CAF81" w14:textId="77777777" w:rsidR="00D9705D" w:rsidRPr="009C5807" w:rsidRDefault="00D9705D" w:rsidP="00D9705D">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rsidRPr="009C5807" w14:paraId="384498B6"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3C5B199" w14:textId="77777777" w:rsidR="00D9705D" w:rsidRPr="009C5807" w:rsidRDefault="00D9705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3AE3DE" w14:textId="77777777" w:rsidR="00D9705D" w:rsidRPr="009C5807" w:rsidRDefault="00D9705D" w:rsidP="000D47E6">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D9705D" w:rsidRPr="00C14182" w14:paraId="242647C3"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3AA34886" w14:textId="77777777" w:rsidR="00D9705D" w:rsidRPr="009C5807" w:rsidRDefault="00D9705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21FE52"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D9705D" w:rsidRPr="00C14182" w14:paraId="5668782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6B9BD19D" w14:textId="77777777" w:rsidR="00D9705D" w:rsidRPr="009C5807" w:rsidRDefault="00D9705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3C562B4" w14:textId="77777777" w:rsidR="00D9705D" w:rsidRPr="007C55F6" w:rsidRDefault="00D9705D" w:rsidP="000D47E6">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D9705D" w:rsidRPr="00C14182" w14:paraId="48B4335B"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0D6EF3A" w14:textId="77777777" w:rsidR="00D9705D" w:rsidRPr="009C5807" w:rsidRDefault="00D9705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0A4433C" w14:textId="77777777" w:rsidR="00D9705D" w:rsidRPr="007C55F6" w:rsidRDefault="00D9705D" w:rsidP="000D47E6">
            <w:pPr>
              <w:pStyle w:val="TAC"/>
              <w:rPr>
                <w:lang w:val="fr-FR"/>
              </w:rPr>
            </w:pPr>
            <w:r w:rsidRPr="007C55F6">
              <w:rPr>
                <w:rFonts w:cs="v4.2.0"/>
                <w:lang w:val="fr-FR"/>
              </w:rPr>
              <w:t>ceil(1.5*M*P*N)*T</w:t>
            </w:r>
            <w:r w:rsidRPr="007C55F6">
              <w:rPr>
                <w:rFonts w:cs="v4.2.0"/>
                <w:vertAlign w:val="subscript"/>
                <w:lang w:val="fr-FR"/>
              </w:rPr>
              <w:t>DRX</w:t>
            </w:r>
          </w:p>
        </w:tc>
      </w:tr>
      <w:tr w:rsidR="00D9705D" w:rsidRPr="009C5807" w14:paraId="11645D2F"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231834" w14:textId="77777777" w:rsidR="00D9705D" w:rsidRPr="009C5807" w:rsidRDefault="00D9705D" w:rsidP="000D47E6">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525782D4" w14:textId="77777777" w:rsidR="00D9705D" w:rsidRDefault="00D9705D" w:rsidP="00D9705D">
      <w:pPr>
        <w:rPr>
          <w:rFonts w:eastAsia="?? ??"/>
        </w:rPr>
      </w:pPr>
    </w:p>
    <w:p w14:paraId="0242E60C" w14:textId="77777777" w:rsidR="00D9705D" w:rsidRDefault="00D9705D" w:rsidP="00D9705D">
      <w:pPr>
        <w:pStyle w:val="TH"/>
      </w:pPr>
      <w:r>
        <w:t>Table 9.5.4.1-</w:t>
      </w:r>
      <w:r>
        <w:rPr>
          <w:rFonts w:hint="eastAsia"/>
          <w:lang w:val="en-US" w:eastAsia="zh-CN"/>
        </w:rPr>
        <w:t>3</w:t>
      </w:r>
      <w:r>
        <w:t>: Measurement period T</w:t>
      </w:r>
      <w:r>
        <w:rPr>
          <w:vertAlign w:val="subscript"/>
        </w:rPr>
        <w:t>L1-RSRP_Measurement_Period_SSB</w:t>
      </w:r>
      <w:r>
        <w:t xml:space="preserve"> configured with [</w:t>
      </w:r>
      <w:r>
        <w:rPr>
          <w:rFonts w:hint="eastAsia"/>
          <w:i/>
          <w:iCs/>
          <w:lang w:val="en-US" w:eastAsia="zh-CN"/>
        </w:rPr>
        <w:t>h</w:t>
      </w:r>
      <w:r>
        <w:rPr>
          <w:i/>
          <w:iCs/>
        </w:rPr>
        <w:t>ighSpeedMeasFlagFR2-r17</w:t>
      </w:r>
      <w:r>
        <w:t>]</w:t>
      </w:r>
      <w:r>
        <w:rPr>
          <w:lang w:val="en-US" w:eastAsia="zh-CN"/>
        </w:rPr>
        <w:t xml:space="preserve"> </w:t>
      </w:r>
      <w:r>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9705D" w14:paraId="5FDECA91"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5B800478" w14:textId="77777777" w:rsidR="00D9705D" w:rsidRDefault="00D9705D" w:rsidP="000D47E6">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59384C95" w14:textId="77777777" w:rsidR="00D9705D" w:rsidRDefault="00D9705D" w:rsidP="000D47E6">
            <w:pPr>
              <w:pStyle w:val="TAH"/>
            </w:pPr>
            <w:r>
              <w:t>T</w:t>
            </w:r>
            <w:r>
              <w:rPr>
                <w:vertAlign w:val="subscript"/>
              </w:rPr>
              <w:t>L1-RSRP_Measurement_Period_SSB</w:t>
            </w:r>
            <w:r>
              <w:t xml:space="preserve"> (</w:t>
            </w:r>
            <w:proofErr w:type="spellStart"/>
            <w:r>
              <w:t>ms</w:t>
            </w:r>
            <w:proofErr w:type="spellEnd"/>
            <w:r>
              <w:t xml:space="preserve">) </w:t>
            </w:r>
          </w:p>
        </w:tc>
      </w:tr>
      <w:tr w:rsidR="00D9705D" w14:paraId="751B6F10"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010DFFBC" w14:textId="77777777" w:rsidR="00D9705D" w:rsidRDefault="00D9705D" w:rsidP="000D47E6">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111887B9" w14:textId="77777777" w:rsidR="00D9705D" w:rsidRDefault="00D9705D" w:rsidP="000D47E6">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D9705D" w14:paraId="126910B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3880C09F" w14:textId="77777777" w:rsidR="00D9705D" w:rsidRDefault="00D9705D" w:rsidP="000D47E6">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3E6A631C" w14:textId="77777777" w:rsidR="00D9705D" w:rsidRDefault="00D9705D" w:rsidP="000D47E6">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D9705D" w14:paraId="379AF7C4"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63B36418" w14:textId="77777777" w:rsidR="00D9705D" w:rsidRDefault="00D9705D" w:rsidP="000D47E6">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7413D338" w14:textId="77777777" w:rsidR="00D9705D" w:rsidRDefault="00D9705D" w:rsidP="000D47E6">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D9705D" w14:paraId="293189B2"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tcPr>
          <w:p w14:paraId="4F1FEDBF" w14:textId="77777777" w:rsidR="00D9705D" w:rsidRDefault="00D9705D" w:rsidP="000D47E6">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6F0A689" w14:textId="77777777" w:rsidR="00D9705D" w:rsidRDefault="00D9705D" w:rsidP="000D47E6">
            <w:pPr>
              <w:pStyle w:val="TAC"/>
              <w:rPr>
                <w:rFonts w:cs="v4.2.0"/>
                <w:lang w:val="fr-FR" w:eastAsia="zh-CN"/>
              </w:rPr>
            </w:pPr>
            <w:r>
              <w:rPr>
                <w:rFonts w:cs="v4.2.0"/>
                <w:lang w:val="fr-FR"/>
              </w:rPr>
              <w:t>ceil(1.5*M*P*N)*T</w:t>
            </w:r>
            <w:r>
              <w:rPr>
                <w:rFonts w:cs="v4.2.0"/>
                <w:vertAlign w:val="subscript"/>
                <w:lang w:val="fr-FR"/>
              </w:rPr>
              <w:t>DRX</w:t>
            </w:r>
          </w:p>
        </w:tc>
      </w:tr>
      <w:tr w:rsidR="00D9705D" w14:paraId="0725A04B"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C7C46C8" w14:textId="77777777" w:rsidR="00D9705D" w:rsidRDefault="00D9705D" w:rsidP="000D47E6">
            <w:pPr>
              <w:pStyle w:val="TAN"/>
            </w:pPr>
            <w:r>
              <w:t>Note</w:t>
            </w:r>
            <w:r>
              <w:rPr>
                <w:rFonts w:hint="eastAsia"/>
                <w:lang w:val="en-US" w:eastAsia="zh-CN"/>
              </w:rPr>
              <w:t>1</w:t>
            </w:r>
            <w:r>
              <w:t>:</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76B44DAE" w14:textId="77777777" w:rsidR="00D9705D" w:rsidRDefault="00D9705D" w:rsidP="000D47E6">
            <w:pPr>
              <w:pStyle w:val="TAN"/>
              <w:rPr>
                <w:lang w:val="en-US" w:eastAsia="zh-CN"/>
              </w:rPr>
            </w:pPr>
            <w:r>
              <w:rPr>
                <w:rFonts w:hint="eastAsia"/>
                <w:lang w:val="en-US" w:eastAsia="zh-CN"/>
              </w:rPr>
              <w:t>Note 2:</w:t>
            </w:r>
            <w:r>
              <w:tab/>
            </w:r>
            <w:r>
              <w:rPr>
                <w:rFonts w:hint="eastAsia"/>
                <w:lang w:val="en-US" w:eastAsia="zh-CN"/>
              </w:rPr>
              <w:t xml:space="preserve">N1 = 2 when </w:t>
            </w:r>
            <w:r>
              <w:t>[</w:t>
            </w:r>
            <w:r>
              <w:rPr>
                <w:rFonts w:hint="eastAsia"/>
                <w:i/>
                <w:iCs/>
                <w:lang w:val="en-US" w:eastAsia="zh-CN"/>
              </w:rPr>
              <w:t>h</w:t>
            </w:r>
            <w:r>
              <w:rPr>
                <w:i/>
                <w:iCs/>
              </w:rPr>
              <w:t>ighSpeedMeasFlagFR2-r17</w:t>
            </w:r>
            <w:r>
              <w:t>]</w:t>
            </w:r>
            <w:r>
              <w:rPr>
                <w:rFonts w:hint="eastAsia"/>
                <w:lang w:val="en-US" w:eastAsia="zh-CN"/>
              </w:rPr>
              <w:t xml:space="preserve"> = [set1]; N1 = 6 when </w:t>
            </w:r>
            <w:r>
              <w:t>[</w:t>
            </w:r>
            <w:r>
              <w:rPr>
                <w:rFonts w:hint="eastAsia"/>
                <w:i/>
                <w:iCs/>
                <w:lang w:val="en-US" w:eastAsia="zh-CN"/>
              </w:rPr>
              <w:t>h</w:t>
            </w:r>
            <w:r>
              <w:rPr>
                <w:i/>
                <w:iCs/>
              </w:rPr>
              <w:t>ighSpeedMeasFlagFR2-r17</w:t>
            </w:r>
            <w:r>
              <w:t>]</w:t>
            </w:r>
            <w:r>
              <w:rPr>
                <w:rFonts w:hint="eastAsia"/>
                <w:lang w:val="en-US" w:eastAsia="zh-CN"/>
              </w:rPr>
              <w:t xml:space="preserve"> = [set2].</w:t>
            </w:r>
          </w:p>
          <w:p w14:paraId="7E15031E" w14:textId="77777777" w:rsidR="00D9705D" w:rsidRDefault="00D9705D" w:rsidP="000D47E6">
            <w:pPr>
              <w:pStyle w:val="TAN"/>
              <w:rPr>
                <w:lang w:val="en-US" w:eastAsia="zh-CN"/>
              </w:rPr>
            </w:pPr>
            <w:r>
              <w:rPr>
                <w:rFonts w:hint="eastAsia"/>
                <w:lang w:val="en-US" w:eastAsia="zh-CN"/>
              </w:rPr>
              <w:t>Note 3:</w:t>
            </w:r>
            <w:r>
              <w:tab/>
            </w:r>
            <w:r>
              <w:rPr>
                <w:rFonts w:cs="Arial"/>
                <w:szCs w:val="18"/>
                <w:lang w:val="en-US" w:eastAsia="zh-CN"/>
              </w:rPr>
              <w:t xml:space="preserve">M2 = 1.5 if SMTC periodicity &gt; 40 </w:t>
            </w:r>
            <w:proofErr w:type="spellStart"/>
            <w:r>
              <w:rPr>
                <w:rFonts w:cs="Arial"/>
                <w:szCs w:val="18"/>
                <w:lang w:val="en-US" w:eastAsia="zh-CN"/>
              </w:rPr>
              <w:t>ms</w:t>
            </w:r>
            <w:proofErr w:type="spellEnd"/>
            <w:r>
              <w:rPr>
                <w:rFonts w:cs="Arial"/>
                <w:szCs w:val="18"/>
                <w:lang w:val="en-US" w:eastAsia="zh-CN"/>
              </w:rPr>
              <w:t>; otherwise M2 = 1</w:t>
            </w:r>
          </w:p>
        </w:tc>
      </w:tr>
    </w:tbl>
    <w:p w14:paraId="4983239A" w14:textId="77777777" w:rsidR="00D9705D" w:rsidRPr="009C5807" w:rsidRDefault="00D9705D" w:rsidP="00D9705D">
      <w:pPr>
        <w:rPr>
          <w:rFonts w:eastAsia="?? ??"/>
        </w:rPr>
      </w:pPr>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7F991710" w14:textId="77777777" w:rsidR="004E79AD" w:rsidRPr="009C5807" w:rsidRDefault="004E79AD" w:rsidP="004E79AD">
      <w:pPr>
        <w:pStyle w:val="3"/>
      </w:pPr>
      <w:r>
        <w:t>9.13.4</w:t>
      </w:r>
      <w:r w:rsidRPr="009C5807">
        <w:tab/>
        <w:t>L1-RSRP measurement requirements</w:t>
      </w:r>
    </w:p>
    <w:p w14:paraId="2F16AEA9" w14:textId="77777777" w:rsidR="004E79AD" w:rsidRPr="009C5807" w:rsidRDefault="004E79AD" w:rsidP="004E79AD">
      <w:pPr>
        <w:pStyle w:val="4"/>
      </w:pPr>
      <w:r>
        <w:t>9.13.4</w:t>
      </w:r>
      <w:r w:rsidRPr="009C5807">
        <w:t>.1</w:t>
      </w:r>
      <w:r w:rsidRPr="009C5807">
        <w:tab/>
      </w:r>
      <w:r>
        <w:t xml:space="preserve">Inter-cell </w:t>
      </w:r>
      <w:r w:rsidRPr="009C5807">
        <w:t>SSB based L1-RSRP Reporting</w:t>
      </w:r>
    </w:p>
    <w:p w14:paraId="143747F6" w14:textId="77777777" w:rsidR="004E79AD" w:rsidRPr="009C5807" w:rsidRDefault="004E79AD" w:rsidP="004E79AD">
      <w:pPr>
        <w:rPr>
          <w:rFonts w:eastAsia="?? ??"/>
        </w:rPr>
      </w:pPr>
      <w:r>
        <w:t>If a cell with PCI different from serving cell is known according 9.13.2,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_CDP</w:t>
      </w:r>
      <w:r w:rsidRPr="009C5807">
        <w:t>.</w:t>
      </w:r>
    </w:p>
    <w:p w14:paraId="27D0758C" w14:textId="77777777" w:rsidR="004E79AD" w:rsidRPr="009C5807" w:rsidRDefault="004E79AD" w:rsidP="004E79AD">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rPr>
          <w:rFonts w:eastAsia="?? ??"/>
        </w:rPr>
        <w:t xml:space="preserve"> is defined in Table </w:t>
      </w:r>
      <w:r>
        <w:rPr>
          <w:rFonts w:eastAsia="?? ??"/>
        </w:rPr>
        <w:t>9.13.4</w:t>
      </w:r>
      <w:r w:rsidRPr="009C5807">
        <w:rPr>
          <w:rFonts w:eastAsia="?? ??"/>
        </w:rPr>
        <w:t xml:space="preserve">.1-1 for FR1, </w:t>
      </w:r>
      <w:proofErr w:type="gramStart"/>
      <w:r>
        <w:rPr>
          <w:rFonts w:hint="eastAsia"/>
          <w:lang w:val="en-US" w:eastAsia="zh-CN"/>
        </w:rPr>
        <w:t>The</w:t>
      </w:r>
      <w:proofErr w:type="gramEnd"/>
      <w:r>
        <w:rPr>
          <w:rFonts w:hint="eastAsia"/>
          <w:lang w:val="en-US" w:eastAsia="zh-CN"/>
        </w:rPr>
        <w:t xml:space="preserve"> </w:t>
      </w:r>
      <w:r>
        <w:rPr>
          <w:rFonts w:eastAsia="?? ??"/>
        </w:rPr>
        <w:t xml:space="preserve">value of </w:t>
      </w:r>
      <w:r>
        <w:rPr>
          <w:sz w:val="22"/>
        </w:rPr>
        <w:t>T</w:t>
      </w:r>
      <w:r>
        <w:rPr>
          <w:sz w:val="22"/>
          <w:vertAlign w:val="subscript"/>
        </w:rPr>
        <w:t>L1-RSRP</w:t>
      </w:r>
      <w:r>
        <w:rPr>
          <w:vertAlign w:val="subscript"/>
        </w:rPr>
        <w:t>_Measurement_Period_SSB_CDP</w:t>
      </w:r>
      <w:r>
        <w:rPr>
          <w:rFonts w:eastAsia="?? ??"/>
        </w:rPr>
        <w:t xml:space="preserve"> is defined in</w:t>
      </w:r>
      <w:r w:rsidRPr="009C5807">
        <w:rPr>
          <w:rFonts w:eastAsia="?? ??"/>
        </w:rPr>
        <w:t xml:space="preserve"> Table 9.</w:t>
      </w:r>
      <w:r>
        <w:rPr>
          <w:rFonts w:eastAsia="?? ??"/>
        </w:rPr>
        <w:t>13</w:t>
      </w:r>
      <w:r w:rsidRPr="009C5807">
        <w:rPr>
          <w:rFonts w:eastAsia="?? ??"/>
        </w:rPr>
        <w:t>.4.1-2 for FR2</w:t>
      </w:r>
      <w:r>
        <w:rPr>
          <w:rFonts w:eastAsia="?? ??"/>
        </w:rPr>
        <w:t xml:space="preserve"> </w:t>
      </w:r>
      <w:r>
        <w:rPr>
          <w:rFonts w:hint="eastAsia"/>
          <w:lang w:val="en-US" w:eastAsia="zh-CN"/>
        </w:rPr>
        <w:t xml:space="preserve">when </w:t>
      </w:r>
      <w:r>
        <w:rPr>
          <w:lang w:eastAsia="zh-CN"/>
        </w:rPr>
        <w:t>[</w:t>
      </w:r>
      <w:r>
        <w:rPr>
          <w:i/>
          <w:iCs/>
          <w:lang w:eastAsia="zh-CN"/>
        </w:rPr>
        <w:t>highSpeedMeasFlagFR2-r17</w:t>
      </w:r>
      <w:r>
        <w:rPr>
          <w:lang w:eastAsia="zh-CN"/>
        </w:rPr>
        <w:t xml:space="preserve">] </w:t>
      </w:r>
      <w:r>
        <w:rPr>
          <w:rFonts w:eastAsia="?? ??"/>
        </w:rPr>
        <w:t>is not configured,</w:t>
      </w:r>
      <w:r w:rsidRPr="009C5807">
        <w:rPr>
          <w:rFonts w:eastAsia="?? ??"/>
        </w:rPr>
        <w:t xml:space="preserve"> where </w:t>
      </w:r>
    </w:p>
    <w:p w14:paraId="033A32C9" w14:textId="77777777" w:rsidR="004E79AD" w:rsidRPr="009C5807" w:rsidRDefault="004E79AD" w:rsidP="004E79AD">
      <w:pPr>
        <w:pStyle w:val="B1"/>
      </w:pPr>
      <w:r w:rsidRPr="009C5807">
        <w:lastRenderedPageBreak/>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6ABB01F6" w14:textId="77777777" w:rsidR="004E79AD" w:rsidRPr="009C5807" w:rsidRDefault="004E79AD" w:rsidP="004E79AD">
      <w:pPr>
        <w:pStyle w:val="B1"/>
      </w:pPr>
      <w:r w:rsidRPr="009C5807">
        <w:t>-</w:t>
      </w:r>
      <w:r w:rsidRPr="009C5807">
        <w:tab/>
        <w:t>N= 8.</w:t>
      </w:r>
    </w:p>
    <w:p w14:paraId="23473C5F" w14:textId="77777777" w:rsidR="004E79AD" w:rsidRPr="009C5807" w:rsidRDefault="004E79AD" w:rsidP="004E79AD">
      <w:pPr>
        <w:rPr>
          <w:rFonts w:eastAsia="?? ??"/>
        </w:rPr>
      </w:pPr>
      <w:r w:rsidRPr="009C5807">
        <w:rPr>
          <w:rFonts w:eastAsia="?? ??"/>
        </w:rPr>
        <w:t>For FR1,</w:t>
      </w:r>
    </w:p>
    <w:p w14:paraId="7EE3D89B" w14:textId="77777777" w:rsidR="004E79AD" w:rsidRPr="009C5807" w:rsidRDefault="004E79AD" w:rsidP="004E79AD">
      <w:pPr>
        <w:pStyle w:val="B1"/>
      </w:pPr>
      <w:r w:rsidRPr="009C5807">
        <w:t>-</w:t>
      </w:r>
      <w:r w:rsidRPr="009C5807">
        <w:tab/>
        <w:t>P=</w:t>
      </w:r>
      <m:oMath>
        <m:f>
          <m:fPr>
            <m:ctrlPr>
              <w:ins w:id="144" w:author="vivo-Yanliang SUN" w:date="2022-08-17T16:24:00Z">
                <w:rPr>
                  <w:rFonts w:ascii="Cambria Math" w:hAnsi="Cambria Math"/>
                  <w:i/>
                </w:rPr>
              </w:ins>
            </m:ctrlPr>
          </m:fPr>
          <m:num>
            <m:r>
              <w:rPr>
                <w:rFonts w:ascii="Cambria Math" w:hAnsi="Cambria Math"/>
              </w:rPr>
              <m:t>1</m:t>
            </m:r>
          </m:num>
          <m:den>
            <m:r>
              <w:rPr>
                <w:rFonts w:ascii="Cambria Math" w:hAnsi="Cambria Math"/>
              </w:rPr>
              <m:t>1-</m:t>
            </m:r>
            <m:f>
              <m:fPr>
                <m:ctrlPr>
                  <w:ins w:id="145" w:author="vivo-Yanliang SUN" w:date="2022-08-17T16:24:00Z">
                    <w:rPr>
                      <w:rFonts w:ascii="Cambria Math" w:hAnsi="Cambria Math"/>
                    </w:rPr>
                  </w:ins>
                </m:ctrlPr>
              </m:fPr>
              <m:num>
                <m:sSub>
                  <m:sSubPr>
                    <m:ctrlPr>
                      <w:ins w:id="14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05F9B92F" w14:textId="77777777" w:rsidR="004E79AD" w:rsidRPr="009C5807" w:rsidRDefault="004E79AD" w:rsidP="004E79AD">
      <w:pPr>
        <w:pStyle w:val="B1"/>
      </w:pPr>
      <w:r w:rsidRPr="009C5807">
        <w:t>-</w:t>
      </w:r>
      <w:r w:rsidRPr="009C5807">
        <w:tab/>
        <w:t>P=1 when in the monitored cell there are no measurement gaps overlapping with any occasion of the SSB.</w:t>
      </w:r>
    </w:p>
    <w:p w14:paraId="5841F1C0" w14:textId="77777777" w:rsidR="004E79AD" w:rsidRPr="009C5807" w:rsidRDefault="004E79AD" w:rsidP="004E79AD">
      <w:pPr>
        <w:rPr>
          <w:rFonts w:eastAsia="?? ??"/>
        </w:rPr>
      </w:pPr>
      <w:r w:rsidRPr="009C5807">
        <w:rPr>
          <w:rFonts w:eastAsia="?? ??"/>
        </w:rPr>
        <w:t>For FR2,</w:t>
      </w:r>
    </w:p>
    <w:p w14:paraId="7FAA37D9" w14:textId="373543ED" w:rsidR="000A167A" w:rsidRPr="00FA488B" w:rsidRDefault="004E79AD" w:rsidP="001D2A9C">
      <w:pPr>
        <w:pStyle w:val="B1"/>
      </w:pPr>
      <w:r w:rsidRPr="009C5807">
        <w:t>-</w:t>
      </w:r>
      <w:r w:rsidRPr="009C5807">
        <w:tab/>
        <w:t>P</w:t>
      </w:r>
      <w:ins w:id="147" w:author="vivo-Yanliang SUN" w:date="2022-08-17T17:19:00Z">
        <w:r w:rsidR="001D2A9C" w:rsidRPr="001D2A9C">
          <w:rPr>
            <w:vertAlign w:val="subscript"/>
            <w:rPrChange w:id="148" w:author="vivo-Yanliang SUN" w:date="2022-08-17T17:19:00Z">
              <w:rPr/>
            </w:rPrChange>
          </w:rPr>
          <w:t>2</w:t>
        </w:r>
      </w:ins>
      <w:r w:rsidRPr="009C5807">
        <w:t>=</w:t>
      </w:r>
      <m:oMath>
        <m:f>
          <m:fPr>
            <m:ctrlPr>
              <w:ins w:id="149" w:author="vivo-Yanliang SUN" w:date="2022-08-17T16:24:00Z">
                <w:rPr>
                  <w:rFonts w:ascii="Cambria Math" w:hAnsi="Cambria Math"/>
                  <w:i/>
                </w:rPr>
              </w:ins>
            </m:ctrlPr>
          </m:fPr>
          <m:num>
            <m:r>
              <w:ins w:id="150" w:author="vivo-Yanliang SUN" w:date="2022-08-17T17:18:00Z">
                <w:rPr>
                  <w:rFonts w:ascii="Cambria Math" w:hAnsi="Cambria Math"/>
                </w:rPr>
                <m:t>1</m:t>
              </w:ins>
            </m:r>
            <m:sSub>
              <m:sSubPr>
                <m:ctrlPr>
                  <w:ins w:id="151" w:author="vivo-Yanliang SUN" w:date="2022-08-17T16:24:00Z">
                    <w:rPr>
                      <w:rFonts w:ascii="Cambria Math" w:hAnsi="Cambria Math"/>
                      <w:i/>
                      <w:vertAlign w:val="subscript"/>
                      <w:lang w:eastAsia="zh-CN"/>
                    </w:rPr>
                  </w:ins>
                </m:ctrlPr>
              </m:sSubPr>
              <m:e>
                <m:r>
                  <w:del w:id="152" w:author="vivo-Yanliang SUN" w:date="2022-08-17T17:18:00Z">
                    <w:rPr>
                      <w:rFonts w:ascii="Cambria Math" w:hAnsi="Cambria Math"/>
                      <w:vertAlign w:val="subscript"/>
                      <w:lang w:eastAsia="zh-CN"/>
                    </w:rPr>
                    <m:t>P</m:t>
                  </w:del>
                </m:r>
              </m:e>
              <m:sub>
                <m:r>
                  <w:del w:id="153" w:author="vivo-Yanliang SUN" w:date="2022-08-17T17:18:00Z">
                    <w:rPr>
                      <w:rFonts w:ascii="Cambria Math" w:hAnsi="Cambria Math"/>
                      <w:vertAlign w:val="subscript"/>
                      <w:lang w:eastAsia="zh-CN"/>
                    </w:rPr>
                    <m:t>CDP</m:t>
                  </w:del>
                </m:r>
              </m:sub>
            </m:sSub>
          </m:num>
          <m:den>
            <m:r>
              <w:rPr>
                <w:rFonts w:ascii="Cambria Math" w:hAnsi="Cambria Math"/>
              </w:rPr>
              <m:t>1-</m:t>
            </m:r>
            <m:f>
              <m:fPr>
                <m:ctrlPr>
                  <w:ins w:id="154" w:author="vivo-Yanliang SUN" w:date="2022-08-17T16:24:00Z">
                    <w:rPr>
                      <w:rFonts w:ascii="Cambria Math" w:hAnsi="Cambria Math"/>
                    </w:rPr>
                  </w:ins>
                </m:ctrlPr>
              </m:fPr>
              <m:num>
                <m:sSub>
                  <m:sSubPr>
                    <m:ctrlPr>
                      <w:ins w:id="155"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5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p>
    <w:p w14:paraId="7304F234" w14:textId="165EDED4" w:rsidR="004E79AD" w:rsidRPr="009C5807" w:rsidRDefault="004E79AD" w:rsidP="004E79AD">
      <w:pPr>
        <w:pStyle w:val="B1"/>
      </w:pPr>
      <w:r w:rsidRPr="009C5807">
        <w:t>-</w:t>
      </w:r>
      <w:r w:rsidRPr="009C5807">
        <w:tab/>
        <w:t>P</w:t>
      </w:r>
      <w:ins w:id="157" w:author="vivo-Yanliang SUN" w:date="2022-08-17T17:24:00Z">
        <w:r w:rsidR="00253363" w:rsidRPr="00A146C5">
          <w:rPr>
            <w:vertAlign w:val="subscript"/>
          </w:rPr>
          <w:t>2</w:t>
        </w:r>
      </w:ins>
      <w:r w:rsidRPr="009C5807">
        <w:t>=</w:t>
      </w:r>
      <m:oMath>
        <m:r>
          <w:rPr>
            <w:rFonts w:ascii="Cambria Math" w:hAnsi="Cambria Math"/>
          </w:rPr>
          <m:t xml:space="preserve"> </m:t>
        </m:r>
        <m:f>
          <m:fPr>
            <m:ctrlPr>
              <w:ins w:id="158" w:author="vivo-Yanliang SUN" w:date="2022-08-17T16:24:00Z">
                <w:rPr>
                  <w:rFonts w:ascii="Cambria Math" w:hAnsi="Cambria Math"/>
                  <w:i/>
                </w:rPr>
              </w:ins>
            </m:ctrlPr>
          </m:fPr>
          <m:num>
            <m:sSub>
              <m:sSubPr>
                <m:ctrlPr>
                  <w:ins w:id="159" w:author="vivo-Yanliang SUN" w:date="2022-08-17T16:24:00Z">
                    <w:rPr>
                      <w:rFonts w:ascii="Cambria Math" w:hAnsi="Cambria Math"/>
                      <w:i/>
                      <w:vertAlign w:val="subscript"/>
                      <w:lang w:eastAsia="zh-CN"/>
                    </w:rPr>
                  </w:ins>
                </m:ctrlPr>
              </m:sSubPr>
              <m:e>
                <m:r>
                  <w:ins w:id="160" w:author="vivo-Yanliang SUN" w:date="2022-08-17T17:18:00Z">
                    <w:rPr>
                      <w:rFonts w:ascii="Cambria Math" w:hAnsi="Cambria Math"/>
                      <w:vertAlign w:val="subscript"/>
                      <w:lang w:eastAsia="zh-CN"/>
                    </w:rPr>
                    <m:t>1</m:t>
                  </w:ins>
                </m:r>
                <m:r>
                  <w:del w:id="161" w:author="vivo-Yanliang SUN" w:date="2022-08-17T17:18:00Z">
                    <w:rPr>
                      <w:rFonts w:ascii="Cambria Math" w:hAnsi="Cambria Math"/>
                      <w:vertAlign w:val="subscript"/>
                      <w:lang w:eastAsia="zh-CN"/>
                    </w:rPr>
                    <m:t>P</m:t>
                  </w:del>
                </m:r>
              </m:e>
              <m:sub>
                <m:r>
                  <w:del w:id="162" w:author="vivo-Yanliang SUN" w:date="2022-08-17T17:18:00Z">
                    <w:rPr>
                      <w:rFonts w:ascii="Cambria Math" w:hAnsi="Cambria Math"/>
                      <w:vertAlign w:val="subscript"/>
                      <w:lang w:eastAsia="zh-CN"/>
                    </w:rPr>
                    <m:t>CDP</m:t>
                  </w:del>
                </m:r>
              </m:sub>
            </m:sSub>
          </m:num>
          <m:den>
            <m:r>
              <w:rPr>
                <w:rFonts w:ascii="Cambria Math" w:hAnsi="Cambria Math"/>
              </w:rPr>
              <m:t>1-</m:t>
            </m:r>
            <m:f>
              <m:fPr>
                <m:ctrlPr>
                  <w:ins w:id="163" w:author="vivo-Yanliang SUN" w:date="2022-08-17T16:24:00Z">
                    <w:rPr>
                      <w:rFonts w:ascii="Cambria Math" w:hAnsi="Cambria Math"/>
                    </w:rPr>
                  </w:ins>
                </m:ctrlPr>
              </m:fPr>
              <m:num>
                <m:sSub>
                  <m:sSubPr>
                    <m:ctrlPr>
                      <w:ins w:id="164"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ins w:id="165" w:author="vivo-Yanliang SUN" w:date="2022-08-17T16:24:00Z">
                    <w:rPr>
                      <w:rFonts w:ascii="Cambria Math" w:hAnsi="Cambria Math"/>
                    </w:rPr>
                  </w:ins>
                </m:ctrlPr>
              </m:fPr>
              <m:num>
                <m:sSub>
                  <m:sSubPr>
                    <m:ctrlPr>
                      <w:ins w:id="16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67"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14:paraId="1FCCA091"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14:paraId="08388EE8" w14:textId="77777777" w:rsidR="004E79AD" w:rsidRPr="009C5807" w:rsidRDefault="004E79AD" w:rsidP="004E79AD">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p>
    <w:p w14:paraId="7CCEFE8B" w14:textId="2C71EC76" w:rsidR="004E79AD" w:rsidRDefault="004E79AD" w:rsidP="004E79AD">
      <w:pPr>
        <w:pStyle w:val="B1"/>
        <w:rPr>
          <w:ins w:id="168" w:author="vivo-Yanliang SUN" w:date="2022-08-05T10:45:00Z"/>
        </w:rPr>
      </w:pPr>
      <w:r w:rsidRPr="009C5807">
        <w:t>-</w:t>
      </w:r>
      <w:r w:rsidRPr="009C5807">
        <w:tab/>
        <w:t>P</w:t>
      </w:r>
      <w:ins w:id="169" w:author="vivo-Yanliang SUN" w:date="2022-08-17T17:24:00Z">
        <w:r w:rsidR="00253363" w:rsidRPr="00A146C5">
          <w:rPr>
            <w:vertAlign w:val="subscript"/>
          </w:rPr>
          <w:t>2</w:t>
        </w:r>
      </w:ins>
      <w:r w:rsidRPr="009C5807">
        <w:t xml:space="preserve">= </w:t>
      </w:r>
      <m:oMath>
        <m:f>
          <m:fPr>
            <m:ctrlPr>
              <w:ins w:id="170" w:author="vivo-Yanliang SUN" w:date="2022-08-17T16:24:00Z">
                <w:rPr>
                  <w:rFonts w:ascii="Cambria Math" w:hAnsi="Cambria Math"/>
                  <w:i/>
                </w:rPr>
              </w:ins>
            </m:ctrlPr>
          </m:fPr>
          <m:num>
            <m:sSub>
              <m:sSubPr>
                <m:ctrlPr>
                  <w:ins w:id="171" w:author="vivo-Yanliang SUN" w:date="2022-08-17T16:24:00Z">
                    <w:rPr>
                      <w:rFonts w:ascii="Cambria Math" w:hAnsi="Cambria Math"/>
                      <w:i/>
                      <w:vertAlign w:val="subscript"/>
                      <w:lang w:eastAsia="zh-CN"/>
                    </w:rPr>
                  </w:ins>
                </m:ctrlPr>
              </m:sSubPr>
              <m:e>
                <m:r>
                  <w:ins w:id="172" w:author="vivo-Yanliang SUN" w:date="2022-08-17T17:19:00Z">
                    <w:rPr>
                      <w:rFonts w:ascii="Cambria Math" w:hAnsi="Cambria Math"/>
                      <w:vertAlign w:val="subscript"/>
                      <w:lang w:eastAsia="zh-CN"/>
                    </w:rPr>
                    <m:t>1</m:t>
                  </w:ins>
                </m:r>
                <m:r>
                  <w:del w:id="173" w:author="vivo-Yanliang SUN" w:date="2022-08-17T17:19:00Z">
                    <w:rPr>
                      <w:rFonts w:ascii="Cambria Math" w:hAnsi="Cambria Math"/>
                      <w:vertAlign w:val="subscript"/>
                      <w:lang w:eastAsia="zh-CN"/>
                    </w:rPr>
                    <m:t>P</m:t>
                  </w:del>
                </m:r>
              </m:e>
              <m:sub>
                <m:r>
                  <w:del w:id="174" w:author="vivo-Yanliang SUN" w:date="2022-08-17T17:19:00Z">
                    <w:rPr>
                      <w:rFonts w:ascii="Cambria Math" w:hAnsi="Cambria Math"/>
                      <w:vertAlign w:val="subscript"/>
                      <w:lang w:eastAsia="zh-CN"/>
                    </w:rPr>
                    <m:t>CDP</m:t>
                  </w:del>
                </m:r>
              </m:sub>
            </m:sSub>
          </m:num>
          <m:den>
            <m:r>
              <w:rPr>
                <w:rFonts w:ascii="Cambria Math" w:hAnsi="Cambria Math"/>
              </w:rPr>
              <m:t>1-</m:t>
            </m:r>
            <m:f>
              <m:fPr>
                <m:ctrlPr>
                  <w:ins w:id="175" w:author="vivo-Yanliang SUN" w:date="2022-08-17T16:24:00Z">
                    <w:rPr>
                      <w:rFonts w:ascii="Cambria Math" w:hAnsi="Cambria Math"/>
                    </w:rPr>
                  </w:ins>
                </m:ctrlPr>
              </m:fPr>
              <m:num>
                <m:sSub>
                  <m:sSubPr>
                    <m:ctrlPr>
                      <w:ins w:id="176" w:author="vivo-Yanliang SUN" w:date="2022-08-17T16:24:00Z">
                        <w:rPr>
                          <w:rFonts w:ascii="Cambria Math" w:hAnsi="Cambria Math"/>
                        </w:rPr>
                      </w:ins>
                    </m:ctrlPr>
                  </m:sSubPr>
                  <m:e>
                    <m:r>
                      <m:rPr>
                        <m:sty m:val="p"/>
                      </m:rPr>
                      <w:rPr>
                        <w:rFonts w:ascii="Cambria Math" w:hAnsi="Cambria Math"/>
                      </w:rPr>
                      <m:t>T</m:t>
                    </m:r>
                  </m:e>
                  <m:sub>
                    <m:r>
                      <m:rPr>
                        <m:sty m:val="p"/>
                      </m:rPr>
                      <w:rPr>
                        <w:rFonts w:ascii="Cambria Math" w:hAnsi="Cambria Math"/>
                      </w:rPr>
                      <m:t>SSB_CDP</m:t>
                    </m:r>
                  </m:sub>
                </m:sSub>
              </m:num>
              <m:den>
                <m:sSub>
                  <m:sSubPr>
                    <m:ctrlPr>
                      <w:ins w:id="177" w:author="vivo-Yanliang SUN" w:date="2022-08-17T16:24:00Z">
                        <w:rPr>
                          <w:rFonts w:ascii="Cambria Math" w:hAnsi="Cambria Math"/>
                          <w:i/>
                        </w:rPr>
                      </w:ins>
                    </m:ctrlPr>
                  </m:sSubPr>
                  <m:e>
                    <m:r>
                      <w:ins w:id="178" w:author="Apple Round2 (Manasa)" w:date="2022-08-24T11:50:00Z">
                        <w:rPr>
                          <w:rFonts w:ascii="Cambria Math" w:hAnsi="Cambria Math"/>
                        </w:rPr>
                        <m:t>min(</m:t>
                      </w:ins>
                    </m:r>
                    <m:r>
                      <w:rPr>
                        <w:rFonts w:ascii="Cambria Math" w:hAnsi="Cambria Math"/>
                      </w:rPr>
                      <m:t>T</m:t>
                    </m:r>
                  </m:e>
                  <m:sub>
                    <m:r>
                      <w:rPr>
                        <w:rFonts w:ascii="Cambria Math" w:hAnsi="Cambria Math"/>
                      </w:rPr>
                      <m:t>SMTCperiod</m:t>
                    </m:r>
                  </m:sub>
                </m:sSub>
                <m:r>
                  <w:ins w:id="179" w:author="Apple Round2 (Manasa)" w:date="2022-08-24T11:50:00Z">
                    <w:rPr>
                      <w:rFonts w:ascii="Cambria Math" w:hAnsi="Cambria Math"/>
                    </w:rPr>
                    <m:t>,MGRP)</m:t>
                  </w:ins>
                </m:r>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14:paraId="75F1EDC8" w14:textId="7DC8F8C9" w:rsidR="00225284" w:rsidRDefault="00225284" w:rsidP="00225284">
      <w:pPr>
        <w:pStyle w:val="B1"/>
        <w:rPr>
          <w:ins w:id="180" w:author="vivo-Yanliang SUN" w:date="2022-08-17T17:20:00Z"/>
          <w:lang w:val="en-US" w:eastAsia="zh-CN"/>
        </w:rPr>
      </w:pPr>
      <w:ins w:id="181" w:author="vivo-Yanliang SUN" w:date="2022-08-17T17:20:00Z">
        <w:r w:rsidRPr="009C5807">
          <w:t>-</w:t>
        </w:r>
        <w:r w:rsidRPr="009C5807">
          <w:tab/>
        </w:r>
        <w:r>
          <w:rPr>
            <w:rFonts w:hint="eastAsia"/>
            <w:lang w:val="en-US" w:eastAsia="zh-CN"/>
          </w:rPr>
          <w:t>I</w:t>
        </w:r>
        <w:r>
          <w:rPr>
            <w:lang w:val="en-US" w:eastAsia="zh-CN"/>
          </w:rPr>
          <w:t xml:space="preserve">f </w:t>
        </w:r>
        <w:r w:rsidRPr="001D2A9C">
          <w:rPr>
            <w:lang w:val="en-US" w:eastAsia="zh-CN"/>
          </w:rPr>
          <w:t xml:space="preserve">SSB </w:t>
        </w:r>
      </w:ins>
      <w:ins w:id="182" w:author="vivo-Yanliang SUN" w:date="2022-08-17T17:21:00Z">
        <w:r w:rsidR="002E55B4">
          <w:rPr>
            <w:lang w:val="en-US" w:eastAsia="zh-CN"/>
          </w:rPr>
          <w:t xml:space="preserve">resource </w:t>
        </w:r>
        <w:r w:rsidR="00F15B39" w:rsidRPr="001D2A9C">
          <w:rPr>
            <w:lang w:val="en-US" w:eastAsia="zh-CN"/>
          </w:rPr>
          <w:t xml:space="preserve">from </w:t>
        </w:r>
        <w:r w:rsidR="00F15B39">
          <w:rPr>
            <w:lang w:val="en-US" w:eastAsia="zh-CN"/>
          </w:rPr>
          <w:t>serving cell</w:t>
        </w:r>
      </w:ins>
      <w:ins w:id="183" w:author="vivo-Yanliang SUN" w:date="2022-08-17T17:20:00Z">
        <w:r w:rsidRPr="001D2A9C">
          <w:rPr>
            <w:lang w:val="en-US" w:eastAsia="zh-CN"/>
          </w:rPr>
          <w:t xml:space="preserve"> </w:t>
        </w:r>
        <w:r>
          <w:rPr>
            <w:lang w:val="en-US" w:eastAsia="zh-CN"/>
          </w:rPr>
          <w:t xml:space="preserve">is </w:t>
        </w:r>
        <w:r w:rsidRPr="001D2A9C">
          <w:rPr>
            <w:lang w:val="en-US" w:eastAsia="zh-CN"/>
          </w:rPr>
          <w:t>configured for L1-RSRP measurement</w:t>
        </w:r>
      </w:ins>
      <w:ins w:id="184" w:author="vivo-Yanliang SUN" w:date="2022-08-17T17:21:00Z">
        <w:r w:rsidR="00C966B8">
          <w:rPr>
            <w:lang w:val="en-US" w:eastAsia="zh-CN"/>
          </w:rPr>
          <w:t>s</w:t>
        </w:r>
      </w:ins>
      <w:ins w:id="185" w:author="vivo-Yanliang SUN" w:date="2022-08-17T17:20:00Z">
        <w:r>
          <w:rPr>
            <w:lang w:val="en-US" w:eastAsia="zh-CN"/>
          </w:rPr>
          <w:t>,</w:t>
        </w:r>
        <w:r w:rsidRPr="001D2A9C">
          <w:rPr>
            <w:lang w:val="en-US" w:eastAsia="zh-CN"/>
          </w:rPr>
          <w:t xml:space="preserve"> </w:t>
        </w:r>
        <w:r>
          <w:rPr>
            <w:lang w:val="en-US" w:eastAsia="zh-CN"/>
          </w:rPr>
          <w:t>and P</w:t>
        </w:r>
      </w:ins>
      <w:ins w:id="186" w:author="vivo-Yanliang SUN" w:date="2022-08-17T17:21:00Z">
        <w:r w:rsidR="00165104">
          <w:rPr>
            <w:vertAlign w:val="subscript"/>
            <w:lang w:val="en-US" w:eastAsia="zh-CN"/>
          </w:rPr>
          <w:t>1</w:t>
        </w:r>
      </w:ins>
      <w:ins w:id="187" w:author="vivo-Yanliang SUN" w:date="2022-08-17T17:20:00Z">
        <w:r w:rsidRPr="00CF3092">
          <w:t xml:space="preserve"> </w:t>
        </w:r>
        <w:r w:rsidRPr="00A146C5">
          <w:t xml:space="preserve">is </w:t>
        </w:r>
        <w:r>
          <w:t xml:space="preserve">valid </w:t>
        </w:r>
        <w:proofErr w:type="spellStart"/>
        <w:r>
          <w:t>accoding</w:t>
        </w:r>
        <w:proofErr w:type="spellEnd"/>
        <w:r>
          <w:t xml:space="preserve"> to</w:t>
        </w:r>
        <w:r w:rsidRPr="00A146C5">
          <w:t xml:space="preserve"> 9.</w:t>
        </w:r>
      </w:ins>
      <w:ins w:id="188" w:author="vivo-Yanliang SUN" w:date="2022-08-17T17:25:00Z">
        <w:r w:rsidR="00DA6B91">
          <w:t>5</w:t>
        </w:r>
      </w:ins>
      <w:ins w:id="189" w:author="vivo-Yanliang SUN" w:date="2022-08-17T17:20:00Z">
        <w:r w:rsidRPr="00A146C5">
          <w:t>.4.1</w:t>
        </w:r>
      </w:ins>
      <w:ins w:id="190" w:author="Apple Round2 (Manasa)" w:date="2022-08-24T11:49:00Z">
        <w:r w:rsidR="00B36E49">
          <w:t>, and any symbol of the SSBs from serving cell and cell with different PCI are overlapping or adjacent (in time domain)</w:t>
        </w:r>
      </w:ins>
    </w:p>
    <w:p w14:paraId="553747F6" w14:textId="77777777" w:rsidR="00445DDF" w:rsidRPr="00A146C5" w:rsidRDefault="00445DDF" w:rsidP="00445DDF">
      <w:pPr>
        <w:pStyle w:val="B2"/>
        <w:rPr>
          <w:ins w:id="191" w:author="vivo-Yanliang SUN" w:date="2022-08-24T09:48:00Z"/>
        </w:rPr>
      </w:pPr>
      <w:bookmarkStart w:id="192" w:name="_Hlk112190686"/>
      <w:ins w:id="193" w:author="vivo-Yanliang SUN" w:date="2022-08-24T09:48:00Z">
        <w:r w:rsidRPr="00A146C5">
          <w:t xml:space="preserve">-   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ins>
    </w:p>
    <w:p w14:paraId="614CFBB5" w14:textId="66CD70BF" w:rsidR="00225284" w:rsidRPr="00611AE9" w:rsidRDefault="00225284" w:rsidP="00225284">
      <w:pPr>
        <w:pStyle w:val="B2"/>
        <w:rPr>
          <w:ins w:id="194" w:author="vivo-Yanliang SUN" w:date="2022-08-17T17:20:00Z"/>
        </w:rPr>
      </w:pPr>
      <w:ins w:id="195" w:author="vivo-Yanliang SUN" w:date="2022-08-17T17:20:00Z">
        <w:r w:rsidRPr="00611AE9">
          <w:t xml:space="preserve">-   </w:t>
        </w:r>
        <w:r w:rsidRPr="00DA6B91">
          <w:t xml:space="preserve">P = </w:t>
        </w:r>
      </w:ins>
      <w:ins w:id="196" w:author="vivo-Yanliang SUN" w:date="2022-08-24T09:48:00Z">
        <w:r w:rsidR="00BE03B1" w:rsidRPr="00A146C5">
          <w:t>P</w:t>
        </w:r>
        <w:r w:rsidR="00BE03B1" w:rsidRPr="00A146C5">
          <w:rPr>
            <w:vertAlign w:val="subscript"/>
          </w:rPr>
          <w:t>2</w:t>
        </w:r>
      </w:ins>
      <w:ins w:id="197" w:author="vivo-Yanliang SUN" w:date="2022-08-17T17:20:00Z">
        <w:r w:rsidRPr="00DA6B91">
          <w:t xml:space="preserve">, </w:t>
        </w:r>
      </w:ins>
      <w:ins w:id="198" w:author="vivo-Yanliang SUN" w:date="2022-08-17T17:24:00Z">
        <w:r w:rsidR="00253363" w:rsidRPr="00DA6B91">
          <w:t xml:space="preserve">if </w:t>
        </w:r>
      </w:ins>
      <w:ins w:id="199" w:author="vivo-Yanliang SUN" w:date="2022-08-17T17:23:00Z">
        <w:r w:rsidR="00253363" w:rsidRPr="00611AE9">
          <w:rPr>
            <w:rPrChange w:id="200" w:author="vivo-Yanliang SUN" w:date="2022-08-17T17:24:00Z">
              <w:rPr>
                <w:highlight w:val="yellow"/>
              </w:rPr>
            </w:rPrChange>
          </w:rPr>
          <w:t>P</w:t>
        </w:r>
        <w:r w:rsidR="00253363" w:rsidRPr="00611AE9">
          <w:rPr>
            <w:vertAlign w:val="subscript"/>
            <w:rPrChange w:id="201" w:author="vivo-Yanliang SUN" w:date="2022-08-17T17:24:00Z">
              <w:rPr>
                <w:highlight w:val="yellow"/>
                <w:vertAlign w:val="subscript"/>
              </w:rPr>
            </w:rPrChange>
          </w:rPr>
          <w:t>2</w:t>
        </w:r>
        <w:r w:rsidR="00253363" w:rsidRPr="00611AE9">
          <w:rPr>
            <w:rPrChange w:id="202" w:author="vivo-Yanliang SUN" w:date="2022-08-17T17:24:00Z">
              <w:rPr>
                <w:highlight w:val="yellow"/>
              </w:rPr>
            </w:rPrChange>
          </w:rPr>
          <w:t>*T</w:t>
        </w:r>
        <w:r w:rsidR="00253363" w:rsidRPr="00611AE9">
          <w:rPr>
            <w:vertAlign w:val="subscript"/>
            <w:rPrChange w:id="203" w:author="vivo-Yanliang SUN" w:date="2022-08-17T17:24:00Z">
              <w:rPr>
                <w:highlight w:val="yellow"/>
                <w:vertAlign w:val="subscript"/>
              </w:rPr>
            </w:rPrChange>
          </w:rPr>
          <w:t>SSB_CDP</w:t>
        </w:r>
        <w:r w:rsidR="00253363" w:rsidRPr="00611AE9">
          <w:rPr>
            <w:rPrChange w:id="204" w:author="vivo-Yanliang SUN" w:date="2022-08-17T17:24:00Z">
              <w:rPr>
                <w:highlight w:val="yellow"/>
              </w:rPr>
            </w:rPrChange>
          </w:rPr>
          <w:t>&gt; P</w:t>
        </w:r>
        <w:r w:rsidR="00253363" w:rsidRPr="00611AE9">
          <w:rPr>
            <w:vertAlign w:val="subscript"/>
            <w:rPrChange w:id="205" w:author="vivo-Yanliang SUN" w:date="2022-08-17T17:24:00Z">
              <w:rPr>
                <w:highlight w:val="yellow"/>
                <w:vertAlign w:val="subscript"/>
              </w:rPr>
            </w:rPrChange>
          </w:rPr>
          <w:t>1</w:t>
        </w:r>
        <w:r w:rsidR="00253363" w:rsidRPr="00611AE9">
          <w:rPr>
            <w:rPrChange w:id="206" w:author="vivo-Yanliang SUN" w:date="2022-08-17T17:24:00Z">
              <w:rPr>
                <w:highlight w:val="yellow"/>
              </w:rPr>
            </w:rPrChange>
          </w:rPr>
          <w:t>*T</w:t>
        </w:r>
        <w:r w:rsidR="00253363" w:rsidRPr="00611AE9">
          <w:rPr>
            <w:vertAlign w:val="subscript"/>
            <w:rPrChange w:id="207" w:author="vivo-Yanliang SUN" w:date="2022-08-17T17:24:00Z">
              <w:rPr>
                <w:highlight w:val="yellow"/>
                <w:vertAlign w:val="subscript"/>
              </w:rPr>
            </w:rPrChange>
          </w:rPr>
          <w:t>SSB_SC</w:t>
        </w:r>
      </w:ins>
      <w:ins w:id="208" w:author="vivo-Yanliang SUN" w:date="2022-08-17T17:20:00Z">
        <w:r w:rsidRPr="00611AE9">
          <w:t>.</w:t>
        </w:r>
      </w:ins>
    </w:p>
    <w:p w14:paraId="616147FC" w14:textId="373807A2" w:rsidR="00225284" w:rsidRPr="00F0221F" w:rsidRDefault="00225284" w:rsidP="00225284">
      <w:pPr>
        <w:pStyle w:val="B2"/>
        <w:rPr>
          <w:ins w:id="209" w:author="vivo-Yanliang SUN" w:date="2022-08-17T17:20:00Z"/>
          <w:b/>
          <w:bCs/>
        </w:rPr>
      </w:pPr>
      <w:ins w:id="210" w:author="vivo-Yanliang SUN" w:date="2022-08-17T17:20:00Z">
        <w:r w:rsidRPr="00DA6B91">
          <w:t>-   P = 2</w:t>
        </w:r>
      </w:ins>
      <w:ins w:id="211" w:author="vivo-Yanliang SUN" w:date="2022-08-24T09:48:00Z">
        <w:r w:rsidR="00BE03B1">
          <w:t>*P</w:t>
        </w:r>
        <w:r w:rsidR="00BE03B1" w:rsidRPr="00BE03B1">
          <w:rPr>
            <w:vertAlign w:val="subscript"/>
            <w:rPrChange w:id="212" w:author="vivo-Yanliang SUN" w:date="2022-08-24T09:48:00Z">
              <w:rPr/>
            </w:rPrChange>
          </w:rPr>
          <w:t>2</w:t>
        </w:r>
      </w:ins>
      <w:ins w:id="213" w:author="vivo-Yanliang SUN" w:date="2022-08-17T17:20:00Z">
        <w:r w:rsidRPr="00DA6B91">
          <w:t xml:space="preserve">, </w:t>
        </w:r>
      </w:ins>
      <w:ins w:id="214" w:author="vivo-Yanliang SUN" w:date="2022-08-17T17:24:00Z">
        <w:r w:rsidR="00253363" w:rsidRPr="00611AE9">
          <w:rPr>
            <w:rPrChange w:id="215" w:author="vivo-Yanliang SUN" w:date="2022-08-17T17:24:00Z">
              <w:rPr>
                <w:highlight w:val="yellow"/>
              </w:rPr>
            </w:rPrChange>
          </w:rPr>
          <w:t>if P</w:t>
        </w:r>
        <w:r w:rsidR="00253363" w:rsidRPr="00611AE9">
          <w:rPr>
            <w:vertAlign w:val="subscript"/>
            <w:rPrChange w:id="216" w:author="vivo-Yanliang SUN" w:date="2022-08-17T17:24:00Z">
              <w:rPr>
                <w:highlight w:val="yellow"/>
                <w:vertAlign w:val="subscript"/>
              </w:rPr>
            </w:rPrChange>
          </w:rPr>
          <w:t>1</w:t>
        </w:r>
        <w:r w:rsidR="00253363" w:rsidRPr="00611AE9">
          <w:rPr>
            <w:rPrChange w:id="217" w:author="vivo-Yanliang SUN" w:date="2022-08-17T17:24:00Z">
              <w:rPr>
                <w:highlight w:val="yellow"/>
              </w:rPr>
            </w:rPrChange>
          </w:rPr>
          <w:t>*T</w:t>
        </w:r>
        <w:r w:rsidR="00253363" w:rsidRPr="00611AE9">
          <w:rPr>
            <w:vertAlign w:val="subscript"/>
            <w:rPrChange w:id="218" w:author="vivo-Yanliang SUN" w:date="2022-08-17T17:24:00Z">
              <w:rPr>
                <w:highlight w:val="yellow"/>
                <w:vertAlign w:val="subscript"/>
              </w:rPr>
            </w:rPrChange>
          </w:rPr>
          <w:t xml:space="preserve">SSB_SC </w:t>
        </w:r>
        <w:r w:rsidR="00253363" w:rsidRPr="00611AE9">
          <w:rPr>
            <w:rPrChange w:id="219" w:author="vivo-Yanliang SUN" w:date="2022-08-17T17:24:00Z">
              <w:rPr>
                <w:highlight w:val="yellow"/>
              </w:rPr>
            </w:rPrChange>
          </w:rPr>
          <w:t>= P</w:t>
        </w:r>
        <w:r w:rsidR="00253363" w:rsidRPr="00611AE9">
          <w:rPr>
            <w:vertAlign w:val="subscript"/>
            <w:rPrChange w:id="220" w:author="vivo-Yanliang SUN" w:date="2022-08-17T17:24:00Z">
              <w:rPr>
                <w:highlight w:val="yellow"/>
                <w:vertAlign w:val="subscript"/>
              </w:rPr>
            </w:rPrChange>
          </w:rPr>
          <w:t>2</w:t>
        </w:r>
        <w:r w:rsidR="00253363" w:rsidRPr="00611AE9">
          <w:rPr>
            <w:rPrChange w:id="221" w:author="vivo-Yanliang SUN" w:date="2022-08-17T17:24:00Z">
              <w:rPr>
                <w:highlight w:val="yellow"/>
              </w:rPr>
            </w:rPrChange>
          </w:rPr>
          <w:t>*T</w:t>
        </w:r>
        <w:r w:rsidR="00253363" w:rsidRPr="00611AE9">
          <w:rPr>
            <w:vertAlign w:val="subscript"/>
            <w:rPrChange w:id="222" w:author="vivo-Yanliang SUN" w:date="2022-08-17T17:24:00Z">
              <w:rPr>
                <w:highlight w:val="yellow"/>
                <w:vertAlign w:val="subscript"/>
              </w:rPr>
            </w:rPrChange>
          </w:rPr>
          <w:t>SSB_CDP</w:t>
        </w:r>
      </w:ins>
      <w:ins w:id="223" w:author="vivo-Yanliang SUN" w:date="2022-08-17T17:20:00Z">
        <w:r w:rsidRPr="00611AE9">
          <w:t>.</w:t>
        </w:r>
      </w:ins>
    </w:p>
    <w:bookmarkEnd w:id="192"/>
    <w:p w14:paraId="70EA9EDB" w14:textId="5D59325B" w:rsidR="00520D5B" w:rsidRPr="00707FB2" w:rsidDel="00225284" w:rsidRDefault="00225284" w:rsidP="00165104">
      <w:pPr>
        <w:pStyle w:val="B1"/>
        <w:rPr>
          <w:del w:id="224" w:author="vivo-Yanliang SUN" w:date="2022-08-17T17:20:00Z"/>
        </w:rPr>
      </w:pPr>
      <w:ins w:id="225" w:author="vivo-Yanliang SUN" w:date="2022-08-17T17:20:00Z">
        <w:r w:rsidRPr="009C5807">
          <w:t>-</w:t>
        </w:r>
        <w:r w:rsidRPr="009C5807">
          <w:tab/>
        </w:r>
        <w:r>
          <w:t>Otherwise, P = P</w:t>
        </w:r>
      </w:ins>
      <w:ins w:id="226" w:author="vivo-Yanliang SUN" w:date="2022-08-17T17:24:00Z">
        <w:r w:rsidR="00253363">
          <w:rPr>
            <w:vertAlign w:val="subscript"/>
          </w:rPr>
          <w:t>2</w:t>
        </w:r>
      </w:ins>
    </w:p>
    <w:p w14:paraId="2C081767" w14:textId="77777777" w:rsidR="004E79AD" w:rsidRPr="00930BA6" w:rsidRDefault="004E79AD" w:rsidP="004E79AD">
      <w:r w:rsidRPr="009C5807">
        <w:t>Where:</w:t>
      </w:r>
    </w:p>
    <w:p w14:paraId="4D769C77" w14:textId="3F743537" w:rsidR="004E79AD" w:rsidRPr="00DD3199" w:rsidRDefault="004E79AD" w:rsidP="004E79AD">
      <w:pPr>
        <w:pStyle w:val="B1"/>
      </w:pPr>
      <w:del w:id="227" w:author="vivo-Yanliang SUN" w:date="2022-08-05T10:52:00Z">
        <w:r w:rsidDel="00D9705D">
          <w:delText>[</w:delText>
        </w:r>
      </w:del>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5A5D5719" w14:textId="77777777" w:rsidR="004E79AD" w:rsidRDefault="004E79AD" w:rsidP="004E79AD">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49E33A11" w14:textId="66A987FF" w:rsidR="004E79AD" w:rsidRPr="00CC2DDB" w:rsidDel="00D9705D" w:rsidRDefault="004E79AD" w:rsidP="004E79AD">
      <w:pPr>
        <w:pStyle w:val="B1"/>
        <w:rPr>
          <w:del w:id="228" w:author="vivo-Yanliang SUN" w:date="2022-08-05T10:50:00Z"/>
        </w:rPr>
      </w:pPr>
      <w:del w:id="229"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[2]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w:delText>
        </w:r>
        <w:r w:rsidDel="00D9705D">
          <w:rPr>
            <w:lang w:val="en-US" w:eastAsia="zh-CN"/>
          </w:rPr>
          <w:delText>=</w:delText>
        </w:r>
        <w:r w:rsidRPr="00866EE1" w:rsidDel="00D9705D">
          <w:rPr>
            <w:lang w:val="en-US" w:eastAsia="zh-CN"/>
          </w:rPr>
          <w:delText xml:space="preserve">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2D376BCE" w14:textId="6F702604" w:rsidR="004E79AD" w:rsidRPr="008F7201" w:rsidDel="00D9705D" w:rsidRDefault="004E79AD" w:rsidP="004E79AD">
      <w:pPr>
        <w:pStyle w:val="B1"/>
        <w:rPr>
          <w:del w:id="230" w:author="vivo-Yanliang SUN" w:date="2022-08-05T10:50:00Z"/>
        </w:rPr>
      </w:pPr>
      <w:del w:id="231"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fully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_CDP</w:delText>
        </w:r>
        <w:r w:rsidRPr="009B124C" w:rsidDel="00D9705D">
          <w:delText xml:space="preserve"> </w:delText>
        </w:r>
        <w:r w:rsidDel="00D9705D">
          <w:delText xml:space="preserve">&lt; </w:delText>
        </w:r>
        <w:r w:rsidRPr="00DD3199" w:rsidDel="00D9705D">
          <w:delText>T</w:delText>
        </w:r>
        <w:r w:rsidRPr="00DD3199" w:rsidDel="00D9705D">
          <w:rPr>
            <w:vertAlign w:val="subscript"/>
          </w:rPr>
          <w:delText>SMTCperiod</w:delText>
        </w:r>
      </w:del>
    </w:p>
    <w:p w14:paraId="422F7835" w14:textId="345070A6" w:rsidR="004E79AD" w:rsidDel="00D9705D" w:rsidRDefault="004E79AD" w:rsidP="004E79AD">
      <w:pPr>
        <w:pStyle w:val="B1"/>
        <w:rPr>
          <w:del w:id="232" w:author="vivo-Yanliang SUN" w:date="2022-08-05T10:50:00Z"/>
        </w:rPr>
      </w:pPr>
      <w:del w:id="233"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r w:rsidDel="00D9705D">
          <w:delText xml:space="preserve">1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rPr>
            <w:lang w:val="en-US" w:eastAsia="zh-CN"/>
          </w:rPr>
          <w:delText xml:space="preserve"> =</w:delText>
        </w:r>
        <w:r w:rsidRPr="00866EE1" w:rsidDel="00D9705D">
          <w:rPr>
            <w:lang w:val="en-US" w:eastAsia="zh-CN"/>
          </w:rPr>
          <w:delText xml:space="preserve"> </w:delText>
        </w:r>
        <w:r w:rsidRPr="00DD3199" w:rsidDel="00D9705D">
          <w:delText>T</w:delText>
        </w:r>
        <w:r w:rsidRPr="00DD3199" w:rsidDel="00D9705D">
          <w:rPr>
            <w:vertAlign w:val="subscript"/>
          </w:rPr>
          <w:delText>SMTCperiod</w:delText>
        </w:r>
        <w:r w:rsidDel="00D9705D">
          <w:delText>, and SSB measurement occasions of the serving cell are fully overlapped with SMTC.</w:delText>
        </w:r>
        <w:r w:rsidRPr="009B124C" w:rsidDel="00D9705D">
          <w:delText xml:space="preserve"> </w:delText>
        </w:r>
      </w:del>
    </w:p>
    <w:p w14:paraId="32234FD6" w14:textId="6524E5FB" w:rsidR="004E79AD" w:rsidRPr="00387279" w:rsidDel="00D9705D" w:rsidRDefault="004E79AD" w:rsidP="004E79AD">
      <w:pPr>
        <w:pStyle w:val="B1"/>
        <w:rPr>
          <w:del w:id="234" w:author="vivo-Yanliang SUN" w:date="2022-08-05T10:50:00Z"/>
        </w:rPr>
      </w:pPr>
      <w:del w:id="235" w:author="vivo-Yanliang SUN" w:date="2022-08-05T10:50:00Z">
        <w:r w:rsidDel="00D9705D">
          <w:delText>-</w:delText>
        </w:r>
        <w:r w:rsidDel="00D9705D">
          <w:tab/>
        </w:r>
        <w:r w:rsidDel="00D9705D">
          <w:rPr>
            <w:rFonts w:cs="v4.2.0"/>
          </w:rPr>
          <w:delText>P</w:delText>
        </w:r>
        <w:r w:rsidDel="00D9705D">
          <w:rPr>
            <w:rFonts w:cs="v4.2.0"/>
            <w:vertAlign w:val="subscript"/>
          </w:rPr>
          <w:delText>CDP</w:delText>
        </w:r>
        <w:r w:rsidRPr="00DD3199" w:rsidDel="00D9705D">
          <w:delText xml:space="preserve"> = </w:delText>
        </w:r>
      </w:del>
      <m:oMath>
        <m:f>
          <m:fPr>
            <m:ctrlPr>
              <w:ins w:id="236" w:author="vivo-Yanliang SUN" w:date="2022-08-17T16:24:00Z">
                <w:del w:id="237" w:author="vivo-Yanliang SUN" w:date="2022-08-05T10:50:00Z">
                  <w:rPr>
                    <w:rFonts w:ascii="Cambria Math" w:hAnsi="Cambria Math"/>
                    <w:i/>
                  </w:rPr>
                </w:del>
              </w:ins>
            </m:ctrlPr>
          </m:fPr>
          <m:num>
            <m:r>
              <w:del w:id="238" w:author="vivo-Yanliang SUN" w:date="2022-08-05T10:50:00Z">
                <w:rPr>
                  <w:rFonts w:ascii="Cambria Math" w:hAnsi="Cambria Math"/>
                </w:rPr>
                <m:t>1</m:t>
              </w:del>
            </m:r>
          </m:num>
          <m:den>
            <m:r>
              <w:del w:id="239" w:author="vivo-Yanliang SUN" w:date="2022-08-05T10:50:00Z">
                <w:rPr>
                  <w:rFonts w:ascii="Cambria Math" w:hAnsi="Cambria Math"/>
                </w:rPr>
                <m:t>1-</m:t>
              </w:del>
            </m:r>
            <m:f>
              <m:fPr>
                <m:ctrlPr>
                  <w:ins w:id="240" w:author="vivo-Yanliang SUN" w:date="2022-08-17T16:24:00Z">
                    <w:del w:id="241" w:author="vivo-Yanliang SUN" w:date="2022-08-05T10:50:00Z">
                      <w:rPr>
                        <w:rFonts w:ascii="Cambria Math" w:hAnsi="Cambria Math"/>
                        <w:i/>
                      </w:rPr>
                    </w:del>
                  </w:ins>
                </m:ctrlPr>
              </m:fPr>
              <m:num>
                <m:sSub>
                  <m:sSubPr>
                    <m:ctrlPr>
                      <w:ins w:id="242" w:author="vivo-Yanliang SUN" w:date="2022-08-17T16:24:00Z">
                        <w:del w:id="243" w:author="vivo-Yanliang SUN" w:date="2022-08-05T10:50:00Z">
                          <w:rPr>
                            <w:rFonts w:ascii="Cambria Math" w:hAnsi="Cambria Math"/>
                          </w:rPr>
                        </w:del>
                      </w:ins>
                    </m:ctrlPr>
                  </m:sSubPr>
                  <m:e>
                    <m:r>
                      <w:del w:id="244" w:author="vivo-Yanliang SUN" w:date="2022-08-05T10:50:00Z">
                        <m:rPr>
                          <m:sty m:val="p"/>
                        </m:rPr>
                        <w:rPr>
                          <w:rFonts w:ascii="Cambria Math" w:hAnsi="Cambria Math"/>
                        </w:rPr>
                        <m:t>T</m:t>
                      </w:del>
                    </m:r>
                  </m:e>
                  <m:sub>
                    <m:r>
                      <w:del w:id="245" w:author="vivo-Yanliang SUN" w:date="2022-08-05T10:50:00Z">
                        <w:rPr>
                          <w:rFonts w:ascii="Cambria Math" w:hAnsi="Cambria Math"/>
                        </w:rPr>
                        <m:t>SSB_CDP</m:t>
                      </w:del>
                    </m:r>
                  </m:sub>
                </m:sSub>
              </m:num>
              <m:den>
                <m:sSub>
                  <m:sSubPr>
                    <m:ctrlPr>
                      <w:ins w:id="246" w:author="vivo-Yanliang SUN" w:date="2022-08-17T16:24:00Z">
                        <w:del w:id="247" w:author="vivo-Yanliang SUN" w:date="2022-08-05T10:50:00Z">
                          <w:rPr>
                            <w:rFonts w:ascii="Cambria Math" w:hAnsi="Cambria Math"/>
                            <w:i/>
                          </w:rPr>
                        </w:del>
                      </w:ins>
                    </m:ctrlPr>
                  </m:sSubPr>
                  <m:e>
                    <m:r>
                      <w:del w:id="248" w:author="vivo-Yanliang SUN" w:date="2022-08-05T10:50:00Z">
                        <w:rPr>
                          <w:rFonts w:ascii="Cambria Math" w:hAnsi="Cambria Math"/>
                        </w:rPr>
                        <m:t>T</m:t>
                      </w:del>
                    </m:r>
                  </m:e>
                  <m:sub>
                    <m:r>
                      <w:del w:id="249" w:author="vivo-Yanliang SUN" w:date="2022-08-05T10:50:00Z">
                        <w:rPr>
                          <w:rFonts w:ascii="Cambria Math" w:hAnsi="Cambria Math"/>
                        </w:rPr>
                        <m:t>SSB_SC</m:t>
                      </w:del>
                    </m:r>
                  </m:sub>
                </m:sSub>
              </m:den>
            </m:f>
          </m:den>
        </m:f>
      </m:oMath>
      <w:del w:id="250" w:author="vivo-Yanliang SUN" w:date="2022-08-05T10:50:00Z">
        <w:r w:rsidDel="00D9705D">
          <w:delText xml:space="preserve">, if the SSB measurement occasions of </w:delText>
        </w:r>
        <w:r w:rsidRPr="009B124C" w:rsidDel="00D9705D">
          <w:delText xml:space="preserve">the </w:delText>
        </w:r>
        <w:r w:rsidDel="00D9705D">
          <w:delText xml:space="preserve">cell with PCI different from serving cell are partially overlapped with SSB measurement occasions of the serving cell, and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_CDP</w:delText>
        </w:r>
        <w:r w:rsidRPr="00866EE1" w:rsidDel="00D9705D">
          <w:rPr>
            <w:lang w:val="en-US" w:eastAsia="zh-CN"/>
          </w:rPr>
          <w:delText xml:space="preserve"> &lt; 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Del="00D9705D">
          <w:delText>, and SSB measurement occasions of the serving cell are partially overlapped with SMTC (</w:delText>
        </w:r>
        <w:r w:rsidRPr="00866EE1" w:rsidDel="00D9705D">
          <w:rPr>
            <w:lang w:val="en-US" w:eastAsia="zh-CN"/>
          </w:rPr>
          <w:delText>T</w:delText>
        </w:r>
        <w:r w:rsidRPr="00866EE1" w:rsidDel="00D9705D">
          <w:rPr>
            <w:vertAlign w:val="subscript"/>
            <w:lang w:val="en-US" w:eastAsia="zh-CN"/>
          </w:rPr>
          <w:delText>SSB</w:delText>
        </w:r>
        <w:r w:rsidDel="00D9705D">
          <w:rPr>
            <w:vertAlign w:val="subscript"/>
            <w:lang w:val="en-US" w:eastAsia="zh-CN"/>
          </w:rPr>
          <w:delText>_</w:delText>
        </w:r>
        <w:r w:rsidRPr="00866EE1" w:rsidDel="00D9705D">
          <w:rPr>
            <w:vertAlign w:val="subscript"/>
            <w:lang w:val="en-US" w:eastAsia="zh-CN"/>
          </w:rPr>
          <w:delText>SC</w:delText>
        </w:r>
        <w:r w:rsidRPr="00866EE1" w:rsidDel="00D9705D">
          <w:rPr>
            <w:lang w:val="en-US" w:eastAsia="zh-CN"/>
          </w:rPr>
          <w:delText xml:space="preserve"> &lt; T</w:delText>
        </w:r>
        <w:r w:rsidRPr="00866EE1" w:rsidDel="00D9705D">
          <w:rPr>
            <w:vertAlign w:val="subscript"/>
            <w:lang w:val="en-US" w:eastAsia="zh-CN"/>
          </w:rPr>
          <w:delText>SMTC</w:delText>
        </w:r>
        <w:r w:rsidDel="00D9705D">
          <w:rPr>
            <w:lang w:val="en-US" w:eastAsia="zh-CN"/>
          </w:rPr>
          <w:delText>)</w:delText>
        </w:r>
      </w:del>
    </w:p>
    <w:p w14:paraId="0FBAA2A1" w14:textId="245D31F9" w:rsidR="004E79AD" w:rsidRPr="009B3008" w:rsidRDefault="004E79AD" w:rsidP="004E79AD">
      <w:pPr>
        <w:pStyle w:val="B1"/>
      </w:pPr>
      <w:r>
        <w:lastRenderedPageBreak/>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del w:id="251" w:author="vivo-Yanliang SUN" w:date="2022-08-05T10:52:00Z">
        <w:r w:rsidDel="00D9705D">
          <w:delText>]</w:delText>
        </w:r>
      </w:del>
    </w:p>
    <w:p w14:paraId="05FDC4D2" w14:textId="5D125E7F" w:rsidR="004E79AD" w:rsidRPr="009B3008" w:rsidRDefault="004E79AD" w:rsidP="004E79AD">
      <w:pPr>
        <w:rPr>
          <w:lang w:eastAsia="zh-CN"/>
        </w:rPr>
      </w:pPr>
      <w:del w:id="252" w:author="vivo-Yanliang SUN" w:date="2022-08-05T10:52:00Z">
        <w:r w:rsidDel="00D9705D">
          <w:rPr>
            <w:rFonts w:hint="eastAsia"/>
            <w:lang w:eastAsia="zh-CN"/>
          </w:rPr>
          <w:delText>[</w:delText>
        </w:r>
        <w:r w:rsidRPr="00C0494E" w:rsidDel="00D9705D">
          <w:rPr>
            <w:i/>
            <w:lang w:eastAsia="zh-CN"/>
          </w:rPr>
          <w:delText>Editor’s Note: FFS P</w:delText>
        </w:r>
        <w:r w:rsidDel="00D9705D">
          <w:rPr>
            <w:i/>
            <w:vertAlign w:val="subscript"/>
            <w:lang w:eastAsia="zh-CN"/>
          </w:rPr>
          <w:delText>CDP</w:delText>
        </w:r>
        <w:r w:rsidRPr="00C0494E" w:rsidDel="00D9705D">
          <w:rPr>
            <w:i/>
            <w:lang w:eastAsia="zh-CN"/>
          </w:rPr>
          <w:delText xml:space="preserve"> </w:delText>
        </w:r>
        <w:r w:rsidDel="00D9705D">
          <w:rPr>
            <w:i/>
            <w:lang w:eastAsia="zh-CN"/>
          </w:rPr>
          <w:delText>at least for the case when</w:delText>
        </w:r>
        <w:r w:rsidRPr="00A12D61" w:rsidDel="00D9705D">
          <w:rPr>
            <w:i/>
            <w:lang w:eastAsia="zh-CN"/>
          </w:rPr>
          <w:delText xml:space="preserve"> </w:delText>
        </w:r>
        <w:r w:rsidDel="00D9705D">
          <w:rPr>
            <w:i/>
            <w:lang w:eastAsia="zh-CN"/>
          </w:rPr>
          <w:delText>considering SMTC and measurement gaps</w:delText>
        </w:r>
        <w:r w:rsidRPr="00A12D61" w:rsidDel="00D9705D">
          <w:rPr>
            <w:i/>
            <w:lang w:eastAsia="zh-CN"/>
          </w:rPr>
          <w:delText xml:space="preserve">, </w:delText>
        </w:r>
        <w:r w:rsidRPr="00C374B7" w:rsidDel="00D9705D">
          <w:rPr>
            <w:i/>
          </w:rPr>
          <w:delText xml:space="preserve">the remaining </w:delText>
        </w:r>
        <w:r w:rsidDel="00D9705D">
          <w:rPr>
            <w:i/>
          </w:rPr>
          <w:delText xml:space="preserve">L1 measurement </w:delText>
        </w:r>
        <w:r w:rsidRPr="00C374B7" w:rsidDel="00D9705D">
          <w:rPr>
            <w:i/>
          </w:rPr>
          <w:delText>occasions are fully overlapped between serving cell and cell with PCI different from serving cell.</w:delText>
        </w:r>
        <w:r w:rsidDel="00D9705D">
          <w:rPr>
            <w:lang w:eastAsia="zh-CN"/>
          </w:rPr>
          <w:delText>]</w:delText>
        </w:r>
      </w:del>
    </w:p>
    <w:p w14:paraId="737466F5" w14:textId="77777777" w:rsidR="004E79AD" w:rsidRPr="009C5807" w:rsidRDefault="004E79AD" w:rsidP="004E79AD">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39EA775" w14:textId="77777777" w:rsidR="004E79AD" w:rsidRDefault="004E79AD" w:rsidP="004E79AD">
      <w:r w:rsidRPr="009C5807">
        <w:t>Longer evaluation period would be expected if the combination of SSB, SMTC occasion and measurement gap configurations does not meet pervious conditions.</w:t>
      </w:r>
    </w:p>
    <w:p w14:paraId="088B276C" w14:textId="77777777" w:rsidR="004E79AD" w:rsidRPr="00A5585E" w:rsidRDefault="004E79AD" w:rsidP="004E79AD">
      <w:pPr>
        <w:rPr>
          <w:rFonts w:eastAsia="?? ??"/>
        </w:rPr>
      </w:pPr>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5D740DA2" w14:textId="77777777" w:rsidR="004E79AD" w:rsidRPr="009C5807" w:rsidRDefault="004E79AD" w:rsidP="004E79AD">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483BF0EB" w14:textId="77777777" w:rsidR="004E79AD" w:rsidRPr="009C5807" w:rsidRDefault="004E79AD" w:rsidP="004E79AD">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38B6E2E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E9644E2"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DD5FF4"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0AA0CA6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B2C0B97"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3C57EDD"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p>
        </w:tc>
      </w:tr>
      <w:tr w:rsidR="004E79AD" w:rsidRPr="009C5807" w14:paraId="711D537A"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5820E16"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9634A10" w14:textId="77777777" w:rsidR="004E79AD" w:rsidRPr="009C5807" w:rsidRDefault="004E79AD" w:rsidP="000D47E6">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4E79AD" w:rsidRPr="009C5807" w14:paraId="6FED9292" w14:textId="77777777" w:rsidTr="000D47E6">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D185F57"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B0E555C" w14:textId="77777777" w:rsidR="004E79AD" w:rsidRPr="009C5807" w:rsidRDefault="004E79AD" w:rsidP="000D47E6">
            <w:pPr>
              <w:pStyle w:val="TAC"/>
            </w:pPr>
            <w:r w:rsidRPr="009C5807">
              <w:t>ceil(M*</w:t>
            </w:r>
            <w:proofErr w:type="gramStart"/>
            <w:r w:rsidRPr="009C5807">
              <w:t>P)*</w:t>
            </w:r>
            <w:proofErr w:type="gramEnd"/>
            <w:r w:rsidRPr="009C5807">
              <w:t>T</w:t>
            </w:r>
            <w:r w:rsidRPr="009C5807">
              <w:rPr>
                <w:vertAlign w:val="subscript"/>
              </w:rPr>
              <w:t>DRX</w:t>
            </w:r>
          </w:p>
        </w:tc>
      </w:tr>
      <w:tr w:rsidR="004E79AD" w:rsidRPr="009C5807" w14:paraId="66C4851A" w14:textId="77777777" w:rsidTr="000D47E6">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1CD777" w14:textId="77777777" w:rsidR="004E79AD" w:rsidRDefault="004E79AD" w:rsidP="000D47E6">
            <w:pPr>
              <w:pStyle w:val="TAN"/>
            </w:pPr>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14:paraId="55829D69" w14:textId="77777777" w:rsidR="004E79AD" w:rsidRDefault="004E79AD" w:rsidP="000D47E6">
            <w:pPr>
              <w:pStyle w:val="TAN"/>
            </w:pPr>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p>
          <w:p w14:paraId="0EDDB34B" w14:textId="77777777" w:rsidR="004E79AD" w:rsidRDefault="004E79AD" w:rsidP="000D47E6">
            <w:pPr>
              <w:pStyle w:val="TAN"/>
              <w:rPr>
                <w:i/>
                <w:iCs/>
              </w:rPr>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p w14:paraId="6A33F82B" w14:textId="77777777" w:rsidR="004E79AD" w:rsidRPr="00807E93" w:rsidRDefault="004E79AD" w:rsidP="000D47E6">
            <w:pPr>
              <w:pStyle w:val="TAN"/>
              <w:rPr>
                <w:i/>
              </w:rPr>
            </w:pPr>
            <w:r w:rsidRPr="00807E93">
              <w:rPr>
                <w:i/>
              </w:rPr>
              <w:t xml:space="preserve">[Editor’s Note: Whether inter-cell L1-RSRP measurement requirements </w:t>
            </w:r>
            <w:r>
              <w:rPr>
                <w:rFonts w:hint="eastAsia"/>
                <w:i/>
                <w:lang w:eastAsia="zh-CN"/>
              </w:rPr>
              <w:t>are</w:t>
            </w:r>
            <w:r w:rsidRPr="00807E93">
              <w:rPr>
                <w:i/>
              </w:rPr>
              <w:t xml:space="preserve"> applicable in HST scenario]</w:t>
            </w:r>
          </w:p>
        </w:tc>
      </w:tr>
    </w:tbl>
    <w:p w14:paraId="1C331D79" w14:textId="77777777" w:rsidR="004E79AD" w:rsidRPr="009C5807" w:rsidRDefault="004E79AD" w:rsidP="004E79AD">
      <w:pPr>
        <w:rPr>
          <w:rFonts w:eastAsia="?? ??"/>
        </w:rPr>
      </w:pPr>
    </w:p>
    <w:p w14:paraId="6FFE7B6D" w14:textId="77777777" w:rsidR="004E79AD" w:rsidRPr="009C5807" w:rsidRDefault="004E79AD" w:rsidP="004E79AD">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E79AD" w:rsidRPr="009C5807" w14:paraId="45C8EA1C"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10D207F3" w14:textId="77777777" w:rsidR="004E79AD" w:rsidRPr="009C5807" w:rsidRDefault="004E79AD" w:rsidP="000D47E6">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487B8C9" w14:textId="77777777" w:rsidR="004E79AD" w:rsidRPr="009C5807" w:rsidRDefault="004E79AD" w:rsidP="000D47E6">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4E79AD" w:rsidRPr="009C5807" w14:paraId="630EC43A"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7CA0E03" w14:textId="77777777" w:rsidR="004E79AD" w:rsidRPr="009C5807" w:rsidRDefault="004E79AD" w:rsidP="000D47E6">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D885AC3"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4E79AD" w:rsidRPr="009C5807" w14:paraId="7EBF21C7"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488AD9A9" w14:textId="77777777" w:rsidR="004E79AD" w:rsidRPr="009C5807" w:rsidRDefault="004E79AD" w:rsidP="000D47E6">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1CCF426" w14:textId="77777777" w:rsidR="004E79AD" w:rsidRPr="009C5807" w:rsidRDefault="004E79AD" w:rsidP="000D47E6">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4E79AD" w:rsidRPr="009C5807" w14:paraId="4BFDFC2E" w14:textId="77777777" w:rsidTr="000D47E6">
        <w:trPr>
          <w:jc w:val="center"/>
        </w:trPr>
        <w:tc>
          <w:tcPr>
            <w:tcW w:w="2035" w:type="dxa"/>
            <w:tcBorders>
              <w:top w:val="single" w:sz="4" w:space="0" w:color="auto"/>
              <w:left w:val="single" w:sz="4" w:space="0" w:color="auto"/>
              <w:bottom w:val="single" w:sz="4" w:space="0" w:color="auto"/>
              <w:right w:val="single" w:sz="4" w:space="0" w:color="auto"/>
            </w:tcBorders>
            <w:hideMark/>
          </w:tcPr>
          <w:p w14:paraId="057FD68B" w14:textId="77777777" w:rsidR="004E79AD" w:rsidRPr="009C5807" w:rsidRDefault="004E79AD" w:rsidP="000D47E6">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45640BB" w14:textId="77777777" w:rsidR="004E79AD" w:rsidRPr="009C5807" w:rsidRDefault="004E79AD" w:rsidP="000D47E6">
            <w:pPr>
              <w:pStyle w:val="TAC"/>
            </w:pPr>
            <w:proofErr w:type="gramStart"/>
            <w:r w:rsidRPr="009C5807">
              <w:rPr>
                <w:rFonts w:cs="v4.2.0"/>
              </w:rPr>
              <w:t>ceil(</w:t>
            </w:r>
            <w:proofErr w:type="gramEnd"/>
            <w:r w:rsidRPr="009C5807">
              <w:rPr>
                <w:rFonts w:cs="v4.2.0"/>
              </w:rPr>
              <w:t>1.5*M*P*N)*T</w:t>
            </w:r>
            <w:r w:rsidRPr="009C5807">
              <w:rPr>
                <w:rFonts w:cs="v4.2.0"/>
                <w:vertAlign w:val="subscript"/>
              </w:rPr>
              <w:t>DRX</w:t>
            </w:r>
          </w:p>
        </w:tc>
      </w:tr>
      <w:tr w:rsidR="004E79AD" w:rsidRPr="009C5807" w14:paraId="13E43346" w14:textId="77777777" w:rsidTr="000D47E6">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C05E07" w14:textId="77777777" w:rsidR="004E79AD" w:rsidRPr="009C5807" w:rsidRDefault="004E79AD" w:rsidP="000D47E6">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48FBA28" w14:textId="77777777" w:rsidR="004E79AD" w:rsidRDefault="004E79AD" w:rsidP="004E79AD"/>
    <w:p w14:paraId="729400DE" w14:textId="62ED4249" w:rsidR="00244AB5" w:rsidRPr="000E7863"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253" w:name="_Toc21342838"/>
      <w:bookmarkStart w:id="254" w:name="_Toc29769799"/>
      <w:bookmarkStart w:id="255" w:name="_Toc29799298"/>
      <w:bookmarkStart w:id="256" w:name="_Toc37254522"/>
      <w:bookmarkStart w:id="257" w:name="_Toc37255165"/>
      <w:bookmarkStart w:id="258" w:name="_Toc45887188"/>
      <w:bookmarkStart w:id="259" w:name="_Toc53171925"/>
      <w:bookmarkEnd w:id="253"/>
      <w:bookmarkEnd w:id="254"/>
      <w:bookmarkEnd w:id="255"/>
      <w:bookmarkEnd w:id="256"/>
      <w:bookmarkEnd w:id="257"/>
      <w:bookmarkEnd w:id="258"/>
      <w:bookmarkEnd w:id="259"/>
    </w:p>
    <w:sectPr w:rsidR="00244AB5" w:rsidRPr="000E78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FF27" w14:textId="77777777" w:rsidR="005F34EA" w:rsidRDefault="005F34EA">
      <w:r>
        <w:separator/>
      </w:r>
    </w:p>
  </w:endnote>
  <w:endnote w:type="continuationSeparator" w:id="0">
    <w:p w14:paraId="110ED1C4" w14:textId="77777777" w:rsidR="005F34EA" w:rsidRDefault="005F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8B410" w14:textId="77777777" w:rsidR="005F34EA" w:rsidRDefault="005F34EA">
      <w:r>
        <w:separator/>
      </w:r>
    </w:p>
  </w:footnote>
  <w:footnote w:type="continuationSeparator" w:id="0">
    <w:p w14:paraId="2777A690" w14:textId="77777777" w:rsidR="005F34EA" w:rsidRDefault="005F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6D2501" w:rsidRDefault="006D25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6D2501" w:rsidRDefault="006D2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6D2501" w:rsidRDefault="006D250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6D2501" w:rsidRDefault="006D2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38322A1"/>
    <w:multiLevelType w:val="hybridMultilevel"/>
    <w:tmpl w:val="85A69254"/>
    <w:lvl w:ilvl="0" w:tplc="44BC3D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A0D1895"/>
    <w:multiLevelType w:val="hybridMultilevel"/>
    <w:tmpl w:val="F2E84DE2"/>
    <w:lvl w:ilvl="0" w:tplc="7DD4A6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8"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0"/>
  </w:num>
  <w:num w:numId="3">
    <w:abstractNumId w:val="8"/>
  </w:num>
  <w:num w:numId="4">
    <w:abstractNumId w:val="5"/>
  </w:num>
  <w:num w:numId="5">
    <w:abstractNumId w:val="11"/>
  </w:num>
  <w:num w:numId="6">
    <w:abstractNumId w:val="1"/>
  </w:num>
  <w:num w:numId="7">
    <w:abstractNumId w:val="3"/>
  </w:num>
  <w:num w:numId="8">
    <w:abstractNumId w:val="9"/>
  </w:num>
  <w:num w:numId="9">
    <w:abstractNumId w:val="7"/>
  </w:num>
  <w:num w:numId="10">
    <w:abstractNumId w:val="10"/>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Round2 (Manasa)">
    <w15:presenceInfo w15:providerId="None" w15:userId="Apple Round2 (Manasa)"/>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3A46"/>
    <w:rsid w:val="00064AB4"/>
    <w:rsid w:val="00064DD6"/>
    <w:rsid w:val="00066745"/>
    <w:rsid w:val="000671E2"/>
    <w:rsid w:val="00081A61"/>
    <w:rsid w:val="00085930"/>
    <w:rsid w:val="00092E7D"/>
    <w:rsid w:val="00096FD1"/>
    <w:rsid w:val="000975F5"/>
    <w:rsid w:val="000A167A"/>
    <w:rsid w:val="000A6394"/>
    <w:rsid w:val="000B7FED"/>
    <w:rsid w:val="000C038A"/>
    <w:rsid w:val="000C6598"/>
    <w:rsid w:val="000C6FF8"/>
    <w:rsid w:val="000D32C2"/>
    <w:rsid w:val="000D3DEC"/>
    <w:rsid w:val="000D47E6"/>
    <w:rsid w:val="000E20FA"/>
    <w:rsid w:val="000E65CD"/>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1DC9"/>
    <w:rsid w:val="00165104"/>
    <w:rsid w:val="0017138A"/>
    <w:rsid w:val="00183A08"/>
    <w:rsid w:val="00192C46"/>
    <w:rsid w:val="001A08B3"/>
    <w:rsid w:val="001A5025"/>
    <w:rsid w:val="001A7B60"/>
    <w:rsid w:val="001B2922"/>
    <w:rsid w:val="001B4110"/>
    <w:rsid w:val="001B52F0"/>
    <w:rsid w:val="001B7A65"/>
    <w:rsid w:val="001C72B5"/>
    <w:rsid w:val="001D2A9C"/>
    <w:rsid w:val="001D2C93"/>
    <w:rsid w:val="001D348A"/>
    <w:rsid w:val="001D453C"/>
    <w:rsid w:val="001E3F94"/>
    <w:rsid w:val="001E41F3"/>
    <w:rsid w:val="001E5948"/>
    <w:rsid w:val="001E6FE2"/>
    <w:rsid w:val="001F347A"/>
    <w:rsid w:val="00202A24"/>
    <w:rsid w:val="002130EA"/>
    <w:rsid w:val="0021774D"/>
    <w:rsid w:val="00225284"/>
    <w:rsid w:val="00225858"/>
    <w:rsid w:val="002362A3"/>
    <w:rsid w:val="00244AB5"/>
    <w:rsid w:val="00244EE7"/>
    <w:rsid w:val="00251F04"/>
    <w:rsid w:val="00253363"/>
    <w:rsid w:val="00255CF8"/>
    <w:rsid w:val="0026004D"/>
    <w:rsid w:val="002640DD"/>
    <w:rsid w:val="002652E8"/>
    <w:rsid w:val="00271424"/>
    <w:rsid w:val="002719AD"/>
    <w:rsid w:val="00275D12"/>
    <w:rsid w:val="00283916"/>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55B4"/>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3FC5"/>
    <w:rsid w:val="00367D1B"/>
    <w:rsid w:val="00371BE7"/>
    <w:rsid w:val="0037443F"/>
    <w:rsid w:val="003748A4"/>
    <w:rsid w:val="00374DD4"/>
    <w:rsid w:val="0037669D"/>
    <w:rsid w:val="00377135"/>
    <w:rsid w:val="00380CEC"/>
    <w:rsid w:val="00384439"/>
    <w:rsid w:val="003A0CAA"/>
    <w:rsid w:val="003A5132"/>
    <w:rsid w:val="003B1DA7"/>
    <w:rsid w:val="003B6EA6"/>
    <w:rsid w:val="003C596C"/>
    <w:rsid w:val="003C6C43"/>
    <w:rsid w:val="003D72E1"/>
    <w:rsid w:val="003E1A36"/>
    <w:rsid w:val="003E1F71"/>
    <w:rsid w:val="003F4D06"/>
    <w:rsid w:val="003F7165"/>
    <w:rsid w:val="00406E17"/>
    <w:rsid w:val="00410371"/>
    <w:rsid w:val="00413F1B"/>
    <w:rsid w:val="00414C4B"/>
    <w:rsid w:val="004179F7"/>
    <w:rsid w:val="004242F1"/>
    <w:rsid w:val="00425FFE"/>
    <w:rsid w:val="00445059"/>
    <w:rsid w:val="00445DDF"/>
    <w:rsid w:val="00450A09"/>
    <w:rsid w:val="00453A4F"/>
    <w:rsid w:val="004615E4"/>
    <w:rsid w:val="00466C75"/>
    <w:rsid w:val="00474126"/>
    <w:rsid w:val="0047503E"/>
    <w:rsid w:val="00480E1A"/>
    <w:rsid w:val="00481BA0"/>
    <w:rsid w:val="00484660"/>
    <w:rsid w:val="00487A74"/>
    <w:rsid w:val="004A2483"/>
    <w:rsid w:val="004A55B0"/>
    <w:rsid w:val="004A5710"/>
    <w:rsid w:val="004A6520"/>
    <w:rsid w:val="004A707C"/>
    <w:rsid w:val="004B75B7"/>
    <w:rsid w:val="004C31B9"/>
    <w:rsid w:val="004C722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E3C99"/>
    <w:rsid w:val="005F23E3"/>
    <w:rsid w:val="005F2F2D"/>
    <w:rsid w:val="005F34EA"/>
    <w:rsid w:val="00601BC8"/>
    <w:rsid w:val="00604A6E"/>
    <w:rsid w:val="0060503C"/>
    <w:rsid w:val="00607A87"/>
    <w:rsid w:val="00611AE9"/>
    <w:rsid w:val="006160FF"/>
    <w:rsid w:val="00621188"/>
    <w:rsid w:val="00624D24"/>
    <w:rsid w:val="006257ED"/>
    <w:rsid w:val="00630BB5"/>
    <w:rsid w:val="00647093"/>
    <w:rsid w:val="00653E2F"/>
    <w:rsid w:val="00656514"/>
    <w:rsid w:val="006667EF"/>
    <w:rsid w:val="00667254"/>
    <w:rsid w:val="006827F4"/>
    <w:rsid w:val="006856AB"/>
    <w:rsid w:val="00695808"/>
    <w:rsid w:val="006A60FF"/>
    <w:rsid w:val="006B0777"/>
    <w:rsid w:val="006B0C01"/>
    <w:rsid w:val="006B46FB"/>
    <w:rsid w:val="006B74DE"/>
    <w:rsid w:val="006B7830"/>
    <w:rsid w:val="006D2501"/>
    <w:rsid w:val="006D40AE"/>
    <w:rsid w:val="006E01D3"/>
    <w:rsid w:val="006E174A"/>
    <w:rsid w:val="006E21FB"/>
    <w:rsid w:val="006F4EEC"/>
    <w:rsid w:val="00704031"/>
    <w:rsid w:val="00704D90"/>
    <w:rsid w:val="00707FB2"/>
    <w:rsid w:val="00713820"/>
    <w:rsid w:val="00717094"/>
    <w:rsid w:val="0072490C"/>
    <w:rsid w:val="007403E7"/>
    <w:rsid w:val="007431D2"/>
    <w:rsid w:val="00744CA0"/>
    <w:rsid w:val="00747E68"/>
    <w:rsid w:val="007530E5"/>
    <w:rsid w:val="007541D6"/>
    <w:rsid w:val="00754559"/>
    <w:rsid w:val="00755099"/>
    <w:rsid w:val="00763C81"/>
    <w:rsid w:val="00764E94"/>
    <w:rsid w:val="00765842"/>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F133A"/>
    <w:rsid w:val="007F458A"/>
    <w:rsid w:val="007F4F3D"/>
    <w:rsid w:val="007F7259"/>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5045"/>
    <w:rsid w:val="008B5AAF"/>
    <w:rsid w:val="008B5CB0"/>
    <w:rsid w:val="008C34EF"/>
    <w:rsid w:val="008C6498"/>
    <w:rsid w:val="008C77FD"/>
    <w:rsid w:val="008C7981"/>
    <w:rsid w:val="008F2698"/>
    <w:rsid w:val="008F5D0A"/>
    <w:rsid w:val="008F686C"/>
    <w:rsid w:val="008F6D39"/>
    <w:rsid w:val="008F7CEF"/>
    <w:rsid w:val="00914724"/>
    <w:rsid w:val="009148DE"/>
    <w:rsid w:val="00924351"/>
    <w:rsid w:val="009331AB"/>
    <w:rsid w:val="009335A4"/>
    <w:rsid w:val="00934A90"/>
    <w:rsid w:val="00937DE6"/>
    <w:rsid w:val="00941E30"/>
    <w:rsid w:val="00942789"/>
    <w:rsid w:val="0095262B"/>
    <w:rsid w:val="00954349"/>
    <w:rsid w:val="0095435D"/>
    <w:rsid w:val="00963853"/>
    <w:rsid w:val="00963993"/>
    <w:rsid w:val="00965558"/>
    <w:rsid w:val="00973695"/>
    <w:rsid w:val="009760C1"/>
    <w:rsid w:val="009777D9"/>
    <w:rsid w:val="00991A5B"/>
    <w:rsid w:val="00991B88"/>
    <w:rsid w:val="00991BCC"/>
    <w:rsid w:val="00993675"/>
    <w:rsid w:val="009A427D"/>
    <w:rsid w:val="009A5753"/>
    <w:rsid w:val="009A579D"/>
    <w:rsid w:val="009A662E"/>
    <w:rsid w:val="009B0A5B"/>
    <w:rsid w:val="009B141D"/>
    <w:rsid w:val="009C146F"/>
    <w:rsid w:val="009C24EC"/>
    <w:rsid w:val="009C7D9E"/>
    <w:rsid w:val="009D09A0"/>
    <w:rsid w:val="009D3BD9"/>
    <w:rsid w:val="009D7278"/>
    <w:rsid w:val="009E219F"/>
    <w:rsid w:val="009E3297"/>
    <w:rsid w:val="009E6542"/>
    <w:rsid w:val="009F0B09"/>
    <w:rsid w:val="009F560A"/>
    <w:rsid w:val="009F734F"/>
    <w:rsid w:val="00A02667"/>
    <w:rsid w:val="00A04B7A"/>
    <w:rsid w:val="00A10485"/>
    <w:rsid w:val="00A13537"/>
    <w:rsid w:val="00A246B6"/>
    <w:rsid w:val="00A24C87"/>
    <w:rsid w:val="00A3043A"/>
    <w:rsid w:val="00A433F0"/>
    <w:rsid w:val="00A47E70"/>
    <w:rsid w:val="00A50CF0"/>
    <w:rsid w:val="00A52B90"/>
    <w:rsid w:val="00A57DD1"/>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6E49"/>
    <w:rsid w:val="00B3796E"/>
    <w:rsid w:val="00B4255E"/>
    <w:rsid w:val="00B426C1"/>
    <w:rsid w:val="00B53512"/>
    <w:rsid w:val="00B55473"/>
    <w:rsid w:val="00B656F2"/>
    <w:rsid w:val="00B65CB0"/>
    <w:rsid w:val="00B67B97"/>
    <w:rsid w:val="00B701B4"/>
    <w:rsid w:val="00B72019"/>
    <w:rsid w:val="00B733A0"/>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03B1"/>
    <w:rsid w:val="00BE5FDB"/>
    <w:rsid w:val="00BF084B"/>
    <w:rsid w:val="00BF099D"/>
    <w:rsid w:val="00BF325E"/>
    <w:rsid w:val="00C0073E"/>
    <w:rsid w:val="00C01644"/>
    <w:rsid w:val="00C01F01"/>
    <w:rsid w:val="00C113B1"/>
    <w:rsid w:val="00C13BE2"/>
    <w:rsid w:val="00C1487E"/>
    <w:rsid w:val="00C3435D"/>
    <w:rsid w:val="00C35BE6"/>
    <w:rsid w:val="00C436FE"/>
    <w:rsid w:val="00C44BD7"/>
    <w:rsid w:val="00C44C4A"/>
    <w:rsid w:val="00C4579A"/>
    <w:rsid w:val="00C53C32"/>
    <w:rsid w:val="00C571D9"/>
    <w:rsid w:val="00C66BA2"/>
    <w:rsid w:val="00C67ACD"/>
    <w:rsid w:val="00C71692"/>
    <w:rsid w:val="00C738D4"/>
    <w:rsid w:val="00C810DD"/>
    <w:rsid w:val="00C936B1"/>
    <w:rsid w:val="00C942ED"/>
    <w:rsid w:val="00C95985"/>
    <w:rsid w:val="00C966B8"/>
    <w:rsid w:val="00CA3DAE"/>
    <w:rsid w:val="00CB61E5"/>
    <w:rsid w:val="00CC10DA"/>
    <w:rsid w:val="00CC13C8"/>
    <w:rsid w:val="00CC2A98"/>
    <w:rsid w:val="00CC32EF"/>
    <w:rsid w:val="00CC5026"/>
    <w:rsid w:val="00CC66BC"/>
    <w:rsid w:val="00CC68D0"/>
    <w:rsid w:val="00CD5649"/>
    <w:rsid w:val="00CE58BB"/>
    <w:rsid w:val="00CF1C20"/>
    <w:rsid w:val="00CF3092"/>
    <w:rsid w:val="00CF78A7"/>
    <w:rsid w:val="00D00A3F"/>
    <w:rsid w:val="00D01B08"/>
    <w:rsid w:val="00D03F9A"/>
    <w:rsid w:val="00D06D51"/>
    <w:rsid w:val="00D20319"/>
    <w:rsid w:val="00D23C4C"/>
    <w:rsid w:val="00D24991"/>
    <w:rsid w:val="00D25534"/>
    <w:rsid w:val="00D44A89"/>
    <w:rsid w:val="00D50255"/>
    <w:rsid w:val="00D51846"/>
    <w:rsid w:val="00D530F2"/>
    <w:rsid w:val="00D566AA"/>
    <w:rsid w:val="00D57522"/>
    <w:rsid w:val="00D57C39"/>
    <w:rsid w:val="00D57E30"/>
    <w:rsid w:val="00D57F0D"/>
    <w:rsid w:val="00D65DB9"/>
    <w:rsid w:val="00D66520"/>
    <w:rsid w:val="00D72A06"/>
    <w:rsid w:val="00D74B98"/>
    <w:rsid w:val="00D80033"/>
    <w:rsid w:val="00D835EC"/>
    <w:rsid w:val="00D85130"/>
    <w:rsid w:val="00D863A8"/>
    <w:rsid w:val="00D874CF"/>
    <w:rsid w:val="00D916E1"/>
    <w:rsid w:val="00D94256"/>
    <w:rsid w:val="00D9705D"/>
    <w:rsid w:val="00DA1E55"/>
    <w:rsid w:val="00DA2965"/>
    <w:rsid w:val="00DA6B91"/>
    <w:rsid w:val="00DA7867"/>
    <w:rsid w:val="00DB0548"/>
    <w:rsid w:val="00DB5469"/>
    <w:rsid w:val="00DC08FF"/>
    <w:rsid w:val="00DC0E7B"/>
    <w:rsid w:val="00DD4676"/>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1818"/>
    <w:rsid w:val="00E83DBE"/>
    <w:rsid w:val="00E84B33"/>
    <w:rsid w:val="00E92299"/>
    <w:rsid w:val="00E97434"/>
    <w:rsid w:val="00EA228A"/>
    <w:rsid w:val="00EA56AB"/>
    <w:rsid w:val="00EB09B7"/>
    <w:rsid w:val="00EB267B"/>
    <w:rsid w:val="00EB3FE0"/>
    <w:rsid w:val="00EC1820"/>
    <w:rsid w:val="00EC2A82"/>
    <w:rsid w:val="00EC55CE"/>
    <w:rsid w:val="00ED4BBA"/>
    <w:rsid w:val="00ED5B7F"/>
    <w:rsid w:val="00EE011E"/>
    <w:rsid w:val="00EE0FEE"/>
    <w:rsid w:val="00EE1D84"/>
    <w:rsid w:val="00EE7D7C"/>
    <w:rsid w:val="00EF364F"/>
    <w:rsid w:val="00EF3740"/>
    <w:rsid w:val="00EF543E"/>
    <w:rsid w:val="00EF6429"/>
    <w:rsid w:val="00EF67E5"/>
    <w:rsid w:val="00F15B39"/>
    <w:rsid w:val="00F15E97"/>
    <w:rsid w:val="00F25D98"/>
    <w:rsid w:val="00F300FB"/>
    <w:rsid w:val="00F40FD6"/>
    <w:rsid w:val="00F479B6"/>
    <w:rsid w:val="00F568EB"/>
    <w:rsid w:val="00F91D4A"/>
    <w:rsid w:val="00F93B13"/>
    <w:rsid w:val="00F9424F"/>
    <w:rsid w:val="00FA1960"/>
    <w:rsid w:val="00FA231D"/>
    <w:rsid w:val="00FA3147"/>
    <w:rsid w:val="00FA460B"/>
    <w:rsid w:val="00FA488B"/>
    <w:rsid w:val="00FB312A"/>
    <w:rsid w:val="00FB5456"/>
    <w:rsid w:val="00FB6386"/>
    <w:rsid w:val="00FC1440"/>
    <w:rsid w:val="00FC7F0F"/>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7E82-3614-4357-983E-1582F9B4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2910</Words>
  <Characters>16587</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19459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8</cp:revision>
  <cp:lastPrinted>1900-01-01T08:00:00Z</cp:lastPrinted>
  <dcterms:created xsi:type="dcterms:W3CDTF">2022-08-24T18:48:00Z</dcterms:created>
  <dcterms:modified xsi:type="dcterms:W3CDTF">2022-08-24T19:33:00Z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