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0FBF" w14:textId="531A5AB2" w:rsidR="008670EE" w:rsidRPr="00443F29" w:rsidRDefault="008670EE" w:rsidP="000D47E6">
      <w:pPr>
        <w:keepLines/>
        <w:tabs>
          <w:tab w:val="right" w:pos="10440"/>
          <w:tab w:val="right" w:pos="13323"/>
        </w:tabs>
        <w:spacing w:after="0"/>
        <w:rPr>
          <w:rFonts w:ascii="Arial" w:eastAsia="SimSun"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00522676" w:rsidRPr="00522676">
        <w:rPr>
          <w:rFonts w:ascii="Arial" w:eastAsia="MS Mincho" w:hAnsi="Arial" w:cs="Arial"/>
          <w:b/>
          <w:sz w:val="24"/>
          <w:szCs w:val="24"/>
          <w:lang w:val="en-US"/>
        </w:rPr>
        <w:t>R4-2214594</w:t>
      </w:r>
    </w:p>
    <w:p w14:paraId="2AC318A9" w14:textId="77777777" w:rsidR="008670EE" w:rsidRPr="00443F29" w:rsidRDefault="008670EE" w:rsidP="008670EE">
      <w:pPr>
        <w:tabs>
          <w:tab w:val="right" w:pos="9781"/>
          <w:tab w:val="right" w:pos="13323"/>
        </w:tabs>
        <w:spacing w:after="0"/>
        <w:outlineLvl w:val="0"/>
        <w:rPr>
          <w:rFonts w:ascii="Arial" w:eastAsia="SimSun" w:hAnsi="Arial"/>
          <w:b/>
          <w:sz w:val="24"/>
          <w:szCs w:val="24"/>
          <w:lang w:val="en-US" w:eastAsia="zh-CN"/>
        </w:rPr>
      </w:pPr>
      <w:r>
        <w:rPr>
          <w:rFonts w:ascii="Arial" w:eastAsia="SimSun" w:hAnsi="Arial" w:cs="Arial"/>
          <w:b/>
          <w:sz w:val="24"/>
          <w:szCs w:val="24"/>
          <w:lang w:eastAsia="zh-CN"/>
        </w:rPr>
        <w:t>Electronic Meeting, Aug. 15 – Aug. 26</w:t>
      </w:r>
      <w:r w:rsidRPr="004A029C">
        <w:rPr>
          <w:rFonts w:ascii="Arial" w:eastAsia="SimSun"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CR on unified TCI in R17 feMIMO</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r w:rsidRPr="00FC1440">
              <w:rPr>
                <w:rFonts w:cs="Arial"/>
                <w:szCs w:val="21"/>
                <w:lang w:eastAsia="ja-JP"/>
              </w:rPr>
              <w:t>NR_feMIMO-Core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12724A29"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8.15.3, 8.15.4</w:t>
            </w:r>
            <w:r w:rsidR="00492207">
              <w:rPr>
                <w:lang w:eastAsia="zh-CN"/>
              </w:rPr>
              <w:t>,</w:t>
            </w:r>
            <w:r w:rsidR="0038531C">
              <w:rPr>
                <w:lang w:eastAsia="zh-CN"/>
              </w:rPr>
              <w:t xml:space="preserve"> 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SimSun"/>
          <w:noProof/>
          <w:sz w:val="28"/>
          <w:szCs w:val="28"/>
          <w:lang w:eastAsia="zh-CN"/>
        </w:rPr>
      </w:pPr>
      <w:r w:rsidRPr="000E7863">
        <w:rPr>
          <w:rFonts w:eastAsia="SimSun" w:hint="eastAsia"/>
          <w:noProof/>
          <w:sz w:val="28"/>
          <w:szCs w:val="28"/>
          <w:lang w:eastAsia="zh-CN"/>
        </w:rPr>
        <w:lastRenderedPageBreak/>
        <w:t>&lt;Start of Change</w:t>
      </w:r>
      <w:r w:rsidRPr="000E7863">
        <w:rPr>
          <w:rFonts w:eastAsia="SimSun"/>
          <w:noProof/>
          <w:sz w:val="28"/>
          <w:szCs w:val="28"/>
          <w:lang w:eastAsia="zh-CN"/>
        </w:rPr>
        <w:t xml:space="preserve"> </w:t>
      </w:r>
      <w:r w:rsidR="00D85130" w:rsidRPr="000E7863">
        <w:rPr>
          <w:rFonts w:eastAsia="SimSun"/>
          <w:noProof/>
          <w:sz w:val="28"/>
          <w:szCs w:val="28"/>
          <w:lang w:eastAsia="zh-CN"/>
        </w:rPr>
        <w:t>#</w:t>
      </w:r>
      <w:r w:rsidR="00003276">
        <w:rPr>
          <w:rFonts w:eastAsia="PMingLiU"/>
          <w:noProof/>
          <w:sz w:val="28"/>
          <w:szCs w:val="28"/>
          <w:lang w:eastAsia="zh-TW"/>
        </w:rPr>
        <w:t>1</w:t>
      </w:r>
      <w:r w:rsidRPr="000E7863">
        <w:rPr>
          <w:rFonts w:eastAsia="SimSun" w:hint="eastAsia"/>
          <w:noProof/>
          <w:sz w:val="28"/>
          <w:szCs w:val="28"/>
          <w:lang w:eastAsia="zh-CN"/>
        </w:rPr>
        <w:t>&gt;</w:t>
      </w:r>
    </w:p>
    <w:p w14:paraId="334B84D3" w14:textId="77777777" w:rsidR="007536F5" w:rsidRPr="009C5807" w:rsidRDefault="007536F5" w:rsidP="007536F5">
      <w:pPr>
        <w:pStyle w:val="Heading3"/>
        <w:rPr>
          <w:lang w:val="en-US" w:eastAsia="zh-CN"/>
        </w:rPr>
      </w:pPr>
      <w:bookmarkStart w:id="6" w:name="_Toc535475993"/>
      <w:r w:rsidRPr="009C5807">
        <w:rPr>
          <w:lang w:val="en-US" w:eastAsia="zh-CN"/>
        </w:rPr>
        <w:t>8.6.2</w:t>
      </w:r>
      <w:r w:rsidRPr="009C5807">
        <w:rPr>
          <w:lang w:val="en-US" w:eastAsia="zh-CN"/>
        </w:rPr>
        <w:tab/>
        <w:t>DCI and timer based BWP switch delay</w:t>
      </w:r>
      <w:bookmarkEnd w:id="6"/>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T</w:t>
      </w:r>
      <w:r w:rsidRPr="009C5807">
        <w:rPr>
          <w:vertAlign w:val="subscript"/>
        </w:rPr>
        <w:t>BWPswitchDelay</w:t>
      </w:r>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SimSun"/>
          <w:lang w:val="en-US" w:eastAsia="zh-CN"/>
        </w:rPr>
      </w:pPr>
      <w:r w:rsidRPr="00415158">
        <w:rPr>
          <w:rFonts w:eastAsia="SimSun"/>
        </w:rPr>
        <w:t>-</w:t>
      </w:r>
      <w:r w:rsidRPr="00415158">
        <w:rPr>
          <w:rFonts w:eastAsia="SimSun"/>
        </w:rPr>
        <w:tab/>
        <w:t>Y</w:t>
      </w:r>
      <w:r w:rsidRPr="00415158">
        <w:rPr>
          <w:rFonts w:eastAsia="SimSun"/>
          <w:lang w:val="en-US" w:eastAsia="zh-CN"/>
        </w:rPr>
        <w:t xml:space="preserve"> equals to the length of 1 slot</w:t>
      </w:r>
      <w:r w:rsidRPr="00415158">
        <w:rPr>
          <w:rFonts w:eastAsia="SimSun"/>
        </w:rPr>
        <w:t>, if the serving cell where UE receives DCI for BWP switch is different from the serving cell on which BWP switch occurs for any involved serving cell. In this scenario, T</w:t>
      </w:r>
      <w:r w:rsidRPr="00415158">
        <w:rPr>
          <w:rFonts w:eastAsia="SimSun"/>
          <w:vertAlign w:val="subscript"/>
        </w:rPr>
        <w:t>BWPswitchDelay</w:t>
      </w:r>
      <w:r w:rsidRPr="00415158">
        <w:rPr>
          <w:rFonts w:eastAsia="SimSun"/>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The UE is not required to transmit UL signals or receive DL signals until the first DL or UL slot occurs right after a time duration of T</w:t>
      </w:r>
      <w:r w:rsidRPr="009C5807">
        <w:rPr>
          <w:vertAlign w:val="subscript"/>
          <w:lang w:val="en-US" w:eastAsia="zh-CN"/>
        </w:rPr>
        <w:t>BWPswitchDelay</w:t>
      </w:r>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r w:rsidRPr="009C5807">
        <w:rPr>
          <w:i/>
        </w:rPr>
        <w:t>bwp-InactivityTimer</w:t>
      </w:r>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right after a time duration of T</w:t>
      </w:r>
      <w:r w:rsidRPr="009C5807">
        <w:rPr>
          <w:vertAlign w:val="subscript"/>
        </w:rPr>
        <w:t>BWPswitchDelay</w:t>
      </w:r>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r w:rsidRPr="009C5807">
        <w:rPr>
          <w:lang w:eastAsia="zh-CN"/>
        </w:rPr>
        <w:t>T</w:t>
      </w:r>
      <w:r w:rsidRPr="009C5807">
        <w:rPr>
          <w:vertAlign w:val="subscript"/>
          <w:lang w:eastAsia="zh-CN"/>
        </w:rPr>
        <w:t>BWPswitchDelay</w:t>
      </w:r>
      <w:r w:rsidRPr="009C5807">
        <w:rPr>
          <w:lang w:val="en-US" w:eastAsia="zh-CN"/>
        </w:rPr>
        <w:t xml:space="preserve"> after </w:t>
      </w:r>
      <w:r w:rsidRPr="009C5807">
        <w:rPr>
          <w:i/>
        </w:rPr>
        <w:t>bwp-InactivityTimer</w:t>
      </w:r>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r w:rsidRPr="009C5807">
        <w:rPr>
          <w:i/>
        </w:rPr>
        <w:t>bwp-SwitchingDelay</w:t>
      </w:r>
      <w:r w:rsidRPr="009C5807">
        <w:rPr>
          <w:lang w:val="en-US" w:eastAsia="zh-CN"/>
        </w:rPr>
        <w:t xml:space="preserve"> [2], UE shall finish BWP switch within the time duration </w:t>
      </w:r>
      <w:r w:rsidRPr="009C5807">
        <w:rPr>
          <w:lang w:eastAsia="zh-CN"/>
        </w:rPr>
        <w:t>T</w:t>
      </w:r>
      <w:r w:rsidRPr="009C5807">
        <w:rPr>
          <w:vertAlign w:val="subscript"/>
          <w:lang w:eastAsia="zh-CN"/>
        </w:rPr>
        <w:t>BWPswitchDelay</w:t>
      </w:r>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BWP switch delay T</w:t>
            </w:r>
            <w:r w:rsidRPr="009C5807">
              <w:rPr>
                <w:vertAlign w:val="subscript"/>
                <w:lang w:eastAsia="zh-CN"/>
              </w:rPr>
              <w:t>BWPswitchDelay</w:t>
            </w:r>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(ms)</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SimSun"/>
                <w:lang w:eastAsia="zh-CN"/>
              </w:rPr>
              <w:t>5</w:t>
            </w:r>
          </w:p>
        </w:tc>
        <w:tc>
          <w:tcPr>
            <w:tcW w:w="992" w:type="dxa"/>
          </w:tcPr>
          <w:p w14:paraId="4E1AC284" w14:textId="77777777" w:rsidR="007536F5" w:rsidRPr="009C5807" w:rsidRDefault="007536F5" w:rsidP="007F508B">
            <w:pPr>
              <w:pStyle w:val="TAC"/>
            </w:pPr>
            <w:r w:rsidRPr="00415158">
              <w:rPr>
                <w:rFonts w:eastAsia="SimSun" w:hint="eastAsia"/>
                <w:lang w:eastAsia="zh-CN"/>
              </w:rPr>
              <w:t>0</w:t>
            </w:r>
            <w:r w:rsidRPr="00415158">
              <w:rPr>
                <w:rFonts w:eastAsia="SimSun"/>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SimSun" w:hint="eastAsia"/>
                <w:lang w:eastAsia="zh-CN"/>
              </w:rPr>
              <w:t>2</w:t>
            </w:r>
            <w:r w:rsidRPr="00415158">
              <w:rPr>
                <w:rFonts w:eastAsia="SimSun"/>
                <w:lang w:eastAsia="zh-CN"/>
              </w:rPr>
              <w:t>0</w:t>
            </w:r>
          </w:p>
        </w:tc>
        <w:tc>
          <w:tcPr>
            <w:tcW w:w="1969" w:type="dxa"/>
          </w:tcPr>
          <w:p w14:paraId="21F6D799" w14:textId="77777777" w:rsidR="007536F5" w:rsidRPr="009C5807" w:rsidRDefault="007536F5" w:rsidP="007F508B">
            <w:pPr>
              <w:pStyle w:val="TAC"/>
            </w:pPr>
            <w:r w:rsidRPr="00415158">
              <w:rPr>
                <w:rFonts w:eastAsia="SimSun" w:hint="eastAsia"/>
                <w:lang w:eastAsia="zh-CN"/>
              </w:rPr>
              <w:t>6</w:t>
            </w:r>
            <w:r w:rsidRPr="00415158">
              <w:rPr>
                <w:rFonts w:eastAsia="SimSun"/>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SimSun"/>
                <w:lang w:eastAsia="zh-CN"/>
              </w:rPr>
              <w:t>6</w:t>
            </w:r>
          </w:p>
        </w:tc>
        <w:tc>
          <w:tcPr>
            <w:tcW w:w="992" w:type="dxa"/>
          </w:tcPr>
          <w:p w14:paraId="789C88B9" w14:textId="77777777" w:rsidR="007536F5" w:rsidRPr="009C5807" w:rsidRDefault="007536F5" w:rsidP="007F508B">
            <w:pPr>
              <w:pStyle w:val="TAC"/>
            </w:pPr>
            <w:r w:rsidRPr="00415158">
              <w:rPr>
                <w:rFonts w:eastAsia="SimSun" w:hint="eastAsia"/>
                <w:lang w:eastAsia="zh-CN"/>
              </w:rPr>
              <w:t>0</w:t>
            </w:r>
            <w:r w:rsidRPr="00415158">
              <w:rPr>
                <w:rFonts w:eastAsia="SimSun"/>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SimSun" w:hint="eastAsia"/>
                <w:lang w:eastAsia="zh-CN"/>
              </w:rPr>
              <w:t>3</w:t>
            </w:r>
            <w:r w:rsidRPr="00415158">
              <w:rPr>
                <w:rFonts w:eastAsia="SimSun"/>
                <w:lang w:eastAsia="zh-CN"/>
              </w:rPr>
              <w:t>9</w:t>
            </w:r>
          </w:p>
        </w:tc>
        <w:tc>
          <w:tcPr>
            <w:tcW w:w="1969" w:type="dxa"/>
          </w:tcPr>
          <w:p w14:paraId="40AC5F4F" w14:textId="77777777" w:rsidR="007536F5" w:rsidRPr="009C5807" w:rsidRDefault="007536F5" w:rsidP="007F508B">
            <w:pPr>
              <w:pStyle w:val="TAC"/>
            </w:pPr>
            <w:r w:rsidRPr="00415158">
              <w:rPr>
                <w:rFonts w:eastAsia="SimSun" w:hint="eastAsia"/>
                <w:lang w:eastAsia="zh-CN"/>
              </w:rPr>
              <w:t>1</w:t>
            </w:r>
            <w:r w:rsidRPr="00415158">
              <w:rPr>
                <w:rFonts w:eastAsia="SimSun"/>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00C4E985" w14:textId="0CF23886" w:rsidR="003F0C92" w:rsidRPr="00814D9F" w:rsidRDefault="003F0C92">
      <w:pPr>
        <w:pStyle w:val="ListParagraph"/>
        <w:overflowPunct/>
        <w:autoSpaceDE/>
        <w:autoSpaceDN/>
        <w:adjustRightInd/>
        <w:spacing w:after="120"/>
        <w:ind w:leftChars="5" w:left="10" w:firstLineChars="0" w:firstLine="0"/>
        <w:textAlignment w:val="auto"/>
        <w:rPr>
          <w:ins w:id="7" w:author="vivo-Yanliang SUN" w:date="2022-08-06T23:41:00Z"/>
        </w:rPr>
        <w:pPrChange w:id="8" w:author="vivo-Yanliang SUN" w:date="2022-08-06T23:43:00Z">
          <w:pPr>
            <w:pStyle w:val="ListParagraph"/>
            <w:numPr>
              <w:ilvl w:val="2"/>
              <w:numId w:val="15"/>
            </w:numPr>
            <w:overflowPunct/>
            <w:autoSpaceDE/>
            <w:autoSpaceDN/>
            <w:adjustRightInd/>
            <w:spacing w:after="120"/>
            <w:ind w:left="1260" w:firstLineChars="0" w:hanging="360"/>
            <w:textAlignment w:val="auto"/>
          </w:pPr>
        </w:pPrChange>
      </w:pPr>
      <w:ins w:id="9"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4BBB67C3" w14:textId="77777777" w:rsidR="007536F5" w:rsidRDefault="007536F5" w:rsidP="007536F5">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r w:rsidRPr="00A3581A">
        <w:t>T</w:t>
      </w:r>
      <w:r w:rsidRPr="00A3581A">
        <w:rPr>
          <w:vertAlign w:val="subscript"/>
        </w:rPr>
        <w:t>dormantBWPswitchDelay</w:t>
      </w:r>
      <w:r w:rsidRPr="00A3581A">
        <w:t xml:space="preserve"> =</w:t>
      </w:r>
      <w:r w:rsidRPr="00722469">
        <w:t>T</w:t>
      </w:r>
      <w:r w:rsidRPr="00722469">
        <w:rPr>
          <w:vertAlign w:val="subscript"/>
        </w:rPr>
        <w:t>BWPswitchDelay</w:t>
      </w:r>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receiveds, or</w:t>
      </w:r>
    </w:p>
    <w:p w14:paraId="64AE9256" w14:textId="77777777" w:rsidR="007536F5" w:rsidRDefault="007536F5" w:rsidP="007536F5">
      <w:pPr>
        <w:pStyle w:val="B1"/>
      </w:pPr>
      <w:r>
        <w:t>-</w:t>
      </w:r>
      <w:r>
        <w:tab/>
      </w:r>
      <w:r w:rsidRPr="00A3581A">
        <w:t>T</w:t>
      </w:r>
      <w:r w:rsidRPr="00A3581A">
        <w:rPr>
          <w:vertAlign w:val="subscript"/>
        </w:rPr>
        <w:t>dormantBWPswitchDelay</w:t>
      </w:r>
      <w:r w:rsidRPr="00A3581A">
        <w:t xml:space="preserve"> =</w:t>
      </w:r>
      <w:r w:rsidRPr="00722469">
        <w:t>T</w:t>
      </w:r>
      <w:r w:rsidRPr="00722469">
        <w:rPr>
          <w:vertAlign w:val="subscript"/>
        </w:rPr>
        <w:t>BWPswitchDelay</w:t>
      </w:r>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r w:rsidRPr="00ED03E5">
        <w:t>T</w:t>
      </w:r>
      <w:r w:rsidRPr="00ED03E5">
        <w:rPr>
          <w:vertAlign w:val="subscript"/>
        </w:rPr>
        <w:t>BWPswitchDelay</w:t>
      </w:r>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SimSun"/>
        </w:rPr>
      </w:pPr>
      <w:r w:rsidRPr="00415158">
        <w:rPr>
          <w:rFonts w:eastAsia="SimSun"/>
        </w:rPr>
        <w:t>-</w:t>
      </w:r>
      <w:r w:rsidRPr="00415158">
        <w:rPr>
          <w:rFonts w:eastAsia="SimSun"/>
        </w:rPr>
        <w:tab/>
      </w:r>
      <w:r w:rsidRPr="00415158">
        <w:rPr>
          <w:rFonts w:eastAsia="SimSun"/>
          <w:lang w:val="en-US" w:eastAsia="zh-CN"/>
        </w:rPr>
        <w:t xml:space="preserve">X equals to the length of 1 slot </w:t>
      </w:r>
      <w:r w:rsidRPr="00415158">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equals to the length of 1  slot corresponding to the SCS of the serving cell where UE receives dormancy indication.</w:t>
      </w:r>
    </w:p>
    <w:p w14:paraId="35AA125E" w14:textId="77777777" w:rsidR="007536F5" w:rsidRPr="00A3581A" w:rsidRDefault="007536F5" w:rsidP="007536F5">
      <w:bookmarkStart w:id="10" w:name="OLE_LINK67"/>
      <w:bookmarkStart w:id="11"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T</w:t>
      </w:r>
      <w:r w:rsidRPr="00A3581A">
        <w:rPr>
          <w:vertAlign w:val="subscript"/>
        </w:rPr>
        <w:t>dormantBWPswitchDelay</w:t>
      </w:r>
      <w:r w:rsidRPr="00A3581A">
        <w:t xml:space="preserve"> which starts from the beginning of DL slot n.</w:t>
      </w:r>
      <w:bookmarkEnd w:id="10"/>
      <w:bookmarkEnd w:id="11"/>
    </w:p>
    <w:p w14:paraId="588F6681" w14:textId="77777777" w:rsidR="007536F5" w:rsidRDefault="007536F5" w:rsidP="007536F5">
      <w:pPr>
        <w:pStyle w:val="Heading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Heading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MultipleBWPswitchDelay</w:t>
      </w:r>
      <w:r>
        <w:t xml:space="preserve"> which 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r>
        <w:t>T</w:t>
      </w:r>
      <w:r>
        <w:rPr>
          <w:vertAlign w:val="subscript"/>
        </w:rPr>
        <w:t>MultipleBWPswitchDelay</w:t>
      </w:r>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r>
        <w:t>T</w:t>
      </w:r>
      <w:r>
        <w:rPr>
          <w:vertAlign w:val="subscript"/>
        </w:rPr>
        <w:t xml:space="preserve">MultipleBWPswitchDelay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r w:rsidRPr="00DA5706">
        <w:rPr>
          <w:lang w:val="en-US" w:eastAsia="zh-CN"/>
        </w:rPr>
        <w:t>T</w:t>
      </w:r>
      <w:r w:rsidRPr="00DA5706">
        <w:rPr>
          <w:vertAlign w:val="subscript"/>
          <w:lang w:val="en-US" w:eastAsia="zh-CN"/>
        </w:rPr>
        <w:t>BWPswitchDelay</w:t>
      </w:r>
      <w:r w:rsidRPr="00DA5706">
        <w:rPr>
          <w:lang w:val="en-US" w:eastAsia="zh-CN"/>
        </w:rPr>
        <w:t xml:space="preserve"> is the BWP switching delay on single CC defined in Table 8.6.2-1 depending on UE capability </w:t>
      </w:r>
      <w:r w:rsidRPr="00734785">
        <w:rPr>
          <w:i/>
          <w:lang w:val="en-US" w:eastAsia="zh-CN"/>
        </w:rPr>
        <w:t>bwp-SwitchingDelay</w:t>
      </w:r>
      <w:r w:rsidRPr="00734785">
        <w:rPr>
          <w:lang w:val="en-US" w:eastAsia="zh-CN"/>
        </w:rPr>
        <w:t xml:space="preserve"> [2]</w:t>
      </w:r>
      <w:r w:rsidRPr="00DA5706">
        <w:rPr>
          <w:lang w:val="en-US" w:eastAsia="zh-CN"/>
        </w:rPr>
        <w:t xml:space="preserve">. </w:t>
      </w:r>
      <w:r w:rsidRPr="00DB5C95">
        <w:rPr>
          <w:lang w:eastAsia="zh-CN"/>
        </w:rPr>
        <w:t>T</w:t>
      </w:r>
      <w:r w:rsidRPr="00DB5C95">
        <w:rPr>
          <w:vertAlign w:val="subscript"/>
          <w:lang w:eastAsia="zh-CN"/>
        </w:rPr>
        <w:t>BWPswitchDelay</w:t>
      </w:r>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w:t>
      </w:r>
      <w:r w:rsidRPr="00DA5706">
        <w:rPr>
          <w:lang w:eastAsia="zh-CN"/>
        </w:rPr>
        <w:lastRenderedPageBreak/>
        <w:t>among involved CCs, T</w:t>
      </w:r>
      <w:r w:rsidRPr="00DA5706">
        <w:rPr>
          <w:vertAlign w:val="subscript"/>
          <w:lang w:eastAsia="zh-CN"/>
        </w:rPr>
        <w:t>BWPswitchDelay</w:t>
      </w:r>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SimSun"/>
          <w:vertAlign w:val="subscript"/>
        </w:rPr>
        <w:t xml:space="preserve">. </w:t>
      </w:r>
      <w:r w:rsidRPr="00415158">
        <w:t>If both scheduling cell and scheduled cell are in FR2-2, Y shall follow the SCS of 120 KHz.</w:t>
      </w:r>
      <w:r w:rsidRPr="005B5422">
        <w:rPr>
          <w:vertAlign w:val="subscript"/>
        </w:rPr>
        <w:t xml:space="preserve"> </w:t>
      </w:r>
      <w:r>
        <w:rPr>
          <w:vertAlign w:val="subscript"/>
        </w:rPr>
        <w:t>.</w:t>
      </w:r>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1BD29DD4" w14:textId="1A8A4FEF" w:rsidR="003F0C92" w:rsidRPr="00814D9F" w:rsidRDefault="003F0C92" w:rsidP="00F97B9D">
      <w:pPr>
        <w:pStyle w:val="ListParagraph"/>
        <w:overflowPunct/>
        <w:autoSpaceDE/>
        <w:autoSpaceDN/>
        <w:adjustRightInd/>
        <w:spacing w:after="120"/>
        <w:ind w:leftChars="5" w:left="10" w:firstLineChars="0" w:firstLine="0"/>
        <w:textAlignment w:val="auto"/>
        <w:rPr>
          <w:ins w:id="12" w:author="vivo-Yanliang SUN" w:date="2022-08-06T23:44:00Z"/>
        </w:rPr>
      </w:pPr>
      <w:ins w:id="13"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r w:rsidRPr="00DA5706">
        <w:t>T</w:t>
      </w:r>
      <w:r w:rsidRPr="00DA5706">
        <w:rPr>
          <w:vertAlign w:val="subscript"/>
        </w:rPr>
        <w:t>MultipleBWPswitchDelay</w:t>
      </w:r>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SimSun"/>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Heading3"/>
        <w:rPr>
          <w:lang w:val="en-US" w:eastAsia="zh-CN"/>
        </w:rPr>
      </w:pPr>
      <w:r w:rsidRPr="00DA5706">
        <w:rPr>
          <w:lang w:val="en-US" w:eastAsia="zh-CN"/>
        </w:rPr>
        <w:lastRenderedPageBreak/>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(timer based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Heading4"/>
        <w:rPr>
          <w:lang w:val="en-US" w:eastAsia="zh-CN"/>
        </w:rPr>
      </w:pPr>
      <w:r w:rsidRPr="00DA5706">
        <w:rPr>
          <w:lang w:val="en-US" w:eastAsia="zh-CN"/>
        </w:rPr>
        <w:t>8.6.2B.1</w:t>
      </w:r>
      <w:r>
        <w:rPr>
          <w:lang w:val="en-US" w:eastAsia="zh-CN"/>
        </w:rPr>
        <w:tab/>
      </w:r>
      <w:r w:rsidRPr="00DA5706">
        <w:rPr>
          <w:lang w:val="en-US" w:eastAsia="zh-CN"/>
        </w:rPr>
        <w:t>Simultaneous timer based BWP switch delay on multiple CCs</w:t>
      </w:r>
    </w:p>
    <w:p w14:paraId="3340B178" w14:textId="77777777" w:rsidR="007536F5" w:rsidRPr="00734785" w:rsidRDefault="007536F5" w:rsidP="007536F5">
      <w:pPr>
        <w:rPr>
          <w:lang w:val="en-US" w:eastAsia="zh-CN"/>
        </w:rPr>
      </w:pPr>
      <w:r w:rsidRPr="00734785">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r w:rsidRPr="00DA5706">
        <w:rPr>
          <w:i/>
        </w:rPr>
        <w:t>bwp-InactivityTimer</w:t>
      </w:r>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right after a time duration of T</w:t>
      </w:r>
      <w:r w:rsidRPr="00DA5706">
        <w:rPr>
          <w:vertAlign w:val="subscript"/>
        </w:rPr>
        <w:t>MultipleBWPswitchDelay</w:t>
      </w:r>
      <w:r w:rsidRPr="00DA5706">
        <w:t xml:space="preserve"> which starts from the beginning of DL </w:t>
      </w:r>
      <w:r w:rsidRPr="00DA5706">
        <w:rPr>
          <w:lang w:val="en-US" w:eastAsia="zh-CN"/>
        </w:rPr>
        <w:t xml:space="preserve">slot n, where </w:t>
      </w:r>
      <w:r w:rsidRPr="00734785">
        <w:t>T</w:t>
      </w:r>
      <w:r w:rsidRPr="00734785">
        <w:rPr>
          <w:vertAlign w:val="subscript"/>
        </w:rPr>
        <w:t xml:space="preserve">MultipleBWPswitchDelay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r w:rsidRPr="00734785">
        <w:t>T</w:t>
      </w:r>
      <w:r w:rsidRPr="00734785">
        <w:rPr>
          <w:vertAlign w:val="subscript"/>
        </w:rPr>
        <w:t>MultipleBWPswitchDelay</w:t>
      </w:r>
      <w:r w:rsidRPr="00734785">
        <w:t xml:space="preserve"> </w:t>
      </w:r>
      <w:r w:rsidRPr="00734785">
        <w:rPr>
          <w:lang w:val="en-US" w:eastAsia="zh-CN"/>
        </w:rPr>
        <w:t xml:space="preserve">after </w:t>
      </w:r>
      <w:r w:rsidRPr="00734785">
        <w:rPr>
          <w:i/>
        </w:rPr>
        <w:t>bwp-InactivityTimer</w:t>
      </w:r>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6B915070" w14:textId="47295545" w:rsidR="003F0C92" w:rsidRPr="00814D9F" w:rsidRDefault="003F0C92" w:rsidP="00F97B9D">
      <w:pPr>
        <w:pStyle w:val="ListParagraph"/>
        <w:overflowPunct/>
        <w:autoSpaceDE/>
        <w:autoSpaceDN/>
        <w:adjustRightInd/>
        <w:spacing w:after="120"/>
        <w:ind w:leftChars="5" w:left="10" w:firstLineChars="0" w:firstLine="0"/>
        <w:textAlignment w:val="auto"/>
        <w:rPr>
          <w:ins w:id="14" w:author="vivo-Yanliang SUN" w:date="2022-08-06T23:44:00Z"/>
        </w:rPr>
      </w:pPr>
      <w:ins w:id="15"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2F3A0691" w14:textId="77777777" w:rsidR="007536F5" w:rsidRPr="00DB5C95" w:rsidRDefault="007536F5" w:rsidP="007536F5">
      <w:pPr>
        <w:pStyle w:val="Heading4"/>
        <w:rPr>
          <w:lang w:val="en-US" w:eastAsia="zh-CN"/>
        </w:rPr>
      </w:pPr>
      <w:r w:rsidRPr="00DB5C95">
        <w:rPr>
          <w:lang w:val="en-US" w:eastAsia="zh-CN"/>
        </w:rPr>
        <w:t>8.6.2B.2</w:t>
      </w:r>
      <w:r>
        <w:rPr>
          <w:lang w:val="en-US" w:eastAsia="zh-CN"/>
        </w:rPr>
        <w:tab/>
      </w:r>
      <w:r w:rsidRPr="00DB5C95">
        <w:rPr>
          <w:lang w:val="en-US" w:eastAsia="zh-CN"/>
        </w:rPr>
        <w:t>Non-simultaneous timer based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The delay requirements for non-simultaneous timer based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right after a time duration of T</w:t>
      </w:r>
      <w:r w:rsidRPr="00DB5C95">
        <w:rPr>
          <w:vertAlign w:val="subscript"/>
        </w:rPr>
        <w:t>MultipleBWPswitchDelayTotal</w:t>
      </w:r>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r w:rsidRPr="00DB5C95">
        <w:rPr>
          <w:i/>
        </w:rPr>
        <w:t>bwp-InactivityTimer</w:t>
      </w:r>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r w:rsidRPr="00DB5C95">
        <w:rPr>
          <w:bCs/>
          <w:lang w:val="en-US" w:eastAsia="zh-CN"/>
        </w:rPr>
        <w:t>T</w:t>
      </w:r>
      <w:r w:rsidRPr="00DB5C95">
        <w:rPr>
          <w:bCs/>
          <w:vertAlign w:val="subscript"/>
          <w:lang w:val="en-US" w:eastAsia="zh-CN"/>
        </w:rPr>
        <w:t>Delay</w:t>
      </w:r>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r w:rsidRPr="00DB5C95">
        <w:rPr>
          <w:vertAlign w:val="subscript"/>
        </w:rPr>
        <w:t>MultipleBWPswitchDelay</w:t>
      </w:r>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r w:rsidRPr="00DB5C95">
        <w:t>T</w:t>
      </w:r>
      <w:r w:rsidRPr="00DB5C95">
        <w:rPr>
          <w:vertAlign w:val="subscript"/>
        </w:rPr>
        <w:t>MultipleBWPswitchDelayTotal</w:t>
      </w:r>
      <w:r w:rsidRPr="00DB5C95">
        <w:t xml:space="preserve"> </w:t>
      </w:r>
      <w:r w:rsidRPr="00DB5C95">
        <w:rPr>
          <w:lang w:val="en-US" w:eastAsia="zh-CN"/>
        </w:rPr>
        <w:t xml:space="preserve">after </w:t>
      </w:r>
      <w:r w:rsidRPr="00DB5C95">
        <w:rPr>
          <w:i/>
        </w:rPr>
        <w:t>bwp-InactivityTimer</w:t>
      </w:r>
      <w:r w:rsidRPr="00DB5C95">
        <w:rPr>
          <w:lang w:val="en-US" w:eastAsia="zh-CN"/>
        </w:rPr>
        <w:t xml:space="preserve"> [2] expires on the cell where timer-based BWP switch occurs.</w:t>
      </w:r>
    </w:p>
    <w:p w14:paraId="57F92AE8" w14:textId="77777777" w:rsidR="007536F5" w:rsidRPr="00DB5C95" w:rsidRDefault="007536F5" w:rsidP="007536F5">
      <w:r w:rsidRPr="00DB5C95">
        <w:lastRenderedPageBreak/>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t>-</w:t>
      </w:r>
      <w:r w:rsidRPr="00DB5C95">
        <w:tab/>
        <w:t>UE shall be able to receive PDCCH and PDSCH with new TCI-states after the delay as specified in Clause 8.10 in the new BWP.</w:t>
      </w:r>
    </w:p>
    <w:p w14:paraId="4DD639B6" w14:textId="17B922EB" w:rsidR="003F0C92" w:rsidRPr="00814D9F" w:rsidRDefault="003F0C92" w:rsidP="00F97B9D">
      <w:pPr>
        <w:pStyle w:val="ListParagraph"/>
        <w:overflowPunct/>
        <w:autoSpaceDE/>
        <w:autoSpaceDN/>
        <w:adjustRightInd/>
        <w:spacing w:after="120"/>
        <w:ind w:leftChars="5" w:left="10" w:firstLineChars="0" w:firstLine="0"/>
        <w:textAlignment w:val="auto"/>
        <w:rPr>
          <w:ins w:id="16" w:author="vivo-Yanliang SUN" w:date="2022-08-06T23:44:00Z"/>
        </w:rPr>
      </w:pPr>
      <w:ins w:id="17"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FBD69DC" w14:textId="2E1EFE38" w:rsidR="009A427D" w:rsidRDefault="009A427D" w:rsidP="009A427D">
      <w:pPr>
        <w:jc w:val="center"/>
        <w:rPr>
          <w:rFonts w:eastAsia="SimSun"/>
          <w:noProof/>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sidR="00003276">
        <w:rPr>
          <w:rFonts w:eastAsia="SimSun"/>
          <w:noProof/>
          <w:sz w:val="28"/>
          <w:szCs w:val="28"/>
          <w:lang w:eastAsia="zh-CN"/>
        </w:rPr>
        <w:t>1</w:t>
      </w:r>
      <w:r w:rsidRPr="000E7863">
        <w:rPr>
          <w:rFonts w:eastAsia="SimSun" w:hint="eastAsia"/>
          <w:noProof/>
          <w:sz w:val="28"/>
          <w:szCs w:val="28"/>
          <w:lang w:eastAsia="zh-CN"/>
        </w:rPr>
        <w:t>&gt;</w:t>
      </w:r>
    </w:p>
    <w:p w14:paraId="2093260B" w14:textId="77777777" w:rsidR="009A427D" w:rsidRPr="000E7863" w:rsidRDefault="009A427D" w:rsidP="009A427D">
      <w:pPr>
        <w:jc w:val="center"/>
        <w:rPr>
          <w:rFonts w:eastAsia="SimSun"/>
          <w:noProof/>
          <w:lang w:eastAsia="zh-CN"/>
        </w:rPr>
      </w:pPr>
    </w:p>
    <w:p w14:paraId="4827370F" w14:textId="31A17ED8" w:rsidR="009A427D" w:rsidRPr="00560F1A" w:rsidRDefault="009A427D" w:rsidP="009A427D">
      <w:pPr>
        <w:jc w:val="center"/>
        <w:rPr>
          <w:rFonts w:eastAsia="SimSun"/>
          <w:noProof/>
          <w:sz w:val="28"/>
          <w:szCs w:val="28"/>
          <w:lang w:eastAsia="zh-CN"/>
        </w:rPr>
      </w:pPr>
      <w:r w:rsidRPr="000E7863">
        <w:rPr>
          <w:rFonts w:eastAsia="SimSun" w:hint="eastAsia"/>
          <w:noProof/>
          <w:sz w:val="28"/>
          <w:szCs w:val="28"/>
          <w:lang w:eastAsia="zh-CN"/>
        </w:rPr>
        <w:t>&lt;Start of Change</w:t>
      </w:r>
      <w:r w:rsidRPr="000E7863">
        <w:rPr>
          <w:rFonts w:eastAsia="SimSun"/>
          <w:noProof/>
          <w:sz w:val="28"/>
          <w:szCs w:val="28"/>
          <w:lang w:eastAsia="zh-CN"/>
        </w:rPr>
        <w:t xml:space="preserve"> #</w:t>
      </w:r>
      <w:r w:rsidR="00003276">
        <w:rPr>
          <w:rFonts w:eastAsia="PMingLiU"/>
          <w:noProof/>
          <w:sz w:val="28"/>
          <w:szCs w:val="28"/>
          <w:lang w:eastAsia="zh-TW"/>
        </w:rPr>
        <w:t>2</w:t>
      </w:r>
      <w:r w:rsidRPr="000E7863">
        <w:rPr>
          <w:rFonts w:eastAsia="SimSun" w:hint="eastAsia"/>
          <w:noProof/>
          <w:sz w:val="28"/>
          <w:szCs w:val="28"/>
          <w:lang w:eastAsia="zh-CN"/>
        </w:rPr>
        <w:t>&gt;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7777777" w:rsidR="00953443" w:rsidRPr="00C916BE" w:rsidRDefault="00953443" w:rsidP="00953443">
      <w:pPr>
        <w:spacing w:after="120"/>
        <w:rPr>
          <w:lang w:eastAsia="ja-JP"/>
        </w:rPr>
      </w:pPr>
      <w:r w:rsidRPr="008B2B03">
        <w:rPr>
          <w:rFonts w:eastAsia="Calibri"/>
          <w:highlight w:val="yellow"/>
          <w:rPrChange w:id="18" w:author="Nokia - rev1" w:date="2022-08-25T10:41:00Z">
            <w:rPr>
              <w:rFonts w:eastAsia="Calibri"/>
            </w:rPr>
          </w:rPrChange>
        </w:rPr>
        <w:t>[</w:t>
      </w:r>
      <w:r>
        <w:rPr>
          <w:rFonts w:eastAsia="Calibri"/>
        </w:rPr>
        <w:t>In case of joint TCI state switch, UE is not expected to</w:t>
      </w:r>
      <w:r w:rsidRPr="0089392D">
        <w:rPr>
          <w:rFonts w:eastAsia="Calibri"/>
        </w:rPr>
        <w:t xml:space="preserve"> </w:t>
      </w:r>
      <w:r>
        <w:rPr>
          <w:rFonts w:eastAsia="Calibri"/>
        </w:rPr>
        <w:t>receive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r w:rsidRPr="008B2B03">
        <w:rPr>
          <w:rFonts w:eastAsia="Calibri"/>
          <w:highlight w:val="yellow"/>
          <w:rPrChange w:id="19" w:author="Nokia - rev1" w:date="2022-08-25T10:41:00Z">
            <w:rPr>
              <w:rFonts w:eastAsia="Calibri"/>
            </w:rPr>
          </w:rPrChange>
        </w:rPr>
        <w:t>]</w:t>
      </w:r>
      <w:r w:rsidRPr="0089392D">
        <w:rPr>
          <w:rFonts w:eastAsia="Calibri"/>
        </w:rPr>
        <w:t xml:space="preserve"> </w:t>
      </w:r>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TO</w:t>
      </w:r>
      <w:r w:rsidRPr="009C5807">
        <w:rPr>
          <w:rFonts w:eastAsia="Malgun Gothic"/>
          <w:vertAlign w:val="subscript"/>
          <w:lang w:val="en-US" w:eastAsia="zh-CN"/>
        </w:rPr>
        <w:t>k</w:t>
      </w:r>
      <w:r w:rsidRPr="009C5807">
        <w:rPr>
          <w:rFonts w:eastAsia="Malgun Gothic"/>
          <w:lang w:val="en-US" w:eastAsia="zh-CN"/>
        </w:rPr>
        <w:t>*(T</w:t>
      </w:r>
      <w:r w:rsidRPr="009C5807">
        <w:rPr>
          <w:rFonts w:eastAsia="Malgun Gothic"/>
          <w:vertAlign w:val="subscript"/>
          <w:lang w:val="en-US" w:eastAsia="zh-CN"/>
        </w:rPr>
        <w:t xml:space="preserve">first-SSB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first-SSB </w:t>
      </w:r>
      <w:r w:rsidRPr="009C5807">
        <w:rPr>
          <w:lang w:val="en-US" w:eastAsia="zh-CN"/>
        </w:rPr>
        <w:t>is time to first SSB transmission after MAC CE command is decoded by the UE; The SSB shall be the QCL-TypeA or QCL-TypeC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xml:space="preserve">= 2 ms; </w:t>
      </w:r>
    </w:p>
    <w:p w14:paraId="2061D0F7" w14:textId="77777777" w:rsidR="00953443" w:rsidRPr="009C5807" w:rsidRDefault="00953443" w:rsidP="00953443">
      <w:pPr>
        <w:pStyle w:val="B1"/>
        <w:rPr>
          <w:lang w:val="en-US" w:eastAsia="zh-CN"/>
        </w:rPr>
      </w:pPr>
      <w:r w:rsidRPr="009C5807">
        <w:t>-</w:t>
      </w:r>
      <w:r w:rsidRPr="009C5807">
        <w:tab/>
      </w:r>
      <w:r w:rsidRPr="009C5807">
        <w:rPr>
          <w:lang w:val="en-US"/>
        </w:rPr>
        <w:t>TO</w:t>
      </w:r>
      <w:r w:rsidRPr="009C5807">
        <w:rPr>
          <w:vertAlign w:val="subscript"/>
          <w:lang w:val="en-US"/>
        </w:rPr>
        <w:t>k</w:t>
      </w:r>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+TO</w:t>
      </w:r>
      <w:r w:rsidRPr="009C5807">
        <w:rPr>
          <w:rFonts w:eastAsia="Malgun Gothic"/>
          <w:vertAlign w:val="subscript"/>
          <w:lang w:val="en-US" w:eastAsia="zh-CN"/>
        </w:rPr>
        <w:t>uk</w:t>
      </w:r>
      <w:r w:rsidRPr="009C5807">
        <w:rPr>
          <w:rFonts w:eastAsia="Malgun Gothic"/>
          <w:lang w:val="en-US" w:eastAsia="zh-CN"/>
        </w:rPr>
        <w:t>*(T</w:t>
      </w:r>
      <w:r w:rsidRPr="009C5807">
        <w:rPr>
          <w:rFonts w:eastAsia="Malgun Gothic"/>
          <w:vertAlign w:val="subscript"/>
          <w:lang w:val="en-US" w:eastAsia="zh-CN"/>
        </w:rPr>
        <w:t>first-SSB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t>-</w:t>
      </w:r>
      <w:r>
        <w:tab/>
      </w:r>
      <w:r w:rsidRPr="008C6DE4">
        <w:t>T</w:t>
      </w:r>
      <w:r w:rsidRPr="008C6DE4">
        <w:rPr>
          <w:vertAlign w:val="subscript"/>
        </w:rPr>
        <w:t xml:space="preserve"> L1-RSRP</w:t>
      </w:r>
      <w:r>
        <w:rPr>
          <w:vertAlign w:val="subscript"/>
        </w:rPr>
        <w:t xml:space="preserve"> </w:t>
      </w:r>
      <w:r>
        <w:t xml:space="preserve">= 0 in FR1 or when the TCI state switching not involving QCL-TypeD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with T</w:t>
      </w:r>
      <w:r w:rsidRPr="009C5807">
        <w:rPr>
          <w:vertAlign w:val="subscript"/>
        </w:rPr>
        <w:t>Report</w:t>
      </w:r>
      <w:r w:rsidRPr="009C5807">
        <w:t xml:space="preserve"> = 0</w:t>
      </w:r>
    </w:p>
    <w:p w14:paraId="027F4CD5" w14:textId="77777777" w:rsidR="00953443" w:rsidRDefault="00953443" w:rsidP="00953443">
      <w:pPr>
        <w:pStyle w:val="B1"/>
      </w:pPr>
      <w:r w:rsidRPr="009C5807">
        <w:rPr>
          <w:lang w:eastAsia="zh-CN"/>
        </w:rPr>
        <w:lastRenderedPageBreak/>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r w:rsidRPr="009C5807">
        <w:rPr>
          <w:i/>
        </w:rPr>
        <w:t>MaxNumberRxBeam</w:t>
      </w:r>
    </w:p>
    <w:p w14:paraId="669C3C95" w14:textId="77777777" w:rsidR="00953443" w:rsidRPr="009C5807" w:rsidRDefault="00953443" w:rsidP="00953443">
      <w:pPr>
        <w:pStyle w:val="B2"/>
      </w:pPr>
      <w:r w:rsidRPr="009C5807">
        <w:t>-</w:t>
      </w:r>
      <w:r w:rsidRPr="009C5807">
        <w:tab/>
        <w:t>with T</w:t>
      </w:r>
      <w:r w:rsidRPr="009C5807">
        <w:rPr>
          <w:vertAlign w:val="subscript"/>
        </w:rPr>
        <w:t>Report</w:t>
      </w:r>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TO</w:t>
      </w:r>
      <w:r w:rsidRPr="009C5807">
        <w:rPr>
          <w:vertAlign w:val="subscript"/>
          <w:lang w:val="en-US" w:eastAsia="zh-CN"/>
        </w:rPr>
        <w:t>uk</w:t>
      </w:r>
      <w:r w:rsidRPr="009C5807">
        <w:rPr>
          <w:lang w:val="en-US" w:eastAsia="zh-CN"/>
        </w:rPr>
        <w:t xml:space="preserve"> = 1 for CSI-RS based L1-RSRP measurement, and 0 for SSB based L1-RSRP measurement when TCI state switching involves QCL-TypeD</w:t>
      </w:r>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TO</w:t>
      </w:r>
      <w:r w:rsidRPr="009C5807">
        <w:rPr>
          <w:vertAlign w:val="subscript"/>
          <w:lang w:val="en-US" w:eastAsia="zh-CN"/>
        </w:rPr>
        <w:t>uk</w:t>
      </w:r>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first-SSB </w:t>
      </w:r>
      <w:r w:rsidRPr="009C5807">
        <w:rPr>
          <w:lang w:val="en-US" w:eastAsia="zh-CN"/>
        </w:rPr>
        <w:t xml:space="preserve">is time to first SSB transmission after L1-RSRP measurement when TCI state switching involves QCL-TypeD;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first-SSB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 xml:space="preserve">The SSB shall be the QCL-TypeA or QCL-TypeC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Heading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r w:rsidRPr="00F74014">
        <w:rPr>
          <w:i/>
          <w:iCs/>
        </w:rPr>
        <w:t xml:space="preserve">DLorJointTCIState </w:t>
      </w:r>
      <w:r w:rsidRPr="00F74014">
        <w:t>or</w:t>
      </w:r>
      <w:r w:rsidRPr="00F74014">
        <w:rPr>
          <w:i/>
          <w:iCs/>
        </w:rPr>
        <w:t xml:space="preserve"> </w:t>
      </w:r>
      <w:r w:rsidRPr="00F74014">
        <w:rPr>
          <w:i/>
          <w:iCs/>
          <w:lang w:val="en-US"/>
        </w:rPr>
        <w:t>UL-TCIState,</w:t>
      </w:r>
      <w:r w:rsidRPr="00F74014">
        <w:t xml:space="preserve"> activated with TCI states for downlink transmission by MAC CE indication of more than one codepoints, and receives DCI format 1_1/1_2 with or without DL assignment providing indicated TCI-State or TCI state pair in the active TCI list </w:t>
      </w:r>
      <w:del w:id="20" w:author="vivo-Yanliang SUN" w:date="2022-08-06T23:45:00Z">
        <w:r w:rsidRPr="00F74014" w:rsidDel="00EB3863">
          <w:delText>[</w:delText>
        </w:r>
      </w:del>
      <w:r w:rsidRPr="00F74014">
        <w:t>for a CC or all 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21"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SimSun"/>
          <w:noProof/>
          <w:sz w:val="28"/>
          <w:szCs w:val="28"/>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sidR="00D85130" w:rsidRPr="000E7863">
        <w:rPr>
          <w:rFonts w:eastAsia="SimSun"/>
          <w:noProof/>
          <w:sz w:val="28"/>
          <w:szCs w:val="28"/>
          <w:lang w:eastAsia="zh-CN"/>
        </w:rPr>
        <w:t>#</w:t>
      </w:r>
      <w:r w:rsidR="00003276">
        <w:rPr>
          <w:rFonts w:eastAsia="SimSun"/>
          <w:noProof/>
          <w:sz w:val="28"/>
          <w:szCs w:val="28"/>
          <w:lang w:eastAsia="zh-CN"/>
        </w:rPr>
        <w:t>2</w:t>
      </w:r>
      <w:r w:rsidRPr="000E7863">
        <w:rPr>
          <w:rFonts w:eastAsia="SimSun" w:hint="eastAsia"/>
          <w:noProof/>
          <w:sz w:val="28"/>
          <w:szCs w:val="28"/>
          <w:lang w:eastAsia="zh-CN"/>
        </w:rPr>
        <w:t>&gt;</w:t>
      </w:r>
      <w:bookmarkStart w:id="22" w:name="_Toc21342838"/>
      <w:bookmarkStart w:id="23" w:name="_Toc29769799"/>
      <w:bookmarkStart w:id="24" w:name="_Toc29799298"/>
      <w:bookmarkStart w:id="25" w:name="_Toc37254522"/>
      <w:bookmarkStart w:id="26" w:name="_Toc37255165"/>
      <w:bookmarkStart w:id="27" w:name="_Toc45887188"/>
      <w:bookmarkStart w:id="28" w:name="_Toc53171925"/>
      <w:bookmarkEnd w:id="22"/>
      <w:bookmarkEnd w:id="23"/>
      <w:bookmarkEnd w:id="24"/>
      <w:bookmarkEnd w:id="25"/>
      <w:bookmarkEnd w:id="26"/>
      <w:bookmarkEnd w:id="27"/>
      <w:bookmarkEnd w:id="28"/>
    </w:p>
    <w:p w14:paraId="45A5BBBE" w14:textId="1C86E2AB" w:rsidR="007F7F43" w:rsidRPr="00560F1A" w:rsidRDefault="007F7F43" w:rsidP="007F7F43">
      <w:pPr>
        <w:jc w:val="center"/>
        <w:rPr>
          <w:rFonts w:eastAsia="SimSun"/>
          <w:noProof/>
          <w:sz w:val="28"/>
          <w:szCs w:val="28"/>
          <w:lang w:eastAsia="zh-CN"/>
        </w:rPr>
      </w:pPr>
      <w:r w:rsidRPr="000E7863">
        <w:rPr>
          <w:rFonts w:eastAsia="SimSun" w:hint="eastAsia"/>
          <w:noProof/>
          <w:sz w:val="28"/>
          <w:szCs w:val="28"/>
          <w:lang w:eastAsia="zh-CN"/>
        </w:rPr>
        <w:t>&lt;Start of Change</w:t>
      </w:r>
      <w:r w:rsidRPr="000E7863">
        <w:rPr>
          <w:rFonts w:eastAsia="SimSun"/>
          <w:noProof/>
          <w:sz w:val="28"/>
          <w:szCs w:val="28"/>
          <w:lang w:eastAsia="zh-CN"/>
        </w:rPr>
        <w:t xml:space="preserve"> #</w:t>
      </w:r>
      <w:r>
        <w:rPr>
          <w:rFonts w:eastAsia="PMingLiU"/>
          <w:noProof/>
          <w:sz w:val="28"/>
          <w:szCs w:val="28"/>
          <w:lang w:eastAsia="zh-TW"/>
        </w:rPr>
        <w:t>3</w:t>
      </w:r>
      <w:r w:rsidRPr="000E7863">
        <w:rPr>
          <w:rFonts w:eastAsia="SimSun" w:hint="eastAsia"/>
          <w:noProof/>
          <w:sz w:val="28"/>
          <w:szCs w:val="28"/>
          <w:lang w:eastAsia="zh-CN"/>
        </w:rPr>
        <w:t>&gt;</w:t>
      </w:r>
    </w:p>
    <w:p w14:paraId="1FFC8FCD" w14:textId="77777777" w:rsidR="00C16340" w:rsidRDefault="00C16340" w:rsidP="00C16340">
      <w:pPr>
        <w:keepNext/>
        <w:keepLines/>
        <w:spacing w:before="120"/>
        <w:ind w:left="1134" w:hanging="1134"/>
        <w:outlineLvl w:val="2"/>
        <w:rPr>
          <w:rFonts w:ascii="Arial" w:hAnsi="Arial"/>
          <w:sz w:val="28"/>
          <w:lang w:val="en-US"/>
        </w:rPr>
      </w:pPr>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77777777" w:rsidR="00C16340" w:rsidRDefault="00C16340" w:rsidP="00C16340">
      <w:pPr>
        <w:spacing w:after="120"/>
        <w:rPr>
          <w:rFonts w:eastAsia="Calibri"/>
        </w:rPr>
      </w:pPr>
      <w:del w:id="29" w:author="vivo-Yanliang SUN" w:date="2022-08-06T23:46:00Z">
        <w:r w:rsidDel="00EB3863">
          <w:rPr>
            <w:rFonts w:eastAsia="Calibri"/>
          </w:rPr>
          <w:delText>[</w:delText>
        </w:r>
      </w:del>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del w:id="30"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DengXian"/>
          <w:lang w:eastAsia="zh-CN"/>
        </w:rPr>
        <w:t>aperiodic</w:t>
      </w:r>
      <w:r>
        <w:rPr>
          <w:rFonts w:eastAsia="DengXian"/>
          <w:lang w:eastAsia="zh-CN"/>
        </w:rPr>
        <w:t>/</w:t>
      </w:r>
      <w:r w:rsidRPr="009C5807">
        <w:rPr>
          <w:rFonts w:eastAsia="DengXian"/>
          <w:lang w:eastAsia="zh-CN"/>
        </w:rPr>
        <w:t>periodic</w:t>
      </w:r>
      <w:r w:rsidRPr="009C5807">
        <w:rPr>
          <w:lang w:val="en-US" w:eastAsia="zh-CN"/>
        </w:rPr>
        <w:t xml:space="preserve"> SRS, when </w:t>
      </w:r>
      <w:r w:rsidRPr="009C5807">
        <w:rPr>
          <w:i/>
          <w:lang w:val="en-US" w:eastAsia="zh-CN"/>
        </w:rPr>
        <w:t>beamCorrespondenceWithoutUL-BeamSweeping</w:t>
      </w:r>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lastRenderedPageBreak/>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(T</w:t>
      </w:r>
      <w:r w:rsidRPr="00901F8A">
        <w:rPr>
          <w:bCs/>
          <w:iCs/>
          <w:szCs w:val="21"/>
          <w:vertAlign w:val="subscript"/>
        </w:rPr>
        <w:t xml:space="preserve">first_target-PL-RS </w:t>
      </w:r>
      <w:r w:rsidRPr="00901F8A">
        <w:rPr>
          <w:bCs/>
          <w:iCs/>
          <w:szCs w:val="21"/>
        </w:rPr>
        <w:t>+ 4*T</w:t>
      </w:r>
      <w:r w:rsidRPr="00901F8A">
        <w:rPr>
          <w:bCs/>
          <w:iCs/>
          <w:szCs w:val="21"/>
          <w:vertAlign w:val="subscript"/>
        </w:rPr>
        <w:t xml:space="preserve">target_PL-RS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T</w:t>
      </w:r>
      <w:r w:rsidRPr="00901F8A">
        <w:rPr>
          <w:bCs/>
          <w:iCs/>
          <w:szCs w:val="21"/>
          <w:vertAlign w:val="subscript"/>
        </w:rPr>
        <w:t xml:space="preserve">first_target-PL-RS </w:t>
      </w:r>
      <w:r w:rsidRPr="00901F8A">
        <w:rPr>
          <w:bCs/>
          <w:iCs/>
          <w:szCs w:val="21"/>
        </w:rPr>
        <w:t>+ 4*T</w:t>
      </w:r>
      <w:r w:rsidRPr="00901F8A">
        <w:rPr>
          <w:bCs/>
          <w:iCs/>
          <w:szCs w:val="21"/>
          <w:vertAlign w:val="subscript"/>
        </w:rPr>
        <w:t xml:space="preserve">target_PL-RS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r w:rsidRPr="0064455A">
        <w:rPr>
          <w:bCs/>
          <w:iCs/>
          <w:szCs w:val="21"/>
        </w:rPr>
        <w:t>T</w:t>
      </w:r>
      <w:r w:rsidRPr="0064455A">
        <w:rPr>
          <w:bCs/>
          <w:iCs/>
          <w:szCs w:val="21"/>
          <w:vertAlign w:val="subscript"/>
        </w:rPr>
        <w:t xml:space="preserve">first_target-PL-RS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r w:rsidRPr="001F146A">
        <w:rPr>
          <w:iCs/>
          <w:szCs w:val="21"/>
        </w:rPr>
        <w:t>T</w:t>
      </w:r>
      <w:r w:rsidRPr="001F146A">
        <w:rPr>
          <w:iCs/>
          <w:szCs w:val="21"/>
          <w:vertAlign w:val="subscript"/>
        </w:rPr>
        <w:t xml:space="preserve">first_target-PL-RS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r w:rsidRPr="001F146A">
        <w:rPr>
          <w:vertAlign w:val="subscript"/>
          <w:lang w:val="en-US"/>
        </w:rPr>
        <w:t>target_PL-RS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r w:rsidRPr="004B489C">
        <w:rPr>
          <w:vertAlign w:val="subscript"/>
          <w:lang w:val="en-US"/>
        </w:rPr>
        <w:t>target_PL-RS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with T</w:t>
      </w:r>
      <w:r>
        <w:rPr>
          <w:vertAlign w:val="subscript"/>
        </w:rPr>
        <w:t>Report</w:t>
      </w:r>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r>
        <w:rPr>
          <w:i/>
        </w:rPr>
        <w:t>MaxNumberRxBeam</w:t>
      </w:r>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r>
        <w:t>T</w:t>
      </w:r>
      <w:r w:rsidRPr="00981866">
        <w:rPr>
          <w:rStyle w:val="B3Char"/>
          <w:vertAlign w:val="subscript"/>
        </w:rPr>
        <w:t>Report</w:t>
      </w:r>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Heading3"/>
      </w:pPr>
      <w:r>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r>
        <w:rPr>
          <w:i/>
          <w:iCs/>
          <w:color w:val="000000" w:themeColor="text1"/>
        </w:rPr>
        <w:t xml:space="preserve">DLorJointTCIState </w:t>
      </w:r>
      <w:r w:rsidRPr="00546B57">
        <w:rPr>
          <w:color w:val="000000" w:themeColor="text1"/>
        </w:rPr>
        <w:t>or</w:t>
      </w:r>
      <w:r>
        <w:rPr>
          <w:i/>
          <w:iCs/>
          <w:color w:val="000000" w:themeColor="text1"/>
        </w:rPr>
        <w:t xml:space="preserve"> </w:t>
      </w:r>
      <w:r w:rsidRPr="009573AD">
        <w:rPr>
          <w:i/>
          <w:iCs/>
          <w:color w:val="000000" w:themeColor="text1"/>
          <w:lang w:val="en-US"/>
        </w:rPr>
        <w:t>UL-TCIStat</w:t>
      </w:r>
      <w:r>
        <w:rPr>
          <w:i/>
          <w:iCs/>
          <w:color w:val="000000" w:themeColor="text1"/>
          <w:lang w:val="en-US"/>
        </w:rPr>
        <w:t>e,</w:t>
      </w:r>
      <w:r>
        <w:t xml:space="preserve"> activated with TCI states for uplink transmission by MAC CE indication of more than one codepoints,  and receives DCI format 1_1/1_2 with or without DL assignment providing indicated TCI-State or TCI state pair </w:t>
      </w:r>
      <w:del w:id="31"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32"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lastRenderedPageBreak/>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SimSun"/>
          <w:noProof/>
          <w:sz w:val="28"/>
          <w:szCs w:val="28"/>
          <w:lang w:eastAsia="zh-CN"/>
        </w:rPr>
      </w:pPr>
      <w:r w:rsidRPr="000E7863">
        <w:rPr>
          <w:rFonts w:eastAsia="SimSun" w:hint="eastAsia"/>
          <w:noProof/>
          <w:sz w:val="28"/>
          <w:szCs w:val="28"/>
          <w:lang w:eastAsia="zh-CN"/>
        </w:rPr>
        <w:t>&lt;</w:t>
      </w:r>
      <w:r w:rsidRPr="000E7863">
        <w:rPr>
          <w:rFonts w:eastAsia="SimSun"/>
          <w:noProof/>
          <w:sz w:val="28"/>
          <w:szCs w:val="28"/>
          <w:lang w:eastAsia="zh-CN"/>
        </w:rPr>
        <w:t>End</w:t>
      </w:r>
      <w:r w:rsidRPr="000E7863">
        <w:rPr>
          <w:rFonts w:eastAsia="SimSun" w:hint="eastAsia"/>
          <w:noProof/>
          <w:sz w:val="28"/>
          <w:szCs w:val="28"/>
          <w:lang w:eastAsia="zh-CN"/>
        </w:rPr>
        <w:t xml:space="preserve"> of Change</w:t>
      </w:r>
      <w:r w:rsidRPr="000E7863">
        <w:rPr>
          <w:rFonts w:eastAsia="SimSun"/>
          <w:noProof/>
          <w:sz w:val="28"/>
          <w:szCs w:val="28"/>
          <w:lang w:eastAsia="zh-CN"/>
        </w:rPr>
        <w:t xml:space="preserve"> #</w:t>
      </w:r>
      <w:r>
        <w:rPr>
          <w:rFonts w:eastAsia="SimSun"/>
          <w:noProof/>
          <w:sz w:val="28"/>
          <w:szCs w:val="28"/>
          <w:lang w:eastAsia="zh-CN"/>
        </w:rPr>
        <w:t>3</w:t>
      </w:r>
      <w:r w:rsidRPr="000E7863">
        <w:rPr>
          <w:rFonts w:eastAsia="SimSun" w:hint="eastAsia"/>
          <w:noProof/>
          <w:sz w:val="28"/>
          <w:szCs w:val="28"/>
          <w:lang w:eastAsia="zh-CN"/>
        </w:rPr>
        <w:t>&gt;</w:t>
      </w:r>
    </w:p>
    <w:p w14:paraId="058C3F79" w14:textId="77777777" w:rsidR="007F7F43" w:rsidRPr="007F7F43" w:rsidRDefault="007F7F43" w:rsidP="00560F1A">
      <w:pPr>
        <w:jc w:val="center"/>
        <w:rPr>
          <w:rFonts w:eastAsia="SimSun"/>
          <w:noProof/>
          <w:sz w:val="28"/>
          <w:szCs w:val="28"/>
          <w:lang w:eastAsia="zh-CN"/>
        </w:rPr>
      </w:pPr>
    </w:p>
    <w:sectPr w:rsidR="007F7F43" w:rsidRPr="007F7F4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DCEC" w14:textId="77777777" w:rsidR="00C235A0" w:rsidRDefault="00C235A0">
      <w:r>
        <w:separator/>
      </w:r>
    </w:p>
  </w:endnote>
  <w:endnote w:type="continuationSeparator" w:id="0">
    <w:p w14:paraId="5CB2468F" w14:textId="77777777" w:rsidR="00C235A0" w:rsidRDefault="00C2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12E" w14:textId="77777777" w:rsidR="008B2B03" w:rsidRDefault="008B2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8A58" w14:textId="77777777" w:rsidR="008B2B03" w:rsidRDefault="008B2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DC3" w14:textId="77777777" w:rsidR="008B2B03" w:rsidRDefault="008B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9837" w14:textId="77777777" w:rsidR="00C235A0" w:rsidRDefault="00C235A0">
      <w:r>
        <w:separator/>
      </w:r>
    </w:p>
  </w:footnote>
  <w:footnote w:type="continuationSeparator" w:id="0">
    <w:p w14:paraId="3BDDED84" w14:textId="77777777" w:rsidR="00C235A0" w:rsidRDefault="00C2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8B4F" w14:textId="77777777" w:rsidR="008B2B03" w:rsidRDefault="008B2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9F41" w14:textId="77777777" w:rsidR="008B2B03" w:rsidRDefault="008B2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F55" w14:textId="77777777" w:rsidR="002E1132" w:rsidRDefault="002E11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4A8" w14:textId="77777777" w:rsidR="002E1132" w:rsidRDefault="002E113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D172" w14:textId="77777777" w:rsidR="002E1132" w:rsidRDefault="002E1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Nokia - rev1">
    <w15:presenceInfo w15:providerId="None" w15:userId="Nokia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7BE"/>
    <w:rsid w:val="0014286E"/>
    <w:rsid w:val="00145D43"/>
    <w:rsid w:val="00151A09"/>
    <w:rsid w:val="00160EFE"/>
    <w:rsid w:val="00161DC9"/>
    <w:rsid w:val="0017138A"/>
    <w:rsid w:val="00181E07"/>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42D8"/>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2676"/>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1E34"/>
    <w:rsid w:val="008B2B03"/>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24D"/>
    <w:rsid w:val="00A10485"/>
    <w:rsid w:val="00A13537"/>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2F73"/>
    <w:rsid w:val="00BF325E"/>
    <w:rsid w:val="00C0073E"/>
    <w:rsid w:val="00C01644"/>
    <w:rsid w:val="00C01F01"/>
    <w:rsid w:val="00C06825"/>
    <w:rsid w:val="00C113B1"/>
    <w:rsid w:val="00C13BE2"/>
    <w:rsid w:val="00C1487E"/>
    <w:rsid w:val="00C16340"/>
    <w:rsid w:val="00C235A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91D4A"/>
    <w:rsid w:val="00F93B13"/>
    <w:rsid w:val="00F9424F"/>
    <w:rsid w:val="00F947F6"/>
    <w:rsid w:val="00F97B9D"/>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244AB5"/>
    <w:rPr>
      <w:rFonts w:ascii="Arial" w:hAnsi="Arial"/>
      <w:sz w:val="22"/>
      <w:lang w:val="en-GB" w:eastAsia="en-US"/>
    </w:rPr>
  </w:style>
  <w:style w:type="paragraph" w:styleId="NormalWeb">
    <w:name w:val="Normal (Web)"/>
    <w:basedOn w:val="Normal"/>
    <w:uiPriority w:val="99"/>
    <w:unhideWhenUsed/>
    <w:rsid w:val="00D85130"/>
    <w:pPr>
      <w:spacing w:before="100" w:beforeAutospacing="1" w:after="100" w:afterAutospacing="1"/>
    </w:pPr>
    <w:rPr>
      <w:rFonts w:eastAsia="Times New Roman"/>
      <w:sz w:val="24"/>
      <w:szCs w:val="24"/>
      <w:lang w:val="en-US" w:eastAsia="zh-TW"/>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PlaceholderText">
    <w:name w:val="Placeholder Text"/>
    <w:basedOn w:val="DefaultParagraphFont"/>
    <w:uiPriority w:val="99"/>
    <w:semiHidden/>
    <w:rsid w:val="00D874CF"/>
    <w:rPr>
      <w:color w:val="808080"/>
    </w:rPr>
  </w:style>
  <w:style w:type="paragraph" w:styleId="Revision">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8B95-5913-4E54-A631-D3426449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4710</Words>
  <Characters>23416</Characters>
  <Application>Microsoft Office Word</Application>
  <DocSecurity>0</DocSecurity>
  <Lines>195</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28070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Nokia - rev1</cp:lastModifiedBy>
  <cp:revision>2</cp:revision>
  <cp:lastPrinted>1900-01-01T00:00:00Z</cp:lastPrinted>
  <dcterms:created xsi:type="dcterms:W3CDTF">2022-08-25T08:42:00Z</dcterms:created>
  <dcterms:modified xsi:type="dcterms:W3CDTF">2022-08-25T08:42:00Z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