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377E63EE"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t>R4-</w:t>
      </w:r>
      <w:r w:rsidRPr="001F469C">
        <w:rPr>
          <w:rFonts w:ascii="Arial" w:eastAsia="MS Mincho" w:hAnsi="Arial" w:cs="Arial"/>
          <w:b/>
          <w:sz w:val="24"/>
          <w:szCs w:val="24"/>
          <w:lang w:val="en-US"/>
        </w:rPr>
        <w:t>22</w:t>
      </w:r>
      <w:r w:rsidR="00CD05DB">
        <w:rPr>
          <w:rFonts w:ascii="Arial" w:eastAsia="MS Mincho" w:hAnsi="Arial" w:cs="Arial"/>
          <w:b/>
          <w:sz w:val="24"/>
          <w:szCs w:val="24"/>
          <w:lang w:val="en-US"/>
        </w:rPr>
        <w:t>xxxxx</w:t>
      </w:r>
      <w:bookmarkStart w:id="3" w:name="_GoBack"/>
      <w:bookmarkEnd w:id="3"/>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8436C73" w:rsidR="001E41F3" w:rsidRPr="00D02D6F" w:rsidRDefault="00D02D6F" w:rsidP="00D02D6F">
            <w:pPr>
              <w:pStyle w:val="CRCoverPage"/>
              <w:spacing w:after="0"/>
              <w:rPr>
                <w:b/>
                <w:noProof/>
                <w:sz w:val="28"/>
                <w:szCs w:val="28"/>
                <w:lang w:eastAsia="zh-CN"/>
              </w:rPr>
            </w:pPr>
            <w:r w:rsidRPr="00D02D6F">
              <w:rPr>
                <w:rFonts w:hint="eastAsia"/>
                <w:b/>
                <w:noProof/>
                <w:sz w:val="28"/>
                <w:szCs w:val="28"/>
                <w:lang w:eastAsia="zh-CN"/>
              </w:rPr>
              <w:t>2</w:t>
            </w:r>
            <w:r w:rsidRPr="00D02D6F">
              <w:rPr>
                <w:b/>
                <w:noProof/>
                <w:sz w:val="28"/>
                <w:szCs w:val="28"/>
                <w:lang w:eastAsia="zh-CN"/>
              </w:rPr>
              <w:t>476</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4F97512" w:rsidR="001E41F3" w:rsidRPr="00410371" w:rsidRDefault="002424AF"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716F26" w:rsidR="001E41F3" w:rsidRDefault="006107F5" w:rsidP="00801BF1">
            <w:pPr>
              <w:pStyle w:val="CRCoverPage"/>
              <w:spacing w:after="0"/>
              <w:ind w:left="100"/>
            </w:pPr>
            <w:r w:rsidRPr="006107F5">
              <w:t xml:space="preserve">CR on unified TCI in R17 </w:t>
            </w:r>
            <w:proofErr w:type="spellStart"/>
            <w:r w:rsidRPr="006107F5">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63E7C6BB"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3F495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5"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5"/>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6"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6"/>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614428BB" w:rsidR="009E219F" w:rsidRPr="009E219F" w:rsidRDefault="00981647" w:rsidP="00EB267B">
            <w:pPr>
              <w:pStyle w:val="CRCoverPage"/>
              <w:spacing w:after="0"/>
              <w:rPr>
                <w:szCs w:val="24"/>
                <w:lang w:eastAsia="zh-CN"/>
              </w:rPr>
            </w:pPr>
            <w:r>
              <w:rPr>
                <w:rFonts w:hint="eastAsia"/>
                <w:szCs w:val="24"/>
                <w:lang w:eastAsia="zh-CN"/>
              </w:rPr>
              <w:t>1.</w:t>
            </w:r>
            <w:r>
              <w:rPr>
                <w:szCs w:val="24"/>
                <w:lang w:eastAsia="zh-CN"/>
              </w:rPr>
              <w:t xml:space="preserve"> For unified TCI, the TCI state assumption during DCI BWP switching is not clarified yet.</w:t>
            </w:r>
          </w:p>
          <w:p w14:paraId="17F9527E" w14:textId="7BED8FBE" w:rsidR="00C06825" w:rsidRPr="00C06825" w:rsidRDefault="00160EFE" w:rsidP="00D85130">
            <w:pPr>
              <w:pStyle w:val="CRCoverPage"/>
              <w:spacing w:after="0"/>
              <w:rPr>
                <w:noProof/>
                <w:lang w:eastAsia="zh-CN"/>
              </w:rPr>
            </w:pPr>
            <w:r>
              <w:rPr>
                <w:rFonts w:hint="eastAsia"/>
                <w:noProof/>
                <w:lang w:eastAsia="zh-CN"/>
              </w:rPr>
              <w:t>2</w:t>
            </w:r>
            <w:r>
              <w:rPr>
                <w:noProof/>
                <w:lang w:eastAsia="zh-CN"/>
              </w:rPr>
              <w:t xml:space="preserve">. Some square brackets for unified TCI </w:t>
            </w:r>
            <w:r>
              <w:rPr>
                <w:rFonts w:hint="eastAsia"/>
                <w:noProof/>
                <w:lang w:eastAsia="zh-CN"/>
              </w:rPr>
              <w:t>sh</w:t>
            </w:r>
            <w:r>
              <w:rPr>
                <w:noProof/>
                <w:lang w:eastAsia="zh-CN"/>
              </w:rPr>
              <w:t>ould be removed.</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3ECF" w14:textId="3B0E0037" w:rsidR="002F6EC2" w:rsidRPr="00BD06D1" w:rsidRDefault="00981647" w:rsidP="00EB267B">
            <w:pPr>
              <w:pStyle w:val="CRCoverPage"/>
              <w:spacing w:after="0"/>
              <w:rPr>
                <w:noProof/>
                <w:lang w:eastAsia="zh-CN"/>
              </w:rPr>
            </w:pPr>
            <w:r>
              <w:rPr>
                <w:rFonts w:hint="eastAsia"/>
                <w:szCs w:val="24"/>
                <w:lang w:eastAsia="zh-CN"/>
              </w:rPr>
              <w:t>1.</w:t>
            </w:r>
            <w:r>
              <w:rPr>
                <w:szCs w:val="24"/>
                <w:lang w:eastAsia="zh-CN"/>
              </w:rPr>
              <w:t xml:space="preserve"> C</w:t>
            </w:r>
            <w:r>
              <w:rPr>
                <w:rFonts w:hint="eastAsia"/>
                <w:szCs w:val="24"/>
                <w:lang w:eastAsia="zh-CN"/>
              </w:rPr>
              <w:t>lar</w:t>
            </w:r>
            <w:r>
              <w:rPr>
                <w:szCs w:val="24"/>
                <w:lang w:eastAsia="zh-CN"/>
              </w:rPr>
              <w:t>ify the TCI state assumption during DCI BWP switching</w:t>
            </w:r>
          </w:p>
          <w:p w14:paraId="5588E95C" w14:textId="6F39197E" w:rsidR="00D85130" w:rsidRDefault="00160EFE" w:rsidP="00D85130">
            <w:pPr>
              <w:pStyle w:val="CRCoverPage"/>
              <w:spacing w:after="0"/>
              <w:rPr>
                <w:noProof/>
              </w:rPr>
            </w:pPr>
            <w:r>
              <w:rPr>
                <w:rFonts w:hint="eastAsia"/>
                <w:noProof/>
                <w:lang w:eastAsia="zh-CN"/>
              </w:rPr>
              <w:t>2</w:t>
            </w:r>
            <w:r>
              <w:rPr>
                <w:noProof/>
                <w:lang w:eastAsia="zh-CN"/>
              </w:rPr>
              <w:t>. The square bracket for unified TCI are removed.</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1BED6E5B" w:rsidR="001E41F3" w:rsidRDefault="00981647" w:rsidP="005F322B">
            <w:pPr>
              <w:pStyle w:val="CRCoverPage"/>
              <w:spacing w:after="0"/>
              <w:rPr>
                <w:noProof/>
                <w:lang w:eastAsia="zh-CN"/>
              </w:rPr>
            </w:pPr>
            <w:r>
              <w:rPr>
                <w:rFonts w:hint="eastAsia"/>
                <w:noProof/>
                <w:lang w:eastAsia="zh-CN"/>
              </w:rPr>
              <w:t>1</w:t>
            </w:r>
            <w:r>
              <w:rPr>
                <w:noProof/>
                <w:lang w:eastAsia="zh-CN"/>
              </w:rPr>
              <w:t xml:space="preserve">. </w:t>
            </w:r>
            <w:r>
              <w:rPr>
                <w:szCs w:val="24"/>
                <w:lang w:eastAsia="zh-CN"/>
              </w:rPr>
              <w:t>For unified TCI, the TCI state assumption during DCI BWP switching is not</w:t>
            </w:r>
            <w:r w:rsidR="006D1440">
              <w:rPr>
                <w:szCs w:val="24"/>
                <w:lang w:eastAsia="zh-CN"/>
              </w:rPr>
              <w:t xml:space="preserve"> clear</w:t>
            </w:r>
            <w:r w:rsidR="00492207">
              <w:rPr>
                <w:szCs w:val="24"/>
                <w:lang w:eastAsia="zh-CN"/>
              </w:rPr>
              <w:t>.</w:t>
            </w:r>
          </w:p>
          <w:p w14:paraId="7731AC33" w14:textId="3CADCB94" w:rsidR="00466C75" w:rsidRDefault="00160EFE" w:rsidP="00160EFE">
            <w:pPr>
              <w:pStyle w:val="CRCoverPage"/>
              <w:spacing w:after="0"/>
              <w:rPr>
                <w:noProof/>
                <w:lang w:eastAsia="zh-CN"/>
              </w:rPr>
            </w:pPr>
            <w:r>
              <w:rPr>
                <w:rFonts w:hint="eastAsia"/>
                <w:noProof/>
                <w:lang w:eastAsia="zh-CN"/>
              </w:rPr>
              <w:t>2</w:t>
            </w:r>
            <w:r>
              <w:rPr>
                <w:noProof/>
                <w:lang w:eastAsia="zh-CN"/>
              </w:rPr>
              <w:t>. The square bracket are kept.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57512AD7" w:rsidR="001E41F3" w:rsidRPr="00AD3D0F" w:rsidRDefault="002E1132" w:rsidP="00937DE6">
            <w:pPr>
              <w:pStyle w:val="CRCoverPage"/>
              <w:spacing w:after="0"/>
              <w:ind w:left="100"/>
              <w:rPr>
                <w:lang w:eastAsia="zh-CN"/>
              </w:rPr>
            </w:pPr>
            <w:r>
              <w:rPr>
                <w:rFonts w:hint="eastAsia"/>
                <w:lang w:eastAsia="zh-CN"/>
              </w:rPr>
              <w:t>8</w:t>
            </w:r>
            <w:r>
              <w:rPr>
                <w:lang w:eastAsia="zh-CN"/>
              </w:rPr>
              <w:t>.6.2, 8.6.2A.1</w:t>
            </w:r>
            <w:r w:rsidR="00492207">
              <w:rPr>
                <w:lang w:eastAsia="zh-CN"/>
              </w:rPr>
              <w:t>, 8.6.2B.1, 8.6.2B.2</w:t>
            </w:r>
            <w:r w:rsidR="0038531C">
              <w:rPr>
                <w:lang w:eastAsia="zh-CN"/>
              </w:rPr>
              <w:t>, 8</w:t>
            </w:r>
            <w:r w:rsidR="0038531C">
              <w:rPr>
                <w:rFonts w:hint="eastAsia"/>
                <w:lang w:eastAsia="zh-CN"/>
              </w:rPr>
              <w:t>.</w:t>
            </w:r>
            <w:r w:rsidR="0038531C">
              <w:rPr>
                <w:lang w:eastAsia="zh-CN"/>
              </w:rPr>
              <w:t>15</w:t>
            </w:r>
            <w:r w:rsidR="0038531C">
              <w:rPr>
                <w:rFonts w:hint="eastAsia"/>
                <w:lang w:eastAsia="zh-CN"/>
              </w:rPr>
              <w:t>.</w:t>
            </w:r>
            <w:r w:rsidR="0038531C">
              <w:rPr>
                <w:lang w:eastAsia="zh-CN"/>
              </w:rPr>
              <w:t>1, 8.15.3, 8.15.4</w:t>
            </w:r>
            <w:r w:rsidR="00492207">
              <w:rPr>
                <w:lang w:eastAsia="zh-CN"/>
              </w:rPr>
              <w:t>,</w:t>
            </w:r>
            <w:r w:rsidR="0038531C">
              <w:rPr>
                <w:lang w:eastAsia="zh-CN"/>
              </w:rPr>
              <w:t xml:space="preserve"> 8</w:t>
            </w:r>
            <w:r w:rsidR="0038531C">
              <w:rPr>
                <w:rFonts w:hint="eastAsia"/>
                <w:lang w:eastAsia="zh-CN"/>
              </w:rPr>
              <w:t>.</w:t>
            </w:r>
            <w:r w:rsidR="0038531C">
              <w:rPr>
                <w:lang w:eastAsia="zh-CN"/>
              </w:rPr>
              <w:t>16</w:t>
            </w:r>
            <w:r w:rsidR="0038531C">
              <w:rPr>
                <w:rFonts w:hint="eastAsia"/>
                <w:lang w:eastAsia="zh-CN"/>
              </w:rPr>
              <w:t>.</w:t>
            </w:r>
            <w:r w:rsidR="0038531C">
              <w:rPr>
                <w:lang w:eastAsia="zh-CN"/>
              </w:rPr>
              <w:t>1</w:t>
            </w:r>
            <w:r w:rsidR="00EC1EB7">
              <w:rPr>
                <w:lang w:eastAsia="zh-CN"/>
              </w:rPr>
              <w:t>,</w:t>
            </w:r>
            <w:r w:rsidR="0038531C">
              <w:rPr>
                <w:lang w:eastAsia="zh-CN"/>
              </w:rPr>
              <w:t xml:space="preserve"> 8.16.3, 8.16.4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5B630F3B" w:rsidR="008863B9" w:rsidRDefault="003F495A">
            <w:pPr>
              <w:pStyle w:val="CRCoverPage"/>
              <w:spacing w:after="0"/>
              <w:ind w:left="100"/>
              <w:rPr>
                <w:noProof/>
              </w:rPr>
            </w:pPr>
            <w:r w:rsidRPr="003F495A">
              <w:rPr>
                <w:noProof/>
              </w:rPr>
              <w:t>R4-2212665</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334B84D3" w14:textId="77777777" w:rsidR="007536F5" w:rsidRPr="009C5807" w:rsidRDefault="007536F5" w:rsidP="007536F5">
      <w:pPr>
        <w:pStyle w:val="3"/>
        <w:rPr>
          <w:lang w:val="en-US" w:eastAsia="zh-CN"/>
        </w:rPr>
      </w:pPr>
      <w:bookmarkStart w:id="7" w:name="_Toc535475993"/>
      <w:r w:rsidRPr="009C5807">
        <w:rPr>
          <w:lang w:val="en-US" w:eastAsia="zh-CN"/>
        </w:rPr>
        <w:t>8.6.2</w:t>
      </w:r>
      <w:r w:rsidRPr="009C5807">
        <w:rPr>
          <w:lang w:val="en-US" w:eastAsia="zh-CN"/>
        </w:rPr>
        <w:tab/>
        <w:t xml:space="preserve">DCI and </w:t>
      </w:r>
      <w:proofErr w:type="gramStart"/>
      <w:r w:rsidRPr="009C5807">
        <w:rPr>
          <w:lang w:val="en-US" w:eastAsia="zh-CN"/>
        </w:rPr>
        <w:t>timer based</w:t>
      </w:r>
      <w:proofErr w:type="gramEnd"/>
      <w:r w:rsidRPr="009C5807">
        <w:rPr>
          <w:lang w:val="en-US" w:eastAsia="zh-CN"/>
        </w:rPr>
        <w:t xml:space="preserve"> BWP switch delay</w:t>
      </w:r>
      <w:bookmarkEnd w:id="7"/>
      <w:r>
        <w:rPr>
          <w:lang w:val="en-US" w:eastAsia="zh-CN"/>
        </w:rPr>
        <w:t xml:space="preserve"> on a single CC</w:t>
      </w:r>
    </w:p>
    <w:p w14:paraId="733361EC" w14:textId="77777777" w:rsidR="007536F5" w:rsidRPr="009C5807" w:rsidRDefault="007536F5" w:rsidP="007536F5">
      <w:pPr>
        <w:rPr>
          <w:lang w:val="en-US" w:eastAsia="zh-CN"/>
        </w:rPr>
      </w:pPr>
      <w:r w:rsidRPr="009C5807">
        <w:rPr>
          <w:lang w:eastAsia="zh-CN"/>
        </w:rPr>
        <w:t xml:space="preserve">The requirements in this clause only apply to the case </w:t>
      </w:r>
      <w:r w:rsidRPr="009C5807">
        <w:t>that the BWP switch is performed on a single CC</w:t>
      </w:r>
      <w:r w:rsidRPr="00790800">
        <w:t xml:space="preserve"> </w:t>
      </w:r>
      <w:r>
        <w:t xml:space="preserve">with </w:t>
      </w:r>
      <w:r>
        <w:rPr>
          <w:lang w:eastAsia="zh-CN"/>
        </w:rPr>
        <w:t>more than one BWP configurations configured</w:t>
      </w:r>
      <w:r w:rsidRPr="009C5807">
        <w:t>.</w:t>
      </w:r>
    </w:p>
    <w:p w14:paraId="1540A1AF" w14:textId="77777777" w:rsidR="007536F5" w:rsidRDefault="007536F5" w:rsidP="007536F5">
      <w:r w:rsidRPr="009C5807">
        <w:rPr>
          <w:lang w:val="en-US" w:eastAsia="zh-CN"/>
        </w:rPr>
        <w:t xml:space="preserve">For DCI-based BWP switch, </w:t>
      </w:r>
      <w:r w:rsidRPr="009C5807">
        <w:t xml:space="preserve">after the UE receives BWP switching request at DL slot n </w:t>
      </w:r>
      <w:r w:rsidRPr="009C5807">
        <w:rPr>
          <w:lang w:val="en-US" w:eastAsia="zh-CN"/>
        </w:rPr>
        <w:t>on a serving cell</w:t>
      </w:r>
      <w:r w:rsidRPr="009C5807">
        <w:t xml:space="preserve">, UE shall be </w:t>
      </w:r>
      <w:r w:rsidRPr="009C5807">
        <w:rPr>
          <w:lang w:val="en-US" w:eastAsia="zh-CN"/>
        </w:rPr>
        <w:t>able to receive PDSCH (for DL active BWP switch) or transmit PUSCH (for UL active BWP switch) on the new BWP on the serving cell</w:t>
      </w:r>
      <w:r w:rsidRPr="009C5807">
        <w:t xml:space="preserve"> </w:t>
      </w:r>
      <w:r w:rsidRPr="009C5807">
        <w:rPr>
          <w:lang w:val="en-US" w:eastAsia="zh-CN"/>
        </w:rPr>
        <w:t xml:space="preserve">on which BWP switch </w:t>
      </w:r>
      <w:r w:rsidRPr="009C5807">
        <w:t xml:space="preserve">on the first DL or UL slot </w:t>
      </w:r>
      <w:r w:rsidRPr="009C5807">
        <w:rPr>
          <w:lang w:val="en-US" w:eastAsia="zh-CN"/>
        </w:rPr>
        <w:t>occurs</w:t>
      </w:r>
      <w:r w:rsidRPr="009C5807">
        <w:t xml:space="preserve"> right after a time duration of </w:t>
      </w:r>
      <w:proofErr w:type="spellStart"/>
      <w:r w:rsidRPr="009C5807">
        <w:t>T</w:t>
      </w:r>
      <w:r w:rsidRPr="009C5807">
        <w:rPr>
          <w:vertAlign w:val="subscript"/>
        </w:rPr>
        <w:t>BWPswitchDelay</w:t>
      </w:r>
      <w:proofErr w:type="spellEnd"/>
      <w:r w:rsidRPr="009C5807">
        <w:t xml:space="preserve"> </w:t>
      </w:r>
      <w:r>
        <w:t xml:space="preserve">+ Y </w:t>
      </w:r>
      <w:r w:rsidRPr="009C5807">
        <w:t>which starts from the beginning of DL slot n.</w:t>
      </w:r>
      <w:r>
        <w:t xml:space="preserve"> Where,</w:t>
      </w:r>
    </w:p>
    <w:p w14:paraId="6B876F4B" w14:textId="77777777" w:rsidR="007536F5" w:rsidRPr="00FC4650" w:rsidRDefault="007536F5" w:rsidP="007536F5">
      <w:pPr>
        <w:pStyle w:val="B1"/>
      </w:pPr>
      <w:r>
        <w:t>-</w:t>
      </w:r>
      <w:r>
        <w:tab/>
      </w:r>
      <w:r w:rsidRPr="00FC4650">
        <w:t>Y=0</w:t>
      </w:r>
      <w:r>
        <w:t>,</w:t>
      </w:r>
      <w:r w:rsidRPr="00FC4650">
        <w:t xml:space="preserve"> if the serving cell where UE receives DCI for BWP switch request is same as the serving cell on which BWP switch occurs.</w:t>
      </w:r>
    </w:p>
    <w:p w14:paraId="45C57D57" w14:textId="77777777" w:rsidR="007536F5" w:rsidRPr="00415158" w:rsidRDefault="007536F5" w:rsidP="007536F5">
      <w:pPr>
        <w:pStyle w:val="B1"/>
        <w:rPr>
          <w:rFonts w:eastAsia="宋体"/>
          <w:lang w:val="en-US" w:eastAsia="zh-CN"/>
        </w:rPr>
      </w:pPr>
      <w:r w:rsidRPr="00415158">
        <w:rPr>
          <w:rFonts w:eastAsia="宋体"/>
        </w:rPr>
        <w:t>-</w:t>
      </w:r>
      <w:r w:rsidRPr="00415158">
        <w:rPr>
          <w:rFonts w:eastAsia="宋体"/>
        </w:rPr>
        <w:tab/>
        <w:t>Y</w:t>
      </w:r>
      <w:r w:rsidRPr="00415158">
        <w:rPr>
          <w:rFonts w:eastAsia="宋体"/>
          <w:lang w:val="en-US" w:eastAsia="zh-CN"/>
        </w:rPr>
        <w:t xml:space="preserve"> equals to the length of 1 slot</w:t>
      </w:r>
      <w:r w:rsidRPr="00415158">
        <w:rPr>
          <w:rFonts w:eastAsia="宋体"/>
        </w:rPr>
        <w:t xml:space="preserve">, if the serving cell where UE receives DCI for BWP switch is different from the serving cell on which BWP switch occurs for any involved serving cell. In this scenario, </w:t>
      </w:r>
      <w:proofErr w:type="spellStart"/>
      <w:r w:rsidRPr="00415158">
        <w:rPr>
          <w:rFonts w:eastAsia="宋体"/>
        </w:rPr>
        <w:t>T</w:t>
      </w:r>
      <w:r w:rsidRPr="00415158">
        <w:rPr>
          <w:rFonts w:eastAsia="宋体"/>
          <w:vertAlign w:val="subscript"/>
        </w:rPr>
        <w:t>BWPswitchDelay</w:t>
      </w:r>
      <w:proofErr w:type="spellEnd"/>
      <w:r w:rsidRPr="00415158">
        <w:rPr>
          <w:rFonts w:eastAsia="宋体"/>
        </w:rPr>
        <w:t xml:space="preserve"> + Y shall follow the smaller SCS of scheduling cell, scheduled cells before and scheduled cells after active BWP change.</w:t>
      </w:r>
      <w:r w:rsidRPr="00415158">
        <w:rPr>
          <w:i/>
          <w:highlight w:val="yellow"/>
        </w:rPr>
        <w:t xml:space="preserve"> </w:t>
      </w:r>
      <w:r w:rsidRPr="00415158">
        <w:t>If both scheduling cell and scheduled cell are in FR2-2, Y shall follow the SCS of 120 KHz.</w:t>
      </w:r>
    </w:p>
    <w:p w14:paraId="44665E6D"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until the first DL or UL slot occurs right after a time duration of </w:t>
      </w:r>
      <w:proofErr w:type="spellStart"/>
      <w:r w:rsidRPr="009C5807">
        <w:rPr>
          <w:lang w:val="en-US" w:eastAsia="zh-CN"/>
        </w:rPr>
        <w:t>T</w:t>
      </w:r>
      <w:r w:rsidRPr="009C5807">
        <w:rPr>
          <w:vertAlign w:val="subscript"/>
          <w:lang w:val="en-US" w:eastAsia="zh-CN"/>
        </w:rPr>
        <w:t>BWPswitchDelay</w:t>
      </w:r>
      <w:proofErr w:type="spellEnd"/>
      <w:r w:rsidRPr="009C5807">
        <w:rPr>
          <w:lang w:val="en-US" w:eastAsia="zh-CN"/>
        </w:rPr>
        <w:t xml:space="preserve"> which starts from the beginning of DL slot n except DCI triggering BWP switch on the cell where DCI-based BWP switch occurs. </w:t>
      </w:r>
      <w:r w:rsidRPr="009C5807">
        <w:t>The UE is not required to follow the requirements defined in this clause when performing a DCI-based BWP switch between the BWPs in disjoint channel bandwidths or in partially overlapping channel bandwidths.</w:t>
      </w:r>
      <w:r w:rsidRPr="005B6EBB" w:rsidDel="00295B25">
        <w:t xml:space="preserve"> </w:t>
      </w:r>
    </w:p>
    <w:p w14:paraId="2641640D" w14:textId="77777777" w:rsidR="007536F5" w:rsidRPr="009C5807" w:rsidRDefault="007536F5" w:rsidP="007536F5">
      <w:pPr>
        <w:rPr>
          <w:lang w:val="en-US" w:eastAsia="zh-CN"/>
        </w:rPr>
      </w:pPr>
      <w:r w:rsidRPr="009C5807">
        <w:rPr>
          <w:lang w:val="en-US" w:eastAsia="zh-CN"/>
        </w:rPr>
        <w:t xml:space="preserve">For timer-based BWP switch, the UE shall start BWP switch at DL slot n, where </w:t>
      </w:r>
      <w:r w:rsidRPr="009C5807">
        <w:rPr>
          <w:rFonts w:hint="eastAsia"/>
          <w:lang w:val="en-US" w:eastAsia="zh-CN"/>
        </w:rPr>
        <w:t xml:space="preserve">slot </w:t>
      </w:r>
      <w:r w:rsidRPr="009C5807">
        <w:rPr>
          <w:lang w:val="en-US" w:eastAsia="zh-CN"/>
        </w:rPr>
        <w:t xml:space="preserve">n is the </w:t>
      </w:r>
      <w:r w:rsidRPr="009C5807">
        <w:rPr>
          <w:rFonts w:hint="eastAsia"/>
          <w:lang w:val="en-US" w:eastAsia="zh-CN"/>
        </w:rPr>
        <w:t>first slot</w:t>
      </w:r>
      <w:r w:rsidRPr="009C5807">
        <w:rPr>
          <w:lang w:val="en-US" w:eastAsia="zh-CN"/>
        </w:rPr>
        <w:t xml:space="preserve"> of a DL subframe (FR1) or DL half-subframe (FR2) immediately after a BWP-inactivity timer </w:t>
      </w:r>
      <w:proofErr w:type="spellStart"/>
      <w:r w:rsidRPr="009C5807">
        <w:rPr>
          <w:i/>
        </w:rPr>
        <w:t>bwp-InactivityTimer</w:t>
      </w:r>
      <w:proofErr w:type="spellEnd"/>
      <w:r w:rsidRPr="009C5807">
        <w:rPr>
          <w:lang w:val="en-US" w:eastAsia="zh-CN"/>
        </w:rPr>
        <w:t xml:space="preserve"> [2] expires on a serving cell, and the UE shall be able to receive PDSCH (for DL active BWP switch) or transmit PUSCH (for UL active BWP switch) on the new BWP on the serving cell on which BWP switch </w:t>
      </w:r>
      <w:r w:rsidRPr="009C5807">
        <w:t xml:space="preserve">on the first DL or UL slot </w:t>
      </w:r>
      <w:r w:rsidRPr="009C5807">
        <w:rPr>
          <w:lang w:val="en-US" w:eastAsia="zh-CN"/>
        </w:rPr>
        <w:t xml:space="preserve">occurs </w:t>
      </w:r>
      <w:r w:rsidRPr="009C5807">
        <w:t xml:space="preserve">right after a time duration of </w:t>
      </w:r>
      <w:proofErr w:type="spellStart"/>
      <w:r w:rsidRPr="009C5807">
        <w:t>T</w:t>
      </w:r>
      <w:r w:rsidRPr="009C5807">
        <w:rPr>
          <w:vertAlign w:val="subscript"/>
        </w:rPr>
        <w:t>BWPswitchDelay</w:t>
      </w:r>
      <w:proofErr w:type="spellEnd"/>
      <w:r w:rsidRPr="009C5807">
        <w:t xml:space="preserve"> which starts from the beginning of DL </w:t>
      </w:r>
      <w:r w:rsidRPr="009C5807">
        <w:rPr>
          <w:lang w:val="en-US" w:eastAsia="zh-CN"/>
        </w:rPr>
        <w:t>slot n.</w:t>
      </w:r>
    </w:p>
    <w:p w14:paraId="35A80224"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during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after </w:t>
      </w:r>
      <w:proofErr w:type="spellStart"/>
      <w:r w:rsidRPr="009C5807">
        <w:rPr>
          <w:i/>
        </w:rPr>
        <w:t>bwp-InactivityTimer</w:t>
      </w:r>
      <w:proofErr w:type="spellEnd"/>
      <w:r w:rsidRPr="009C5807">
        <w:rPr>
          <w:lang w:val="en-US" w:eastAsia="zh-CN"/>
        </w:rPr>
        <w:t xml:space="preserve"> [2] expires on the cell where timer-based BWP switch occurs.</w:t>
      </w:r>
    </w:p>
    <w:p w14:paraId="0966FA7F" w14:textId="77777777" w:rsidR="007536F5" w:rsidRPr="009C5807" w:rsidRDefault="007536F5" w:rsidP="007536F5">
      <w:pPr>
        <w:rPr>
          <w:lang w:val="en-US" w:eastAsia="zh-CN"/>
        </w:rPr>
      </w:pPr>
      <w:r w:rsidRPr="009C5807">
        <w:rPr>
          <w:lang w:val="en-US" w:eastAsia="zh-CN"/>
        </w:rPr>
        <w:t>Depending on UE capability</w:t>
      </w:r>
      <w:r w:rsidRPr="009C5807">
        <w:t xml:space="preserve"> </w:t>
      </w:r>
      <w:proofErr w:type="spellStart"/>
      <w:r w:rsidRPr="009C5807">
        <w:rPr>
          <w:i/>
        </w:rPr>
        <w:t>bwp-SwitchingDelay</w:t>
      </w:r>
      <w:proofErr w:type="spellEnd"/>
      <w:r w:rsidRPr="009C5807">
        <w:rPr>
          <w:lang w:val="en-US" w:eastAsia="zh-CN"/>
        </w:rPr>
        <w:t xml:space="preserve"> [2], UE shall finish BWP switch within the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defined in Table 8.6.2-1.</w:t>
      </w:r>
    </w:p>
    <w:p w14:paraId="4EA47E54" w14:textId="77777777" w:rsidR="007536F5" w:rsidRPr="009C5807" w:rsidRDefault="007536F5" w:rsidP="007536F5">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536F5" w:rsidRPr="009C5807" w14:paraId="7B9A7798" w14:textId="77777777" w:rsidTr="007F508B">
        <w:trPr>
          <w:trHeight w:val="305"/>
          <w:jc w:val="center"/>
        </w:trPr>
        <w:tc>
          <w:tcPr>
            <w:tcW w:w="649" w:type="dxa"/>
            <w:tcBorders>
              <w:bottom w:val="nil"/>
            </w:tcBorders>
            <w:shd w:val="clear" w:color="auto" w:fill="auto"/>
            <w:vAlign w:val="center"/>
          </w:tcPr>
          <w:p w14:paraId="178F2C18" w14:textId="77777777" w:rsidR="007536F5" w:rsidRPr="009C5807" w:rsidRDefault="007536F5" w:rsidP="007F508B">
            <w:pPr>
              <w:pStyle w:val="TAH"/>
            </w:pPr>
            <w:r w:rsidRPr="009C5807">
              <w:rPr>
                <w:noProof/>
                <w:lang w:val="en-US" w:eastAsia="zh-CN"/>
              </w:rPr>
              <w:drawing>
                <wp:inline distT="0" distB="0" distL="0" distR="0" wp14:anchorId="294ABB28" wp14:editId="32FABE01">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9B4472" w14:textId="77777777" w:rsidR="007536F5" w:rsidRPr="009C5807" w:rsidRDefault="007536F5" w:rsidP="007F508B">
            <w:pPr>
              <w:pStyle w:val="TAH"/>
            </w:pPr>
            <w:r w:rsidRPr="009C5807">
              <w:t xml:space="preserve">NR Slot length </w:t>
            </w:r>
          </w:p>
        </w:tc>
        <w:tc>
          <w:tcPr>
            <w:tcW w:w="3938" w:type="dxa"/>
            <w:gridSpan w:val="2"/>
          </w:tcPr>
          <w:p w14:paraId="619DBE4D" w14:textId="77777777" w:rsidR="007536F5" w:rsidRPr="009C5807" w:rsidRDefault="007536F5" w:rsidP="007F508B">
            <w:pPr>
              <w:pStyle w:val="TAH"/>
              <w:rPr>
                <w:lang w:eastAsia="zh-CN"/>
              </w:rPr>
            </w:pPr>
            <w:r w:rsidRPr="009C5807">
              <w:rPr>
                <w:lang w:eastAsia="zh-CN"/>
              </w:rPr>
              <w:t xml:space="preserve">BWP switch delay </w:t>
            </w:r>
            <w:proofErr w:type="spellStart"/>
            <w:r w:rsidRPr="009C5807">
              <w:rPr>
                <w:lang w:eastAsia="zh-CN"/>
              </w:rPr>
              <w:t>T</w:t>
            </w:r>
            <w:r w:rsidRPr="009C5807">
              <w:rPr>
                <w:vertAlign w:val="subscript"/>
                <w:lang w:eastAsia="zh-CN"/>
              </w:rPr>
              <w:t>BWPswitchDelay</w:t>
            </w:r>
            <w:proofErr w:type="spellEnd"/>
            <w:r w:rsidRPr="009C5807">
              <w:rPr>
                <w:lang w:eastAsia="zh-CN"/>
              </w:rPr>
              <w:t xml:space="preserve"> (slots)</w:t>
            </w:r>
          </w:p>
        </w:tc>
      </w:tr>
      <w:tr w:rsidR="007536F5" w:rsidRPr="009C5807" w14:paraId="6AC3CBA5" w14:textId="77777777" w:rsidTr="007F508B">
        <w:trPr>
          <w:trHeight w:val="306"/>
          <w:jc w:val="center"/>
        </w:trPr>
        <w:tc>
          <w:tcPr>
            <w:tcW w:w="649" w:type="dxa"/>
            <w:tcBorders>
              <w:top w:val="nil"/>
            </w:tcBorders>
            <w:shd w:val="clear" w:color="auto" w:fill="auto"/>
            <w:vAlign w:val="center"/>
          </w:tcPr>
          <w:p w14:paraId="6FEB0A70" w14:textId="77777777" w:rsidR="007536F5" w:rsidRPr="009C5807" w:rsidRDefault="007536F5" w:rsidP="007F508B">
            <w:pPr>
              <w:pStyle w:val="TAH"/>
            </w:pPr>
          </w:p>
        </w:tc>
        <w:tc>
          <w:tcPr>
            <w:tcW w:w="992" w:type="dxa"/>
            <w:tcBorders>
              <w:top w:val="nil"/>
            </w:tcBorders>
          </w:tcPr>
          <w:p w14:paraId="26FC4D38" w14:textId="77777777" w:rsidR="007536F5" w:rsidRPr="009C5807" w:rsidRDefault="007536F5" w:rsidP="007F508B">
            <w:pPr>
              <w:pStyle w:val="TAH"/>
            </w:pPr>
            <w:r w:rsidRPr="009C5807">
              <w:t>(</w:t>
            </w:r>
            <w:proofErr w:type="spellStart"/>
            <w:r w:rsidRPr="009C5807">
              <w:t>ms</w:t>
            </w:r>
            <w:proofErr w:type="spellEnd"/>
            <w:r w:rsidRPr="009C5807">
              <w:t>)</w:t>
            </w:r>
          </w:p>
        </w:tc>
        <w:tc>
          <w:tcPr>
            <w:tcW w:w="1969" w:type="dxa"/>
          </w:tcPr>
          <w:p w14:paraId="382B31CA" w14:textId="77777777" w:rsidR="007536F5" w:rsidRPr="009C5807" w:rsidRDefault="007536F5" w:rsidP="007F508B">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21E10E" w14:textId="77777777" w:rsidR="007536F5" w:rsidRPr="009C5807" w:rsidRDefault="007536F5" w:rsidP="007F508B">
            <w:pPr>
              <w:pStyle w:val="TAH"/>
              <w:rPr>
                <w:vertAlign w:val="superscript"/>
                <w:lang w:eastAsia="zh-CN"/>
              </w:rPr>
            </w:pPr>
            <w:r w:rsidRPr="009C5807">
              <w:rPr>
                <w:lang w:eastAsia="zh-CN"/>
              </w:rPr>
              <w:t>Type 2</w:t>
            </w:r>
            <w:r w:rsidRPr="009C5807">
              <w:rPr>
                <w:vertAlign w:val="superscript"/>
                <w:lang w:eastAsia="zh-CN"/>
              </w:rPr>
              <w:t>Note 1</w:t>
            </w:r>
          </w:p>
        </w:tc>
      </w:tr>
      <w:tr w:rsidR="007536F5" w:rsidRPr="009C5807" w:rsidDel="00FC0501" w14:paraId="543B6A2A" w14:textId="77777777" w:rsidTr="007F508B">
        <w:trPr>
          <w:jc w:val="center"/>
        </w:trPr>
        <w:tc>
          <w:tcPr>
            <w:tcW w:w="649" w:type="dxa"/>
            <w:shd w:val="clear" w:color="auto" w:fill="auto"/>
          </w:tcPr>
          <w:p w14:paraId="746878FE" w14:textId="77777777" w:rsidR="007536F5" w:rsidRPr="009C5807" w:rsidRDefault="007536F5" w:rsidP="007F508B">
            <w:pPr>
              <w:pStyle w:val="TAC"/>
            </w:pPr>
            <w:r w:rsidRPr="009C5807">
              <w:t>0</w:t>
            </w:r>
          </w:p>
        </w:tc>
        <w:tc>
          <w:tcPr>
            <w:tcW w:w="992" w:type="dxa"/>
          </w:tcPr>
          <w:p w14:paraId="66F6925F" w14:textId="77777777" w:rsidR="007536F5" w:rsidRPr="009C5807" w:rsidRDefault="007536F5" w:rsidP="007F508B">
            <w:pPr>
              <w:pStyle w:val="TAC"/>
            </w:pPr>
            <w:r w:rsidRPr="009C5807">
              <w:t>1</w:t>
            </w:r>
          </w:p>
        </w:tc>
        <w:tc>
          <w:tcPr>
            <w:tcW w:w="1969" w:type="dxa"/>
            <w:shd w:val="clear" w:color="auto" w:fill="auto"/>
          </w:tcPr>
          <w:p w14:paraId="1C5A2825" w14:textId="77777777" w:rsidR="007536F5" w:rsidRPr="009C5807" w:rsidRDefault="007536F5" w:rsidP="007F508B">
            <w:pPr>
              <w:pStyle w:val="TAC"/>
            </w:pPr>
            <w:r w:rsidRPr="009C5807">
              <w:t>1</w:t>
            </w:r>
          </w:p>
        </w:tc>
        <w:tc>
          <w:tcPr>
            <w:tcW w:w="1969" w:type="dxa"/>
          </w:tcPr>
          <w:p w14:paraId="49C2E0EB" w14:textId="77777777" w:rsidR="007536F5" w:rsidRPr="009C5807" w:rsidRDefault="007536F5" w:rsidP="007F508B">
            <w:pPr>
              <w:pStyle w:val="TAC"/>
            </w:pPr>
            <w:r w:rsidRPr="009C5807">
              <w:t>3</w:t>
            </w:r>
          </w:p>
        </w:tc>
      </w:tr>
      <w:tr w:rsidR="007536F5" w:rsidRPr="009C5807" w:rsidDel="00FC0501" w14:paraId="12AEDACB" w14:textId="77777777" w:rsidTr="007F508B">
        <w:trPr>
          <w:jc w:val="center"/>
        </w:trPr>
        <w:tc>
          <w:tcPr>
            <w:tcW w:w="649" w:type="dxa"/>
            <w:shd w:val="clear" w:color="auto" w:fill="auto"/>
          </w:tcPr>
          <w:p w14:paraId="0664C273" w14:textId="77777777" w:rsidR="007536F5" w:rsidRPr="009C5807" w:rsidRDefault="007536F5" w:rsidP="007F508B">
            <w:pPr>
              <w:pStyle w:val="TAC"/>
            </w:pPr>
            <w:r w:rsidRPr="009C5807">
              <w:t>1</w:t>
            </w:r>
          </w:p>
        </w:tc>
        <w:tc>
          <w:tcPr>
            <w:tcW w:w="992" w:type="dxa"/>
          </w:tcPr>
          <w:p w14:paraId="62846C8C" w14:textId="77777777" w:rsidR="007536F5" w:rsidRPr="009C5807" w:rsidRDefault="007536F5" w:rsidP="007F508B">
            <w:pPr>
              <w:pStyle w:val="TAC"/>
            </w:pPr>
            <w:r w:rsidRPr="009C5807">
              <w:t>0.5</w:t>
            </w:r>
          </w:p>
        </w:tc>
        <w:tc>
          <w:tcPr>
            <w:tcW w:w="1969" w:type="dxa"/>
            <w:shd w:val="clear" w:color="auto" w:fill="auto"/>
          </w:tcPr>
          <w:p w14:paraId="0D452E99" w14:textId="77777777" w:rsidR="007536F5" w:rsidRPr="009C5807" w:rsidRDefault="007536F5" w:rsidP="007F508B">
            <w:pPr>
              <w:pStyle w:val="TAC"/>
            </w:pPr>
            <w:r w:rsidRPr="009C5807">
              <w:t>2</w:t>
            </w:r>
          </w:p>
        </w:tc>
        <w:tc>
          <w:tcPr>
            <w:tcW w:w="1969" w:type="dxa"/>
          </w:tcPr>
          <w:p w14:paraId="32196119" w14:textId="77777777" w:rsidR="007536F5" w:rsidRPr="009C5807" w:rsidRDefault="007536F5" w:rsidP="007F508B">
            <w:pPr>
              <w:pStyle w:val="TAC"/>
            </w:pPr>
            <w:r w:rsidRPr="009C5807">
              <w:t>5</w:t>
            </w:r>
          </w:p>
        </w:tc>
      </w:tr>
      <w:tr w:rsidR="007536F5" w:rsidRPr="009C5807" w:rsidDel="00FC0501" w14:paraId="42B04D69" w14:textId="77777777" w:rsidTr="007F508B">
        <w:trPr>
          <w:jc w:val="center"/>
        </w:trPr>
        <w:tc>
          <w:tcPr>
            <w:tcW w:w="649" w:type="dxa"/>
            <w:shd w:val="clear" w:color="auto" w:fill="auto"/>
          </w:tcPr>
          <w:p w14:paraId="590C6800" w14:textId="77777777" w:rsidR="007536F5" w:rsidRPr="009C5807" w:rsidRDefault="007536F5" w:rsidP="007F508B">
            <w:pPr>
              <w:pStyle w:val="TAC"/>
            </w:pPr>
            <w:r w:rsidRPr="009C5807">
              <w:t>2</w:t>
            </w:r>
          </w:p>
        </w:tc>
        <w:tc>
          <w:tcPr>
            <w:tcW w:w="992" w:type="dxa"/>
          </w:tcPr>
          <w:p w14:paraId="4BFEA210" w14:textId="77777777" w:rsidR="007536F5" w:rsidRPr="009C5807" w:rsidRDefault="007536F5" w:rsidP="007F508B">
            <w:pPr>
              <w:pStyle w:val="TAC"/>
            </w:pPr>
            <w:r w:rsidRPr="009C5807">
              <w:t>0.25</w:t>
            </w:r>
          </w:p>
        </w:tc>
        <w:tc>
          <w:tcPr>
            <w:tcW w:w="1969" w:type="dxa"/>
            <w:shd w:val="clear" w:color="auto" w:fill="auto"/>
          </w:tcPr>
          <w:p w14:paraId="029C2665" w14:textId="77777777" w:rsidR="007536F5" w:rsidRPr="009C5807" w:rsidRDefault="007536F5" w:rsidP="007F508B">
            <w:pPr>
              <w:pStyle w:val="TAC"/>
            </w:pPr>
            <w:r w:rsidRPr="009C5807">
              <w:t>3</w:t>
            </w:r>
          </w:p>
        </w:tc>
        <w:tc>
          <w:tcPr>
            <w:tcW w:w="1969" w:type="dxa"/>
          </w:tcPr>
          <w:p w14:paraId="3B79975B" w14:textId="77777777" w:rsidR="007536F5" w:rsidRPr="009C5807" w:rsidRDefault="007536F5" w:rsidP="007F508B">
            <w:pPr>
              <w:pStyle w:val="TAC"/>
            </w:pPr>
            <w:r w:rsidRPr="009C5807">
              <w:t>9</w:t>
            </w:r>
          </w:p>
        </w:tc>
      </w:tr>
      <w:tr w:rsidR="007536F5" w:rsidRPr="009C5807" w:rsidDel="00FC0501" w14:paraId="1C2D2877" w14:textId="77777777" w:rsidTr="007F508B">
        <w:trPr>
          <w:jc w:val="center"/>
        </w:trPr>
        <w:tc>
          <w:tcPr>
            <w:tcW w:w="649" w:type="dxa"/>
            <w:shd w:val="clear" w:color="auto" w:fill="auto"/>
          </w:tcPr>
          <w:p w14:paraId="00968D57" w14:textId="77777777" w:rsidR="007536F5" w:rsidRPr="009C5807" w:rsidRDefault="007536F5" w:rsidP="007F508B">
            <w:pPr>
              <w:pStyle w:val="TAC"/>
            </w:pPr>
            <w:r w:rsidRPr="009C5807">
              <w:t>3</w:t>
            </w:r>
          </w:p>
        </w:tc>
        <w:tc>
          <w:tcPr>
            <w:tcW w:w="992" w:type="dxa"/>
          </w:tcPr>
          <w:p w14:paraId="2AB8EE11" w14:textId="77777777" w:rsidR="007536F5" w:rsidRPr="009C5807" w:rsidRDefault="007536F5" w:rsidP="007F508B">
            <w:pPr>
              <w:pStyle w:val="TAC"/>
            </w:pPr>
            <w:r w:rsidRPr="009C5807">
              <w:t>0.125</w:t>
            </w:r>
          </w:p>
        </w:tc>
        <w:tc>
          <w:tcPr>
            <w:tcW w:w="1969" w:type="dxa"/>
            <w:shd w:val="clear" w:color="auto" w:fill="auto"/>
          </w:tcPr>
          <w:p w14:paraId="1391C325" w14:textId="77777777" w:rsidR="007536F5" w:rsidRPr="009C5807" w:rsidRDefault="007536F5" w:rsidP="007F508B">
            <w:pPr>
              <w:pStyle w:val="TAC"/>
            </w:pPr>
            <w:r w:rsidRPr="009C5807">
              <w:t>6</w:t>
            </w:r>
          </w:p>
        </w:tc>
        <w:tc>
          <w:tcPr>
            <w:tcW w:w="1969" w:type="dxa"/>
          </w:tcPr>
          <w:p w14:paraId="59F80D90" w14:textId="77777777" w:rsidR="007536F5" w:rsidRPr="009C5807" w:rsidRDefault="007536F5" w:rsidP="007F508B">
            <w:pPr>
              <w:pStyle w:val="TAC"/>
            </w:pPr>
            <w:r w:rsidRPr="009C5807">
              <w:t>18</w:t>
            </w:r>
          </w:p>
        </w:tc>
      </w:tr>
      <w:tr w:rsidR="007536F5" w:rsidRPr="009C5807" w:rsidDel="00FC0501" w14:paraId="15B9D6BC" w14:textId="77777777" w:rsidTr="007F508B">
        <w:trPr>
          <w:jc w:val="center"/>
        </w:trPr>
        <w:tc>
          <w:tcPr>
            <w:tcW w:w="649" w:type="dxa"/>
            <w:shd w:val="clear" w:color="auto" w:fill="auto"/>
          </w:tcPr>
          <w:p w14:paraId="0B76229E" w14:textId="77777777" w:rsidR="007536F5" w:rsidRPr="009C5807" w:rsidRDefault="007536F5" w:rsidP="007F508B">
            <w:pPr>
              <w:pStyle w:val="TAC"/>
            </w:pPr>
            <w:r w:rsidRPr="00415158">
              <w:rPr>
                <w:rFonts w:eastAsia="宋体"/>
                <w:lang w:eastAsia="zh-CN"/>
              </w:rPr>
              <w:t>5</w:t>
            </w:r>
          </w:p>
        </w:tc>
        <w:tc>
          <w:tcPr>
            <w:tcW w:w="992" w:type="dxa"/>
          </w:tcPr>
          <w:p w14:paraId="4E1AC284"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.03125</w:t>
            </w:r>
          </w:p>
        </w:tc>
        <w:tc>
          <w:tcPr>
            <w:tcW w:w="1969" w:type="dxa"/>
            <w:shd w:val="clear" w:color="auto" w:fill="auto"/>
          </w:tcPr>
          <w:p w14:paraId="73A527DA" w14:textId="77777777" w:rsidR="007536F5" w:rsidRPr="009C5807" w:rsidRDefault="007536F5" w:rsidP="007F508B">
            <w:pPr>
              <w:pStyle w:val="TAC"/>
            </w:pPr>
            <w:r w:rsidRPr="00415158">
              <w:rPr>
                <w:rFonts w:eastAsia="宋体" w:hint="eastAsia"/>
                <w:lang w:eastAsia="zh-CN"/>
              </w:rPr>
              <w:t>2</w:t>
            </w:r>
            <w:r w:rsidRPr="00415158">
              <w:rPr>
                <w:rFonts w:eastAsia="宋体"/>
                <w:lang w:eastAsia="zh-CN"/>
              </w:rPr>
              <w:t>0</w:t>
            </w:r>
          </w:p>
        </w:tc>
        <w:tc>
          <w:tcPr>
            <w:tcW w:w="1969" w:type="dxa"/>
          </w:tcPr>
          <w:p w14:paraId="21F6D799" w14:textId="77777777" w:rsidR="007536F5" w:rsidRPr="009C5807" w:rsidRDefault="007536F5" w:rsidP="007F508B">
            <w:pPr>
              <w:pStyle w:val="TAC"/>
            </w:pPr>
            <w:r w:rsidRPr="00415158">
              <w:rPr>
                <w:rFonts w:eastAsia="宋体" w:hint="eastAsia"/>
                <w:lang w:eastAsia="zh-CN"/>
              </w:rPr>
              <w:t>6</w:t>
            </w:r>
            <w:r w:rsidRPr="00415158">
              <w:rPr>
                <w:rFonts w:eastAsia="宋体"/>
                <w:lang w:eastAsia="zh-CN"/>
              </w:rPr>
              <w:t>5</w:t>
            </w:r>
          </w:p>
        </w:tc>
      </w:tr>
      <w:tr w:rsidR="007536F5" w:rsidRPr="009C5807" w:rsidDel="00FC0501" w14:paraId="2FD11D96" w14:textId="77777777" w:rsidTr="007F508B">
        <w:trPr>
          <w:jc w:val="center"/>
        </w:trPr>
        <w:tc>
          <w:tcPr>
            <w:tcW w:w="649" w:type="dxa"/>
            <w:shd w:val="clear" w:color="auto" w:fill="auto"/>
          </w:tcPr>
          <w:p w14:paraId="156FAF15" w14:textId="77777777" w:rsidR="007536F5" w:rsidRPr="009C5807" w:rsidRDefault="007536F5" w:rsidP="007F508B">
            <w:pPr>
              <w:pStyle w:val="TAC"/>
            </w:pPr>
            <w:r w:rsidRPr="00415158">
              <w:rPr>
                <w:rFonts w:eastAsia="宋体"/>
                <w:lang w:eastAsia="zh-CN"/>
              </w:rPr>
              <w:t>6</w:t>
            </w:r>
          </w:p>
        </w:tc>
        <w:tc>
          <w:tcPr>
            <w:tcW w:w="992" w:type="dxa"/>
          </w:tcPr>
          <w:p w14:paraId="789C88B9"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.015625</w:t>
            </w:r>
          </w:p>
        </w:tc>
        <w:tc>
          <w:tcPr>
            <w:tcW w:w="1969" w:type="dxa"/>
            <w:shd w:val="clear" w:color="auto" w:fill="auto"/>
          </w:tcPr>
          <w:p w14:paraId="28362814" w14:textId="77777777" w:rsidR="007536F5" w:rsidRPr="009C5807" w:rsidRDefault="007536F5" w:rsidP="007F508B">
            <w:pPr>
              <w:pStyle w:val="TAC"/>
            </w:pPr>
            <w:r w:rsidRPr="00415158">
              <w:rPr>
                <w:rFonts w:eastAsia="宋体" w:hint="eastAsia"/>
                <w:lang w:eastAsia="zh-CN"/>
              </w:rPr>
              <w:t>3</w:t>
            </w:r>
            <w:r w:rsidRPr="00415158">
              <w:rPr>
                <w:rFonts w:eastAsia="宋体"/>
                <w:lang w:eastAsia="zh-CN"/>
              </w:rPr>
              <w:t>9</w:t>
            </w:r>
          </w:p>
        </w:tc>
        <w:tc>
          <w:tcPr>
            <w:tcW w:w="1969" w:type="dxa"/>
          </w:tcPr>
          <w:p w14:paraId="40AC5F4F" w14:textId="77777777" w:rsidR="007536F5" w:rsidRPr="009C5807" w:rsidRDefault="007536F5" w:rsidP="007F508B">
            <w:pPr>
              <w:pStyle w:val="TAC"/>
            </w:pPr>
            <w:r w:rsidRPr="00415158">
              <w:rPr>
                <w:rFonts w:eastAsia="宋体" w:hint="eastAsia"/>
                <w:lang w:eastAsia="zh-CN"/>
              </w:rPr>
              <w:t>1</w:t>
            </w:r>
            <w:r w:rsidRPr="00415158">
              <w:rPr>
                <w:rFonts w:eastAsia="宋体"/>
                <w:lang w:eastAsia="zh-CN"/>
              </w:rPr>
              <w:t>29</w:t>
            </w:r>
          </w:p>
        </w:tc>
      </w:tr>
      <w:tr w:rsidR="007536F5" w:rsidRPr="009C5807" w:rsidDel="00FC0501" w14:paraId="61ED41E2" w14:textId="77777777" w:rsidTr="007F508B">
        <w:trPr>
          <w:jc w:val="center"/>
        </w:trPr>
        <w:tc>
          <w:tcPr>
            <w:tcW w:w="5579" w:type="dxa"/>
            <w:gridSpan w:val="4"/>
            <w:shd w:val="clear" w:color="auto" w:fill="auto"/>
          </w:tcPr>
          <w:p w14:paraId="0468CCB3" w14:textId="77777777" w:rsidR="007536F5" w:rsidRPr="009C5807" w:rsidRDefault="007536F5" w:rsidP="007F508B">
            <w:pPr>
              <w:pStyle w:val="TAN"/>
            </w:pPr>
            <w:r w:rsidRPr="009C5807">
              <w:t>Note 1:</w:t>
            </w:r>
            <w:r w:rsidRPr="009C5807">
              <w:tab/>
              <w:t>Depends on UE capability.</w:t>
            </w:r>
          </w:p>
          <w:p w14:paraId="4381B443" w14:textId="77777777" w:rsidR="007536F5" w:rsidRPr="009C5807" w:rsidRDefault="007536F5" w:rsidP="007F508B">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6605693F" w14:textId="77777777" w:rsidR="007536F5" w:rsidRPr="009C5807" w:rsidRDefault="007536F5" w:rsidP="007536F5"/>
    <w:p w14:paraId="78A3702C" w14:textId="77777777" w:rsidR="007536F5" w:rsidRPr="009C5807" w:rsidRDefault="007536F5" w:rsidP="007536F5">
      <w:r w:rsidRPr="009C5807">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31134378" w14:textId="77777777" w:rsidR="007536F5" w:rsidRPr="009C5807" w:rsidRDefault="007536F5" w:rsidP="007536F5">
      <w:r w:rsidRPr="009C5807">
        <w:t xml:space="preserve">If UE has the information on the required TCI-state information to receive PDCCH and PDSCH in the new BWP, </w:t>
      </w:r>
    </w:p>
    <w:p w14:paraId="4B101342" w14:textId="77777777" w:rsidR="007536F5" w:rsidRPr="009C5807" w:rsidRDefault="007536F5" w:rsidP="007536F5">
      <w:pPr>
        <w:pStyle w:val="B1"/>
      </w:pPr>
      <w:r w:rsidRPr="009C5807">
        <w:t>-</w:t>
      </w:r>
      <w:r w:rsidRPr="009C5807">
        <w:tab/>
        <w:t>UE shall be able to receive PDCCH and PDSCH with old TCI-states before the delay as specified in Clause 8.10 in the new BWP.</w:t>
      </w:r>
    </w:p>
    <w:p w14:paraId="42BF9B73" w14:textId="77777777" w:rsidR="007536F5" w:rsidRDefault="007536F5" w:rsidP="007536F5">
      <w:pPr>
        <w:pStyle w:val="B1"/>
      </w:pPr>
      <w:r w:rsidRPr="009C5807">
        <w:lastRenderedPageBreak/>
        <w:t>-</w:t>
      </w:r>
      <w:r w:rsidRPr="009C5807">
        <w:tab/>
        <w:t>UE shall be able to receive PDCCH and PDSCH with new TCI-states after the delay as specified in Clause 8.10 in the new BWP.</w:t>
      </w:r>
    </w:p>
    <w:p w14:paraId="2FC67C8A" w14:textId="77777777" w:rsidR="003F0C92" w:rsidRPr="00814D9F" w:rsidRDefault="003F0C92">
      <w:pPr>
        <w:pStyle w:val="af3"/>
        <w:overflowPunct/>
        <w:autoSpaceDE/>
        <w:autoSpaceDN/>
        <w:adjustRightInd/>
        <w:spacing w:after="120"/>
        <w:ind w:leftChars="5" w:left="10" w:firstLineChars="0" w:firstLine="0"/>
        <w:textAlignment w:val="auto"/>
        <w:rPr>
          <w:ins w:id="8" w:author="vivo-Yanliang SUN" w:date="2022-08-06T23:41:00Z"/>
        </w:rPr>
        <w:pPrChange w:id="9" w:author="vivo-Yanliang SUN" w:date="2022-08-06T23:42:00Z">
          <w:pPr>
            <w:pStyle w:val="af3"/>
            <w:numPr>
              <w:ilvl w:val="2"/>
              <w:numId w:val="14"/>
            </w:numPr>
            <w:overflowPunct/>
            <w:autoSpaceDE/>
            <w:autoSpaceDN/>
            <w:adjustRightInd/>
            <w:spacing w:after="120"/>
            <w:ind w:left="810" w:firstLineChars="0" w:hanging="360"/>
            <w:textAlignment w:val="auto"/>
          </w:pPr>
        </w:pPrChange>
      </w:pPr>
      <w:ins w:id="10" w:author="vivo-Yanliang SUN" w:date="2022-08-06T23:41: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6CA493BF" w14:textId="43E3AC79" w:rsidR="003F0C92" w:rsidRPr="00814D9F" w:rsidRDefault="003F0C92">
      <w:pPr>
        <w:pStyle w:val="B1"/>
        <w:numPr>
          <w:ilvl w:val="0"/>
          <w:numId w:val="16"/>
        </w:numPr>
        <w:rPr>
          <w:ins w:id="11" w:author="vivo-Yanliang SUN" w:date="2022-08-06T23:41:00Z"/>
        </w:rPr>
        <w:pPrChange w:id="12"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13" w:author="vivo-Yanliang SUN" w:date="2022-08-06T23:41:00Z">
        <w:r w:rsidRPr="00814D9F">
          <w:t>based on the old list of TCI state codepoints before the delay for the MAC CE based activation of TCI-state(s) in the new BWP, and</w:t>
        </w:r>
      </w:ins>
    </w:p>
    <w:p w14:paraId="00C4E985" w14:textId="77777777" w:rsidR="003F0C92" w:rsidRPr="00814D9F" w:rsidRDefault="003F0C92">
      <w:pPr>
        <w:pStyle w:val="B1"/>
        <w:numPr>
          <w:ilvl w:val="0"/>
          <w:numId w:val="16"/>
        </w:numPr>
        <w:rPr>
          <w:ins w:id="14" w:author="vivo-Yanliang SUN" w:date="2022-08-06T23:41:00Z"/>
        </w:rPr>
        <w:pPrChange w:id="15"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16" w:author="vivo-Yanliang SUN" w:date="2022-08-06T23:41:00Z">
        <w:r w:rsidRPr="00814D9F">
          <w:t>based on the new list of TCI state codepoints after the delay for the MAC CE based activation of TCI-states in the new BWP.</w:t>
        </w:r>
      </w:ins>
    </w:p>
    <w:p w14:paraId="1D3F52C8" w14:textId="77777777" w:rsidR="003F0C92" w:rsidRPr="00814D9F" w:rsidRDefault="003F0C92">
      <w:pPr>
        <w:pStyle w:val="af3"/>
        <w:overflowPunct/>
        <w:autoSpaceDE/>
        <w:autoSpaceDN/>
        <w:adjustRightInd/>
        <w:spacing w:after="120"/>
        <w:ind w:leftChars="5" w:left="10" w:firstLineChars="0" w:firstLine="0"/>
        <w:textAlignment w:val="auto"/>
        <w:rPr>
          <w:ins w:id="17" w:author="vivo-Yanliang SUN" w:date="2022-08-06T23:41:00Z"/>
        </w:rPr>
        <w:pPrChange w:id="18" w:author="vivo-Yanliang SUN" w:date="2022-08-06T23:42:00Z">
          <w:pPr>
            <w:pStyle w:val="af3"/>
            <w:numPr>
              <w:ilvl w:val="2"/>
              <w:numId w:val="14"/>
            </w:numPr>
            <w:overflowPunct/>
            <w:autoSpaceDE/>
            <w:autoSpaceDN/>
            <w:adjustRightInd/>
            <w:spacing w:after="120"/>
            <w:ind w:left="810" w:firstLineChars="0" w:hanging="360"/>
            <w:textAlignment w:val="auto"/>
          </w:pPr>
        </w:pPrChange>
      </w:pPr>
      <w:ins w:id="19" w:author="vivo-Yanliang SUN" w:date="2022-08-06T23:41:00Z">
        <w:r w:rsidRPr="00814D9F">
          <w:t xml:space="preserve">If UE has the information on the required TCI-state information to receive PDCCH/PDSCH and to transmit PUSCH/PUCCH/SRS in the new BWP, </w:t>
        </w:r>
      </w:ins>
    </w:p>
    <w:p w14:paraId="215796BB" w14:textId="77777777" w:rsidR="003F0C92" w:rsidRPr="00814D9F" w:rsidRDefault="003F0C92">
      <w:pPr>
        <w:pStyle w:val="B1"/>
        <w:numPr>
          <w:ilvl w:val="0"/>
          <w:numId w:val="16"/>
        </w:numPr>
        <w:rPr>
          <w:ins w:id="20" w:author="vivo-Yanliang SUN" w:date="2022-08-06T23:41:00Z"/>
        </w:rPr>
        <w:pPrChange w:id="21"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22" w:author="vivo-Yanliang SUN" w:date="2022-08-06T23:41:00Z">
        <w:r w:rsidRPr="00814D9F">
          <w:t>UE shall be able to receive PDCCH/PDSCH and to transmit PUSCH/PUCCH/SRS with old TCI-state before the delay as specified in Clause 8.15 and 8.16 in the new BWP.</w:t>
        </w:r>
      </w:ins>
    </w:p>
    <w:p w14:paraId="383E3B45" w14:textId="77777777" w:rsidR="003F0C92" w:rsidRPr="00814D9F" w:rsidRDefault="003F0C92">
      <w:pPr>
        <w:pStyle w:val="B1"/>
        <w:numPr>
          <w:ilvl w:val="0"/>
          <w:numId w:val="16"/>
        </w:numPr>
        <w:rPr>
          <w:ins w:id="23" w:author="vivo-Yanliang SUN" w:date="2022-08-06T23:41:00Z"/>
        </w:rPr>
        <w:pPrChange w:id="24"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25" w:author="vivo-Yanliang SUN" w:date="2022-08-06T23:41:00Z">
        <w:r w:rsidRPr="00814D9F">
          <w:t>UE shall be able to receive PDCCH/PDSCH and to transmit PUSCH/PUCCH/SRS with new TCI-state after the delay as specified in Clause 8.15 and 8.16 in the new BWP.</w:t>
        </w:r>
      </w:ins>
    </w:p>
    <w:p w14:paraId="4BBB67C3" w14:textId="77777777" w:rsidR="007536F5" w:rsidRDefault="007536F5" w:rsidP="007536F5">
      <w:r>
        <w:t>If the BWP switch is triggered within or outside DRX active time, and one of the two BWPs in a BWP switching is a dormant BWP [TS 38.321, 7]</w:t>
      </w:r>
      <w:r w:rsidRPr="00885F53">
        <w:t>,</w:t>
      </w:r>
      <w:r>
        <w:t xml:space="preserve"> UE shall be able to complete active BWP switching within the time duration of</w:t>
      </w:r>
    </w:p>
    <w:p w14:paraId="6F888DA3"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w:t>
      </w:r>
      <w:proofErr w:type="spellStart"/>
      <w:r>
        <w:t>receiveds</w:t>
      </w:r>
      <w:proofErr w:type="spellEnd"/>
      <w:r>
        <w:t>, or</w:t>
      </w:r>
    </w:p>
    <w:p w14:paraId="64AE9256"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 X + Z, 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1830CB48" w14:textId="77777777" w:rsidR="007536F5" w:rsidRDefault="007536F5" w:rsidP="007536F5">
      <w:pPr>
        <w:pStyle w:val="B1"/>
      </w:pPr>
      <w:r w:rsidRPr="009C5807">
        <w:t>-</w:t>
      </w:r>
      <w:r w:rsidRPr="009C5807">
        <w:tab/>
      </w:r>
      <w:proofErr w:type="spellStart"/>
      <w:r w:rsidRPr="00ED03E5">
        <w:t>T</w:t>
      </w:r>
      <w:r w:rsidRPr="00ED03E5">
        <w:rPr>
          <w:vertAlign w:val="subscript"/>
        </w:rPr>
        <w:t>BWPswitchDelay</w:t>
      </w:r>
      <w:proofErr w:type="spellEnd"/>
      <w:r w:rsidRPr="00ED03E5">
        <w:t xml:space="preserve"> </w:t>
      </w:r>
      <w:r>
        <w:t>is defined in Table 8.6.2-1 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p>
    <w:p w14:paraId="22F33B10" w14:textId="77777777" w:rsidR="007536F5" w:rsidRPr="00415158" w:rsidRDefault="007536F5" w:rsidP="007536F5">
      <w:pPr>
        <w:ind w:left="568" w:hanging="284"/>
        <w:rPr>
          <w:rFonts w:eastAsia="宋体"/>
        </w:rPr>
      </w:pPr>
      <w:r w:rsidRPr="00415158">
        <w:rPr>
          <w:rFonts w:eastAsia="宋体"/>
        </w:rPr>
        <w:t>-</w:t>
      </w:r>
      <w:r w:rsidRPr="00415158">
        <w:rPr>
          <w:rFonts w:eastAsia="宋体"/>
        </w:rPr>
        <w:tab/>
      </w:r>
      <w:r w:rsidRPr="00415158">
        <w:rPr>
          <w:rFonts w:eastAsia="宋体"/>
          <w:lang w:val="en-US" w:eastAsia="zh-CN"/>
        </w:rPr>
        <w:t xml:space="preserve">X equals to the length of 1 slot </w:t>
      </w:r>
      <w:r w:rsidRPr="00415158">
        <w:rPr>
          <w:rFonts w:eastAsia="宋体"/>
        </w:rPr>
        <w:t>corresponding to the smallest value among the SCS of the serving cell where UE receives dormancy indication and the SCSs of the dormant BWP and the active BWP immediately before or after switching the BWP of the serving cell where BWP switching occurs.</w:t>
      </w:r>
      <w:r w:rsidRPr="00415158">
        <w:t xml:space="preserve"> If both scheduling cell and scheduled cell are in FR2-2, X shall follow the SCS of 120 KHz.</w:t>
      </w:r>
    </w:p>
    <w:p w14:paraId="682D873D" w14:textId="77777777" w:rsidR="007536F5" w:rsidRDefault="007536F5" w:rsidP="007536F5">
      <w:pPr>
        <w:pStyle w:val="B1"/>
      </w:pPr>
      <w:r w:rsidRPr="009C5807">
        <w:t>-</w:t>
      </w:r>
      <w:r w:rsidRPr="009C5807">
        <w:tab/>
      </w:r>
      <w:r>
        <w:t>Z</w:t>
      </w:r>
      <w:r w:rsidRPr="001E36E8">
        <w:t xml:space="preserve"> </w:t>
      </w:r>
      <w:r>
        <w:t xml:space="preserve">equals to the length of </w:t>
      </w:r>
      <w:proofErr w:type="gramStart"/>
      <w:r>
        <w:t>1  slot</w:t>
      </w:r>
      <w:proofErr w:type="gramEnd"/>
      <w:r>
        <w:t xml:space="preserve"> corresponding to the SCS of the serving cell where UE receives dormancy indication.</w:t>
      </w:r>
    </w:p>
    <w:p w14:paraId="35AA125E" w14:textId="77777777" w:rsidR="007536F5" w:rsidRPr="00A3581A" w:rsidRDefault="007536F5" w:rsidP="007536F5">
      <w:bookmarkStart w:id="26" w:name="OLE_LINK67"/>
      <w:bookmarkStart w:id="27" w:name="OLE_LINK68"/>
      <w:r w:rsidRPr="00A3581A">
        <w:t>For DCI-based BWP switch</w:t>
      </w:r>
      <w:r w:rsidRPr="00A3581A">
        <w:rPr>
          <w:rFonts w:hint="eastAsia"/>
        </w:rPr>
        <w:t xml:space="preserve">, if </w:t>
      </w:r>
      <w:r w:rsidRPr="00A3581A">
        <w:t xml:space="preserve">the new BWP is a dormant BWP, after the UE receives BWP switching request at DL slot n on a serving cell, </w:t>
      </w:r>
      <w:r w:rsidRPr="00383CA5">
        <w:t>UE shall be able to receive</w:t>
      </w:r>
      <w:r>
        <w:t xml:space="preserve"> </w:t>
      </w:r>
      <w:r w:rsidRPr="00383CA5">
        <w:t>CSI-RS (for DL active BWP switch)</w:t>
      </w:r>
      <w:r w:rsidRPr="00A3581A">
        <w:t xml:space="preserve"> on the new BWP on the serving cell on which BWP switch on the first DL slot occurs right after a time duration of </w:t>
      </w:r>
      <w:proofErr w:type="spellStart"/>
      <w:r w:rsidRPr="00A3581A">
        <w:t>T</w:t>
      </w:r>
      <w:r w:rsidRPr="00A3581A">
        <w:rPr>
          <w:vertAlign w:val="subscript"/>
        </w:rPr>
        <w:t>dormantBWPswitchDelay</w:t>
      </w:r>
      <w:proofErr w:type="spellEnd"/>
      <w:r w:rsidRPr="00A3581A">
        <w:t xml:space="preserve"> which starts from the beginning of DL slot n.</w:t>
      </w:r>
      <w:bookmarkEnd w:id="26"/>
      <w:bookmarkEnd w:id="27"/>
    </w:p>
    <w:p w14:paraId="588F6681" w14:textId="77777777" w:rsidR="007536F5" w:rsidRDefault="007536F5" w:rsidP="007536F5">
      <w:pPr>
        <w:pStyle w:val="3"/>
        <w:rPr>
          <w:lang w:val="en-US" w:eastAsia="zh-CN"/>
        </w:rPr>
      </w:pPr>
      <w:r>
        <w:rPr>
          <w:lang w:val="en-US" w:eastAsia="zh-CN"/>
        </w:rPr>
        <w:t>8.6.2A</w:t>
      </w:r>
      <w:r>
        <w:rPr>
          <w:lang w:val="en-US" w:eastAsia="zh-CN"/>
        </w:rPr>
        <w:tab/>
        <w:t>DCI based BWP switch delay on multiple CCs</w:t>
      </w:r>
    </w:p>
    <w:p w14:paraId="105C5236" w14:textId="77777777" w:rsidR="007536F5" w:rsidRDefault="007536F5" w:rsidP="007536F5">
      <w:pPr>
        <w:rPr>
          <w:lang w:val="en-US" w:eastAsia="zh-CN"/>
        </w:rPr>
      </w:pPr>
      <w:r>
        <w:rPr>
          <w:lang w:eastAsia="zh-CN"/>
        </w:rPr>
        <w:t xml:space="preserve">The requirements in this clause only apply to the case </w:t>
      </w:r>
      <w:r>
        <w:t>when the same type of BWP switch (DCI based BWP switch)</w:t>
      </w:r>
      <w:r>
        <w:rPr>
          <w:lang w:val="en-US" w:eastAsia="zh-CN"/>
        </w:rPr>
        <w:t xml:space="preserve"> </w:t>
      </w:r>
      <w:r>
        <w:t>is performed on multiple CCs simultaneously or over partially overlapping time period.</w:t>
      </w:r>
    </w:p>
    <w:p w14:paraId="40CA91F2" w14:textId="77777777" w:rsidR="007536F5" w:rsidRDefault="007536F5" w:rsidP="007536F5">
      <w:pPr>
        <w:pStyle w:val="4"/>
        <w:rPr>
          <w:lang w:val="en-US" w:eastAsia="zh-CN"/>
        </w:rPr>
      </w:pPr>
      <w:r>
        <w:rPr>
          <w:lang w:val="en-US" w:eastAsia="zh-CN"/>
        </w:rPr>
        <w:t>8.6.2A.1</w:t>
      </w:r>
      <w:r>
        <w:rPr>
          <w:lang w:val="en-US" w:eastAsia="zh-CN"/>
        </w:rPr>
        <w:tab/>
        <w:t>Simultaneous DCI based BWP switch delay on multiple CCs</w:t>
      </w:r>
    </w:p>
    <w:p w14:paraId="364DD0D3" w14:textId="77777777" w:rsidR="007536F5" w:rsidRPr="00DB5C95" w:rsidRDefault="007536F5" w:rsidP="007536F5">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6250F54F" w14:textId="77777777" w:rsidR="007536F5" w:rsidRDefault="007536F5" w:rsidP="007536F5">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w:t>
      </w:r>
      <w:r>
        <w:lastRenderedPageBreak/>
        <w:t>starts from the beginning of DL slot n, where slot n is slot which UE receives the earliest BWP switching request among CCs on which UE is performing simultaneous DCI-based BWP switching.</w:t>
      </w:r>
    </w:p>
    <w:p w14:paraId="56DFBC8D" w14:textId="77777777" w:rsidR="007536F5" w:rsidRPr="00671BF8" w:rsidRDefault="007536F5" w:rsidP="007536F5">
      <w:pPr>
        <w:rPr>
          <w:lang w:val="en-US" w:eastAsia="zh-CN"/>
        </w:rPr>
      </w:pPr>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605159CB" w14:textId="77777777" w:rsidR="007536F5" w:rsidRDefault="007536F5" w:rsidP="007536F5">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 xml:space="preserve"> </w:t>
      </w:r>
      <w:r>
        <w:t>+ Y</w:t>
      </w:r>
      <w:r>
        <w:rPr>
          <w:vertAlign w:val="subscript"/>
        </w:rPr>
        <w:t>,</w:t>
      </w:r>
      <w:r>
        <w:t xml:space="preserve"> which is defined as:</w:t>
      </w:r>
    </w:p>
    <w:p w14:paraId="2BEEA228" w14:textId="77777777" w:rsidR="007536F5" w:rsidRPr="00DA5706" w:rsidRDefault="007536F5" w:rsidP="007536F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7CCF9119" w14:textId="77777777" w:rsidR="007536F5" w:rsidRPr="00DA5706" w:rsidRDefault="007536F5" w:rsidP="007536F5">
      <w:pPr>
        <w:rPr>
          <w:lang w:val="en-US" w:eastAsia="zh-CN"/>
        </w:rPr>
      </w:pPr>
      <w:r w:rsidRPr="00DA5706">
        <w:rPr>
          <w:lang w:val="en-US" w:eastAsia="zh-CN"/>
        </w:rPr>
        <w:t>Where:</w:t>
      </w:r>
    </w:p>
    <w:p w14:paraId="41FE719B" w14:textId="77777777" w:rsidR="007536F5" w:rsidRPr="00DA5706" w:rsidRDefault="007536F5" w:rsidP="007536F5">
      <w:pPr>
        <w:pStyle w:val="B1"/>
        <w:rPr>
          <w:lang w:val="en-US" w:eastAsia="zh-CN"/>
        </w:rPr>
      </w:pPr>
      <w:r>
        <w:rPr>
          <w:lang w:val="en-US" w:eastAsia="zh-CN"/>
        </w:rPr>
        <w:t>-</w:t>
      </w:r>
      <w:r>
        <w:rPr>
          <w:lang w:val="en-US" w:eastAsia="zh-CN"/>
        </w:rPr>
        <w:tab/>
      </w:r>
      <w:proofErr w:type="spellStart"/>
      <w:r w:rsidRPr="00DA5706">
        <w:rPr>
          <w:lang w:val="en-US" w:eastAsia="zh-CN"/>
        </w:rPr>
        <w:t>T</w:t>
      </w:r>
      <w:r w:rsidRPr="00DA5706">
        <w:rPr>
          <w:vertAlign w:val="subscript"/>
          <w:lang w:val="en-US" w:eastAsia="zh-CN"/>
        </w:rPr>
        <w:t>BWPswitchDelay</w:t>
      </w:r>
      <w:proofErr w:type="spellEnd"/>
      <w:r w:rsidRPr="00DA5706">
        <w:rPr>
          <w:lang w:val="en-US" w:eastAsia="zh-CN"/>
        </w:rPr>
        <w:t xml:space="preserve"> is the BWP switching delay on single CC defined in Table 8.6.2-1 depending on UE capability </w:t>
      </w:r>
      <w:proofErr w:type="spellStart"/>
      <w:r w:rsidRPr="00734785">
        <w:rPr>
          <w:i/>
          <w:lang w:val="en-US" w:eastAsia="zh-CN"/>
        </w:rPr>
        <w:t>bwp-SwitchingDelay</w:t>
      </w:r>
      <w:proofErr w:type="spellEnd"/>
      <w:r w:rsidRPr="00734785">
        <w:rPr>
          <w:lang w:val="en-US" w:eastAsia="zh-CN"/>
        </w:rPr>
        <w:t xml:space="preserve"> [2]</w:t>
      </w:r>
      <w:r w:rsidRPr="00DA5706">
        <w:rPr>
          <w:lang w:val="en-US" w:eastAsia="zh-CN"/>
        </w:rPr>
        <w:t xml:space="preserve">. </w:t>
      </w:r>
      <w:proofErr w:type="spellStart"/>
      <w:r w:rsidRPr="00DB5C95">
        <w:rPr>
          <w:lang w:eastAsia="zh-CN"/>
        </w:rPr>
        <w:t>T</w:t>
      </w:r>
      <w:r w:rsidRPr="00DB5C95">
        <w:rPr>
          <w:vertAlign w:val="subscript"/>
          <w:lang w:eastAsia="zh-CN"/>
        </w:rPr>
        <w:t>BWPswitchDelay</w:t>
      </w:r>
      <w:proofErr w:type="spellEnd"/>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 xml:space="preserve">If the BWP switch on multiple CCs results in the change of the SCS on any CC among involved CCs, </w:t>
      </w:r>
      <w:proofErr w:type="spellStart"/>
      <w:r w:rsidRPr="00DA5706">
        <w:rPr>
          <w:lang w:eastAsia="zh-CN"/>
        </w:rPr>
        <w:t>T</w:t>
      </w:r>
      <w:r w:rsidRPr="00DA5706">
        <w:rPr>
          <w:vertAlign w:val="subscript"/>
          <w:lang w:eastAsia="zh-CN"/>
        </w:rPr>
        <w:t>BWPswitchDelay</w:t>
      </w:r>
      <w:proofErr w:type="spellEnd"/>
      <w:r w:rsidRPr="00DA5706">
        <w:rPr>
          <w:lang w:eastAsia="zh-CN"/>
        </w:rPr>
        <w:t xml:space="preserve"> should be based on the smallest SCS among all SCS values of all involved CCs.</w:t>
      </w:r>
    </w:p>
    <w:p w14:paraId="59591528" w14:textId="77777777" w:rsidR="007536F5" w:rsidRPr="00734785" w:rsidRDefault="007536F5" w:rsidP="007536F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r>
        <w:rPr>
          <w:lang w:val="en-US" w:eastAsia="zh-CN"/>
        </w:rPr>
        <w:t xml:space="preserve"> for switching between non-dormant and dormant BWPs</w:t>
      </w:r>
      <w:r w:rsidRPr="00DA5706">
        <w:rPr>
          <w:lang w:val="en-US" w:eastAsia="zh-CN"/>
        </w:rPr>
        <w:t>.</w:t>
      </w:r>
    </w:p>
    <w:p w14:paraId="498D952B" w14:textId="77777777" w:rsidR="007536F5" w:rsidRDefault="007536F5" w:rsidP="007536F5">
      <w:pPr>
        <w:pStyle w:val="B1"/>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57A07334" w14:textId="77777777" w:rsidR="007536F5" w:rsidRDefault="007536F5" w:rsidP="007536F5">
      <w:pPr>
        <w:pStyle w:val="B1"/>
        <w:numPr>
          <w:ilvl w:val="0"/>
          <w:numId w:val="11"/>
        </w:numPr>
        <w:overflowPunct w:val="0"/>
        <w:autoSpaceDE w:val="0"/>
        <w:autoSpaceDN w:val="0"/>
        <w:adjustRightInd w:val="0"/>
        <w:ind w:left="576" w:hanging="288"/>
        <w:textAlignment w:val="baseline"/>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417070E6" w14:textId="77777777" w:rsidR="007536F5" w:rsidRPr="00DA5706" w:rsidRDefault="007536F5" w:rsidP="007536F5">
      <w:pPr>
        <w:pStyle w:val="B1"/>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11A80DAF" w14:textId="77777777" w:rsidR="007536F5" w:rsidRDefault="007536F5" w:rsidP="007536F5">
      <w:pPr>
        <w:pStyle w:val="B1"/>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415158">
        <w:rPr>
          <w:rFonts w:eastAsia="宋体"/>
          <w:vertAlign w:val="subscript"/>
        </w:rPr>
        <w:t xml:space="preserve">. </w:t>
      </w:r>
      <w:r w:rsidRPr="00415158">
        <w:t>If both scheduling cell and scheduled cell are in FR2-2, Y shall follow the SCS of 120 KHz</w:t>
      </w:r>
      <w:proofErr w:type="gramStart"/>
      <w:r w:rsidRPr="00415158">
        <w:t>.</w:t>
      </w:r>
      <w:r w:rsidRPr="005B5422">
        <w:rPr>
          <w:vertAlign w:val="subscript"/>
        </w:rPr>
        <w:t xml:space="preserve"> </w:t>
      </w:r>
      <w:r>
        <w:rPr>
          <w:vertAlign w:val="subscript"/>
        </w:rPr>
        <w:t>.</w:t>
      </w:r>
      <w:proofErr w:type="gramEnd"/>
    </w:p>
    <w:p w14:paraId="7721BC27"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43C0C3E" w14:textId="77777777" w:rsidR="007536F5" w:rsidRPr="00DA5706" w:rsidRDefault="007536F5" w:rsidP="007536F5">
      <w:r w:rsidRPr="00DA5706">
        <w:t xml:space="preserve">If UE has the information on the required TCI-state information to receive PDCCH and PDSCH in the new BWP, </w:t>
      </w:r>
    </w:p>
    <w:p w14:paraId="6EAE8BE6"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3939ED8B"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598E2660" w14:textId="77777777" w:rsidR="003F0C92" w:rsidRPr="00814D9F" w:rsidRDefault="003F0C92" w:rsidP="003F0C92">
      <w:pPr>
        <w:pStyle w:val="af3"/>
        <w:overflowPunct/>
        <w:autoSpaceDE/>
        <w:autoSpaceDN/>
        <w:adjustRightInd/>
        <w:spacing w:after="120"/>
        <w:ind w:leftChars="5" w:left="10" w:firstLineChars="0" w:firstLine="0"/>
        <w:textAlignment w:val="auto"/>
        <w:rPr>
          <w:ins w:id="28" w:author="vivo-Yanliang SUN" w:date="2022-08-06T23:44:00Z"/>
        </w:rPr>
      </w:pPr>
      <w:ins w:id="29"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3D630C10" w14:textId="77777777" w:rsidR="003F0C92" w:rsidRPr="00814D9F" w:rsidRDefault="003F0C92" w:rsidP="003F0C92">
      <w:pPr>
        <w:pStyle w:val="B1"/>
        <w:numPr>
          <w:ilvl w:val="0"/>
          <w:numId w:val="16"/>
        </w:numPr>
        <w:rPr>
          <w:ins w:id="30" w:author="vivo-Yanliang SUN" w:date="2022-08-06T23:44:00Z"/>
        </w:rPr>
      </w:pPr>
      <w:ins w:id="31" w:author="vivo-Yanliang SUN" w:date="2022-08-06T23:44:00Z">
        <w:r w:rsidRPr="00814D9F">
          <w:t>based on the old list of TCI state codepoints before the delay for the MAC CE based activation of TCI-state(s) in the new BWP, and</w:t>
        </w:r>
      </w:ins>
    </w:p>
    <w:p w14:paraId="1BD29DD4" w14:textId="77777777" w:rsidR="003F0C92" w:rsidRPr="00814D9F" w:rsidRDefault="003F0C92" w:rsidP="003F0C92">
      <w:pPr>
        <w:pStyle w:val="B1"/>
        <w:numPr>
          <w:ilvl w:val="0"/>
          <w:numId w:val="16"/>
        </w:numPr>
        <w:rPr>
          <w:ins w:id="32" w:author="vivo-Yanliang SUN" w:date="2022-08-06T23:44:00Z"/>
        </w:rPr>
      </w:pPr>
      <w:ins w:id="33" w:author="vivo-Yanliang SUN" w:date="2022-08-06T23:44:00Z">
        <w:r w:rsidRPr="00814D9F">
          <w:t>based on the new list of TCI state codepoints after the delay for the MAC CE based activation of TCI-states in the new BWP.</w:t>
        </w:r>
      </w:ins>
    </w:p>
    <w:p w14:paraId="79FD8396" w14:textId="77777777" w:rsidR="003F0C92" w:rsidRPr="00814D9F" w:rsidRDefault="003F0C92" w:rsidP="003F0C92">
      <w:pPr>
        <w:pStyle w:val="af3"/>
        <w:overflowPunct/>
        <w:autoSpaceDE/>
        <w:autoSpaceDN/>
        <w:adjustRightInd/>
        <w:spacing w:after="120"/>
        <w:ind w:leftChars="5" w:left="10" w:firstLineChars="0" w:firstLine="0"/>
        <w:textAlignment w:val="auto"/>
        <w:rPr>
          <w:ins w:id="34" w:author="vivo-Yanliang SUN" w:date="2022-08-06T23:44:00Z"/>
        </w:rPr>
      </w:pPr>
      <w:ins w:id="35" w:author="vivo-Yanliang SUN" w:date="2022-08-06T23:44:00Z">
        <w:r w:rsidRPr="00814D9F">
          <w:lastRenderedPageBreak/>
          <w:t xml:space="preserve">If UE has the information on the required TCI-state information to receive PDCCH/PDSCH and to transmit PUSCH/PUCCH/SRS in the new BWP, </w:t>
        </w:r>
      </w:ins>
    </w:p>
    <w:p w14:paraId="0DAE0CD4" w14:textId="77777777" w:rsidR="003F0C92" w:rsidRPr="00814D9F" w:rsidRDefault="003F0C92" w:rsidP="003F0C92">
      <w:pPr>
        <w:pStyle w:val="B1"/>
        <w:numPr>
          <w:ilvl w:val="0"/>
          <w:numId w:val="16"/>
        </w:numPr>
        <w:rPr>
          <w:ins w:id="36" w:author="vivo-Yanliang SUN" w:date="2022-08-06T23:44:00Z"/>
        </w:rPr>
      </w:pPr>
      <w:ins w:id="37" w:author="vivo-Yanliang SUN" w:date="2022-08-06T23:44:00Z">
        <w:r w:rsidRPr="00814D9F">
          <w:t>UE shall be able to receive PDCCH/PDSCH and to transmit PUSCH/PUCCH/SRS with old TCI-state before the delay as specified in Clause 8.15 and 8.16 in the new BWP.</w:t>
        </w:r>
      </w:ins>
    </w:p>
    <w:p w14:paraId="692ED3E4" w14:textId="77777777" w:rsidR="003F0C92" w:rsidRPr="00814D9F" w:rsidRDefault="003F0C92" w:rsidP="003F0C92">
      <w:pPr>
        <w:pStyle w:val="B1"/>
        <w:numPr>
          <w:ilvl w:val="0"/>
          <w:numId w:val="16"/>
        </w:numPr>
        <w:rPr>
          <w:ins w:id="38" w:author="vivo-Yanliang SUN" w:date="2022-08-06T23:44:00Z"/>
        </w:rPr>
      </w:pPr>
      <w:ins w:id="39" w:author="vivo-Yanliang SUN" w:date="2022-08-06T23:44:00Z">
        <w:r w:rsidRPr="00814D9F">
          <w:t>UE shall be able to receive PDCCH/PDSCH and to transmit PUSCH/PUCCH/SRS with new TCI-state after the delay as specified in Clause 8.15 and 8.16 in the new BWP.</w:t>
        </w:r>
      </w:ins>
    </w:p>
    <w:p w14:paraId="7E5AB20D" w14:textId="77777777" w:rsidR="007536F5" w:rsidRDefault="007536F5" w:rsidP="007536F5">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86DA4A4"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r>
        <w:t>+X</w:t>
      </w:r>
      <w:proofErr w:type="spellEnd"/>
      <w:r>
        <w:t xml:space="preserve">,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2152149A"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proofErr w:type="spellEnd"/>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64ED1682" w14:textId="77777777" w:rsidR="007536F5" w:rsidRDefault="007536F5" w:rsidP="007536F5">
      <w:pPr>
        <w:pStyle w:val="B1"/>
      </w:pPr>
      <w:r w:rsidRPr="009C5807">
        <w:t>-</w:t>
      </w:r>
      <w:r w:rsidRPr="009C5807">
        <w:tab/>
      </w:r>
      <w:proofErr w:type="spellStart"/>
      <w:r w:rsidRPr="00DA5706">
        <w:t>T</w:t>
      </w:r>
      <w:r w:rsidRPr="00DA5706">
        <w:rPr>
          <w:vertAlign w:val="subscript"/>
        </w:rPr>
        <w:t>MultipleBWPswitchDelay</w:t>
      </w:r>
      <w:proofErr w:type="spellEnd"/>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6856CC3" w14:textId="77777777" w:rsidR="007536F5" w:rsidRPr="009861ED" w:rsidRDefault="007536F5" w:rsidP="007536F5">
      <w:pPr>
        <w:pStyle w:val="B1"/>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r w:rsidRPr="00415158">
        <w:rPr>
          <w:rFonts w:eastAsia="宋体"/>
        </w:rPr>
        <w:t xml:space="preserve"> </w:t>
      </w:r>
      <w:r w:rsidRPr="00415158">
        <w:t>If both scheduling cell and scheduled cell are in FR2-2, X shall follow the SCS of 120 KHz.</w:t>
      </w:r>
    </w:p>
    <w:p w14:paraId="77AA787C" w14:textId="77777777" w:rsidR="007536F5" w:rsidRDefault="007536F5" w:rsidP="007536F5">
      <w:pPr>
        <w:pStyle w:val="B1"/>
      </w:pPr>
      <w:r w:rsidRPr="009C5807">
        <w:t>-</w:t>
      </w:r>
      <w:r w:rsidRPr="009C5807">
        <w:tab/>
      </w:r>
      <w:r>
        <w:t>Z</w:t>
      </w:r>
      <w:r w:rsidRPr="002F6680">
        <w:t xml:space="preserve"> </w:t>
      </w:r>
      <w:r>
        <w:t>equals to the length of 1 slot corresponding to the SCS of the serving cell where DCI for dormancy indication is received.</w:t>
      </w:r>
    </w:p>
    <w:p w14:paraId="61DD32CB" w14:textId="77777777" w:rsidR="007536F5" w:rsidRDefault="007536F5" w:rsidP="007536F5">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7DF2786C" w14:textId="77777777" w:rsidR="007536F5" w:rsidRPr="00343434" w:rsidRDefault="007536F5" w:rsidP="007536F5">
      <w:pPr>
        <w:pStyle w:val="B1"/>
        <w:ind w:left="0" w:firstLine="0"/>
        <w:rPr>
          <w:i/>
          <w:lang w:eastAsia="zh-CN"/>
        </w:rPr>
      </w:pPr>
    </w:p>
    <w:p w14:paraId="4B4E93ED" w14:textId="77777777" w:rsidR="00EB3863" w:rsidRPr="00EB3863" w:rsidRDefault="00EB3863" w:rsidP="00EB386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1A16DE7" w14:textId="77777777" w:rsidR="007536F5" w:rsidRPr="00DA5706" w:rsidRDefault="007536F5" w:rsidP="007536F5">
      <w:pPr>
        <w:pStyle w:val="3"/>
        <w:rPr>
          <w:lang w:val="en-US" w:eastAsia="zh-CN"/>
        </w:rPr>
      </w:pPr>
      <w:r w:rsidRPr="00DA5706">
        <w:rPr>
          <w:lang w:val="en-US" w:eastAsia="zh-CN"/>
        </w:rPr>
        <w:t>8.6.2B</w:t>
      </w:r>
      <w:r w:rsidRPr="00DA5706">
        <w:rPr>
          <w:lang w:val="en-US" w:eastAsia="zh-CN"/>
        </w:rPr>
        <w:tab/>
        <w:t>Timer based BWP switch delay on multiple CCs</w:t>
      </w:r>
    </w:p>
    <w:p w14:paraId="09022105" w14:textId="77777777" w:rsidR="007536F5" w:rsidRPr="00734785" w:rsidRDefault="007536F5" w:rsidP="007536F5">
      <w:r w:rsidRPr="00734785">
        <w:rPr>
          <w:lang w:eastAsia="zh-CN"/>
        </w:rPr>
        <w:t xml:space="preserve">The requirements in this clause only apply to the case </w:t>
      </w:r>
      <w:r w:rsidRPr="00734785">
        <w:t>when the same type of BWP switch (</w:t>
      </w:r>
      <w:proofErr w:type="gramStart"/>
      <w:r w:rsidRPr="00734785">
        <w:t>timer based</w:t>
      </w:r>
      <w:proofErr w:type="gramEnd"/>
      <w:r w:rsidRPr="00734785">
        <w:t xml:space="preserve"> BWP switch)</w:t>
      </w:r>
      <w:r w:rsidRPr="00734785">
        <w:rPr>
          <w:lang w:val="en-US" w:eastAsia="zh-CN"/>
        </w:rPr>
        <w:t xml:space="preserve"> </w:t>
      </w:r>
      <w:r w:rsidRPr="00734785">
        <w:t>is performed on multiple CCs simultaneously or over partially overlapping time period.</w:t>
      </w:r>
    </w:p>
    <w:p w14:paraId="31B97816" w14:textId="77777777" w:rsidR="007536F5" w:rsidRPr="00DA5706" w:rsidRDefault="007536F5" w:rsidP="007536F5">
      <w:pPr>
        <w:pStyle w:val="4"/>
        <w:rPr>
          <w:lang w:val="en-US" w:eastAsia="zh-CN"/>
        </w:rPr>
      </w:pPr>
      <w:r w:rsidRPr="00DA5706">
        <w:rPr>
          <w:lang w:val="en-US" w:eastAsia="zh-CN"/>
        </w:rPr>
        <w:t>8.6.2B.1</w:t>
      </w:r>
      <w:r>
        <w:rPr>
          <w:lang w:val="en-US" w:eastAsia="zh-CN"/>
        </w:rPr>
        <w:tab/>
      </w:r>
      <w:r w:rsidRPr="00DA5706">
        <w:rPr>
          <w:lang w:val="en-US" w:eastAsia="zh-CN"/>
        </w:rPr>
        <w:t xml:space="preserve">Simultaneous </w:t>
      </w:r>
      <w:proofErr w:type="gramStart"/>
      <w:r w:rsidRPr="00DA5706">
        <w:rPr>
          <w:lang w:val="en-US" w:eastAsia="zh-CN"/>
        </w:rPr>
        <w:t>timer based</w:t>
      </w:r>
      <w:proofErr w:type="gramEnd"/>
      <w:r w:rsidRPr="00DA5706">
        <w:rPr>
          <w:lang w:val="en-US" w:eastAsia="zh-CN"/>
        </w:rPr>
        <w:t xml:space="preserve"> BWP switch delay on multiple CCs</w:t>
      </w:r>
    </w:p>
    <w:p w14:paraId="3340B178" w14:textId="77777777" w:rsidR="007536F5" w:rsidRPr="00734785" w:rsidRDefault="007536F5" w:rsidP="007536F5">
      <w:pPr>
        <w:rPr>
          <w:lang w:val="en-US" w:eastAsia="zh-CN"/>
        </w:rPr>
      </w:pPr>
      <w:r w:rsidRPr="00734785">
        <w:rPr>
          <w:lang w:val="en-US" w:eastAsia="zh-CN"/>
        </w:rPr>
        <w:t xml:space="preserve">The delay requirements for simultaneous </w:t>
      </w:r>
      <w:proofErr w:type="gramStart"/>
      <w:r w:rsidRPr="00734785">
        <w:rPr>
          <w:lang w:val="en-US" w:eastAsia="zh-CN"/>
        </w:rPr>
        <w:t>timer based</w:t>
      </w:r>
      <w:proofErr w:type="gramEnd"/>
      <w:r w:rsidRPr="00734785">
        <w:rPr>
          <w:lang w:val="en-US" w:eastAsia="zh-CN"/>
        </w:rPr>
        <w:t xml:space="preserve"> BWP switch on multiple CCs in this clause apply only if the timing difference among the beginning of the slot where timer based BWP switching starts for all CCs is within the MRTD for inter-band CA as defined in clause 7.6.4.</w:t>
      </w:r>
    </w:p>
    <w:p w14:paraId="53E51B63" w14:textId="77777777" w:rsidR="007536F5" w:rsidRPr="00DA5706" w:rsidRDefault="007536F5" w:rsidP="007536F5">
      <w:pPr>
        <w:rPr>
          <w:lang w:val="en-US" w:eastAsia="zh-CN"/>
        </w:rPr>
      </w:pPr>
      <w:r w:rsidRPr="00DA5706">
        <w:rPr>
          <w:lang w:val="en-US" w:eastAsia="zh-CN"/>
        </w:rPr>
        <w:t>For timer-based BWP switch on multiple CCs, UE shall start BWP switch at DL slot n, where slot n is the first slot of a DL subframe (</w:t>
      </w:r>
      <w:r w:rsidRPr="00DB5C95">
        <w:rPr>
          <w:lang w:val="en-US" w:eastAsia="zh-CN"/>
        </w:rPr>
        <w:t>in FR1</w:t>
      </w:r>
      <w:r w:rsidRPr="00DA5706">
        <w:rPr>
          <w:lang w:val="en-US" w:eastAsia="zh-CN"/>
        </w:rPr>
        <w:t>) or DL half-subframe (</w:t>
      </w:r>
      <w:r w:rsidRPr="00DB5C95">
        <w:rPr>
          <w:lang w:val="en-US" w:eastAsia="zh-CN"/>
        </w:rPr>
        <w:t>(in FR2</w:t>
      </w:r>
      <w:r w:rsidRPr="00DA5706">
        <w:rPr>
          <w:lang w:val="en-US" w:eastAsia="zh-CN"/>
        </w:rPr>
        <w:t xml:space="preserve">) immediately after the earliest BWP-inactivity timer </w:t>
      </w:r>
      <w:proofErr w:type="spellStart"/>
      <w:r w:rsidRPr="00DA5706">
        <w:rPr>
          <w:i/>
        </w:rPr>
        <w:t>bwp-InactivityTimer</w:t>
      </w:r>
      <w:proofErr w:type="spellEnd"/>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 xml:space="preserve">right after a time duration of </w:t>
      </w:r>
      <w:proofErr w:type="spellStart"/>
      <w:r w:rsidRPr="00DA5706">
        <w:t>T</w:t>
      </w:r>
      <w:r w:rsidRPr="00DA5706">
        <w:rPr>
          <w:vertAlign w:val="subscript"/>
        </w:rPr>
        <w:t>MultipleBWPswitchDelay</w:t>
      </w:r>
      <w:proofErr w:type="spellEnd"/>
      <w:r w:rsidRPr="00DA5706">
        <w:t xml:space="preserve"> which starts from the beginning of DL </w:t>
      </w:r>
      <w:r w:rsidRPr="00DA5706">
        <w:rPr>
          <w:lang w:val="en-US" w:eastAsia="zh-CN"/>
        </w:rPr>
        <w:t xml:space="preserve">slot n, where </w:t>
      </w:r>
      <w:proofErr w:type="spellStart"/>
      <w:r w:rsidRPr="00734785">
        <w:t>T</w:t>
      </w:r>
      <w:r w:rsidRPr="00734785">
        <w:rPr>
          <w:vertAlign w:val="subscript"/>
        </w:rPr>
        <w:t>MultipleBWPswitchDelay</w:t>
      </w:r>
      <w:proofErr w:type="spellEnd"/>
      <w:r w:rsidRPr="00734785">
        <w:rPr>
          <w:vertAlign w:val="subscript"/>
        </w:rPr>
        <w:t xml:space="preserve"> </w:t>
      </w:r>
      <w:r w:rsidRPr="00734785">
        <w:t>is defined in 8.6.2A.1.</w:t>
      </w:r>
    </w:p>
    <w:p w14:paraId="17589A28" w14:textId="77777777" w:rsidR="007536F5" w:rsidRPr="00734785" w:rsidRDefault="007536F5" w:rsidP="007536F5">
      <w:pPr>
        <w:rPr>
          <w:lang w:val="en-US" w:eastAsia="zh-CN"/>
        </w:rPr>
      </w:pPr>
      <w:r w:rsidRPr="00DA5706">
        <w:rPr>
          <w:lang w:val="en-US" w:eastAsia="zh-CN"/>
        </w:rPr>
        <w:t xml:space="preserve">The UE is not required to transmit UL signals or receive DL signals during time duration </w:t>
      </w:r>
      <w:proofErr w:type="spellStart"/>
      <w:r w:rsidRPr="00734785">
        <w:t>T</w:t>
      </w:r>
      <w:r w:rsidRPr="00734785">
        <w:rPr>
          <w:vertAlign w:val="subscript"/>
        </w:rPr>
        <w:t>MultipleBWPswitchDelay</w:t>
      </w:r>
      <w:proofErr w:type="spellEnd"/>
      <w:r w:rsidRPr="00734785">
        <w:t xml:space="preserve"> </w:t>
      </w:r>
      <w:r w:rsidRPr="00734785">
        <w:rPr>
          <w:lang w:val="en-US" w:eastAsia="zh-CN"/>
        </w:rPr>
        <w:t xml:space="preserve">after </w:t>
      </w:r>
      <w:proofErr w:type="spellStart"/>
      <w:r w:rsidRPr="00734785">
        <w:rPr>
          <w:i/>
        </w:rPr>
        <w:t>bwp-InactivityTimer</w:t>
      </w:r>
      <w:proofErr w:type="spellEnd"/>
      <w:r w:rsidRPr="00734785">
        <w:rPr>
          <w:lang w:val="en-US" w:eastAsia="zh-CN"/>
        </w:rPr>
        <w:t xml:space="preserve"> [2] expires on the cell where timer-based BWP switch occurs.</w:t>
      </w:r>
    </w:p>
    <w:p w14:paraId="3D1EA74E"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C052CB5" w14:textId="77777777" w:rsidR="007536F5" w:rsidRPr="00DA5706" w:rsidRDefault="007536F5" w:rsidP="007536F5">
      <w:r w:rsidRPr="00DA5706">
        <w:t xml:space="preserve">If UE has the information on the required TCI-state information to receive PDCCH and PDSCH in the new BWP, </w:t>
      </w:r>
    </w:p>
    <w:p w14:paraId="4D90FFA2" w14:textId="77777777" w:rsidR="007536F5" w:rsidRPr="00DA5706" w:rsidRDefault="007536F5" w:rsidP="007536F5">
      <w:pPr>
        <w:pStyle w:val="B1"/>
      </w:pPr>
      <w:r w:rsidRPr="00DA5706">
        <w:lastRenderedPageBreak/>
        <w:t>-</w:t>
      </w:r>
      <w:r w:rsidRPr="00DA5706">
        <w:tab/>
        <w:t>UE shall be able to receive PDCCH and PDSCH with old TCI-states before the delay as specified in Clause 8.10 in the new BWP.</w:t>
      </w:r>
    </w:p>
    <w:p w14:paraId="4EABC88F"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4483B87B" w14:textId="77777777" w:rsidR="003F0C92" w:rsidRPr="00814D9F" w:rsidRDefault="003F0C92" w:rsidP="003F0C92">
      <w:pPr>
        <w:pStyle w:val="af3"/>
        <w:overflowPunct/>
        <w:autoSpaceDE/>
        <w:autoSpaceDN/>
        <w:adjustRightInd/>
        <w:spacing w:after="120"/>
        <w:ind w:leftChars="5" w:left="10" w:firstLineChars="0" w:firstLine="0"/>
        <w:textAlignment w:val="auto"/>
        <w:rPr>
          <w:ins w:id="40" w:author="vivo-Yanliang SUN" w:date="2022-08-06T23:44:00Z"/>
        </w:rPr>
      </w:pPr>
      <w:ins w:id="41"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0C491AAF" w14:textId="77777777" w:rsidR="003F0C92" w:rsidRPr="00814D9F" w:rsidRDefault="003F0C92" w:rsidP="003F0C92">
      <w:pPr>
        <w:pStyle w:val="B1"/>
        <w:numPr>
          <w:ilvl w:val="0"/>
          <w:numId w:val="16"/>
        </w:numPr>
        <w:rPr>
          <w:ins w:id="42" w:author="vivo-Yanliang SUN" w:date="2022-08-06T23:44:00Z"/>
        </w:rPr>
      </w:pPr>
      <w:ins w:id="43" w:author="vivo-Yanliang SUN" w:date="2022-08-06T23:44:00Z">
        <w:r w:rsidRPr="00814D9F">
          <w:t>based on the old list of TCI state codepoints before the delay for the MAC CE based activation of TCI-state(s) in the new BWP, and</w:t>
        </w:r>
      </w:ins>
    </w:p>
    <w:p w14:paraId="6B915070" w14:textId="77777777" w:rsidR="003F0C92" w:rsidRPr="00814D9F" w:rsidRDefault="003F0C92" w:rsidP="003F0C92">
      <w:pPr>
        <w:pStyle w:val="B1"/>
        <w:numPr>
          <w:ilvl w:val="0"/>
          <w:numId w:val="16"/>
        </w:numPr>
        <w:rPr>
          <w:ins w:id="44" w:author="vivo-Yanliang SUN" w:date="2022-08-06T23:44:00Z"/>
        </w:rPr>
      </w:pPr>
      <w:ins w:id="45" w:author="vivo-Yanliang SUN" w:date="2022-08-06T23:44:00Z">
        <w:r w:rsidRPr="00814D9F">
          <w:t>based on the new list of TCI state codepoints after the delay for the MAC CE based activation of TCI-states in the new BWP.</w:t>
        </w:r>
      </w:ins>
    </w:p>
    <w:p w14:paraId="40C7C09D" w14:textId="77777777" w:rsidR="003F0C92" w:rsidRPr="00814D9F" w:rsidRDefault="003F0C92" w:rsidP="003F0C92">
      <w:pPr>
        <w:pStyle w:val="af3"/>
        <w:overflowPunct/>
        <w:autoSpaceDE/>
        <w:autoSpaceDN/>
        <w:adjustRightInd/>
        <w:spacing w:after="120"/>
        <w:ind w:leftChars="5" w:left="10" w:firstLineChars="0" w:firstLine="0"/>
        <w:textAlignment w:val="auto"/>
        <w:rPr>
          <w:ins w:id="46" w:author="vivo-Yanliang SUN" w:date="2022-08-06T23:44:00Z"/>
        </w:rPr>
      </w:pPr>
      <w:ins w:id="47" w:author="vivo-Yanliang SUN" w:date="2022-08-06T23:44:00Z">
        <w:r w:rsidRPr="00814D9F">
          <w:t xml:space="preserve">If UE has the information on the required TCI-state information to receive PDCCH/PDSCH and to transmit PUSCH/PUCCH/SRS in the new BWP, </w:t>
        </w:r>
      </w:ins>
    </w:p>
    <w:p w14:paraId="4A351E7A" w14:textId="77777777" w:rsidR="003F0C92" w:rsidRPr="00814D9F" w:rsidRDefault="003F0C92" w:rsidP="003F0C92">
      <w:pPr>
        <w:pStyle w:val="B1"/>
        <w:numPr>
          <w:ilvl w:val="0"/>
          <w:numId w:val="16"/>
        </w:numPr>
        <w:rPr>
          <w:ins w:id="48" w:author="vivo-Yanliang SUN" w:date="2022-08-06T23:44:00Z"/>
        </w:rPr>
      </w:pPr>
      <w:ins w:id="49" w:author="vivo-Yanliang SUN" w:date="2022-08-06T23:44:00Z">
        <w:r w:rsidRPr="00814D9F">
          <w:t>UE shall be able to receive PDCCH/PDSCH and to transmit PUSCH/PUCCH/SRS with old TCI-state before the delay as specified in Clause 8.15 and 8.16 in the new BWP.</w:t>
        </w:r>
      </w:ins>
    </w:p>
    <w:p w14:paraId="72DF072F" w14:textId="77777777" w:rsidR="003F0C92" w:rsidRPr="00814D9F" w:rsidRDefault="003F0C92" w:rsidP="003F0C92">
      <w:pPr>
        <w:pStyle w:val="B1"/>
        <w:numPr>
          <w:ilvl w:val="0"/>
          <w:numId w:val="16"/>
        </w:numPr>
        <w:rPr>
          <w:ins w:id="50" w:author="vivo-Yanliang SUN" w:date="2022-08-06T23:44:00Z"/>
        </w:rPr>
      </w:pPr>
      <w:ins w:id="51" w:author="vivo-Yanliang SUN" w:date="2022-08-06T23:44:00Z">
        <w:r w:rsidRPr="00814D9F">
          <w:t>UE shall be able to receive PDCCH/PDSCH and to transmit PUSCH/PUCCH/SRS with new TCI-state after the delay as specified in Clause 8.15 and 8.16 in the new BWP.</w:t>
        </w:r>
      </w:ins>
    </w:p>
    <w:p w14:paraId="2F3A0691" w14:textId="77777777" w:rsidR="007536F5" w:rsidRPr="00DB5C95" w:rsidRDefault="007536F5" w:rsidP="007536F5">
      <w:pPr>
        <w:pStyle w:val="4"/>
        <w:rPr>
          <w:lang w:val="en-US" w:eastAsia="zh-CN"/>
        </w:rPr>
      </w:pPr>
      <w:r w:rsidRPr="00DB5C95">
        <w:rPr>
          <w:lang w:val="en-US" w:eastAsia="zh-CN"/>
        </w:rPr>
        <w:t>8.6.2B.2</w:t>
      </w:r>
      <w:r>
        <w:rPr>
          <w:lang w:val="en-US" w:eastAsia="zh-CN"/>
        </w:rPr>
        <w:tab/>
      </w:r>
      <w:r w:rsidRPr="00DB5C95">
        <w:rPr>
          <w:lang w:val="en-US" w:eastAsia="zh-CN"/>
        </w:rPr>
        <w:t xml:space="preserve">Non-simultaneous </w:t>
      </w:r>
      <w:proofErr w:type="gramStart"/>
      <w:r w:rsidRPr="00DB5C95">
        <w:rPr>
          <w:lang w:val="en-US" w:eastAsia="zh-CN"/>
        </w:rPr>
        <w:t>timer based</w:t>
      </w:r>
      <w:proofErr w:type="gramEnd"/>
      <w:r w:rsidRPr="00DB5C95">
        <w:rPr>
          <w:lang w:val="en-US" w:eastAsia="zh-CN"/>
        </w:rPr>
        <w:t xml:space="preserve"> BWP switch delay on multiple CCs</w:t>
      </w:r>
    </w:p>
    <w:p w14:paraId="601AC2BD" w14:textId="77777777" w:rsidR="007536F5" w:rsidRPr="00DB5C95" w:rsidRDefault="007536F5" w:rsidP="007536F5">
      <w:pPr>
        <w:rPr>
          <w:lang w:val="en-US" w:eastAsia="zh-CN"/>
        </w:rPr>
      </w:pPr>
      <w:r w:rsidRPr="00DB5C95">
        <w:rPr>
          <w:lang w:val="en-US" w:eastAsia="zh-CN"/>
        </w:rPr>
        <w:t>In non-simultaneous case, the timer-based BWP switch on multiple CCs is triggered over partially overlapping time period.</w:t>
      </w:r>
    </w:p>
    <w:p w14:paraId="7DADB33C" w14:textId="77777777" w:rsidR="007536F5" w:rsidRPr="00DB5C95" w:rsidRDefault="007536F5" w:rsidP="007536F5">
      <w:pPr>
        <w:rPr>
          <w:lang w:val="en-US" w:eastAsia="zh-CN"/>
        </w:rPr>
      </w:pPr>
      <w:r w:rsidRPr="00DB5C95">
        <w:rPr>
          <w:lang w:val="en-US" w:eastAsia="zh-CN"/>
        </w:rPr>
        <w:t xml:space="preserve">The delay requirements for non-simultaneous </w:t>
      </w:r>
      <w:proofErr w:type="gramStart"/>
      <w:r w:rsidRPr="00DB5C95">
        <w:rPr>
          <w:lang w:val="en-US" w:eastAsia="zh-CN"/>
        </w:rPr>
        <w:t>timer based</w:t>
      </w:r>
      <w:proofErr w:type="gramEnd"/>
      <w:r w:rsidRPr="00DB5C95">
        <w:rPr>
          <w:lang w:val="en-US" w:eastAsia="zh-CN"/>
        </w:rPr>
        <w:t xml:space="preserve">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p>
    <w:p w14:paraId="0BC1F831" w14:textId="77777777" w:rsidR="007536F5" w:rsidRPr="00DB5C95" w:rsidRDefault="007536F5" w:rsidP="007536F5">
      <w:pPr>
        <w:rPr>
          <w:lang w:val="en-US" w:eastAsia="zh-CN"/>
        </w:rPr>
      </w:pPr>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subframe (in FR1) or DL half-subframe (in FR2) immediately after the earliest BWP-inactivity timer </w:t>
      </w:r>
      <w:proofErr w:type="spellStart"/>
      <w:r w:rsidRPr="00DB5C95">
        <w:rPr>
          <w:i/>
        </w:rPr>
        <w:t>bwp-InactivityTimer</w:t>
      </w:r>
      <w:proofErr w:type="spellEnd"/>
      <w:r w:rsidRPr="00DB5C95">
        <w:rPr>
          <w:lang w:val="en-US" w:eastAsia="zh-CN"/>
        </w:rPr>
        <w:t xml:space="preserve"> [2] expires.</w:t>
      </w:r>
    </w:p>
    <w:p w14:paraId="2B5B18CA" w14:textId="77777777" w:rsidR="007536F5" w:rsidRPr="00DB5C95" w:rsidRDefault="007536F5" w:rsidP="007536F5">
      <w:pPr>
        <w:pStyle w:val="EQ"/>
        <w:rPr>
          <w:vertAlign w:val="subscript"/>
        </w:rPr>
      </w:pPr>
      <w:r>
        <w:rPr>
          <w:bCs/>
          <w:lang w:val="en-US" w:eastAsia="zh-CN"/>
        </w:rPr>
        <w:tab/>
      </w:r>
      <w:r w:rsidRPr="00DB5C95">
        <w:rPr>
          <w:bCs/>
          <w:lang w:val="en-US" w:eastAsia="zh-CN"/>
        </w:rPr>
        <w:t>T</w:t>
      </w:r>
      <w:r w:rsidRPr="00DB5C95">
        <w:rPr>
          <w:vertAlign w:val="subscript"/>
        </w:rPr>
        <w:t>MultipleBWPswitchDelayTotal</w:t>
      </w:r>
      <w:r w:rsidRPr="00DB5C95">
        <w:rPr>
          <w:bCs/>
          <w:vertAlign w:val="subscript"/>
          <w:lang w:val="en-US" w:eastAsia="zh-CN"/>
        </w:rPr>
        <w:t xml:space="preserve"> </w:t>
      </w:r>
      <w:r w:rsidRPr="00DB5C95">
        <w:rPr>
          <w:bCs/>
          <w:lang w:val="en-US" w:eastAsia="zh-CN"/>
        </w:rPr>
        <w:t>= T</w:t>
      </w:r>
      <w:r w:rsidRPr="00DB5C95">
        <w:rPr>
          <w:bCs/>
          <w:vertAlign w:val="subscript"/>
          <w:lang w:val="en-US" w:eastAsia="zh-CN"/>
        </w:rPr>
        <w:t>Delay</w:t>
      </w:r>
      <w:r w:rsidRPr="00DB5C95">
        <w:rPr>
          <w:bCs/>
          <w:lang w:val="en-US" w:eastAsia="zh-CN"/>
        </w:rPr>
        <w:t xml:space="preserve"> + T</w:t>
      </w:r>
      <w:r w:rsidRPr="00DB5C95">
        <w:rPr>
          <w:vertAlign w:val="subscript"/>
        </w:rPr>
        <w:t>MultipleBWPswitchDelay</w:t>
      </w:r>
    </w:p>
    <w:p w14:paraId="60D2BE92" w14:textId="77777777" w:rsidR="007536F5" w:rsidRPr="00DB5C95" w:rsidRDefault="007536F5" w:rsidP="007536F5">
      <w:r w:rsidRPr="00DB5C95">
        <w:t>Where:</w:t>
      </w:r>
    </w:p>
    <w:p w14:paraId="0FE5C1EE" w14:textId="77777777" w:rsidR="007536F5" w:rsidRPr="00DB5C95" w:rsidRDefault="007536F5" w:rsidP="007536F5">
      <w:pPr>
        <w:rPr>
          <w:bCs/>
          <w:lang w:val="en-US" w:eastAsia="zh-CN"/>
        </w:rPr>
      </w:pP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p>
    <w:p w14:paraId="7C4D8799" w14:textId="77777777" w:rsidR="007536F5" w:rsidRPr="00DB5C95" w:rsidRDefault="007536F5" w:rsidP="007536F5">
      <w:pPr>
        <w:rPr>
          <w:lang w:val="en-US" w:eastAsia="zh-CN"/>
        </w:rPr>
      </w:pPr>
      <w:r w:rsidRPr="00DB5C95">
        <w:rPr>
          <w:bCs/>
          <w:lang w:val="en-US" w:eastAsia="zh-CN"/>
        </w:rPr>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p>
    <w:p w14:paraId="4557E501" w14:textId="77777777" w:rsidR="007536F5" w:rsidRPr="00DB5C95" w:rsidRDefault="007536F5" w:rsidP="007536F5">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57F92AE8" w14:textId="77777777" w:rsidR="007536F5" w:rsidRPr="00DB5C95" w:rsidRDefault="007536F5" w:rsidP="007536F5">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CEFF46E" w14:textId="77777777" w:rsidR="007536F5" w:rsidRPr="00DB5C95" w:rsidRDefault="007536F5" w:rsidP="007536F5">
      <w:r w:rsidRPr="00DB5C95">
        <w:t xml:space="preserve">If UE has the information on the required TCI-state information to receive PDCCH and PDSCH in the new BWP, </w:t>
      </w:r>
    </w:p>
    <w:p w14:paraId="6C80D3E2" w14:textId="77777777" w:rsidR="007536F5" w:rsidRPr="00DB5C95" w:rsidRDefault="007536F5" w:rsidP="007536F5">
      <w:pPr>
        <w:pStyle w:val="B1"/>
      </w:pPr>
      <w:r w:rsidRPr="00DB5C95">
        <w:t>-</w:t>
      </w:r>
      <w:r w:rsidRPr="00DB5C95">
        <w:tab/>
        <w:t>UE shall be able to receive PDCCH and PDSCH with old TCI-states before the delay as specified in Clause 8.10 in the new BWP.</w:t>
      </w:r>
    </w:p>
    <w:p w14:paraId="254D8096" w14:textId="77777777" w:rsidR="007536F5" w:rsidRPr="009C5807" w:rsidRDefault="007536F5" w:rsidP="007536F5">
      <w:pPr>
        <w:pStyle w:val="B1"/>
      </w:pPr>
      <w:r w:rsidRPr="00DB5C95">
        <w:lastRenderedPageBreak/>
        <w:t>-</w:t>
      </w:r>
      <w:r w:rsidRPr="00DB5C95">
        <w:tab/>
        <w:t>UE shall be able to receive PDCCH and PDSCH with new TCI-states after the delay as specified in Clause 8.10 in the new BWP.</w:t>
      </w:r>
    </w:p>
    <w:p w14:paraId="7123803F" w14:textId="77777777" w:rsidR="003F0C92" w:rsidRPr="00814D9F" w:rsidRDefault="003F0C92" w:rsidP="003F0C92">
      <w:pPr>
        <w:pStyle w:val="af3"/>
        <w:overflowPunct/>
        <w:autoSpaceDE/>
        <w:autoSpaceDN/>
        <w:adjustRightInd/>
        <w:spacing w:after="120"/>
        <w:ind w:leftChars="5" w:left="10" w:firstLineChars="0" w:firstLine="0"/>
        <w:textAlignment w:val="auto"/>
        <w:rPr>
          <w:ins w:id="52" w:author="vivo-Yanliang SUN" w:date="2022-08-06T23:44:00Z"/>
        </w:rPr>
      </w:pPr>
      <w:ins w:id="53"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79FBD98F" w14:textId="77777777" w:rsidR="003F0C92" w:rsidRPr="00814D9F" w:rsidRDefault="003F0C92" w:rsidP="003F0C92">
      <w:pPr>
        <w:pStyle w:val="B1"/>
        <w:numPr>
          <w:ilvl w:val="0"/>
          <w:numId w:val="16"/>
        </w:numPr>
        <w:rPr>
          <w:ins w:id="54" w:author="vivo-Yanliang SUN" w:date="2022-08-06T23:44:00Z"/>
        </w:rPr>
      </w:pPr>
      <w:ins w:id="55" w:author="vivo-Yanliang SUN" w:date="2022-08-06T23:44:00Z">
        <w:r w:rsidRPr="00814D9F">
          <w:t>based on the old list of TCI state codepoints before the delay for the MAC CE based activation of TCI-state(s) in the new BWP, and</w:t>
        </w:r>
      </w:ins>
    </w:p>
    <w:p w14:paraId="4DD639B6" w14:textId="77777777" w:rsidR="003F0C92" w:rsidRPr="00814D9F" w:rsidRDefault="003F0C92" w:rsidP="003F0C92">
      <w:pPr>
        <w:pStyle w:val="B1"/>
        <w:numPr>
          <w:ilvl w:val="0"/>
          <w:numId w:val="16"/>
        </w:numPr>
        <w:rPr>
          <w:ins w:id="56" w:author="vivo-Yanliang SUN" w:date="2022-08-06T23:44:00Z"/>
        </w:rPr>
      </w:pPr>
      <w:ins w:id="57" w:author="vivo-Yanliang SUN" w:date="2022-08-06T23:44:00Z">
        <w:r w:rsidRPr="00814D9F">
          <w:t>based on the new list of TCI state codepoints after the delay for the MAC CE based activation of TCI-states in the new BWP.</w:t>
        </w:r>
      </w:ins>
    </w:p>
    <w:p w14:paraId="2E70D136" w14:textId="77777777" w:rsidR="003F0C92" w:rsidRPr="00814D9F" w:rsidRDefault="003F0C92" w:rsidP="003F0C92">
      <w:pPr>
        <w:pStyle w:val="af3"/>
        <w:overflowPunct/>
        <w:autoSpaceDE/>
        <w:autoSpaceDN/>
        <w:adjustRightInd/>
        <w:spacing w:after="120"/>
        <w:ind w:leftChars="5" w:left="10" w:firstLineChars="0" w:firstLine="0"/>
        <w:textAlignment w:val="auto"/>
        <w:rPr>
          <w:ins w:id="58" w:author="vivo-Yanliang SUN" w:date="2022-08-06T23:44:00Z"/>
        </w:rPr>
      </w:pPr>
      <w:ins w:id="59" w:author="vivo-Yanliang SUN" w:date="2022-08-06T23:44:00Z">
        <w:r w:rsidRPr="00814D9F">
          <w:t xml:space="preserve">If UE has the information on the required TCI-state information to receive PDCCH/PDSCH and to transmit PUSCH/PUCCH/SRS in the new BWP, </w:t>
        </w:r>
      </w:ins>
    </w:p>
    <w:p w14:paraId="3916D325" w14:textId="77777777" w:rsidR="003F0C92" w:rsidRPr="00814D9F" w:rsidRDefault="003F0C92" w:rsidP="003F0C92">
      <w:pPr>
        <w:pStyle w:val="B1"/>
        <w:numPr>
          <w:ilvl w:val="0"/>
          <w:numId w:val="16"/>
        </w:numPr>
        <w:rPr>
          <w:ins w:id="60" w:author="vivo-Yanliang SUN" w:date="2022-08-06T23:44:00Z"/>
        </w:rPr>
      </w:pPr>
      <w:ins w:id="61" w:author="vivo-Yanliang SUN" w:date="2022-08-06T23:44:00Z">
        <w:r w:rsidRPr="00814D9F">
          <w:t>UE shall be able to receive PDCCH/PDSCH and to transmit PUSCH/PUCCH/SRS with old TCI-state before the delay as specified in Clause 8.15 and 8.16 in the new BWP.</w:t>
        </w:r>
      </w:ins>
    </w:p>
    <w:p w14:paraId="3BAEF3B4" w14:textId="77777777" w:rsidR="003F0C92" w:rsidRPr="00814D9F" w:rsidRDefault="003F0C92" w:rsidP="003F0C92">
      <w:pPr>
        <w:pStyle w:val="B1"/>
        <w:numPr>
          <w:ilvl w:val="0"/>
          <w:numId w:val="16"/>
        </w:numPr>
        <w:rPr>
          <w:ins w:id="62" w:author="vivo-Yanliang SUN" w:date="2022-08-06T23:44:00Z"/>
        </w:rPr>
      </w:pPr>
      <w:ins w:id="63" w:author="vivo-Yanliang SUN" w:date="2022-08-06T23:44:00Z">
        <w:r w:rsidRPr="00814D9F">
          <w:t>UE shall be able to receive PDCCH/PDSCH and to transmit PUSCH/PUCCH/SRS with new TCI-state after the delay as specified in Clause 8.15 and 8.16 in the new BWP.</w:t>
        </w:r>
      </w:ins>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1228FB20" w14:textId="77777777" w:rsidR="00953443" w:rsidRDefault="00953443" w:rsidP="00953443">
      <w:pPr>
        <w:pStyle w:val="3"/>
        <w:rPr>
          <w:lang w:val="en-US" w:eastAsia="zh-CN"/>
        </w:rPr>
      </w:pPr>
      <w:r>
        <w:rPr>
          <w:rFonts w:hint="eastAsia"/>
          <w:lang w:val="en-US" w:eastAsia="zh-CN"/>
        </w:rPr>
        <w:t>8</w:t>
      </w:r>
      <w:r>
        <w:rPr>
          <w:lang w:val="en-US" w:eastAsia="ko-KR"/>
        </w:rPr>
        <w:t>.</w:t>
      </w:r>
      <w:r>
        <w:rPr>
          <w:lang w:val="en-US" w:eastAsia="zh-CN"/>
        </w:rPr>
        <w:t>15</w:t>
      </w:r>
      <w:r>
        <w:rPr>
          <w:lang w:val="en-US" w:eastAsia="ko-KR"/>
        </w:rPr>
        <w:t>.</w:t>
      </w:r>
      <w:r>
        <w:rPr>
          <w:rFonts w:hint="eastAsia"/>
          <w:lang w:val="en-US" w:eastAsia="zh-CN"/>
        </w:rPr>
        <w:t>1</w:t>
      </w:r>
      <w:r>
        <w:rPr>
          <w:lang w:val="en-US" w:eastAsia="ko-KR"/>
        </w:rPr>
        <w:tab/>
      </w:r>
      <w:r>
        <w:rPr>
          <w:rFonts w:hint="eastAsia"/>
          <w:lang w:val="en-US" w:eastAsia="zh-CN"/>
        </w:rPr>
        <w:t>Introduction</w:t>
      </w:r>
    </w:p>
    <w:p w14:paraId="4936C3FB" w14:textId="77777777" w:rsidR="00953443" w:rsidRDefault="00953443" w:rsidP="00953443">
      <w:pPr>
        <w:rPr>
          <w:lang w:eastAsia="zh-CN"/>
        </w:rPr>
      </w:pPr>
      <w:r>
        <w:rPr>
          <w:lang w:eastAsia="zh-CN"/>
        </w:rPr>
        <w:t xml:space="preserve">The requirements in this clause apply for a UE configured with more than one </w:t>
      </w:r>
      <w:proofErr w:type="spellStart"/>
      <w:r>
        <w:rPr>
          <w:i/>
          <w:iCs/>
          <w:color w:val="000000" w:themeColor="text1"/>
        </w:rPr>
        <w:t>DLorJointTCIState</w:t>
      </w:r>
      <w:proofErr w:type="spellEnd"/>
      <w:r w:rsidRPr="002C3EF5">
        <w:rPr>
          <w:color w:val="000000" w:themeColor="text1"/>
          <w:szCs w:val="18"/>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Pr>
          <w:rFonts w:eastAsia="Malgun Gothic" w:hint="eastAsia"/>
          <w:lang w:val="en-US" w:eastAsia="zh-CN"/>
        </w:rPr>
        <w:t xml:space="preserve"> </w:t>
      </w:r>
      <w:r>
        <w:rPr>
          <w:rFonts w:eastAsia="Malgun Gothic"/>
          <w:lang w:eastAsia="zh-CN"/>
        </w:rPr>
        <w:t>configurations</w:t>
      </w:r>
      <w:r>
        <w:rPr>
          <w:lang w:val="en-US"/>
        </w:rPr>
        <w:t xml:space="preserve"> </w:t>
      </w:r>
      <w:r>
        <w:rPr>
          <w:rFonts w:hint="eastAsia"/>
          <w:lang w:val="en-US" w:eastAsia="zh-CN"/>
        </w:rPr>
        <w:t xml:space="preserve">for both DL and UL channels/signals </w:t>
      </w:r>
      <w:r>
        <w:rPr>
          <w:lang w:val="en-US"/>
        </w:rPr>
        <w:t xml:space="preserve">on a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del w:id="64" w:author="vivo-Yanliang SUN" w:date="2022-08-06T23:44:00Z">
        <w:r w:rsidDel="003F0C92">
          <w:rPr>
            <w:lang w:val="en-US" w:eastAsia="zh-CN"/>
          </w:rPr>
          <w:delText>[</w:delText>
        </w:r>
      </w:del>
      <w:r>
        <w:rPr>
          <w:lang w:val="en-US" w:eastAsia="zh-CN"/>
        </w:rPr>
        <w:t xml:space="preserve">on a CC, or serving cells on all CCs </w:t>
      </w:r>
      <w:r w:rsidRPr="008C1DC7">
        <w:t xml:space="preserve">in the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65" w:author="vivo-Yanliang SUN" w:date="2022-08-06T23:44:00Z">
        <w:r w:rsidRPr="00AF5628" w:rsidDel="003F0C92">
          <w:rPr>
            <w:iCs/>
          </w:rPr>
          <w:delText>]</w:delText>
        </w:r>
      </w:del>
      <w:r>
        <w:rPr>
          <w:i/>
          <w:iCs/>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UE shall complete the switch of active </w:t>
      </w:r>
      <w:r>
        <w:rPr>
          <w:rFonts w:hint="eastAsia"/>
          <w:lang w:val="en-US" w:eastAsia="zh-CN"/>
        </w:rPr>
        <w:t xml:space="preserve">downlink </w:t>
      </w:r>
      <w:r>
        <w:rPr>
          <w:rFonts w:eastAsia="Malgun Gothic"/>
          <w:lang w:eastAsia="zh-CN"/>
        </w:rPr>
        <w:t xml:space="preserve">TCI state </w:t>
      </w:r>
      <w:r>
        <w:rPr>
          <w:lang w:eastAsia="zh-CN"/>
        </w:rPr>
        <w:t>within the delay defined in this clause.</w:t>
      </w:r>
    </w:p>
    <w:p w14:paraId="5509475A" w14:textId="77777777" w:rsidR="00953443" w:rsidRDefault="00953443" w:rsidP="00953443">
      <w:pPr>
        <w:rPr>
          <w:lang w:eastAsia="zh-CN"/>
        </w:rPr>
      </w:pPr>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p>
    <w:p w14:paraId="6003395C" w14:textId="77777777" w:rsidR="00953443" w:rsidRDefault="00953443" w:rsidP="00953443">
      <w:pPr>
        <w:pStyle w:val="B1"/>
        <w:rPr>
          <w:lang w:eastAsia="zh-CN"/>
        </w:rPr>
      </w:pPr>
      <w:r>
        <w:rPr>
          <w:lang w:eastAsia="zh-CN"/>
        </w:rPr>
        <w:tab/>
      </w:r>
      <w:bookmarkStart w:id="66" w:name="_Hlk101792050"/>
      <w:r>
        <w:rPr>
          <w:rFonts w:hint="eastAsia"/>
          <w:lang w:eastAsia="zh-CN"/>
        </w:rPr>
        <w:t>A</w:t>
      </w:r>
      <w:r>
        <w:rPr>
          <w:lang w:eastAsia="zh-CN"/>
        </w:rPr>
        <w:t xml:space="preserve">ctive BWP of the serving cell and a cell with different </w:t>
      </w:r>
      <w:r>
        <w:rPr>
          <w:rFonts w:eastAsia="Malgun Gothic"/>
        </w:rPr>
        <w:t>PCI</w:t>
      </w:r>
      <w:r>
        <w:rPr>
          <w:lang w:eastAsia="zh-CN"/>
        </w:rPr>
        <w:t xml:space="preserve"> are the same</w:t>
      </w:r>
      <w:bookmarkEnd w:id="66"/>
    </w:p>
    <w:p w14:paraId="76BC6D50" w14:textId="77777777" w:rsidR="00953443" w:rsidRDefault="00953443" w:rsidP="00953443">
      <w:pPr>
        <w:pStyle w:val="B1"/>
        <w:rPr>
          <w:lang w:eastAsia="zh-CN"/>
        </w:rPr>
      </w:pPr>
      <w:r>
        <w:rPr>
          <w:lang w:eastAsia="zh-CN"/>
        </w:rPr>
        <w:tab/>
      </w:r>
      <w:proofErr w:type="spellStart"/>
      <w:r>
        <w:rPr>
          <w:lang w:eastAsia="zh-CN"/>
        </w:rPr>
        <w:t>Center</w:t>
      </w:r>
      <w:proofErr w:type="spellEnd"/>
      <w:r>
        <w:rPr>
          <w:lang w:eastAsia="zh-CN"/>
        </w:rPr>
        <w:t xml:space="preserve"> frequency, SCS and SFN offset of a cell with different PCI from serving cell are as the same as serving cell </w:t>
      </w:r>
    </w:p>
    <w:p w14:paraId="35BA8FAC" w14:textId="77777777" w:rsidR="00953443" w:rsidRDefault="00953443" w:rsidP="00953443">
      <w:pPr>
        <w:pStyle w:val="B1"/>
        <w:rPr>
          <w:lang w:eastAsia="zh-CN"/>
        </w:rPr>
      </w:pPr>
      <w:r>
        <w:rPr>
          <w:lang w:eastAsia="zh-CN"/>
        </w:rPr>
        <w:tab/>
      </w:r>
      <w:r>
        <w:rPr>
          <w:rFonts w:hint="eastAsia"/>
          <w:lang w:eastAsia="zh-CN"/>
        </w:rPr>
        <w:t>D</w:t>
      </w:r>
      <w:r>
        <w:rPr>
          <w:lang w:eastAsia="zh-CN"/>
        </w:rPr>
        <w:t>uring the last 5s before L1-RSRP measurement is configured, the UE has sent a valid L3 measurement report for the cell with different PCI</w:t>
      </w:r>
    </w:p>
    <w:p w14:paraId="51268BD4" w14:textId="77777777" w:rsidR="00953443" w:rsidRDefault="00953443" w:rsidP="00953443">
      <w:pPr>
        <w:pStyle w:val="B1"/>
        <w:rPr>
          <w:lang w:eastAsia="zh-CN"/>
        </w:rPr>
      </w:pPr>
      <w:r>
        <w:rPr>
          <w:lang w:eastAsia="zh-CN"/>
        </w:rPr>
        <w:tab/>
        <w:t>Timing offset between serving cell and the cell with different PCI from serving cell is within CP</w:t>
      </w:r>
      <w:r w:rsidRPr="0023454C">
        <w:t xml:space="preserve"> </w:t>
      </w:r>
      <w:r w:rsidRPr="00556A54">
        <w:t>of the corresponding SCS</w:t>
      </w:r>
    </w:p>
    <w:p w14:paraId="4ECF35C2" w14:textId="21B54CB2" w:rsidR="00953443" w:rsidRDefault="00953443" w:rsidP="00953443">
      <w:pPr>
        <w:rPr>
          <w:lang w:eastAsia="zh-CN"/>
        </w:rPr>
      </w:pPr>
      <w:r>
        <w:rPr>
          <w:rFonts w:hint="eastAsia"/>
          <w:lang w:eastAsia="zh-CN"/>
        </w:rPr>
        <w:t>Ot</w:t>
      </w:r>
      <w:r>
        <w:rPr>
          <w:lang w:eastAsia="zh-CN"/>
        </w:rPr>
        <w:t>herwise, the cell with different PCI from serving cell is unknown.</w:t>
      </w:r>
    </w:p>
    <w:p w14:paraId="434C0F9F" w14:textId="28118AA1" w:rsidR="0049249B" w:rsidRPr="00EB3863" w:rsidRDefault="0049249B" w:rsidP="0095344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0D21D4AE" w14:textId="09ABA876" w:rsidR="00953443" w:rsidRPr="009C5807" w:rsidRDefault="00953443" w:rsidP="00953443">
      <w:pPr>
        <w:keepNext/>
        <w:keepLines/>
        <w:spacing w:before="120"/>
        <w:ind w:left="1134" w:hanging="1134"/>
        <w:outlineLvl w:val="2"/>
        <w:rPr>
          <w:rFonts w:ascii="Arial" w:hAnsi="Arial"/>
          <w:sz w:val="28"/>
          <w:lang w:val="en-US"/>
        </w:rPr>
      </w:pPr>
      <w:r w:rsidRPr="00C50F6F">
        <w:rPr>
          <w:rFonts w:ascii="Arial" w:hAnsi="Arial"/>
          <w:sz w:val="28"/>
          <w:lang w:val="en-US"/>
        </w:rPr>
        <w:t>8.</w:t>
      </w:r>
      <w:r>
        <w:rPr>
          <w:rFonts w:ascii="Arial" w:hAnsi="Arial"/>
          <w:sz w:val="28"/>
          <w:lang w:val="en-US"/>
        </w:rPr>
        <w:t>15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p>
    <w:p w14:paraId="65E8C97C" w14:textId="77777777" w:rsidR="00953443" w:rsidRDefault="00953443" w:rsidP="00953443">
      <w:pPr>
        <w:spacing w:after="120"/>
        <w:rPr>
          <w:rFonts w:eastAsia="Calibri"/>
        </w:rPr>
      </w:pPr>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2E8695AE" w14:textId="77777777" w:rsidR="00953443" w:rsidRDefault="00953443" w:rsidP="00953443">
      <w:r>
        <w:rPr>
          <w:rFonts w:eastAsia="Malgun Gothic"/>
        </w:rPr>
        <w:t xml:space="preserve">In case that </w:t>
      </w:r>
      <w:r>
        <w:t xml:space="preserve">source RS in 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r>
        <w:t>15</w:t>
      </w:r>
      <w:r w:rsidRPr="001F146A">
        <w:t>.1. If the known cell condition is not met, longer delay may be expected.</w:t>
      </w:r>
    </w:p>
    <w:p w14:paraId="7C2902CF" w14:textId="77777777" w:rsidR="00953443" w:rsidRPr="00C916BE" w:rsidRDefault="00953443" w:rsidP="00953443">
      <w:pPr>
        <w:spacing w:after="120"/>
        <w:rPr>
          <w:lang w:eastAsia="ja-JP"/>
        </w:rPr>
      </w:pPr>
      <w:del w:id="67" w:author="vivo-Yanliang SUN" w:date="2022-08-06T23:45:00Z">
        <w:r w:rsidDel="00EB3863">
          <w:rPr>
            <w:rFonts w:eastAsia="Calibri"/>
          </w:rPr>
          <w:lastRenderedPageBreak/>
          <w:delText>[</w:delText>
        </w:r>
      </w:del>
      <w:r>
        <w:rPr>
          <w:rFonts w:eastAsia="Calibri"/>
        </w:rPr>
        <w:t>In case of joint TCI state switch, UE is not expected to</w:t>
      </w:r>
      <w:r w:rsidRPr="0089392D">
        <w:rPr>
          <w:rFonts w:eastAsia="Calibri"/>
        </w:rPr>
        <w:t xml:space="preserve"> </w:t>
      </w:r>
      <w:r>
        <w:rPr>
          <w:rFonts w:eastAsia="Calibri"/>
        </w:rPr>
        <w:t>receive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del w:id="68" w:author="vivo-Yanliang SUN" w:date="2022-08-06T23:45:00Z">
        <w:r w:rsidDel="00EB3863">
          <w:rPr>
            <w:rFonts w:eastAsia="Calibri"/>
          </w:rPr>
          <w:delText>]</w:delText>
        </w:r>
        <w:r w:rsidRPr="0089392D" w:rsidDel="00EB3863">
          <w:rPr>
            <w:rFonts w:eastAsia="Calibri"/>
          </w:rPr>
          <w:delText xml:space="preserve"> </w:delText>
        </w:r>
      </w:del>
    </w:p>
    <w:p w14:paraId="4C5DADCB" w14:textId="77777777" w:rsidR="00953443" w:rsidRPr="009C5807" w:rsidRDefault="00953443" w:rsidP="00953443">
      <w:pPr>
        <w:rPr>
          <w:rFonts w:eastAsia="Malgun Gothic"/>
          <w:lang w:val="en-US" w:eastAsia="zh-CN"/>
        </w:rPr>
      </w:pPr>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p>
    <w:p w14:paraId="40E1227B"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p>
    <w:p w14:paraId="17F4AB71"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p>
    <w:p w14:paraId="2061D0F7" w14:textId="77777777" w:rsidR="00953443" w:rsidRPr="009C5807" w:rsidRDefault="00953443" w:rsidP="00953443">
      <w:pPr>
        <w:pStyle w:val="B1"/>
        <w:rPr>
          <w:lang w:val="en-US" w:eastAsia="zh-CN"/>
        </w:rPr>
      </w:pPr>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p>
    <w:p w14:paraId="639A4F12" w14:textId="77777777" w:rsidR="00953443" w:rsidRPr="009C5807" w:rsidRDefault="00953443" w:rsidP="00953443">
      <w:pPr>
        <w:rPr>
          <w:lang w:val="en-US" w:eastAsia="zh-CN"/>
        </w:rPr>
      </w:pPr>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p>
    <w:p w14:paraId="31D86059" w14:textId="77777777" w:rsidR="00953443" w:rsidRDefault="00953443" w:rsidP="00953443">
      <w:r w:rsidRPr="008C6DE4">
        <w:t xml:space="preserve">Where </w:t>
      </w:r>
    </w:p>
    <w:p w14:paraId="54F50501" w14:textId="77777777" w:rsidR="00953443" w:rsidRDefault="00953443" w:rsidP="00953443">
      <w:pPr>
        <w:pStyle w:val="B1"/>
      </w:pPr>
      <w:r>
        <w:t>-</w:t>
      </w:r>
      <w:r>
        <w:tab/>
      </w:r>
      <w:r w:rsidRPr="008C6DE4">
        <w:t>T</w:t>
      </w:r>
      <w:r w:rsidRPr="008C6DE4">
        <w:rPr>
          <w:vertAlign w:val="subscript"/>
        </w:rPr>
        <w:t xml:space="preserve"> L1-RSRP</w:t>
      </w:r>
      <w:r>
        <w:rPr>
          <w:vertAlign w:val="subscript"/>
        </w:rPr>
        <w:t xml:space="preserve"> </w:t>
      </w:r>
      <w:r>
        <w:t>= 0 in FR1 or when the TCI state switching not involving QCL-</w:t>
      </w:r>
      <w:proofErr w:type="spellStart"/>
      <w:r>
        <w:t>TypeD</w:t>
      </w:r>
      <w:proofErr w:type="spellEnd"/>
      <w:r>
        <w:t xml:space="preserve"> in FR2. Otherwise, </w:t>
      </w:r>
    </w:p>
    <w:p w14:paraId="56CDECED" w14:textId="77777777" w:rsidR="00953443" w:rsidRDefault="00953443" w:rsidP="00953443">
      <w:pPr>
        <w:pStyle w:val="B1"/>
      </w:pPr>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350719B6" w14:textId="77777777" w:rsidR="00953443" w:rsidRPr="009C5807" w:rsidRDefault="00953443" w:rsidP="00953443">
      <w:pPr>
        <w:pStyle w:val="B1"/>
      </w:pPr>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p>
    <w:p w14:paraId="6C723E3F" w14:textId="77777777" w:rsidR="00953443" w:rsidRPr="009C5807" w:rsidRDefault="00953443" w:rsidP="00953443">
      <w:pPr>
        <w:pStyle w:val="B2"/>
      </w:pPr>
      <w:r w:rsidRPr="009C5807">
        <w:t>-</w:t>
      </w:r>
      <w:r w:rsidRPr="009C5807">
        <w:tab/>
        <w:t>with the assumption of M=1</w:t>
      </w:r>
    </w:p>
    <w:p w14:paraId="75CADCA3"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027F4CD5" w14:textId="77777777" w:rsidR="00953443" w:rsidRDefault="00953443" w:rsidP="00953443">
      <w:pPr>
        <w:pStyle w:val="B1"/>
      </w:pPr>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p>
    <w:p w14:paraId="68B34558" w14:textId="77777777" w:rsidR="00953443" w:rsidRPr="009C5807" w:rsidRDefault="00953443" w:rsidP="00953443">
      <w:pPr>
        <w:pStyle w:val="B2"/>
      </w:pPr>
      <w:r>
        <w:t>-</w:t>
      </w:r>
      <w:r>
        <w:tab/>
      </w:r>
      <w:r w:rsidRPr="001F146A">
        <w:t>CSI-RS based L1-RSRP measurement</w:t>
      </w:r>
      <w:r>
        <w:t xml:space="preserve"> only apply for TCI state switch when source RS is associated with serving cell</w:t>
      </w:r>
    </w:p>
    <w:p w14:paraId="40782321" w14:textId="77777777" w:rsidR="00953443" w:rsidRPr="009C5807" w:rsidRDefault="00953443" w:rsidP="00953443">
      <w:pPr>
        <w:pStyle w:val="B2"/>
      </w:pPr>
      <w:r w:rsidRPr="009C5807">
        <w:t>-</w:t>
      </w:r>
      <w:r w:rsidRPr="009C5807">
        <w:tab/>
        <w:t xml:space="preserve">configured with higher layer parameter </w:t>
      </w:r>
      <w:r w:rsidRPr="009C5807">
        <w:rPr>
          <w:i/>
        </w:rPr>
        <w:t>repetition</w:t>
      </w:r>
      <w:r w:rsidRPr="009C5807">
        <w:t xml:space="preserve"> set to ON </w:t>
      </w:r>
    </w:p>
    <w:p w14:paraId="5BE87184" w14:textId="77777777" w:rsidR="00953443" w:rsidRPr="009C5807" w:rsidRDefault="00953443" w:rsidP="00953443">
      <w:pPr>
        <w:pStyle w:val="B2"/>
      </w:pPr>
      <w:r w:rsidRPr="009C5807">
        <w:rPr>
          <w:lang w:eastAsia="zh-CN"/>
        </w:rPr>
        <w:t>-</w:t>
      </w:r>
      <w:r w:rsidRPr="009C5807">
        <w:rPr>
          <w:lang w:eastAsia="zh-CN"/>
        </w:rPr>
        <w:tab/>
      </w:r>
      <w:r w:rsidRPr="009C5807">
        <w:t>with the assumption of M=1 for periodic CSI-RS</w:t>
      </w:r>
    </w:p>
    <w:p w14:paraId="7F57CE8F" w14:textId="77777777" w:rsidR="00953443" w:rsidRPr="009C5807" w:rsidRDefault="00953443" w:rsidP="00953443">
      <w:pPr>
        <w:pStyle w:val="B2"/>
        <w:rPr>
          <w:i/>
        </w:rPr>
      </w:pPr>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p>
    <w:p w14:paraId="669C3C95"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12CD0B0E"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p>
    <w:p w14:paraId="5F2DD347"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p>
    <w:p w14:paraId="7C0F37A9"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p>
    <w:p w14:paraId="6ED74BAC"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p>
    <w:p w14:paraId="547EFA4C" w14:textId="77777777" w:rsidR="00953443"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p>
    <w:p w14:paraId="26551658" w14:textId="77777777" w:rsidR="00953443" w:rsidRPr="009C5807" w:rsidRDefault="00953443" w:rsidP="00953443">
      <w:pPr>
        <w:rPr>
          <w:lang w:val="en-US" w:eastAsia="zh-CN"/>
        </w:rPr>
      </w:pPr>
    </w:p>
    <w:p w14:paraId="2946F48E" w14:textId="77777777" w:rsidR="00953443" w:rsidRDefault="00953443" w:rsidP="00953443">
      <w:pPr>
        <w:pStyle w:val="3"/>
      </w:pPr>
      <w:r>
        <w:t>8.15.4</w:t>
      </w:r>
      <w:r>
        <w:tab/>
        <w:t>DCI based downlink TCI state switch delay</w:t>
      </w:r>
    </w:p>
    <w:p w14:paraId="2220A31C" w14:textId="77777777" w:rsidR="00953443" w:rsidRPr="00F74014" w:rsidRDefault="00953443" w:rsidP="00953443">
      <w:r w:rsidRPr="00F74014">
        <w:t xml:space="preserve">When a UE is configured with the higher layer parameter with </w:t>
      </w:r>
      <w:proofErr w:type="spellStart"/>
      <w:r w:rsidRPr="00F74014">
        <w:rPr>
          <w:i/>
          <w:iCs/>
        </w:rPr>
        <w:t>DLorJointTCIState</w:t>
      </w:r>
      <w:proofErr w:type="spellEnd"/>
      <w:r w:rsidRPr="00F74014">
        <w:rPr>
          <w:i/>
          <w:iCs/>
        </w:rPr>
        <w:t xml:space="preserve"> </w:t>
      </w:r>
      <w:r w:rsidRPr="00F74014">
        <w:t>or</w:t>
      </w:r>
      <w:r w:rsidRPr="00F74014">
        <w:rPr>
          <w:i/>
          <w:iCs/>
        </w:rPr>
        <w:t xml:space="preserve"> </w:t>
      </w:r>
      <w:r w:rsidRPr="00F74014">
        <w:rPr>
          <w:i/>
          <w:iCs/>
          <w:lang w:val="en-US"/>
        </w:rPr>
        <w:t>UL-</w:t>
      </w:r>
      <w:proofErr w:type="spellStart"/>
      <w:r w:rsidRPr="00F74014">
        <w:rPr>
          <w:i/>
          <w:iCs/>
          <w:lang w:val="en-US"/>
        </w:rPr>
        <w:t>TCIState</w:t>
      </w:r>
      <w:proofErr w:type="spellEnd"/>
      <w:r w:rsidRPr="00F74014">
        <w:rPr>
          <w:i/>
          <w:iCs/>
          <w:lang w:val="en-US"/>
        </w:rPr>
        <w:t>,</w:t>
      </w:r>
      <w:r w:rsidRPr="00F74014">
        <w:t xml:space="preserve"> activated with TCI states for downlink transmission by MAC CE indication of more than one codepoints, and receives DCI format 1_1/1_2 with or without DL assignment providing indicated TCI-State or TCI state pair in the active TCI list </w:t>
      </w:r>
      <w:del w:id="69" w:author="vivo-Yanliang SUN" w:date="2022-08-06T23:45:00Z">
        <w:r w:rsidRPr="00F74014" w:rsidDel="00EB3863">
          <w:delText>[</w:delText>
        </w:r>
      </w:del>
      <w:r w:rsidRPr="00F74014">
        <w:t xml:space="preserve">for a CC or all </w:t>
      </w:r>
      <w:r w:rsidRPr="00F74014">
        <w:lastRenderedPageBreak/>
        <w:t>CCs</w:t>
      </w:r>
      <w:r w:rsidRPr="00DF4D83">
        <w:t xml:space="preserve"> </w:t>
      </w:r>
      <w:r w:rsidRPr="00AF5628">
        <w:t>with a common indicated TCI-State</w:t>
      </w:r>
      <w:r w:rsidRPr="00DF4D83">
        <w:t xml:space="preserve"> in th</w:t>
      </w:r>
      <w:r w:rsidRPr="00F74014">
        <w:t xml:space="preserve">e same CC list configured by </w:t>
      </w:r>
      <w:r w:rsidRPr="00F74014">
        <w:rPr>
          <w:i/>
          <w:iCs/>
        </w:rPr>
        <w:t>simultaneousU-TCI-UpdateList1, simultaneousU-TCI-UpdateList2, simultaneousU-TCI-UpdateList3, simultaneousU-TCI-UpdateList4</w:t>
      </w:r>
      <w:del w:id="70" w:author="vivo-Yanliang SUN" w:date="2022-08-06T23:45:00Z">
        <w:r w:rsidRPr="00F74014" w:rsidDel="00EB3863">
          <w:rPr>
            <w:i/>
            <w:iCs/>
          </w:rPr>
          <w:delText>]</w:delText>
        </w:r>
      </w:del>
      <w:r w:rsidRPr="00F74014">
        <w:t xml:space="preserve">., the UE transmits a PUCCH with HARQ-ACK information corresponding to the DCI carrying the TCI-State indication. </w:t>
      </w:r>
    </w:p>
    <w:p w14:paraId="591E3380" w14:textId="77777777" w:rsidR="00953443" w:rsidRPr="00F74014" w:rsidRDefault="00953443" w:rsidP="00953443">
      <w:r w:rsidRPr="00F74014">
        <w:t>If the target TCI state is known, the downlink TCI switching to the indicated D</w:t>
      </w:r>
      <w:r w:rsidRPr="00F74014">
        <w:rPr>
          <w:lang w:val="en-US" w:eastAsia="zh-CN"/>
        </w:rPr>
        <w:t>L TCI state or joint TCI state</w:t>
      </w:r>
      <w:r w:rsidRPr="00F74014">
        <w:t xml:space="preserve"> in the DCI format shall be completed starting from the first slot that is at least </w:t>
      </w:r>
      <w:r w:rsidRPr="00F74014">
        <w:rPr>
          <w:i/>
          <w:iCs/>
        </w:rPr>
        <w:t>BeamAppTime</w:t>
      </w:r>
      <w:r w:rsidRPr="00F74014">
        <w:rPr>
          <w:rFonts w:hint="eastAsia"/>
          <w:i/>
          <w:iCs/>
          <w:lang w:eastAsia="zh-CN"/>
        </w:rPr>
        <w:t>-</w:t>
      </w:r>
      <w:r w:rsidRPr="00F74014">
        <w:rPr>
          <w:i/>
          <w:iCs/>
        </w:rPr>
        <w:t>r17</w:t>
      </w:r>
      <w:r w:rsidRPr="00F74014">
        <w:t xml:space="preserve"> symbols after the last symbol of the PUCCH carrying HARQ-AC</w:t>
      </w:r>
      <w:r w:rsidRPr="00F74014">
        <w:rPr>
          <w:lang w:val="sv-SE" w:eastAsia="zh-CN"/>
        </w:rPr>
        <w:t>K</w:t>
      </w:r>
      <w:r w:rsidRPr="00F74014">
        <w:t xml:space="preserve"> in response to</w:t>
      </w:r>
      <w:r w:rsidRPr="00F74014">
        <w:rPr>
          <w:lang w:val="sv-SE" w:eastAsia="zh-CN"/>
        </w:rPr>
        <w:t xml:space="preserve"> the DCI triggering TCI state activation</w:t>
      </w:r>
      <w:r w:rsidRPr="00F74014">
        <w:t xml:space="preserve">. The first slot and the </w:t>
      </w:r>
      <w:r w:rsidRPr="00F74014">
        <w:rPr>
          <w:i/>
          <w:iCs/>
        </w:rPr>
        <w:t>BeamAppTime</w:t>
      </w:r>
      <w:r w:rsidRPr="00F74014">
        <w:rPr>
          <w:rFonts w:hint="eastAsia"/>
          <w:i/>
          <w:iCs/>
          <w:lang w:eastAsia="zh-CN"/>
        </w:rPr>
        <w:t>-</w:t>
      </w:r>
      <w:r w:rsidRPr="00F74014">
        <w:rPr>
          <w:i/>
          <w:iCs/>
        </w:rPr>
        <w:t>r17</w:t>
      </w:r>
      <w:r w:rsidRPr="00F74014">
        <w:t xml:space="preserve"> symbols are both determined on the carrier with the smallest SCS among the carrier(s) applying the beam indication. The value of </w:t>
      </w:r>
      <w:r w:rsidRPr="00F74014">
        <w:rPr>
          <w:i/>
          <w:iCs/>
        </w:rPr>
        <w:t>Beam</w:t>
      </w:r>
      <w:r w:rsidRPr="7179F4AB">
        <w:rPr>
          <w:i/>
          <w:iCs/>
        </w:rPr>
        <w:t>AppTime</w:t>
      </w:r>
      <w:r>
        <w:rPr>
          <w:rFonts w:hint="eastAsia"/>
          <w:i/>
          <w:iCs/>
          <w:lang w:eastAsia="zh-CN"/>
        </w:rPr>
        <w:t>-</w:t>
      </w:r>
      <w:r w:rsidRPr="7179F4AB">
        <w:rPr>
          <w:i/>
          <w:iCs/>
        </w:rPr>
        <w:t>r17</w:t>
      </w:r>
      <w:r>
        <w:t xml:space="preserve"> is defined in TS 38.331 [2]. The known condition for TCI state defined in clause 8.15.2 is applied.</w:t>
      </w:r>
    </w:p>
    <w:p w14:paraId="729400DE" w14:textId="4E9A03AF" w:rsidR="00244AB5"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71" w:name="_Toc21342838"/>
      <w:bookmarkStart w:id="72" w:name="_Toc29769799"/>
      <w:bookmarkStart w:id="73" w:name="_Toc29799298"/>
      <w:bookmarkStart w:id="74" w:name="_Toc37254522"/>
      <w:bookmarkStart w:id="75" w:name="_Toc37255165"/>
      <w:bookmarkStart w:id="76" w:name="_Toc45887188"/>
      <w:bookmarkStart w:id="77" w:name="_Toc53171925"/>
      <w:bookmarkEnd w:id="71"/>
      <w:bookmarkEnd w:id="72"/>
      <w:bookmarkEnd w:id="73"/>
      <w:bookmarkEnd w:id="74"/>
      <w:bookmarkEnd w:id="75"/>
      <w:bookmarkEnd w:id="76"/>
      <w:bookmarkEnd w:id="77"/>
    </w:p>
    <w:p w14:paraId="45A5BBBE" w14:textId="1C86E2AB" w:rsidR="007F7F43" w:rsidRPr="00560F1A" w:rsidRDefault="007F7F43" w:rsidP="007F7F43">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Pr>
          <w:rFonts w:eastAsia="PMingLiU"/>
          <w:noProof/>
          <w:sz w:val="28"/>
          <w:szCs w:val="28"/>
          <w:lang w:eastAsia="zh-TW"/>
        </w:rPr>
        <w:t>3</w:t>
      </w:r>
      <w:r w:rsidRPr="000E7863">
        <w:rPr>
          <w:rFonts w:eastAsia="宋体" w:hint="eastAsia"/>
          <w:noProof/>
          <w:sz w:val="28"/>
          <w:szCs w:val="28"/>
          <w:lang w:eastAsia="zh-CN"/>
        </w:rPr>
        <w:t>&gt;</w:t>
      </w:r>
    </w:p>
    <w:p w14:paraId="290801CE" w14:textId="77777777" w:rsidR="00C16340" w:rsidRDefault="00C16340" w:rsidP="00C16340">
      <w:pPr>
        <w:pStyle w:val="3"/>
        <w:rPr>
          <w:lang w:val="en-US" w:eastAsia="zh-CN"/>
        </w:rPr>
      </w:pPr>
      <w:r>
        <w:rPr>
          <w:rFonts w:hint="eastAsia"/>
          <w:lang w:val="en-US" w:eastAsia="zh-CN"/>
        </w:rPr>
        <w:t>8</w:t>
      </w:r>
      <w:r>
        <w:rPr>
          <w:lang w:val="en-US" w:eastAsia="ko-KR"/>
        </w:rPr>
        <w:t>.</w:t>
      </w:r>
      <w:r>
        <w:rPr>
          <w:lang w:val="en-US" w:eastAsia="zh-CN"/>
        </w:rPr>
        <w:t>16</w:t>
      </w:r>
      <w:r>
        <w:rPr>
          <w:lang w:val="en-US" w:eastAsia="ko-KR"/>
        </w:rPr>
        <w:t>.</w:t>
      </w:r>
      <w:r>
        <w:rPr>
          <w:rFonts w:hint="eastAsia"/>
          <w:lang w:val="en-US" w:eastAsia="zh-CN"/>
        </w:rPr>
        <w:t>1</w:t>
      </w:r>
      <w:r>
        <w:rPr>
          <w:lang w:val="en-US" w:eastAsia="ko-KR"/>
        </w:rPr>
        <w:tab/>
      </w:r>
      <w:r>
        <w:rPr>
          <w:rFonts w:hint="eastAsia"/>
          <w:lang w:val="en-US" w:eastAsia="zh-CN"/>
        </w:rPr>
        <w:t>Introduction</w:t>
      </w:r>
    </w:p>
    <w:p w14:paraId="333A1779" w14:textId="77777777" w:rsidR="00C16340" w:rsidRDefault="00C16340" w:rsidP="00C16340">
      <w:pPr>
        <w:rPr>
          <w:lang w:eastAsia="zh-CN"/>
        </w:rPr>
      </w:pPr>
      <w:r>
        <w:rPr>
          <w:lang w:eastAsia="zh-CN"/>
        </w:rPr>
        <w:t xml:space="preserve">The requirements in this clause apply for a UE configured with more than one </w:t>
      </w:r>
      <w:proofErr w:type="spellStart"/>
      <w:r>
        <w:rPr>
          <w:i/>
          <w:iCs/>
          <w:color w:val="000000" w:themeColor="text1"/>
        </w:rPr>
        <w:t>DLorJointTCIState</w:t>
      </w:r>
      <w:proofErr w:type="spellEnd"/>
      <w:r w:rsidRPr="002C3EF5">
        <w:rPr>
          <w:color w:val="000000" w:themeColor="text1"/>
          <w:szCs w:val="18"/>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Pr>
          <w:rFonts w:eastAsia="Malgun Gothic" w:hint="eastAsia"/>
          <w:lang w:val="en-US" w:eastAsia="zh-CN"/>
        </w:rPr>
        <w:t xml:space="preserve"> </w:t>
      </w:r>
      <w:r>
        <w:rPr>
          <w:rFonts w:eastAsia="Malgun Gothic"/>
          <w:lang w:eastAsia="zh-CN"/>
        </w:rPr>
        <w:t>configurations</w:t>
      </w:r>
      <w:r>
        <w:rPr>
          <w:lang w:val="en-US"/>
        </w:rPr>
        <w:t xml:space="preserve"> </w:t>
      </w:r>
      <w:r>
        <w:rPr>
          <w:rFonts w:hint="eastAsia"/>
          <w:lang w:val="en-US" w:eastAsia="zh-CN"/>
        </w:rPr>
        <w:t xml:space="preserve">for </w:t>
      </w:r>
      <w:proofErr w:type="spellStart"/>
      <w:r>
        <w:rPr>
          <w:rFonts w:hint="eastAsia"/>
          <w:lang w:val="en-US" w:eastAsia="zh-CN"/>
        </w:rPr>
        <w:t>for</w:t>
      </w:r>
      <w:proofErr w:type="spellEnd"/>
      <w:r>
        <w:rPr>
          <w:rFonts w:hint="eastAsia"/>
          <w:lang w:val="en-US" w:eastAsia="zh-CN"/>
        </w:rPr>
        <w:t xml:space="preserve"> both DL and UL channels/signals</w:t>
      </w:r>
      <w:r>
        <w:rPr>
          <w:lang w:val="en-US" w:eastAsia="zh-CN"/>
        </w:rPr>
        <w:t xml:space="preserve"> </w:t>
      </w:r>
      <w:r>
        <w:rPr>
          <w:lang w:val="en-US"/>
        </w:rPr>
        <w:t xml:space="preserve">on a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del w:id="78" w:author="vivo-Yanliang SUN" w:date="2022-08-06T23:45:00Z">
        <w:r w:rsidDel="00EB3863">
          <w:rPr>
            <w:lang w:val="en-US" w:eastAsia="zh-CN"/>
          </w:rPr>
          <w:delText>[</w:delText>
        </w:r>
      </w:del>
      <w:r>
        <w:rPr>
          <w:lang w:val="en-US" w:eastAsia="zh-CN"/>
        </w:rPr>
        <w:t xml:space="preserve">on a CC, or serving cells on all CCs </w:t>
      </w:r>
      <w:r w:rsidRPr="008C1DC7">
        <w:t xml:space="preserve">in the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79" w:author="vivo-Yanliang SUN" w:date="2022-08-06T23:45:00Z">
        <w:r w:rsidDel="00EB3863">
          <w:rPr>
            <w:i/>
            <w:iCs/>
          </w:rPr>
          <w:delText>]</w:delText>
        </w:r>
      </w:del>
      <w:r>
        <w:rPr>
          <w:i/>
          <w:iCs/>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There is no requirement 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r w:rsidRPr="009573AD">
        <w:rPr>
          <w:i/>
          <w:iCs/>
          <w:color w:val="000000" w:themeColor="text1"/>
          <w:lang w:val="en-US"/>
        </w:rPr>
        <w:t>UL-</w:t>
      </w:r>
      <w:proofErr w:type="spellStart"/>
      <w:r w:rsidRPr="009573AD">
        <w:rPr>
          <w:i/>
          <w:iCs/>
          <w:color w:val="000000" w:themeColor="text1"/>
          <w:lang w:val="en-US"/>
        </w:rPr>
        <w:t>TCIState</w:t>
      </w:r>
      <w:proofErr w:type="spellEnd"/>
      <w:r>
        <w:rPr>
          <w:lang w:eastAsia="zh-CN"/>
        </w:rPr>
        <w:t xml:space="preserve"> associated to SRS.</w:t>
      </w:r>
      <w:r>
        <w:rPr>
          <w:rFonts w:hint="eastAsia"/>
          <w:lang w:val="en-US" w:eastAsia="zh-CN"/>
        </w:rPr>
        <w:t xml:space="preserve"> </w:t>
      </w:r>
      <w:r>
        <w:rPr>
          <w:lang w:eastAsia="zh-CN"/>
        </w:rPr>
        <w:t xml:space="preserve">UE shall complete the switch of active </w:t>
      </w:r>
      <w:r>
        <w:rPr>
          <w:rFonts w:hint="eastAsia"/>
          <w:lang w:val="en-US" w:eastAsia="zh-CN"/>
        </w:rPr>
        <w:t xml:space="preserve">uplink </w:t>
      </w:r>
      <w:r>
        <w:rPr>
          <w:rFonts w:eastAsia="Malgun Gothic"/>
          <w:lang w:eastAsia="zh-CN"/>
        </w:rPr>
        <w:t xml:space="preserve">TCI state </w:t>
      </w:r>
      <w:r>
        <w:rPr>
          <w:lang w:eastAsia="zh-CN"/>
        </w:rPr>
        <w:t>within the delay defined in this clause</w:t>
      </w:r>
      <w:r>
        <w:rPr>
          <w:rFonts w:hint="eastAsia"/>
          <w:lang w:val="en-US" w:eastAsia="zh-CN"/>
        </w:rPr>
        <w:t xml:space="preserve"> </w:t>
      </w:r>
      <w:r>
        <w:rPr>
          <w:lang w:eastAsia="zh-CN"/>
        </w:rPr>
        <w:t xml:space="preserve">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proofErr w:type="spellStart"/>
      <w:r>
        <w:rPr>
          <w:i/>
          <w:iCs/>
          <w:color w:val="000000" w:themeColor="text1"/>
        </w:rPr>
        <w:t>DLorJointTCIState</w:t>
      </w:r>
      <w:proofErr w:type="spellEnd"/>
      <w:r w:rsidRPr="002C3EF5">
        <w:rPr>
          <w:color w:val="000000" w:themeColor="text1"/>
          <w:szCs w:val="18"/>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Pr>
          <w:lang w:eastAsia="zh-CN"/>
        </w:rPr>
        <w:t xml:space="preserve"> associated to a DL RS.</w:t>
      </w:r>
    </w:p>
    <w:p w14:paraId="56A35C6A" w14:textId="77777777" w:rsidR="00C16340" w:rsidRPr="004A3D7B" w:rsidRDefault="00C16340" w:rsidP="00C16340">
      <w:pPr>
        <w:spacing w:after="120"/>
      </w:pPr>
      <w:r>
        <w:rPr>
          <w:rFonts w:eastAsia="Calibri"/>
        </w:rPr>
        <w:t xml:space="preserve">PL-RS may be </w:t>
      </w:r>
      <w:r w:rsidRPr="00B075E9">
        <w:rPr>
          <w:iCs/>
          <w:lang w:val="en-US"/>
        </w:rPr>
        <w:t xml:space="preserve">associated with or included in </w:t>
      </w:r>
      <w:r w:rsidRPr="00353208">
        <w:rPr>
          <w:lang w:val="en-US" w:eastAsia="zh-CN"/>
        </w:rPr>
        <w:t>UL TCI state or joint TCI state</w:t>
      </w:r>
      <w:r w:rsidRPr="004A3D7B">
        <w:rPr>
          <w:rFonts w:eastAsia="Calibri"/>
        </w:rPr>
        <w:t xml:space="preserve">. </w:t>
      </w:r>
      <w:r w:rsidRPr="004A3D7B">
        <w:t>The requirements in this clause shall apply if the following conditions are met:</w:t>
      </w:r>
    </w:p>
    <w:p w14:paraId="541D3815" w14:textId="77777777" w:rsidR="00C16340" w:rsidRDefault="00C16340" w:rsidP="00C16340">
      <w:pPr>
        <w:pStyle w:val="B1"/>
        <w:numPr>
          <w:ilvl w:val="0"/>
          <w:numId w:val="12"/>
        </w:numPr>
        <w:ind w:left="568" w:hanging="284"/>
        <w:rPr>
          <w:lang w:val="en-US" w:eastAsia="zh-CN"/>
        </w:rPr>
      </w:pPr>
      <w:r w:rsidRPr="00B075E9">
        <w:rPr>
          <w:lang w:val="en-US" w:eastAsia="zh-CN"/>
        </w:rPr>
        <w:t xml:space="preserve">PL-RS is </w:t>
      </w:r>
      <w:r w:rsidRPr="00B075E9">
        <w:t>identical</w:t>
      </w:r>
      <w:r w:rsidRPr="00B075E9">
        <w:rPr>
          <w:lang w:val="en-US" w:eastAsia="zh-CN"/>
        </w:rPr>
        <w:t xml:space="preserve"> to </w:t>
      </w:r>
      <w:r w:rsidRPr="00B075E9">
        <w:rPr>
          <w:lang w:val="sv-SE" w:eastAsia="zh-CN"/>
        </w:rPr>
        <w:t xml:space="preserve">source RS </w:t>
      </w:r>
      <w:r w:rsidRPr="00B075E9">
        <w:rPr>
          <w:lang w:val="en-US" w:eastAsia="zh-CN"/>
        </w:rPr>
        <w:t>in UL TCI state or joint TCI state</w:t>
      </w:r>
    </w:p>
    <w:p w14:paraId="7FFD54D8" w14:textId="77777777" w:rsidR="00C16340" w:rsidRPr="00B075E9" w:rsidRDefault="00C16340" w:rsidP="00C16340">
      <w:pPr>
        <w:pStyle w:val="B1"/>
        <w:numPr>
          <w:ilvl w:val="0"/>
          <w:numId w:val="12"/>
        </w:numPr>
        <w:ind w:left="568" w:hanging="284"/>
        <w:rPr>
          <w:lang w:val="en-US" w:eastAsia="zh-CN"/>
        </w:rPr>
      </w:pPr>
      <w:r w:rsidRPr="00B075E9">
        <w:rPr>
          <w:lang w:val="en-US" w:eastAsia="zh-CN"/>
        </w:rPr>
        <w:t xml:space="preserve">PL-RS and </w:t>
      </w:r>
      <w:r w:rsidRPr="00B075E9">
        <w:t>source</w:t>
      </w:r>
      <w:r w:rsidRPr="00B075E9">
        <w:rPr>
          <w:lang w:val="en-US" w:eastAsia="zh-CN"/>
        </w:rPr>
        <w:t xml:space="preserve"> RS in UL TCI state or joint TCI state are QCL-Type D</w:t>
      </w:r>
    </w:p>
    <w:p w14:paraId="34ACCCCB" w14:textId="77777777" w:rsidR="00C16340" w:rsidRDefault="00C16340" w:rsidP="00C16340">
      <w:pPr>
        <w:rPr>
          <w:lang w:eastAsia="zh-CN"/>
        </w:rPr>
      </w:pPr>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p>
    <w:p w14:paraId="643957FE" w14:textId="77777777" w:rsidR="00C16340" w:rsidRDefault="00C16340" w:rsidP="00C16340">
      <w:pPr>
        <w:pStyle w:val="B1"/>
        <w:rPr>
          <w:lang w:eastAsia="zh-CN"/>
        </w:rPr>
      </w:pPr>
      <w:r>
        <w:rPr>
          <w:lang w:eastAsia="zh-CN"/>
        </w:rPr>
        <w:tab/>
      </w:r>
      <w:r>
        <w:rPr>
          <w:rFonts w:hint="eastAsia"/>
          <w:lang w:eastAsia="zh-CN"/>
        </w:rPr>
        <w:t>A</w:t>
      </w:r>
      <w:r>
        <w:rPr>
          <w:lang w:eastAsia="zh-CN"/>
        </w:rPr>
        <w:t xml:space="preserve">ctive BWP of the serving cell and a cell with different </w:t>
      </w:r>
      <w:r>
        <w:rPr>
          <w:rFonts w:eastAsia="Malgun Gothic"/>
        </w:rPr>
        <w:t>PCI</w:t>
      </w:r>
      <w:r>
        <w:rPr>
          <w:lang w:eastAsia="zh-CN"/>
        </w:rPr>
        <w:t xml:space="preserve"> are the same</w:t>
      </w:r>
    </w:p>
    <w:p w14:paraId="06F199B9" w14:textId="77777777" w:rsidR="00C16340" w:rsidRDefault="00C16340" w:rsidP="00C16340">
      <w:pPr>
        <w:pStyle w:val="B1"/>
        <w:rPr>
          <w:lang w:eastAsia="zh-CN"/>
        </w:rPr>
      </w:pPr>
      <w:r>
        <w:rPr>
          <w:lang w:eastAsia="zh-CN"/>
        </w:rPr>
        <w:tab/>
      </w:r>
      <w:proofErr w:type="spellStart"/>
      <w:r>
        <w:rPr>
          <w:lang w:eastAsia="zh-CN"/>
        </w:rPr>
        <w:t>Center</w:t>
      </w:r>
      <w:proofErr w:type="spellEnd"/>
      <w:r>
        <w:rPr>
          <w:lang w:eastAsia="zh-CN"/>
        </w:rPr>
        <w:t xml:space="preserve"> frequency, SCS and SFN offset of a cell with different PCI from serving cell are as the same as serving cell</w:t>
      </w:r>
    </w:p>
    <w:p w14:paraId="7DA2F7A4" w14:textId="77777777" w:rsidR="00C16340" w:rsidRDefault="00C16340" w:rsidP="00C16340">
      <w:pPr>
        <w:pStyle w:val="B1"/>
        <w:rPr>
          <w:lang w:eastAsia="zh-CN"/>
        </w:rPr>
      </w:pPr>
      <w:r>
        <w:rPr>
          <w:lang w:eastAsia="zh-CN"/>
        </w:rPr>
        <w:tab/>
      </w:r>
      <w:r>
        <w:rPr>
          <w:rFonts w:hint="eastAsia"/>
          <w:lang w:eastAsia="zh-CN"/>
        </w:rPr>
        <w:t>D</w:t>
      </w:r>
      <w:r>
        <w:rPr>
          <w:lang w:eastAsia="zh-CN"/>
        </w:rPr>
        <w:t>uring the last 5s before L1-RSRP measurement is configured, the UE has sent a valid L3 measurement report for the cell with different PCI</w:t>
      </w:r>
    </w:p>
    <w:p w14:paraId="70033993" w14:textId="77777777" w:rsidR="00C16340" w:rsidRDefault="00C16340" w:rsidP="00C16340">
      <w:pPr>
        <w:pStyle w:val="B1"/>
        <w:rPr>
          <w:lang w:eastAsia="zh-CN"/>
        </w:rPr>
      </w:pPr>
      <w:r>
        <w:rPr>
          <w:lang w:eastAsia="zh-CN"/>
        </w:rPr>
        <w:tab/>
        <w:t>Timing offset between serving cell and the cell with different PCI from serving cell is within CP</w:t>
      </w:r>
      <w:r w:rsidRPr="007549E7">
        <w:t xml:space="preserve"> </w:t>
      </w:r>
      <w:r w:rsidRPr="00556A54">
        <w:t>of the corresponding SCS</w:t>
      </w:r>
    </w:p>
    <w:p w14:paraId="46C4A4ED" w14:textId="77777777" w:rsidR="00C16340" w:rsidRPr="00556A54" w:rsidRDefault="00C16340" w:rsidP="00C16340">
      <w:pPr>
        <w:pStyle w:val="B1"/>
      </w:pPr>
      <w:r>
        <w:tab/>
      </w:r>
      <w:r w:rsidRPr="00556A54">
        <w:t>The SSB from the cell with different PCI remains detectable according to the cell identification requirements specified in clause 9.2</w:t>
      </w:r>
    </w:p>
    <w:p w14:paraId="00F800ED" w14:textId="77777777" w:rsidR="00C16340" w:rsidRDefault="00C16340" w:rsidP="00C16340">
      <w:pPr>
        <w:rPr>
          <w:lang w:eastAsia="zh-CN"/>
        </w:rPr>
      </w:pPr>
      <w:r>
        <w:rPr>
          <w:rFonts w:hint="eastAsia"/>
          <w:lang w:eastAsia="zh-CN"/>
        </w:rPr>
        <w:t>Ot</w:t>
      </w:r>
      <w:r>
        <w:rPr>
          <w:lang w:eastAsia="zh-CN"/>
        </w:rPr>
        <w:t>herwise, the cell with different PCI from serving cell is unknown.</w:t>
      </w:r>
    </w:p>
    <w:p w14:paraId="66FEDD43" w14:textId="77777777" w:rsidR="0049249B" w:rsidRDefault="0049249B" w:rsidP="0049249B">
      <w:pPr>
        <w:rPr>
          <w:lang w:eastAsia="zh-CN"/>
        </w:rPr>
      </w:pPr>
    </w:p>
    <w:p w14:paraId="21E153BB" w14:textId="5C55EA00" w:rsidR="0049249B" w:rsidRPr="00EB3863" w:rsidRDefault="0049249B" w:rsidP="0049249B">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C80B069" w14:textId="77777777" w:rsidR="00C16340" w:rsidRDefault="00C16340" w:rsidP="00C16340">
      <w:pPr>
        <w:rPr>
          <w:rFonts w:eastAsia="Malgun Gothic"/>
          <w:lang w:eastAsia="zh-CN"/>
        </w:rPr>
      </w:pPr>
    </w:p>
    <w:p w14:paraId="1FFC8FCD" w14:textId="77777777" w:rsidR="00C16340" w:rsidRDefault="00C16340" w:rsidP="00C16340">
      <w:pPr>
        <w:keepNext/>
        <w:keepLines/>
        <w:spacing w:before="120"/>
        <w:ind w:left="1134" w:hanging="1134"/>
        <w:outlineLvl w:val="2"/>
        <w:rPr>
          <w:rFonts w:ascii="Arial" w:hAnsi="Arial"/>
          <w:sz w:val="28"/>
          <w:lang w:val="en-US"/>
        </w:rPr>
      </w:pPr>
      <w:r w:rsidRPr="009C5807">
        <w:rPr>
          <w:rFonts w:ascii="Arial" w:hAnsi="Arial"/>
          <w:sz w:val="28"/>
          <w:lang w:val="en-US"/>
        </w:rPr>
        <w:t>8.</w:t>
      </w:r>
      <w:r>
        <w:rPr>
          <w:rFonts w:ascii="Arial" w:hAnsi="Arial"/>
          <w:sz w:val="28"/>
          <w:lang w:val="en-US"/>
        </w:rPr>
        <w:t>16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p>
    <w:p w14:paraId="3725756E" w14:textId="77777777" w:rsidR="00C16340" w:rsidRDefault="00C16340" w:rsidP="00C16340">
      <w:pPr>
        <w:spacing w:after="120"/>
        <w:rPr>
          <w:rFonts w:eastAsia="Calibri"/>
        </w:rPr>
      </w:pPr>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3316BB27" w14:textId="77777777" w:rsidR="00C16340" w:rsidRPr="004B489C" w:rsidRDefault="00C16340" w:rsidP="00C16340">
      <w:pPr>
        <w:rPr>
          <w:lang w:eastAsia="zh-CN"/>
        </w:rPr>
      </w:pPr>
      <w:r>
        <w:rPr>
          <w:rFonts w:eastAsia="Malgun Gothic"/>
        </w:rPr>
        <w:lastRenderedPageBreak/>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r>
        <w:t>16</w:t>
      </w:r>
      <w:r w:rsidRPr="001F146A">
        <w:t>.1. If the known cell condition is not met, longer delay may be expected.</w:t>
      </w:r>
    </w:p>
    <w:p w14:paraId="0A1697DF" w14:textId="77777777" w:rsidR="00C16340" w:rsidRDefault="00C16340" w:rsidP="00C16340">
      <w:pPr>
        <w:spacing w:after="120"/>
        <w:rPr>
          <w:rFonts w:eastAsia="Calibri"/>
        </w:rPr>
      </w:pPr>
      <w:del w:id="80" w:author="vivo-Yanliang SUN" w:date="2022-08-06T23:46:00Z">
        <w:r w:rsidDel="00EB3863">
          <w:rPr>
            <w:rFonts w:eastAsia="Calibri"/>
          </w:rPr>
          <w:delText>[</w:delText>
        </w:r>
      </w:del>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del w:id="81" w:author="vivo-Yanliang SUN" w:date="2022-08-06T23:46:00Z">
        <w:r w:rsidDel="00EB3863">
          <w:rPr>
            <w:rFonts w:eastAsia="Calibri"/>
          </w:rPr>
          <w:delText>]</w:delText>
        </w:r>
      </w:del>
    </w:p>
    <w:p w14:paraId="1FCCEB2E" w14:textId="77777777" w:rsidR="00C16340" w:rsidRDefault="00C16340" w:rsidP="00C16340">
      <w:pPr>
        <w:rPr>
          <w:lang w:val="en-US" w:eastAsia="zh-CN"/>
        </w:rPr>
      </w:pPr>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p>
    <w:p w14:paraId="1366FAC9"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known,  </w:t>
      </w:r>
    </w:p>
    <w:p w14:paraId="70AFB7E6"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02EEC51"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unknown,  </w:t>
      </w:r>
    </w:p>
    <w:p w14:paraId="432C9958"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w:t>
      </w:r>
      <w:r w:rsidRPr="00346173">
        <w:rPr>
          <w:bCs/>
          <w:i/>
          <w:szCs w:val="21"/>
        </w:rPr>
        <w:t>+</w:t>
      </w:r>
      <w:r w:rsidRPr="002F18DC">
        <w:rPr>
          <w:bCs/>
          <w:iCs/>
          <w:szCs w:val="21"/>
        </w:rPr>
        <w:t xml:space="preserve"> T</w:t>
      </w:r>
      <w:r w:rsidRPr="002F18DC">
        <w:rPr>
          <w:bCs/>
          <w:iCs/>
          <w:szCs w:val="21"/>
          <w:vertAlign w:val="subscript"/>
        </w:rPr>
        <w:t>L1-RSRP</w:t>
      </w:r>
      <w:r w:rsidRPr="00346173">
        <w:rPr>
          <w:bCs/>
          <w:i/>
          <w:szCs w:val="21"/>
          <w:vertAlign w:val="subscript"/>
        </w:rPr>
        <w:t xml:space="preserve"> </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103AE78" w14:textId="77777777" w:rsidR="00C16340" w:rsidRDefault="00C16340" w:rsidP="00C16340">
      <w:pPr>
        <w:rPr>
          <w:lang w:val="en-US" w:eastAsia="zh-CN"/>
        </w:rPr>
      </w:pPr>
      <w:r>
        <w:rPr>
          <w:lang w:val="en-US" w:eastAsia="zh-CN"/>
        </w:rPr>
        <w:t>Where,</w:t>
      </w:r>
    </w:p>
    <w:p w14:paraId="254901D8" w14:textId="77777777" w:rsidR="00C16340" w:rsidRDefault="00C16340" w:rsidP="00C16340">
      <w:pPr>
        <w:pStyle w:val="B1"/>
      </w:pPr>
      <w:r w:rsidRPr="0088343D">
        <w:t>-</w:t>
      </w:r>
      <w:r w:rsidRPr="009C5807">
        <w:rPr>
          <w:lang w:eastAsia="zh-CN"/>
        </w:rPr>
        <w:tab/>
      </w:r>
      <w:r w:rsidRPr="009C5807">
        <w:t>T</w:t>
      </w:r>
      <w:r w:rsidRPr="00374B5B">
        <w:rPr>
          <w:vertAlign w:val="subscript"/>
        </w:rPr>
        <w:t>HARQ</w:t>
      </w:r>
      <w:r w:rsidRPr="009C5807">
        <w:t xml:space="preserve"> 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p>
    <w:p w14:paraId="7CD8838C" w14:textId="77777777" w:rsidR="00C16340" w:rsidRPr="0064455A" w:rsidRDefault="00C16340" w:rsidP="00C16340">
      <w:pPr>
        <w:pStyle w:val="B1"/>
      </w:pPr>
      <w:r>
        <w:t>-</w:t>
      </w:r>
      <w:r w:rsidRPr="009C5807">
        <w:rPr>
          <w:lang w:eastAsia="zh-CN"/>
        </w:rPr>
        <w:tab/>
      </w:r>
      <w:r>
        <w:t>NM</w:t>
      </w:r>
      <w:r w:rsidRPr="00374B5B">
        <w:t xml:space="preserve"> </w:t>
      </w:r>
      <w:r>
        <w:t>= 1, if the target PL-RS is not maintained by the UE, 0 otherwise.</w:t>
      </w:r>
    </w:p>
    <w:p w14:paraId="193B8806" w14:textId="77777777" w:rsidR="00C16340" w:rsidRPr="0064455A" w:rsidRDefault="00C16340" w:rsidP="00C16340">
      <w:pPr>
        <w:pStyle w:val="B1"/>
        <w:rPr>
          <w:lang w:val="en-US" w:eastAsia="zh-CN"/>
        </w:rPr>
      </w:pPr>
      <w:r w:rsidRPr="0064455A">
        <w:t>-</w:t>
      </w:r>
      <w:r w:rsidRPr="0064455A">
        <w:rPr>
          <w:lang w:eastAsia="zh-CN"/>
        </w:rPr>
        <w:tab/>
      </w:r>
      <w:proofErr w:type="spellStart"/>
      <w:r w:rsidRPr="0064455A">
        <w:rPr>
          <w:bCs/>
          <w:iCs/>
          <w:szCs w:val="21"/>
        </w:rPr>
        <w:t>T</w:t>
      </w:r>
      <w:r w:rsidRPr="0064455A">
        <w:rPr>
          <w:bCs/>
          <w:iCs/>
          <w:szCs w:val="21"/>
          <w:vertAlign w:val="subscript"/>
        </w:rPr>
        <w:t>first_target</w:t>
      </w:r>
      <w:proofErr w:type="spellEnd"/>
      <w:r w:rsidRPr="0064455A">
        <w:rPr>
          <w:bCs/>
          <w:iCs/>
          <w:szCs w:val="21"/>
          <w:vertAlign w:val="subscript"/>
        </w:rPr>
        <w:t xml:space="preserve">-PL-RS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p>
    <w:p w14:paraId="1BDE12E4" w14:textId="77777777" w:rsidR="00C16340" w:rsidRPr="00B74A64" w:rsidRDefault="00C16340" w:rsidP="00C16340">
      <w:pPr>
        <w:pStyle w:val="B1"/>
        <w:rPr>
          <w:lang w:val="en-US" w:eastAsia="zh-CN"/>
        </w:rPr>
      </w:pPr>
      <w:r w:rsidRPr="001F146A">
        <w:t>-</w:t>
      </w:r>
      <w:r w:rsidRPr="001F146A">
        <w:rPr>
          <w:lang w:eastAsia="zh-CN"/>
        </w:rPr>
        <w:tab/>
      </w:r>
      <w:proofErr w:type="spellStart"/>
      <w:r w:rsidRPr="001F146A">
        <w:rPr>
          <w:iCs/>
          <w:szCs w:val="21"/>
        </w:rPr>
        <w:t>T</w:t>
      </w:r>
      <w:r w:rsidRPr="001F146A">
        <w:rPr>
          <w:iCs/>
          <w:szCs w:val="21"/>
          <w:vertAlign w:val="subscript"/>
        </w:rPr>
        <w:t>first_target</w:t>
      </w:r>
      <w:proofErr w:type="spellEnd"/>
      <w:r w:rsidRPr="001F146A">
        <w:rPr>
          <w:iCs/>
          <w:szCs w:val="21"/>
          <w:vertAlign w:val="subscript"/>
        </w:rPr>
        <w:t xml:space="preserve">-PL-RS </w:t>
      </w:r>
      <w:r w:rsidRPr="001F146A">
        <w:rPr>
          <w:lang w:val="en-US" w:eastAsia="zh-CN"/>
        </w:rPr>
        <w:t xml:space="preserve">is time to first pathloss RS transmission after MAC CE command is decoded by the UE for </w:t>
      </w:r>
      <w:r w:rsidRPr="001F146A">
        <w:t>known TCI State.</w:t>
      </w:r>
    </w:p>
    <w:p w14:paraId="31877DF6" w14:textId="77777777" w:rsidR="00C16340" w:rsidRPr="001F146A" w:rsidRDefault="00C16340" w:rsidP="00C16340">
      <w:pPr>
        <w:pStyle w:val="B1"/>
        <w:rPr>
          <w:lang w:val="en-US"/>
        </w:rPr>
      </w:pPr>
      <w:r>
        <w:t>-</w:t>
      </w:r>
      <w:r w:rsidRPr="009C5807">
        <w:tab/>
      </w:r>
      <w:r>
        <w:t>T</w:t>
      </w:r>
      <w:proofErr w:type="spellStart"/>
      <w:r w:rsidRPr="001F146A">
        <w:rPr>
          <w:vertAlign w:val="subscript"/>
          <w:lang w:val="en-US"/>
        </w:rPr>
        <w:t>target_PL</w:t>
      </w:r>
      <w:proofErr w:type="spellEnd"/>
      <w:r w:rsidRPr="001F146A">
        <w:rPr>
          <w:vertAlign w:val="subscript"/>
          <w:lang w:val="en-US"/>
        </w:rPr>
        <w:t>-RS</w:t>
      </w:r>
      <w:r>
        <w:rPr>
          <w:lang w:val="en-US"/>
        </w:rPr>
        <w:t xml:space="preserve"> </w:t>
      </w:r>
      <w:r>
        <w:t>i</w:t>
      </w:r>
      <w:r w:rsidRPr="00452960">
        <w:t>s the periodicity of the target pathloss reference signal which would be SSB or NZP CSI-RS</w:t>
      </w:r>
      <w:r>
        <w:t xml:space="preserve"> when PL-RS is associated with serving cell</w:t>
      </w:r>
    </w:p>
    <w:p w14:paraId="35F804A2" w14:textId="77777777" w:rsidR="00C16340" w:rsidRPr="004B489C" w:rsidRDefault="00C16340" w:rsidP="00C16340">
      <w:pPr>
        <w:pStyle w:val="B1"/>
        <w:rPr>
          <w:lang w:val="en-US"/>
        </w:rPr>
      </w:pPr>
      <w:r>
        <w:t>-</w:t>
      </w:r>
      <w:r w:rsidRPr="009C5807">
        <w:tab/>
      </w:r>
      <w:r>
        <w:t>T</w:t>
      </w:r>
      <w:proofErr w:type="spellStart"/>
      <w:r w:rsidRPr="004B489C">
        <w:rPr>
          <w:vertAlign w:val="subscript"/>
          <w:lang w:val="en-US"/>
        </w:rPr>
        <w:t>target_PL</w:t>
      </w:r>
      <w:proofErr w:type="spellEnd"/>
      <w:r w:rsidRPr="004B489C">
        <w:rPr>
          <w:vertAlign w:val="subscript"/>
          <w:lang w:val="en-US"/>
        </w:rPr>
        <w:t>-RS</w:t>
      </w:r>
      <w:r>
        <w:rPr>
          <w:lang w:val="en-US"/>
        </w:rPr>
        <w:t xml:space="preserve"> </w:t>
      </w:r>
      <w:r>
        <w:t>i</w:t>
      </w:r>
      <w:r w:rsidRPr="00452960">
        <w:t xml:space="preserve">s the periodicity of the target pathloss reference signal which would be SSB </w:t>
      </w:r>
      <w:r>
        <w:t>when PL-RS is associated with PCI different from serving cell</w:t>
      </w:r>
    </w:p>
    <w:p w14:paraId="06D69285" w14:textId="77777777" w:rsidR="00C16340" w:rsidRPr="0088343D" w:rsidRDefault="00C16340" w:rsidP="00C16340">
      <w:pPr>
        <w:ind w:firstLine="284"/>
      </w:pPr>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70BFBFB8" w14:textId="77777777" w:rsidR="00C16340" w:rsidRDefault="00C16340" w:rsidP="00C16340">
      <w:pPr>
        <w:pStyle w:val="B1"/>
        <w:ind w:left="851"/>
      </w:pPr>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p>
    <w:p w14:paraId="072AFA05" w14:textId="77777777" w:rsidR="00C16340" w:rsidRDefault="00C16340" w:rsidP="00C16340">
      <w:pPr>
        <w:pStyle w:val="B2"/>
        <w:ind w:left="1134"/>
      </w:pPr>
      <w:r>
        <w:t>-</w:t>
      </w:r>
      <w:r>
        <w:tab/>
        <w:t>with the assumption of M=1</w:t>
      </w:r>
    </w:p>
    <w:p w14:paraId="16C6552E" w14:textId="77777777" w:rsidR="00C16340" w:rsidRDefault="00C16340" w:rsidP="00C16340">
      <w:pPr>
        <w:pStyle w:val="B2"/>
        <w:ind w:left="1134"/>
      </w:pPr>
      <w:r>
        <w:t>-</w:t>
      </w:r>
      <w:r>
        <w:tab/>
        <w:t xml:space="preserve">with </w:t>
      </w:r>
      <w:proofErr w:type="spellStart"/>
      <w:r>
        <w:t>T</w:t>
      </w:r>
      <w:r>
        <w:rPr>
          <w:vertAlign w:val="subscript"/>
        </w:rPr>
        <w:t>Report</w:t>
      </w:r>
      <w:proofErr w:type="spellEnd"/>
      <w:r>
        <w:t xml:space="preserve"> = 0</w:t>
      </w:r>
    </w:p>
    <w:p w14:paraId="51BE8480" w14:textId="77777777" w:rsidR="00C16340" w:rsidRDefault="00C16340" w:rsidP="00C16340">
      <w:pPr>
        <w:pStyle w:val="B1"/>
        <w:ind w:left="851"/>
      </w:pPr>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p>
    <w:p w14:paraId="14EE0496" w14:textId="77777777" w:rsidR="00C16340" w:rsidRPr="009C5807" w:rsidRDefault="00C16340" w:rsidP="00C16340">
      <w:pPr>
        <w:pStyle w:val="B2"/>
        <w:ind w:left="1134"/>
      </w:pPr>
      <w:r>
        <w:t>-</w:t>
      </w:r>
      <w:r>
        <w:tab/>
      </w:r>
      <w:r w:rsidRPr="004B489C">
        <w:t>CSI-RS based L1-RSRP measurement</w:t>
      </w:r>
      <w:r>
        <w:t xml:space="preserve"> only apply for TCI state switch when source RS is associated with serving cell</w:t>
      </w:r>
    </w:p>
    <w:p w14:paraId="0A32990E" w14:textId="77777777" w:rsidR="00C16340" w:rsidRDefault="00C16340" w:rsidP="00C16340">
      <w:pPr>
        <w:pStyle w:val="B2"/>
        <w:ind w:left="1134"/>
      </w:pPr>
      <w:r>
        <w:t>-</w:t>
      </w:r>
      <w:r>
        <w:tab/>
        <w:t xml:space="preserve">configured with higher layer parameter </w:t>
      </w:r>
      <w:r>
        <w:rPr>
          <w:i/>
        </w:rPr>
        <w:t>repetition</w:t>
      </w:r>
      <w:r>
        <w:t xml:space="preserve"> set to ON </w:t>
      </w:r>
    </w:p>
    <w:p w14:paraId="52266828" w14:textId="77777777" w:rsidR="00C16340" w:rsidRDefault="00C16340" w:rsidP="00C16340">
      <w:pPr>
        <w:pStyle w:val="B2"/>
        <w:ind w:left="1134"/>
      </w:pPr>
      <w:r>
        <w:rPr>
          <w:lang w:eastAsia="zh-CN"/>
        </w:rPr>
        <w:t>-</w:t>
      </w:r>
      <w:r>
        <w:rPr>
          <w:lang w:eastAsia="zh-CN"/>
        </w:rPr>
        <w:tab/>
      </w:r>
      <w:r>
        <w:t>with the assumption of M=1 for periodic CSI-RS</w:t>
      </w:r>
    </w:p>
    <w:p w14:paraId="2676979B" w14:textId="77777777" w:rsidR="00C16340" w:rsidRDefault="00C16340" w:rsidP="00C16340">
      <w:pPr>
        <w:pStyle w:val="B2"/>
        <w:ind w:left="1134"/>
        <w:rPr>
          <w:i/>
        </w:rPr>
      </w:pPr>
      <w:r>
        <w:rPr>
          <w:lang w:eastAsia="zh-CN"/>
        </w:rPr>
        <w:t>-</w:t>
      </w:r>
      <w:r>
        <w:rPr>
          <w:lang w:eastAsia="zh-CN"/>
        </w:rPr>
        <w:tab/>
      </w:r>
      <w:r>
        <w:t xml:space="preserve">for aperiodic CSI-RS if number of resources in resource set at least equal to </w:t>
      </w:r>
      <w:proofErr w:type="spellStart"/>
      <w:r>
        <w:rPr>
          <w:i/>
        </w:rPr>
        <w:t>MaxNumberRxBeam</w:t>
      </w:r>
      <w:proofErr w:type="spellEnd"/>
    </w:p>
    <w:p w14:paraId="2EA2DD51" w14:textId="77777777" w:rsidR="00C16340" w:rsidRDefault="00C16340" w:rsidP="00C16340">
      <w:pPr>
        <w:pStyle w:val="B2"/>
        <w:ind w:left="1134"/>
        <w:rPr>
          <w:lang w:eastAsia="zh-CN"/>
        </w:rPr>
      </w:pPr>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p>
    <w:p w14:paraId="39113542" w14:textId="77777777" w:rsidR="00C16340" w:rsidRDefault="00C16340" w:rsidP="00C16340">
      <w:pPr>
        <w:pStyle w:val="NO"/>
      </w:pPr>
      <w:r w:rsidRPr="001F146A">
        <w:t>Editor note: when PL-RS is SSB in FR2, the delay requirement is FFS.</w:t>
      </w:r>
    </w:p>
    <w:p w14:paraId="6434EDBB" w14:textId="77777777" w:rsidR="00C16340" w:rsidRPr="001542D0" w:rsidRDefault="00C16340" w:rsidP="00C16340">
      <w:pPr>
        <w:rPr>
          <w:lang w:eastAsia="zh-CN"/>
        </w:rPr>
      </w:pPr>
    </w:p>
    <w:p w14:paraId="5D910715" w14:textId="77777777" w:rsidR="00C16340" w:rsidRPr="00122CF8" w:rsidRDefault="00C16340" w:rsidP="00C16340">
      <w:pPr>
        <w:pStyle w:val="3"/>
      </w:pPr>
      <w:r>
        <w:lastRenderedPageBreak/>
        <w:t>8.16.4</w:t>
      </w:r>
      <w:r>
        <w:tab/>
        <w:t xml:space="preserve">DCI based uplink TCI state switch </w:t>
      </w:r>
      <w:r w:rsidRPr="00122CF8">
        <w:t>delay</w:t>
      </w:r>
    </w:p>
    <w:p w14:paraId="1FC99CE7" w14:textId="77777777" w:rsidR="00C16340" w:rsidRPr="00F723F0" w:rsidRDefault="00C16340" w:rsidP="00C16340">
      <w:r>
        <w:t xml:space="preserve">When a UE is configured with the higher layer parameter with </w:t>
      </w:r>
      <w:proofErr w:type="spellStart"/>
      <w:r>
        <w:rPr>
          <w:i/>
          <w:iCs/>
          <w:color w:val="000000" w:themeColor="text1"/>
        </w:rPr>
        <w:t>DLorJointTCIState</w:t>
      </w:r>
      <w:proofErr w:type="spellEnd"/>
      <w:r>
        <w:rPr>
          <w:i/>
          <w:iCs/>
          <w:color w:val="000000" w:themeColor="text1"/>
        </w:rPr>
        <w:t xml:space="preserve"> </w:t>
      </w:r>
      <w:r w:rsidRPr="00546B57">
        <w:rPr>
          <w:color w:val="000000" w:themeColor="text1"/>
        </w:rPr>
        <w:t>or</w:t>
      </w:r>
      <w:r>
        <w:rPr>
          <w:i/>
          <w:iCs/>
          <w:color w:val="000000" w:themeColor="text1"/>
        </w:rPr>
        <w:t xml:space="preserve"> </w:t>
      </w:r>
      <w:r w:rsidRPr="009573AD">
        <w:rPr>
          <w:i/>
          <w:iCs/>
          <w:color w:val="000000" w:themeColor="text1"/>
          <w:lang w:val="en-US"/>
        </w:rPr>
        <w:t>UL-</w:t>
      </w:r>
      <w:proofErr w:type="spellStart"/>
      <w:r w:rsidRPr="009573AD">
        <w:rPr>
          <w:i/>
          <w:iCs/>
          <w:color w:val="000000" w:themeColor="text1"/>
          <w:lang w:val="en-US"/>
        </w:rPr>
        <w:t>TCIStat</w:t>
      </w:r>
      <w:r>
        <w:rPr>
          <w:i/>
          <w:iCs/>
          <w:color w:val="000000" w:themeColor="text1"/>
          <w:lang w:val="en-US"/>
        </w:rPr>
        <w:t>e</w:t>
      </w:r>
      <w:proofErr w:type="spellEnd"/>
      <w:r>
        <w:rPr>
          <w:i/>
          <w:iCs/>
          <w:color w:val="000000" w:themeColor="text1"/>
          <w:lang w:val="en-US"/>
        </w:rPr>
        <w:t>,</w:t>
      </w:r>
      <w:r>
        <w:t xml:space="preserve"> activated with TCI states for uplink transmission by MAC CE indication of more than one codepoints,  and receives DCI format 1_1/1_2 with or without DL assignment providing indicated TCI-State or TCI state pair </w:t>
      </w:r>
      <w:del w:id="82" w:author="vivo-Yanliang SUN" w:date="2022-08-06T23:46:00Z">
        <w:r w:rsidDel="00EB3863">
          <w:delText>[</w:delText>
        </w:r>
      </w:del>
      <w:r w:rsidRPr="008C1DC7">
        <w:t xml:space="preserve">in the active TCI list </w:t>
      </w:r>
      <w:r>
        <w:t xml:space="preserve"> for a CC</w:t>
      </w:r>
      <w:r w:rsidRPr="00AD33F4">
        <w:t xml:space="preserve"> </w:t>
      </w:r>
      <w:r w:rsidRPr="008C1DC7">
        <w:t>or all CCs</w:t>
      </w:r>
      <w:r w:rsidRPr="004D4946">
        <w:rPr>
          <w:color w:val="000000" w:themeColor="text1"/>
        </w:rPr>
        <w:t xml:space="preserve"> with a common indicated TCI-State in th</w:t>
      </w:r>
      <w:r w:rsidRPr="008C1DC7">
        <w:t xml:space="preserve">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83" w:author="vivo-Yanliang SUN" w:date="2022-08-06T23:46:00Z">
        <w:r w:rsidDel="00EB3863">
          <w:rPr>
            <w:i/>
            <w:iCs/>
          </w:rPr>
          <w:delText>]</w:delText>
        </w:r>
      </w:del>
      <w:r>
        <w:t xml:space="preserve">, the UE transmits a PUCCH with HARQ-ACK information corresponding to the DCI carrying the TCI-State indication. </w:t>
      </w:r>
    </w:p>
    <w:p w14:paraId="14950F74" w14:textId="77777777" w:rsidR="00C16340" w:rsidRDefault="00C16340" w:rsidP="00C16340">
      <w:pPr>
        <w:rPr>
          <w:lang w:val="en-US" w:eastAsia="zh-CN"/>
        </w:rPr>
      </w:pPr>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p>
    <w:p w14:paraId="357E9E32" w14:textId="77777777" w:rsidR="00C16340" w:rsidRDefault="00C16340" w:rsidP="00C16340">
      <w:pPr>
        <w:pStyle w:val="B1"/>
        <w:rPr>
          <w:lang w:eastAsia="zh-CN"/>
        </w:rPr>
      </w:pPr>
      <w:r w:rsidRPr="0088343D">
        <w:t>-</w:t>
      </w:r>
      <w:r w:rsidRPr="009C5807">
        <w:rPr>
          <w:lang w:eastAsia="zh-CN"/>
        </w:rPr>
        <w:tab/>
      </w:r>
      <w:r>
        <w:rPr>
          <w:lang w:eastAsia="zh-CN"/>
        </w:rPr>
        <w:t>target TCI state is known, and</w:t>
      </w:r>
    </w:p>
    <w:p w14:paraId="5587C1D3" w14:textId="77777777" w:rsidR="00C16340" w:rsidRDefault="00C16340" w:rsidP="00C16340">
      <w:pPr>
        <w:pStyle w:val="B1"/>
        <w:rPr>
          <w:lang w:eastAsia="zh-CN"/>
        </w:rPr>
      </w:pPr>
      <w:r w:rsidRPr="0088343D">
        <w:t>-</w:t>
      </w:r>
      <w:r w:rsidRPr="009C5807">
        <w:rPr>
          <w:lang w:eastAsia="zh-CN"/>
        </w:rPr>
        <w:tab/>
      </w:r>
      <w:r>
        <w:rPr>
          <w:lang w:eastAsia="zh-CN"/>
        </w:rPr>
        <w:t>target TCI state is in active TCI state list, and</w:t>
      </w:r>
    </w:p>
    <w:p w14:paraId="54239770" w14:textId="77777777" w:rsidR="00C16340" w:rsidRPr="00AF5628" w:rsidRDefault="00C16340" w:rsidP="00C16340">
      <w:pPr>
        <w:pStyle w:val="B1"/>
        <w:rPr>
          <w:lang w:eastAsia="zh-CN"/>
        </w:rPr>
      </w:pPr>
      <w:r w:rsidRPr="0088343D">
        <w:t>-</w:t>
      </w:r>
      <w:r w:rsidRPr="009C5807">
        <w:rPr>
          <w:lang w:eastAsia="zh-CN"/>
        </w:rPr>
        <w:tab/>
      </w:r>
      <w:r>
        <w:rPr>
          <w:lang w:eastAsia="zh-CN"/>
        </w:rPr>
        <w:t>PL-RS is maintained for UL or Joint TCI state switch</w:t>
      </w:r>
    </w:p>
    <w:p w14:paraId="74759114" w14:textId="77777777" w:rsidR="00C16340" w:rsidRDefault="00C16340" w:rsidP="00C16340">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7179F4AB">
        <w:rPr>
          <w:i/>
          <w:iCs/>
        </w:rPr>
        <w:t>BeamAppTime</w:t>
      </w:r>
      <w:r>
        <w:rPr>
          <w:i/>
          <w:iCs/>
        </w:rPr>
        <w:t>-</w:t>
      </w:r>
      <w:r w:rsidRPr="7179F4AB">
        <w:rPr>
          <w:i/>
          <w:iCs/>
        </w:rPr>
        <w:t>_r17</w:t>
      </w:r>
      <w:r>
        <w:t xml:space="preserve"> symbols are both determined on the carrier with </w:t>
      </w:r>
      <w:r w:rsidRPr="00122CF8">
        <w:t xml:space="preserve">the smallest SCS among the carrier(s) applying the beam indication. The value of </w:t>
      </w:r>
      <w:r w:rsidRPr="00122CF8">
        <w:rPr>
          <w:i/>
          <w:iCs/>
        </w:rPr>
        <w:t>BeamAppTime_r17</w:t>
      </w:r>
      <w:r w:rsidRPr="00122CF8">
        <w:t xml:space="preserve"> is defined in TS 38.331 [2]. The known condition for TCI state defined in clause 8.</w:t>
      </w:r>
      <w:r>
        <w:t>16</w:t>
      </w:r>
      <w:r w:rsidRPr="00122CF8">
        <w:t>.2 is applied.</w:t>
      </w:r>
      <w:r>
        <w:t xml:space="preserve"> </w:t>
      </w:r>
    </w:p>
    <w:p w14:paraId="5D4BB3F6" w14:textId="77777777" w:rsidR="00C16340" w:rsidRDefault="00C16340" w:rsidP="00C16340">
      <w:pPr>
        <w:rPr>
          <w:lang w:eastAsia="zh-CN"/>
        </w:rPr>
      </w:pPr>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p>
    <w:p w14:paraId="3C43BC69" w14:textId="77777777" w:rsidR="00C16340" w:rsidRPr="00E96858" w:rsidRDefault="00C16340" w:rsidP="00C16340">
      <w:pPr>
        <w:rPr>
          <w:lang w:eastAsia="zh-CN"/>
        </w:rPr>
      </w:pPr>
    </w:p>
    <w:p w14:paraId="28B4222B" w14:textId="43BB5A61" w:rsidR="007F7F43" w:rsidRDefault="007F7F43" w:rsidP="007F7F43">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Pr>
          <w:rFonts w:eastAsia="宋体"/>
          <w:noProof/>
          <w:sz w:val="28"/>
          <w:szCs w:val="28"/>
          <w:lang w:eastAsia="zh-CN"/>
        </w:rPr>
        <w:t>3</w:t>
      </w:r>
      <w:r w:rsidRPr="000E7863">
        <w:rPr>
          <w:rFonts w:eastAsia="宋体" w:hint="eastAsia"/>
          <w:noProof/>
          <w:sz w:val="28"/>
          <w:szCs w:val="28"/>
          <w:lang w:eastAsia="zh-CN"/>
        </w:rPr>
        <w:t>&gt;</w:t>
      </w:r>
    </w:p>
    <w:p w14:paraId="058C3F79" w14:textId="77777777" w:rsidR="007F7F43" w:rsidRPr="007F7F43" w:rsidRDefault="007F7F43" w:rsidP="00560F1A">
      <w:pPr>
        <w:jc w:val="center"/>
        <w:rPr>
          <w:rFonts w:eastAsia="宋体"/>
          <w:noProof/>
          <w:sz w:val="28"/>
          <w:szCs w:val="28"/>
          <w:lang w:eastAsia="zh-CN"/>
        </w:rPr>
      </w:pPr>
    </w:p>
    <w:sectPr w:rsidR="007F7F43" w:rsidRPr="007F7F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1D6CD" w14:textId="77777777" w:rsidR="008B1E34" w:rsidRDefault="008B1E34">
      <w:r>
        <w:separator/>
      </w:r>
    </w:p>
  </w:endnote>
  <w:endnote w:type="continuationSeparator" w:id="0">
    <w:p w14:paraId="054D89AD" w14:textId="77777777" w:rsidR="008B1E34" w:rsidRDefault="008B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AD32A" w14:textId="77777777" w:rsidR="008B1E34" w:rsidRDefault="008B1E34">
      <w:r>
        <w:separator/>
      </w:r>
    </w:p>
  </w:footnote>
  <w:footnote w:type="continuationSeparator" w:id="0">
    <w:p w14:paraId="50CB9E45" w14:textId="77777777" w:rsidR="008B1E34" w:rsidRDefault="008B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2E1132" w:rsidRDefault="002E11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2E1132" w:rsidRDefault="002E11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2E1132" w:rsidRDefault="002E11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2E1132" w:rsidRDefault="002E11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7863"/>
    <w:rsid w:val="000F5E30"/>
    <w:rsid w:val="000F7824"/>
    <w:rsid w:val="00100830"/>
    <w:rsid w:val="00102722"/>
    <w:rsid w:val="00113DD4"/>
    <w:rsid w:val="00124531"/>
    <w:rsid w:val="00125FFD"/>
    <w:rsid w:val="00136B89"/>
    <w:rsid w:val="0014158E"/>
    <w:rsid w:val="0014211C"/>
    <w:rsid w:val="0014286E"/>
    <w:rsid w:val="00145D43"/>
    <w:rsid w:val="00151A09"/>
    <w:rsid w:val="00160EFE"/>
    <w:rsid w:val="00161DC9"/>
    <w:rsid w:val="0017138A"/>
    <w:rsid w:val="00183A08"/>
    <w:rsid w:val="00192C46"/>
    <w:rsid w:val="001A08B3"/>
    <w:rsid w:val="001A5025"/>
    <w:rsid w:val="001A7B60"/>
    <w:rsid w:val="001B2922"/>
    <w:rsid w:val="001B4110"/>
    <w:rsid w:val="001B52F0"/>
    <w:rsid w:val="001B7A65"/>
    <w:rsid w:val="001C72B5"/>
    <w:rsid w:val="001D2C93"/>
    <w:rsid w:val="001D348A"/>
    <w:rsid w:val="001D453C"/>
    <w:rsid w:val="001E3F94"/>
    <w:rsid w:val="001E41F3"/>
    <w:rsid w:val="001E5948"/>
    <w:rsid w:val="001E6FE2"/>
    <w:rsid w:val="001F347A"/>
    <w:rsid w:val="00202A24"/>
    <w:rsid w:val="0021774D"/>
    <w:rsid w:val="002362A3"/>
    <w:rsid w:val="002424AF"/>
    <w:rsid w:val="00244AB5"/>
    <w:rsid w:val="00244EE7"/>
    <w:rsid w:val="00251F04"/>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5741"/>
    <w:rsid w:val="002C6F33"/>
    <w:rsid w:val="002D493C"/>
    <w:rsid w:val="002D73B5"/>
    <w:rsid w:val="002E1132"/>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7D1B"/>
    <w:rsid w:val="00371BE7"/>
    <w:rsid w:val="0037443F"/>
    <w:rsid w:val="003748A4"/>
    <w:rsid w:val="00374DD4"/>
    <w:rsid w:val="0037669D"/>
    <w:rsid w:val="00377135"/>
    <w:rsid w:val="00380CEC"/>
    <w:rsid w:val="00384439"/>
    <w:rsid w:val="0038531C"/>
    <w:rsid w:val="003A0CAA"/>
    <w:rsid w:val="003A5132"/>
    <w:rsid w:val="003B1DA7"/>
    <w:rsid w:val="003B6EA6"/>
    <w:rsid w:val="003C596C"/>
    <w:rsid w:val="003D72E1"/>
    <w:rsid w:val="003E1A36"/>
    <w:rsid w:val="003E1F71"/>
    <w:rsid w:val="003F0C92"/>
    <w:rsid w:val="003F495A"/>
    <w:rsid w:val="003F4D06"/>
    <w:rsid w:val="003F7165"/>
    <w:rsid w:val="00406E17"/>
    <w:rsid w:val="00410371"/>
    <w:rsid w:val="00413F1B"/>
    <w:rsid w:val="00414C4B"/>
    <w:rsid w:val="004179F7"/>
    <w:rsid w:val="004242F1"/>
    <w:rsid w:val="00425FFE"/>
    <w:rsid w:val="00450A09"/>
    <w:rsid w:val="00453A4F"/>
    <w:rsid w:val="004615E4"/>
    <w:rsid w:val="00466C75"/>
    <w:rsid w:val="00474126"/>
    <w:rsid w:val="0047503E"/>
    <w:rsid w:val="00480E1A"/>
    <w:rsid w:val="00481BA0"/>
    <w:rsid w:val="00484660"/>
    <w:rsid w:val="00487A74"/>
    <w:rsid w:val="00492207"/>
    <w:rsid w:val="0049249B"/>
    <w:rsid w:val="004A2483"/>
    <w:rsid w:val="004A5710"/>
    <w:rsid w:val="004A6520"/>
    <w:rsid w:val="004A707C"/>
    <w:rsid w:val="004B75B7"/>
    <w:rsid w:val="004C31B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F23E3"/>
    <w:rsid w:val="005F2F2D"/>
    <w:rsid w:val="005F322B"/>
    <w:rsid w:val="00601BC8"/>
    <w:rsid w:val="00604A6E"/>
    <w:rsid w:val="0060503C"/>
    <w:rsid w:val="006107F5"/>
    <w:rsid w:val="006160FF"/>
    <w:rsid w:val="00621188"/>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1440"/>
    <w:rsid w:val="006D40AE"/>
    <w:rsid w:val="006E01D3"/>
    <w:rsid w:val="006E174A"/>
    <w:rsid w:val="006E21FB"/>
    <w:rsid w:val="006F4EEC"/>
    <w:rsid w:val="00704D90"/>
    <w:rsid w:val="00707FB2"/>
    <w:rsid w:val="00713820"/>
    <w:rsid w:val="00717094"/>
    <w:rsid w:val="0072490C"/>
    <w:rsid w:val="007403E7"/>
    <w:rsid w:val="00744CA0"/>
    <w:rsid w:val="00747E68"/>
    <w:rsid w:val="007530E5"/>
    <w:rsid w:val="007536F5"/>
    <w:rsid w:val="007541D6"/>
    <w:rsid w:val="00754559"/>
    <w:rsid w:val="00755099"/>
    <w:rsid w:val="00763C81"/>
    <w:rsid w:val="00764E94"/>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E7ACA"/>
    <w:rsid w:val="007F458A"/>
    <w:rsid w:val="007F4F3D"/>
    <w:rsid w:val="007F7259"/>
    <w:rsid w:val="007F7F43"/>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1E34"/>
    <w:rsid w:val="008B5045"/>
    <w:rsid w:val="008B5AAF"/>
    <w:rsid w:val="008B5CB0"/>
    <w:rsid w:val="008C34EF"/>
    <w:rsid w:val="008C6498"/>
    <w:rsid w:val="008C77FD"/>
    <w:rsid w:val="008F2698"/>
    <w:rsid w:val="008F686C"/>
    <w:rsid w:val="008F6D39"/>
    <w:rsid w:val="008F7CEF"/>
    <w:rsid w:val="00910C9F"/>
    <w:rsid w:val="00911523"/>
    <w:rsid w:val="00914724"/>
    <w:rsid w:val="009148DE"/>
    <w:rsid w:val="00924351"/>
    <w:rsid w:val="009331AB"/>
    <w:rsid w:val="00934A90"/>
    <w:rsid w:val="00937DE6"/>
    <w:rsid w:val="00941E30"/>
    <w:rsid w:val="00942789"/>
    <w:rsid w:val="0095262B"/>
    <w:rsid w:val="00953443"/>
    <w:rsid w:val="00954349"/>
    <w:rsid w:val="0095435D"/>
    <w:rsid w:val="00963853"/>
    <w:rsid w:val="00963993"/>
    <w:rsid w:val="009760C1"/>
    <w:rsid w:val="009777D9"/>
    <w:rsid w:val="00981647"/>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560A"/>
    <w:rsid w:val="009F734F"/>
    <w:rsid w:val="00A02667"/>
    <w:rsid w:val="00A10485"/>
    <w:rsid w:val="00A13537"/>
    <w:rsid w:val="00A246B6"/>
    <w:rsid w:val="00A3043A"/>
    <w:rsid w:val="00A433F0"/>
    <w:rsid w:val="00A47E70"/>
    <w:rsid w:val="00A50CF0"/>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7B97"/>
    <w:rsid w:val="00B701B4"/>
    <w:rsid w:val="00B72019"/>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325E"/>
    <w:rsid w:val="00C0073E"/>
    <w:rsid w:val="00C01644"/>
    <w:rsid w:val="00C01F01"/>
    <w:rsid w:val="00C06825"/>
    <w:rsid w:val="00C113B1"/>
    <w:rsid w:val="00C13BE2"/>
    <w:rsid w:val="00C1487E"/>
    <w:rsid w:val="00C16340"/>
    <w:rsid w:val="00C3435D"/>
    <w:rsid w:val="00C35BE6"/>
    <w:rsid w:val="00C436FE"/>
    <w:rsid w:val="00C44BD7"/>
    <w:rsid w:val="00C44C4A"/>
    <w:rsid w:val="00C4579A"/>
    <w:rsid w:val="00C53C32"/>
    <w:rsid w:val="00C571D9"/>
    <w:rsid w:val="00C5725E"/>
    <w:rsid w:val="00C66BA2"/>
    <w:rsid w:val="00C67ACD"/>
    <w:rsid w:val="00C71692"/>
    <w:rsid w:val="00C810DD"/>
    <w:rsid w:val="00C936B1"/>
    <w:rsid w:val="00C942ED"/>
    <w:rsid w:val="00C95985"/>
    <w:rsid w:val="00CA3DAE"/>
    <w:rsid w:val="00CB61E5"/>
    <w:rsid w:val="00CC10DA"/>
    <w:rsid w:val="00CC13C8"/>
    <w:rsid w:val="00CC2A98"/>
    <w:rsid w:val="00CC32EF"/>
    <w:rsid w:val="00CC5026"/>
    <w:rsid w:val="00CC66BC"/>
    <w:rsid w:val="00CC68D0"/>
    <w:rsid w:val="00CD05DB"/>
    <w:rsid w:val="00CD5649"/>
    <w:rsid w:val="00CF1C20"/>
    <w:rsid w:val="00CF78A7"/>
    <w:rsid w:val="00D00A3F"/>
    <w:rsid w:val="00D01B08"/>
    <w:rsid w:val="00D02D6F"/>
    <w:rsid w:val="00D03F9A"/>
    <w:rsid w:val="00D06D51"/>
    <w:rsid w:val="00D20319"/>
    <w:rsid w:val="00D23C4C"/>
    <w:rsid w:val="00D24991"/>
    <w:rsid w:val="00D25534"/>
    <w:rsid w:val="00D50255"/>
    <w:rsid w:val="00D51846"/>
    <w:rsid w:val="00D530F2"/>
    <w:rsid w:val="00D566AA"/>
    <w:rsid w:val="00D57522"/>
    <w:rsid w:val="00D57C39"/>
    <w:rsid w:val="00D57E30"/>
    <w:rsid w:val="00D57F0D"/>
    <w:rsid w:val="00D65DB9"/>
    <w:rsid w:val="00D66520"/>
    <w:rsid w:val="00D72A06"/>
    <w:rsid w:val="00D80033"/>
    <w:rsid w:val="00D828D6"/>
    <w:rsid w:val="00D835EC"/>
    <w:rsid w:val="00D85130"/>
    <w:rsid w:val="00D863A8"/>
    <w:rsid w:val="00D874CF"/>
    <w:rsid w:val="00D916E1"/>
    <w:rsid w:val="00D94256"/>
    <w:rsid w:val="00D9705D"/>
    <w:rsid w:val="00DA1E55"/>
    <w:rsid w:val="00DA2965"/>
    <w:rsid w:val="00DA7867"/>
    <w:rsid w:val="00DB0548"/>
    <w:rsid w:val="00DB5469"/>
    <w:rsid w:val="00DC08FF"/>
    <w:rsid w:val="00DC0E7B"/>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3DBE"/>
    <w:rsid w:val="00E84B33"/>
    <w:rsid w:val="00E92299"/>
    <w:rsid w:val="00EA228A"/>
    <w:rsid w:val="00EA56AB"/>
    <w:rsid w:val="00EB09B7"/>
    <w:rsid w:val="00EB267B"/>
    <w:rsid w:val="00EB3863"/>
    <w:rsid w:val="00EC1820"/>
    <w:rsid w:val="00EC1EB7"/>
    <w:rsid w:val="00EC2A82"/>
    <w:rsid w:val="00EC55CE"/>
    <w:rsid w:val="00ED4BBA"/>
    <w:rsid w:val="00EE011E"/>
    <w:rsid w:val="00EE0FEE"/>
    <w:rsid w:val="00EE1D84"/>
    <w:rsid w:val="00EE7D7C"/>
    <w:rsid w:val="00EF364F"/>
    <w:rsid w:val="00EF3740"/>
    <w:rsid w:val="00EF543E"/>
    <w:rsid w:val="00EF6429"/>
    <w:rsid w:val="00EF67E5"/>
    <w:rsid w:val="00F25D98"/>
    <w:rsid w:val="00F300FB"/>
    <w:rsid w:val="00F40FD6"/>
    <w:rsid w:val="00F479B6"/>
    <w:rsid w:val="00F568EB"/>
    <w:rsid w:val="00F91D4A"/>
    <w:rsid w:val="00F93B13"/>
    <w:rsid w:val="00F9424F"/>
    <w:rsid w:val="00FA1960"/>
    <w:rsid w:val="00FA231D"/>
    <w:rsid w:val="00FA3147"/>
    <w:rsid w:val="00FA460B"/>
    <w:rsid w:val="00FA488B"/>
    <w:rsid w:val="00FB312A"/>
    <w:rsid w:val="00FB5456"/>
    <w:rsid w:val="00FB6386"/>
    <w:rsid w:val="00FC1440"/>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68452-D843-4176-A290-986A7D66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343</TotalTime>
  <Pages>11</Pages>
  <Words>5281</Words>
  <Characters>30102</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35313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255</cp:revision>
  <cp:lastPrinted>1900-01-01T00:00:00Z</cp:lastPrinted>
  <dcterms:created xsi:type="dcterms:W3CDTF">2022-01-27T04:19:00Z</dcterms:created>
  <dcterms:modified xsi:type="dcterms:W3CDTF">2022-08-23T04:36:00Z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