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20FBF" w14:textId="426773FB" w:rsidR="008670EE" w:rsidRPr="00443F29" w:rsidRDefault="008670EE" w:rsidP="000D47E6">
      <w:pPr>
        <w:keepLines/>
        <w:tabs>
          <w:tab w:val="right" w:pos="10440"/>
          <w:tab w:val="right" w:pos="13323"/>
        </w:tabs>
        <w:spacing w:after="0"/>
        <w:rPr>
          <w:rFonts w:ascii="Arial" w:eastAsia="宋体" w:hAnsi="Arial" w:cs="Arial"/>
          <w:b/>
          <w:sz w:val="24"/>
          <w:szCs w:val="24"/>
          <w:lang w:val="en-US" w:eastAsia="zh-CN"/>
        </w:rPr>
      </w:pPr>
      <w:bookmarkStart w:id="0" w:name="Title"/>
      <w:bookmarkStart w:id="1" w:name="DocumentFor"/>
      <w:bookmarkStart w:id="2" w:name="OLE_LINK20"/>
      <w:bookmarkEnd w:id="0"/>
      <w:bookmarkEnd w:id="1"/>
      <w:r w:rsidRPr="0025487A">
        <w:rPr>
          <w:rFonts w:ascii="Arial" w:eastAsia="MS Mincho" w:hAnsi="Arial" w:cs="Arial"/>
          <w:b/>
          <w:sz w:val="24"/>
          <w:szCs w:val="24"/>
          <w:lang w:val="en-US"/>
        </w:rPr>
        <w:t>3GPP TSG-RAN WG4 Meeting #</w:t>
      </w:r>
      <w:r w:rsidRPr="0025487A">
        <w:rPr>
          <w:rFonts w:eastAsia="MS Mincho"/>
          <w:lang w:val="en-US"/>
        </w:rPr>
        <w:t xml:space="preserve"> </w:t>
      </w:r>
      <w:r>
        <w:rPr>
          <w:rFonts w:ascii="Arial" w:eastAsia="MS Mincho" w:hAnsi="Arial" w:cs="Arial"/>
          <w:b/>
          <w:sz w:val="24"/>
          <w:szCs w:val="24"/>
          <w:lang w:val="en-US"/>
        </w:rPr>
        <w:t>104-</w:t>
      </w:r>
      <w:r w:rsidRPr="0025487A">
        <w:rPr>
          <w:rFonts w:ascii="Arial" w:eastAsia="MS Mincho" w:hAnsi="Arial" w:cs="Arial"/>
          <w:b/>
          <w:sz w:val="24"/>
          <w:szCs w:val="24"/>
          <w:lang w:val="en-US"/>
        </w:rPr>
        <w:t>e</w:t>
      </w:r>
      <w:r w:rsidRPr="0025487A" w:rsidDel="00277FAB">
        <w:rPr>
          <w:rFonts w:ascii="Arial" w:eastAsia="MS Mincho" w:hAnsi="Arial" w:cs="Arial"/>
          <w:b/>
          <w:sz w:val="24"/>
          <w:szCs w:val="24"/>
          <w:lang w:val="en-US"/>
        </w:rPr>
        <w:t xml:space="preserve"> </w:t>
      </w:r>
      <w:r w:rsidRPr="0025487A">
        <w:rPr>
          <w:rFonts w:ascii="Arial" w:eastAsia="MS Mincho" w:hAnsi="Arial" w:cs="Arial"/>
          <w:b/>
          <w:sz w:val="24"/>
          <w:szCs w:val="24"/>
          <w:lang w:val="en-US"/>
        </w:rPr>
        <w:tab/>
        <w:t>R4-</w:t>
      </w:r>
      <w:r w:rsidRPr="001F469C">
        <w:rPr>
          <w:rFonts w:ascii="Arial" w:eastAsia="MS Mincho" w:hAnsi="Arial" w:cs="Arial"/>
          <w:b/>
          <w:sz w:val="24"/>
          <w:szCs w:val="24"/>
          <w:lang w:val="en-US"/>
        </w:rPr>
        <w:t>22</w:t>
      </w:r>
      <w:r w:rsidR="00063A46">
        <w:rPr>
          <w:rFonts w:ascii="Arial" w:eastAsia="MS Mincho" w:hAnsi="Arial" w:cs="Arial"/>
          <w:b/>
          <w:sz w:val="24"/>
          <w:szCs w:val="24"/>
          <w:lang w:val="en-US"/>
        </w:rPr>
        <w:t>12668</w:t>
      </w:r>
    </w:p>
    <w:p w14:paraId="2AC318A9" w14:textId="77777777" w:rsidR="008670EE" w:rsidRPr="00443F29" w:rsidRDefault="008670EE" w:rsidP="008670EE">
      <w:pPr>
        <w:tabs>
          <w:tab w:val="right" w:pos="9781"/>
          <w:tab w:val="right" w:pos="13323"/>
        </w:tabs>
        <w:spacing w:after="0"/>
        <w:outlineLvl w:val="0"/>
        <w:rPr>
          <w:rFonts w:ascii="Arial" w:eastAsia="宋体" w:hAnsi="Arial"/>
          <w:b/>
          <w:sz w:val="24"/>
          <w:szCs w:val="24"/>
          <w:lang w:val="en-US" w:eastAsia="zh-CN"/>
        </w:rPr>
      </w:pPr>
      <w:r>
        <w:rPr>
          <w:rFonts w:ascii="Arial" w:eastAsia="宋体" w:hAnsi="Arial" w:cs="Arial"/>
          <w:b/>
          <w:sz w:val="24"/>
          <w:szCs w:val="24"/>
          <w:lang w:eastAsia="zh-CN"/>
        </w:rPr>
        <w:t>Electronic Meeting, Aug. 15 – Aug. 26</w:t>
      </w:r>
      <w:r w:rsidRPr="004A029C">
        <w:rPr>
          <w:rFonts w:ascii="Arial" w:eastAsia="宋体" w:hAnsi="Arial" w:cs="Arial"/>
          <w:b/>
          <w:sz w:val="24"/>
          <w:szCs w:val="24"/>
          <w:lang w:eastAsia="zh-CN"/>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BF96C93" w14:textId="77777777" w:rsidTr="00547111">
        <w:tc>
          <w:tcPr>
            <w:tcW w:w="9641" w:type="dxa"/>
            <w:gridSpan w:val="9"/>
            <w:tcBorders>
              <w:top w:val="single" w:sz="4" w:space="0" w:color="auto"/>
              <w:left w:val="single" w:sz="4" w:space="0" w:color="auto"/>
              <w:right w:val="single" w:sz="4" w:space="0" w:color="auto"/>
            </w:tcBorders>
          </w:tcPr>
          <w:bookmarkEnd w:id="2"/>
          <w:p w14:paraId="26AFA92A" w14:textId="53276C07" w:rsidR="001E41F3" w:rsidRDefault="00305409" w:rsidP="00334F48">
            <w:pPr>
              <w:pStyle w:val="CRCoverPage"/>
              <w:spacing w:after="0"/>
              <w:jc w:val="right"/>
              <w:rPr>
                <w:i/>
                <w:noProof/>
              </w:rPr>
            </w:pPr>
            <w:r>
              <w:rPr>
                <w:i/>
                <w:noProof/>
                <w:sz w:val="14"/>
              </w:rPr>
              <w:t>CR-Form-v</w:t>
            </w:r>
            <w:r w:rsidR="008863B9">
              <w:rPr>
                <w:i/>
                <w:noProof/>
                <w:sz w:val="14"/>
              </w:rPr>
              <w:t>12.</w:t>
            </w:r>
            <w:r w:rsidR="00334F48">
              <w:rPr>
                <w:i/>
                <w:noProof/>
                <w:sz w:val="14"/>
              </w:rPr>
              <w:t>1</w:t>
            </w:r>
          </w:p>
        </w:tc>
      </w:tr>
      <w:tr w:rsidR="001E41F3" w14:paraId="74FE7694" w14:textId="77777777" w:rsidTr="00547111">
        <w:tc>
          <w:tcPr>
            <w:tcW w:w="9641" w:type="dxa"/>
            <w:gridSpan w:val="9"/>
            <w:tcBorders>
              <w:left w:val="single" w:sz="4" w:space="0" w:color="auto"/>
              <w:right w:val="single" w:sz="4" w:space="0" w:color="auto"/>
            </w:tcBorders>
          </w:tcPr>
          <w:p w14:paraId="6AC725B5" w14:textId="77777777" w:rsidR="001E41F3" w:rsidRDefault="001E41F3">
            <w:pPr>
              <w:pStyle w:val="CRCoverPage"/>
              <w:spacing w:after="0"/>
              <w:jc w:val="center"/>
              <w:rPr>
                <w:noProof/>
              </w:rPr>
            </w:pPr>
            <w:r>
              <w:rPr>
                <w:b/>
                <w:noProof/>
                <w:sz w:val="32"/>
              </w:rPr>
              <w:t>CHANGE REQUEST</w:t>
            </w:r>
          </w:p>
        </w:tc>
      </w:tr>
      <w:tr w:rsidR="001E41F3" w14:paraId="71B584AB" w14:textId="77777777" w:rsidTr="00547111">
        <w:tc>
          <w:tcPr>
            <w:tcW w:w="9641" w:type="dxa"/>
            <w:gridSpan w:val="9"/>
            <w:tcBorders>
              <w:left w:val="single" w:sz="4" w:space="0" w:color="auto"/>
              <w:right w:val="single" w:sz="4" w:space="0" w:color="auto"/>
            </w:tcBorders>
          </w:tcPr>
          <w:p w14:paraId="61180646" w14:textId="77777777" w:rsidR="001E41F3" w:rsidRDefault="001E41F3">
            <w:pPr>
              <w:pStyle w:val="CRCoverPage"/>
              <w:spacing w:after="0"/>
              <w:rPr>
                <w:noProof/>
                <w:sz w:val="8"/>
                <w:szCs w:val="8"/>
              </w:rPr>
            </w:pPr>
          </w:p>
        </w:tc>
      </w:tr>
      <w:tr w:rsidR="001E41F3" w14:paraId="2ED7F6FE" w14:textId="77777777" w:rsidTr="00547111">
        <w:tc>
          <w:tcPr>
            <w:tcW w:w="142" w:type="dxa"/>
            <w:tcBorders>
              <w:left w:val="single" w:sz="4" w:space="0" w:color="auto"/>
            </w:tcBorders>
          </w:tcPr>
          <w:p w14:paraId="5BAF7AC6" w14:textId="77777777" w:rsidR="001E41F3" w:rsidRDefault="001E41F3">
            <w:pPr>
              <w:pStyle w:val="CRCoverPage"/>
              <w:spacing w:after="0"/>
              <w:jc w:val="right"/>
              <w:rPr>
                <w:noProof/>
              </w:rPr>
            </w:pPr>
          </w:p>
        </w:tc>
        <w:tc>
          <w:tcPr>
            <w:tcW w:w="1559" w:type="dxa"/>
            <w:shd w:val="pct30" w:color="FFFF00" w:fill="auto"/>
          </w:tcPr>
          <w:p w14:paraId="7605D212" w14:textId="77777777" w:rsidR="001E41F3" w:rsidRPr="00410371" w:rsidRDefault="008545D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61373">
              <w:rPr>
                <w:b/>
                <w:noProof/>
                <w:sz w:val="28"/>
              </w:rPr>
              <w:t>3</w:t>
            </w:r>
            <w:r w:rsidR="00136B89">
              <w:rPr>
                <w:b/>
                <w:noProof/>
                <w:sz w:val="28"/>
              </w:rPr>
              <w:t>8</w:t>
            </w:r>
            <w:r w:rsidR="00361373">
              <w:rPr>
                <w:b/>
                <w:noProof/>
                <w:sz w:val="28"/>
              </w:rPr>
              <w:t>.133</w:t>
            </w:r>
            <w:r>
              <w:rPr>
                <w:b/>
                <w:noProof/>
                <w:sz w:val="28"/>
              </w:rPr>
              <w:fldChar w:fldCharType="end"/>
            </w:r>
          </w:p>
        </w:tc>
        <w:tc>
          <w:tcPr>
            <w:tcW w:w="709" w:type="dxa"/>
          </w:tcPr>
          <w:p w14:paraId="5858FC1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8CAF802" w14:textId="0F09B228" w:rsidR="001E41F3" w:rsidRPr="00410371" w:rsidRDefault="00B65CB0" w:rsidP="00B65CB0">
            <w:pPr>
              <w:pStyle w:val="CRCoverPage"/>
              <w:spacing w:after="0"/>
              <w:rPr>
                <w:noProof/>
                <w:lang w:eastAsia="zh-CN"/>
              </w:rPr>
            </w:pPr>
            <w:r w:rsidRPr="00B65CB0">
              <w:rPr>
                <w:rFonts w:hint="eastAsia"/>
                <w:b/>
                <w:noProof/>
                <w:sz w:val="28"/>
              </w:rPr>
              <w:t>2</w:t>
            </w:r>
            <w:r w:rsidRPr="00B65CB0">
              <w:rPr>
                <w:b/>
                <w:noProof/>
                <w:sz w:val="28"/>
              </w:rPr>
              <w:t>477</w:t>
            </w:r>
          </w:p>
        </w:tc>
        <w:tc>
          <w:tcPr>
            <w:tcW w:w="709" w:type="dxa"/>
          </w:tcPr>
          <w:p w14:paraId="4D994AC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CD69D45" w14:textId="6D61D8D2" w:rsidR="001E41F3" w:rsidRPr="00410371" w:rsidRDefault="006B74DE" w:rsidP="00183A08">
            <w:pPr>
              <w:pStyle w:val="CRCoverPage"/>
              <w:spacing w:after="0"/>
              <w:jc w:val="center"/>
              <w:rPr>
                <w:b/>
                <w:noProof/>
              </w:rPr>
            </w:pPr>
            <w:r>
              <w:rPr>
                <w:b/>
                <w:noProof/>
                <w:sz w:val="28"/>
              </w:rPr>
              <w:t>-</w:t>
            </w:r>
          </w:p>
        </w:tc>
        <w:tc>
          <w:tcPr>
            <w:tcW w:w="2410" w:type="dxa"/>
          </w:tcPr>
          <w:p w14:paraId="205C25E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26CD7D" w14:textId="26C7D73E" w:rsidR="001E41F3" w:rsidRPr="00410371" w:rsidRDefault="008545D3" w:rsidP="0054118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61373" w:rsidRPr="00801BF1">
              <w:rPr>
                <w:b/>
                <w:noProof/>
                <w:sz w:val="28"/>
              </w:rPr>
              <w:t>1</w:t>
            </w:r>
            <w:r w:rsidR="0054118C">
              <w:rPr>
                <w:b/>
                <w:noProof/>
                <w:sz w:val="28"/>
              </w:rPr>
              <w:t>7</w:t>
            </w:r>
            <w:r w:rsidR="00361373" w:rsidRPr="00801BF1">
              <w:rPr>
                <w:b/>
                <w:noProof/>
                <w:sz w:val="28"/>
              </w:rPr>
              <w:t>.</w:t>
            </w:r>
            <w:r w:rsidR="00064AB4">
              <w:rPr>
                <w:b/>
                <w:noProof/>
                <w:sz w:val="28"/>
              </w:rPr>
              <w:t>6</w:t>
            </w:r>
            <w:r w:rsidR="00361373" w:rsidRPr="00801BF1">
              <w:rPr>
                <w:b/>
                <w:noProof/>
                <w:sz w:val="28"/>
              </w:rPr>
              <w:t>.0</w:t>
            </w:r>
            <w:r>
              <w:rPr>
                <w:b/>
                <w:noProof/>
                <w:sz w:val="28"/>
              </w:rPr>
              <w:fldChar w:fldCharType="end"/>
            </w:r>
          </w:p>
        </w:tc>
        <w:tc>
          <w:tcPr>
            <w:tcW w:w="143" w:type="dxa"/>
            <w:tcBorders>
              <w:right w:val="single" w:sz="4" w:space="0" w:color="auto"/>
            </w:tcBorders>
          </w:tcPr>
          <w:p w14:paraId="0DA5DB3A" w14:textId="77777777" w:rsidR="001E41F3" w:rsidRDefault="001E41F3">
            <w:pPr>
              <w:pStyle w:val="CRCoverPage"/>
              <w:spacing w:after="0"/>
              <w:rPr>
                <w:noProof/>
              </w:rPr>
            </w:pPr>
          </w:p>
        </w:tc>
      </w:tr>
      <w:tr w:rsidR="001E41F3" w14:paraId="4E4C28C4" w14:textId="77777777" w:rsidTr="00547111">
        <w:tc>
          <w:tcPr>
            <w:tcW w:w="9641" w:type="dxa"/>
            <w:gridSpan w:val="9"/>
            <w:tcBorders>
              <w:left w:val="single" w:sz="4" w:space="0" w:color="auto"/>
              <w:right w:val="single" w:sz="4" w:space="0" w:color="auto"/>
            </w:tcBorders>
          </w:tcPr>
          <w:p w14:paraId="2E2B4D95" w14:textId="77777777" w:rsidR="001E41F3" w:rsidRDefault="001E41F3">
            <w:pPr>
              <w:pStyle w:val="CRCoverPage"/>
              <w:spacing w:after="0"/>
              <w:rPr>
                <w:noProof/>
              </w:rPr>
            </w:pPr>
          </w:p>
        </w:tc>
      </w:tr>
      <w:tr w:rsidR="001E41F3" w14:paraId="4A062AF8" w14:textId="77777777" w:rsidTr="00547111">
        <w:tc>
          <w:tcPr>
            <w:tcW w:w="9641" w:type="dxa"/>
            <w:gridSpan w:val="9"/>
            <w:tcBorders>
              <w:top w:val="single" w:sz="4" w:space="0" w:color="auto"/>
            </w:tcBorders>
          </w:tcPr>
          <w:p w14:paraId="5AC4C6A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3" w:name="_Hlt497126619"/>
              <w:r w:rsidRPr="00F25D98">
                <w:rPr>
                  <w:rStyle w:val="ab"/>
                  <w:rFonts w:cs="Arial"/>
                  <w:b/>
                  <w:i/>
                  <w:noProof/>
                  <w:color w:val="FF0000"/>
                </w:rPr>
                <w:t>L</w:t>
              </w:r>
              <w:bookmarkEnd w:id="3"/>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6A421805" w14:textId="77777777" w:rsidTr="00547111">
        <w:tc>
          <w:tcPr>
            <w:tcW w:w="9641" w:type="dxa"/>
            <w:gridSpan w:val="9"/>
          </w:tcPr>
          <w:p w14:paraId="69AB434F" w14:textId="77777777" w:rsidR="001E41F3" w:rsidRDefault="001E41F3">
            <w:pPr>
              <w:pStyle w:val="CRCoverPage"/>
              <w:spacing w:after="0"/>
              <w:rPr>
                <w:noProof/>
                <w:sz w:val="8"/>
                <w:szCs w:val="8"/>
              </w:rPr>
            </w:pPr>
          </w:p>
        </w:tc>
      </w:tr>
    </w:tbl>
    <w:p w14:paraId="04A06E5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9796A19" w14:textId="77777777" w:rsidTr="00A7671C">
        <w:tc>
          <w:tcPr>
            <w:tcW w:w="2835" w:type="dxa"/>
          </w:tcPr>
          <w:p w14:paraId="19B65A2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3AE1DE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BE118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BB3C72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ED06B4" w14:textId="77777777" w:rsidR="00F25D98" w:rsidRDefault="00361373" w:rsidP="001E41F3">
            <w:pPr>
              <w:pStyle w:val="CRCoverPage"/>
              <w:spacing w:after="0"/>
              <w:jc w:val="center"/>
              <w:rPr>
                <w:b/>
                <w:caps/>
                <w:noProof/>
              </w:rPr>
            </w:pPr>
            <w:r>
              <w:rPr>
                <w:b/>
                <w:caps/>
                <w:noProof/>
              </w:rPr>
              <w:t>X</w:t>
            </w:r>
          </w:p>
        </w:tc>
        <w:tc>
          <w:tcPr>
            <w:tcW w:w="2126" w:type="dxa"/>
          </w:tcPr>
          <w:p w14:paraId="5226FCC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BD6DBC" w14:textId="77777777" w:rsidR="00F25D98" w:rsidRDefault="00F25D98" w:rsidP="001E41F3">
            <w:pPr>
              <w:pStyle w:val="CRCoverPage"/>
              <w:spacing w:after="0"/>
              <w:jc w:val="center"/>
              <w:rPr>
                <w:b/>
                <w:caps/>
                <w:noProof/>
              </w:rPr>
            </w:pPr>
          </w:p>
        </w:tc>
        <w:tc>
          <w:tcPr>
            <w:tcW w:w="1418" w:type="dxa"/>
            <w:tcBorders>
              <w:left w:val="nil"/>
            </w:tcBorders>
          </w:tcPr>
          <w:p w14:paraId="4A27ABA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F0DDC9" w14:textId="77777777" w:rsidR="00F25D98" w:rsidRDefault="00F25D98" w:rsidP="001E41F3">
            <w:pPr>
              <w:pStyle w:val="CRCoverPage"/>
              <w:spacing w:after="0"/>
              <w:jc w:val="center"/>
              <w:rPr>
                <w:b/>
                <w:bCs/>
                <w:caps/>
                <w:noProof/>
              </w:rPr>
            </w:pPr>
          </w:p>
        </w:tc>
      </w:tr>
    </w:tbl>
    <w:p w14:paraId="31E8012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467A1C8" w14:textId="77777777" w:rsidTr="00547111">
        <w:tc>
          <w:tcPr>
            <w:tcW w:w="9640" w:type="dxa"/>
            <w:gridSpan w:val="11"/>
          </w:tcPr>
          <w:p w14:paraId="2C80CDE5" w14:textId="77777777" w:rsidR="001E41F3" w:rsidRDefault="001E41F3">
            <w:pPr>
              <w:pStyle w:val="CRCoverPage"/>
              <w:spacing w:after="0"/>
              <w:rPr>
                <w:noProof/>
                <w:sz w:val="8"/>
                <w:szCs w:val="8"/>
              </w:rPr>
            </w:pPr>
          </w:p>
        </w:tc>
      </w:tr>
      <w:tr w:rsidR="001E41F3" w14:paraId="740049BF" w14:textId="77777777" w:rsidTr="00547111">
        <w:tc>
          <w:tcPr>
            <w:tcW w:w="1843" w:type="dxa"/>
            <w:tcBorders>
              <w:top w:val="single" w:sz="4" w:space="0" w:color="auto"/>
              <w:left w:val="single" w:sz="4" w:space="0" w:color="auto"/>
            </w:tcBorders>
          </w:tcPr>
          <w:p w14:paraId="76B65C7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05D66F" w14:textId="032FB6E3" w:rsidR="001E41F3" w:rsidRDefault="002130EA" w:rsidP="00801BF1">
            <w:pPr>
              <w:pStyle w:val="CRCoverPage"/>
              <w:spacing w:after="0"/>
              <w:ind w:left="100"/>
            </w:pPr>
            <w:r w:rsidRPr="002130EA">
              <w:t xml:space="preserve">CR on inter-cell beam managements in R17 </w:t>
            </w:r>
            <w:proofErr w:type="spellStart"/>
            <w:r w:rsidRPr="002130EA">
              <w:t>feMIMO</w:t>
            </w:r>
            <w:proofErr w:type="spellEnd"/>
          </w:p>
        </w:tc>
      </w:tr>
      <w:tr w:rsidR="001E41F3" w14:paraId="5E441856" w14:textId="77777777" w:rsidTr="00547111">
        <w:tc>
          <w:tcPr>
            <w:tcW w:w="1843" w:type="dxa"/>
            <w:tcBorders>
              <w:left w:val="single" w:sz="4" w:space="0" w:color="auto"/>
            </w:tcBorders>
          </w:tcPr>
          <w:p w14:paraId="4A1A140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57F4342" w14:textId="77777777" w:rsidR="001E41F3" w:rsidRDefault="001E41F3">
            <w:pPr>
              <w:pStyle w:val="CRCoverPage"/>
              <w:spacing w:after="0"/>
              <w:rPr>
                <w:noProof/>
                <w:sz w:val="8"/>
                <w:szCs w:val="8"/>
              </w:rPr>
            </w:pPr>
          </w:p>
        </w:tc>
      </w:tr>
      <w:tr w:rsidR="001E41F3" w14:paraId="6D0AA536" w14:textId="77777777" w:rsidTr="00547111">
        <w:tc>
          <w:tcPr>
            <w:tcW w:w="1843" w:type="dxa"/>
            <w:tcBorders>
              <w:left w:val="single" w:sz="4" w:space="0" w:color="auto"/>
            </w:tcBorders>
          </w:tcPr>
          <w:p w14:paraId="7566818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883A2D4" w14:textId="4888AD91" w:rsidR="001E41F3" w:rsidRDefault="00607A87">
            <w:pPr>
              <w:pStyle w:val="CRCoverPage"/>
              <w:spacing w:after="0"/>
              <w:ind w:left="100"/>
              <w:rPr>
                <w:noProof/>
              </w:rPr>
            </w:pPr>
            <w:r>
              <w:rPr>
                <w:noProof/>
              </w:rPr>
              <w:t>v</w:t>
            </w:r>
            <w:r w:rsidR="004A6520">
              <w:rPr>
                <w:noProof/>
              </w:rPr>
              <w:t>ivo</w:t>
            </w:r>
            <w:r>
              <w:rPr>
                <w:noProof/>
              </w:rPr>
              <w:t xml:space="preserve">, </w:t>
            </w:r>
            <w:r w:rsidR="00A24C87">
              <w:rPr>
                <w:noProof/>
              </w:rPr>
              <w:t>[</w:t>
            </w:r>
            <w:r>
              <w:rPr>
                <w:noProof/>
              </w:rPr>
              <w:t>Intel</w:t>
            </w:r>
            <w:r w:rsidR="00A24C87">
              <w:rPr>
                <w:noProof/>
              </w:rPr>
              <w:t>]</w:t>
            </w:r>
            <w:bookmarkStart w:id="4" w:name="_GoBack"/>
            <w:bookmarkEnd w:id="4"/>
          </w:p>
        </w:tc>
      </w:tr>
      <w:tr w:rsidR="001E41F3" w14:paraId="151071AE" w14:textId="77777777" w:rsidTr="00547111">
        <w:tc>
          <w:tcPr>
            <w:tcW w:w="1843" w:type="dxa"/>
            <w:tcBorders>
              <w:left w:val="single" w:sz="4" w:space="0" w:color="auto"/>
            </w:tcBorders>
          </w:tcPr>
          <w:p w14:paraId="4C70EEB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83DF0B" w14:textId="093BC93F" w:rsidR="001E41F3" w:rsidRDefault="00F40FD6" w:rsidP="00547111">
            <w:pPr>
              <w:pStyle w:val="CRCoverPage"/>
              <w:spacing w:after="0"/>
              <w:ind w:left="100"/>
              <w:rPr>
                <w:noProof/>
              </w:rPr>
            </w:pPr>
            <w:r>
              <w:rPr>
                <w:noProof/>
              </w:rPr>
              <w:t>R4</w:t>
            </w:r>
          </w:p>
        </w:tc>
      </w:tr>
      <w:tr w:rsidR="001E41F3" w14:paraId="10D53B59" w14:textId="77777777" w:rsidTr="00547111">
        <w:tc>
          <w:tcPr>
            <w:tcW w:w="1843" w:type="dxa"/>
            <w:tcBorders>
              <w:left w:val="single" w:sz="4" w:space="0" w:color="auto"/>
            </w:tcBorders>
          </w:tcPr>
          <w:p w14:paraId="32E5DB0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108BF0" w14:textId="77777777" w:rsidR="001E41F3" w:rsidRDefault="001E41F3">
            <w:pPr>
              <w:pStyle w:val="CRCoverPage"/>
              <w:spacing w:after="0"/>
              <w:rPr>
                <w:noProof/>
                <w:sz w:val="8"/>
                <w:szCs w:val="8"/>
              </w:rPr>
            </w:pPr>
          </w:p>
        </w:tc>
      </w:tr>
      <w:tr w:rsidR="001E41F3" w14:paraId="16F15E4D" w14:textId="77777777" w:rsidTr="00547111">
        <w:tc>
          <w:tcPr>
            <w:tcW w:w="1843" w:type="dxa"/>
            <w:tcBorders>
              <w:left w:val="single" w:sz="4" w:space="0" w:color="auto"/>
            </w:tcBorders>
          </w:tcPr>
          <w:p w14:paraId="5F5291E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DB4638B" w14:textId="4D74A1DD" w:rsidR="001E41F3" w:rsidRDefault="00FC1440" w:rsidP="00CC32EF">
            <w:pPr>
              <w:pStyle w:val="CRCoverPage"/>
              <w:spacing w:after="0"/>
              <w:ind w:left="100"/>
              <w:rPr>
                <w:noProof/>
              </w:rPr>
            </w:pPr>
            <w:proofErr w:type="spellStart"/>
            <w:r w:rsidRPr="00FC1440">
              <w:rPr>
                <w:rFonts w:cs="Arial"/>
                <w:szCs w:val="21"/>
                <w:lang w:eastAsia="ja-JP"/>
              </w:rPr>
              <w:t>NR_feMIMO</w:t>
            </w:r>
            <w:proofErr w:type="spellEnd"/>
            <w:r w:rsidRPr="00FC1440">
              <w:rPr>
                <w:rFonts w:cs="Arial"/>
                <w:szCs w:val="21"/>
                <w:lang w:eastAsia="ja-JP"/>
              </w:rPr>
              <w:t>-Core</w:t>
            </w:r>
          </w:p>
        </w:tc>
        <w:tc>
          <w:tcPr>
            <w:tcW w:w="567" w:type="dxa"/>
            <w:tcBorders>
              <w:left w:val="nil"/>
            </w:tcBorders>
          </w:tcPr>
          <w:p w14:paraId="0C5BCBC7" w14:textId="77777777" w:rsidR="001E41F3" w:rsidRDefault="001E41F3">
            <w:pPr>
              <w:pStyle w:val="CRCoverPage"/>
              <w:spacing w:after="0"/>
              <w:ind w:right="100"/>
              <w:rPr>
                <w:noProof/>
              </w:rPr>
            </w:pPr>
          </w:p>
        </w:tc>
        <w:tc>
          <w:tcPr>
            <w:tcW w:w="1417" w:type="dxa"/>
            <w:gridSpan w:val="3"/>
            <w:tcBorders>
              <w:left w:val="nil"/>
            </w:tcBorders>
          </w:tcPr>
          <w:p w14:paraId="38A5439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1E0D4F" w14:textId="3DECCBFC" w:rsidR="001E41F3" w:rsidRDefault="00183A08" w:rsidP="004A707C">
            <w:pPr>
              <w:pStyle w:val="CRCoverPage"/>
              <w:spacing w:after="0"/>
              <w:ind w:left="100"/>
              <w:rPr>
                <w:noProof/>
              </w:rPr>
            </w:pPr>
            <w:r>
              <w:rPr>
                <w:noProof/>
              </w:rPr>
              <w:t>202</w:t>
            </w:r>
            <w:r w:rsidR="0054118C">
              <w:rPr>
                <w:noProof/>
              </w:rPr>
              <w:t>2</w:t>
            </w:r>
            <w:r>
              <w:rPr>
                <w:noProof/>
              </w:rPr>
              <w:t>-</w:t>
            </w:r>
            <w:r w:rsidR="0054118C">
              <w:rPr>
                <w:noProof/>
              </w:rPr>
              <w:t>0</w:t>
            </w:r>
            <w:r w:rsidR="00993675">
              <w:rPr>
                <w:noProof/>
              </w:rPr>
              <w:t>8</w:t>
            </w:r>
            <w:r>
              <w:rPr>
                <w:noProof/>
              </w:rPr>
              <w:t>-</w:t>
            </w:r>
            <w:r w:rsidR="00993675">
              <w:rPr>
                <w:noProof/>
              </w:rPr>
              <w:t>10</w:t>
            </w:r>
          </w:p>
        </w:tc>
      </w:tr>
      <w:tr w:rsidR="001E41F3" w14:paraId="3DAFDF8E" w14:textId="77777777" w:rsidTr="00547111">
        <w:tc>
          <w:tcPr>
            <w:tcW w:w="1843" w:type="dxa"/>
            <w:tcBorders>
              <w:left w:val="single" w:sz="4" w:space="0" w:color="auto"/>
            </w:tcBorders>
          </w:tcPr>
          <w:p w14:paraId="44BB7834" w14:textId="77777777" w:rsidR="001E41F3" w:rsidRDefault="001E41F3">
            <w:pPr>
              <w:pStyle w:val="CRCoverPage"/>
              <w:spacing w:after="0"/>
              <w:rPr>
                <w:b/>
                <w:i/>
                <w:noProof/>
                <w:sz w:val="8"/>
                <w:szCs w:val="8"/>
              </w:rPr>
            </w:pPr>
          </w:p>
        </w:tc>
        <w:tc>
          <w:tcPr>
            <w:tcW w:w="1986" w:type="dxa"/>
            <w:gridSpan w:val="4"/>
          </w:tcPr>
          <w:p w14:paraId="66FF40A0" w14:textId="77777777" w:rsidR="001E41F3" w:rsidRDefault="001E41F3">
            <w:pPr>
              <w:pStyle w:val="CRCoverPage"/>
              <w:spacing w:after="0"/>
              <w:rPr>
                <w:noProof/>
                <w:sz w:val="8"/>
                <w:szCs w:val="8"/>
              </w:rPr>
            </w:pPr>
          </w:p>
        </w:tc>
        <w:tc>
          <w:tcPr>
            <w:tcW w:w="2267" w:type="dxa"/>
            <w:gridSpan w:val="2"/>
          </w:tcPr>
          <w:p w14:paraId="695F1CE1" w14:textId="77777777" w:rsidR="001E41F3" w:rsidRDefault="001E41F3">
            <w:pPr>
              <w:pStyle w:val="CRCoverPage"/>
              <w:spacing w:after="0"/>
              <w:rPr>
                <w:noProof/>
                <w:sz w:val="8"/>
                <w:szCs w:val="8"/>
              </w:rPr>
            </w:pPr>
          </w:p>
        </w:tc>
        <w:tc>
          <w:tcPr>
            <w:tcW w:w="1417" w:type="dxa"/>
            <w:gridSpan w:val="3"/>
          </w:tcPr>
          <w:p w14:paraId="00E3CD04" w14:textId="77777777" w:rsidR="001E41F3" w:rsidRDefault="001E41F3">
            <w:pPr>
              <w:pStyle w:val="CRCoverPage"/>
              <w:spacing w:after="0"/>
              <w:rPr>
                <w:noProof/>
                <w:sz w:val="8"/>
                <w:szCs w:val="8"/>
              </w:rPr>
            </w:pPr>
          </w:p>
        </w:tc>
        <w:tc>
          <w:tcPr>
            <w:tcW w:w="2127" w:type="dxa"/>
            <w:tcBorders>
              <w:right w:val="single" w:sz="4" w:space="0" w:color="auto"/>
            </w:tcBorders>
          </w:tcPr>
          <w:p w14:paraId="3E3CCDCC" w14:textId="77777777" w:rsidR="001E41F3" w:rsidRDefault="001E41F3">
            <w:pPr>
              <w:pStyle w:val="CRCoverPage"/>
              <w:spacing w:after="0"/>
              <w:rPr>
                <w:noProof/>
                <w:sz w:val="8"/>
                <w:szCs w:val="8"/>
              </w:rPr>
            </w:pPr>
          </w:p>
        </w:tc>
      </w:tr>
      <w:tr w:rsidR="001E41F3" w14:paraId="598CC58A" w14:textId="77777777" w:rsidTr="00547111">
        <w:trPr>
          <w:cantSplit/>
        </w:trPr>
        <w:tc>
          <w:tcPr>
            <w:tcW w:w="1843" w:type="dxa"/>
            <w:tcBorders>
              <w:left w:val="single" w:sz="4" w:space="0" w:color="auto"/>
            </w:tcBorders>
          </w:tcPr>
          <w:p w14:paraId="1F2024B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F2DBAC1" w14:textId="597BCA65" w:rsidR="001E41F3" w:rsidRDefault="00307577" w:rsidP="00D24991">
            <w:pPr>
              <w:pStyle w:val="CRCoverPage"/>
              <w:spacing w:after="0"/>
              <w:ind w:left="100" w:right="-609"/>
              <w:rPr>
                <w:b/>
                <w:noProof/>
              </w:rPr>
            </w:pPr>
            <w:r>
              <w:rPr>
                <w:b/>
                <w:noProof/>
              </w:rPr>
              <w:t>F</w:t>
            </w:r>
          </w:p>
        </w:tc>
        <w:tc>
          <w:tcPr>
            <w:tcW w:w="3402" w:type="dxa"/>
            <w:gridSpan w:val="5"/>
            <w:tcBorders>
              <w:left w:val="nil"/>
            </w:tcBorders>
          </w:tcPr>
          <w:p w14:paraId="08624706" w14:textId="77777777" w:rsidR="001E41F3" w:rsidRDefault="001E41F3">
            <w:pPr>
              <w:pStyle w:val="CRCoverPage"/>
              <w:spacing w:after="0"/>
              <w:rPr>
                <w:noProof/>
              </w:rPr>
            </w:pPr>
          </w:p>
        </w:tc>
        <w:tc>
          <w:tcPr>
            <w:tcW w:w="1417" w:type="dxa"/>
            <w:gridSpan w:val="3"/>
            <w:tcBorders>
              <w:left w:val="nil"/>
            </w:tcBorders>
          </w:tcPr>
          <w:p w14:paraId="3D4B5A8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DD442A" w14:textId="279631E8" w:rsidR="001E41F3" w:rsidRDefault="008545D3" w:rsidP="0054118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w:t>
            </w:r>
            <w:r w:rsidR="00AD3D0F">
              <w:rPr>
                <w:noProof/>
              </w:rPr>
              <w:t>l-1</w:t>
            </w:r>
            <w:r w:rsidR="0054118C">
              <w:rPr>
                <w:noProof/>
              </w:rPr>
              <w:t>7</w:t>
            </w:r>
            <w:r>
              <w:rPr>
                <w:noProof/>
              </w:rPr>
              <w:fldChar w:fldCharType="end"/>
            </w:r>
          </w:p>
        </w:tc>
      </w:tr>
      <w:tr w:rsidR="001E41F3" w14:paraId="4BEB1691" w14:textId="77777777" w:rsidTr="00547111">
        <w:tc>
          <w:tcPr>
            <w:tcW w:w="1843" w:type="dxa"/>
            <w:tcBorders>
              <w:left w:val="single" w:sz="4" w:space="0" w:color="auto"/>
              <w:bottom w:val="single" w:sz="4" w:space="0" w:color="auto"/>
            </w:tcBorders>
          </w:tcPr>
          <w:p w14:paraId="08832783" w14:textId="77777777" w:rsidR="001E41F3" w:rsidRDefault="001E41F3">
            <w:pPr>
              <w:pStyle w:val="CRCoverPage"/>
              <w:spacing w:after="0"/>
              <w:rPr>
                <w:b/>
                <w:i/>
                <w:noProof/>
              </w:rPr>
            </w:pPr>
          </w:p>
        </w:tc>
        <w:tc>
          <w:tcPr>
            <w:tcW w:w="4677" w:type="dxa"/>
            <w:gridSpan w:val="8"/>
            <w:tcBorders>
              <w:bottom w:val="single" w:sz="4" w:space="0" w:color="auto"/>
            </w:tcBorders>
          </w:tcPr>
          <w:p w14:paraId="7A15A5E7" w14:textId="77777777" w:rsidR="00334F48" w:rsidRDefault="00334F48" w:rsidP="00334F4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r>
            <w:bookmarkStart w:id="5" w:name="OLE_LINK23"/>
            <w:r>
              <w:rPr>
                <w:b/>
                <w:i/>
                <w:noProof/>
                <w:sz w:val="18"/>
              </w:rP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563C2A" w14:textId="2B8A93EB" w:rsidR="001E41F3" w:rsidRDefault="00334F48" w:rsidP="00334F48">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bookmarkEnd w:id="5"/>
          </w:p>
        </w:tc>
        <w:tc>
          <w:tcPr>
            <w:tcW w:w="3120" w:type="dxa"/>
            <w:gridSpan w:val="2"/>
            <w:tcBorders>
              <w:bottom w:val="single" w:sz="4" w:space="0" w:color="auto"/>
              <w:right w:val="single" w:sz="4" w:space="0" w:color="auto"/>
            </w:tcBorders>
          </w:tcPr>
          <w:p w14:paraId="2D4F07CD" w14:textId="25041680" w:rsidR="000C038A" w:rsidRPr="007C2097" w:rsidRDefault="00334F48"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bookmarkStart w:id="6" w:name="OLE_LINK27"/>
            <w:r>
              <w:rPr>
                <w:i/>
                <w:noProof/>
                <w:sz w:val="18"/>
              </w:rP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bookmarkEnd w:id="6"/>
          </w:p>
        </w:tc>
      </w:tr>
      <w:tr w:rsidR="001E41F3" w14:paraId="40C71BEA" w14:textId="77777777" w:rsidTr="00547111">
        <w:tc>
          <w:tcPr>
            <w:tcW w:w="1843" w:type="dxa"/>
          </w:tcPr>
          <w:p w14:paraId="14CDA360" w14:textId="77777777" w:rsidR="001E41F3" w:rsidRDefault="001E41F3">
            <w:pPr>
              <w:pStyle w:val="CRCoverPage"/>
              <w:spacing w:after="0"/>
              <w:rPr>
                <w:b/>
                <w:i/>
                <w:noProof/>
                <w:sz w:val="8"/>
                <w:szCs w:val="8"/>
              </w:rPr>
            </w:pPr>
          </w:p>
        </w:tc>
        <w:tc>
          <w:tcPr>
            <w:tcW w:w="7797" w:type="dxa"/>
            <w:gridSpan w:val="10"/>
          </w:tcPr>
          <w:p w14:paraId="30016687" w14:textId="77777777" w:rsidR="001E41F3" w:rsidRDefault="001E41F3">
            <w:pPr>
              <w:pStyle w:val="CRCoverPage"/>
              <w:spacing w:after="0"/>
              <w:rPr>
                <w:noProof/>
                <w:sz w:val="8"/>
                <w:szCs w:val="8"/>
              </w:rPr>
            </w:pPr>
          </w:p>
        </w:tc>
      </w:tr>
      <w:tr w:rsidR="001E41F3" w14:paraId="52DE5728" w14:textId="77777777" w:rsidTr="00547111">
        <w:tc>
          <w:tcPr>
            <w:tcW w:w="2694" w:type="dxa"/>
            <w:gridSpan w:val="2"/>
            <w:tcBorders>
              <w:top w:val="single" w:sz="4" w:space="0" w:color="auto"/>
              <w:left w:val="single" w:sz="4" w:space="0" w:color="auto"/>
            </w:tcBorders>
          </w:tcPr>
          <w:p w14:paraId="3186B5C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750FBF" w14:textId="212615E2" w:rsidR="009E219F" w:rsidRPr="009E219F" w:rsidRDefault="005E3C99" w:rsidP="00EB267B">
            <w:pPr>
              <w:pStyle w:val="CRCoverPage"/>
              <w:spacing w:after="0"/>
              <w:rPr>
                <w:szCs w:val="24"/>
                <w:lang w:eastAsia="zh-CN"/>
              </w:rPr>
            </w:pPr>
            <w:r>
              <w:rPr>
                <w:szCs w:val="24"/>
                <w:lang w:eastAsia="zh-CN"/>
              </w:rPr>
              <w:t xml:space="preserve">1. </w:t>
            </w:r>
            <w:r>
              <w:rPr>
                <w:lang w:eastAsia="zh-CN"/>
              </w:rPr>
              <w:t xml:space="preserve">CR implementation error </w:t>
            </w:r>
            <w:r w:rsidR="004A55B0">
              <w:rPr>
                <w:lang w:eastAsia="zh-CN"/>
              </w:rPr>
              <w:t>is found since</w:t>
            </w:r>
            <w:r>
              <w:rPr>
                <w:lang w:eastAsia="zh-CN"/>
              </w:rPr>
              <w:t xml:space="preserve"> 17.5.0</w:t>
            </w:r>
            <w:r w:rsidR="000D47E6">
              <w:rPr>
                <w:szCs w:val="24"/>
                <w:lang w:eastAsia="zh-CN"/>
              </w:rPr>
              <w:t>.</w:t>
            </w:r>
          </w:p>
          <w:p w14:paraId="17F9527E" w14:textId="0D823CAF" w:rsidR="007931F8" w:rsidRPr="007931F8" w:rsidRDefault="00E81818" w:rsidP="00D85130">
            <w:pPr>
              <w:pStyle w:val="CRCoverPage"/>
              <w:spacing w:after="0"/>
              <w:rPr>
                <w:noProof/>
                <w:lang w:eastAsia="zh-CN"/>
              </w:rPr>
            </w:pPr>
            <w:r>
              <w:rPr>
                <w:rFonts w:hint="eastAsia"/>
                <w:noProof/>
                <w:lang w:eastAsia="zh-CN"/>
              </w:rPr>
              <w:t>2</w:t>
            </w:r>
            <w:r>
              <w:rPr>
                <w:noProof/>
                <w:lang w:eastAsia="zh-CN"/>
              </w:rPr>
              <w:t>. The sharing factor is not correct</w:t>
            </w:r>
          </w:p>
        </w:tc>
      </w:tr>
      <w:tr w:rsidR="001E41F3" w14:paraId="4C7D41F3" w14:textId="77777777" w:rsidTr="00547111">
        <w:tc>
          <w:tcPr>
            <w:tcW w:w="2694" w:type="dxa"/>
            <w:gridSpan w:val="2"/>
            <w:tcBorders>
              <w:left w:val="single" w:sz="4" w:space="0" w:color="auto"/>
            </w:tcBorders>
          </w:tcPr>
          <w:p w14:paraId="36C279E4" w14:textId="0653C968" w:rsidR="001E41F3" w:rsidRDefault="001E41F3">
            <w:pPr>
              <w:pStyle w:val="CRCoverPage"/>
              <w:spacing w:after="0"/>
              <w:rPr>
                <w:b/>
                <w:i/>
                <w:noProof/>
                <w:sz w:val="8"/>
                <w:szCs w:val="8"/>
              </w:rPr>
            </w:pPr>
          </w:p>
        </w:tc>
        <w:tc>
          <w:tcPr>
            <w:tcW w:w="6946" w:type="dxa"/>
            <w:gridSpan w:val="9"/>
            <w:tcBorders>
              <w:right w:val="single" w:sz="4" w:space="0" w:color="auto"/>
            </w:tcBorders>
          </w:tcPr>
          <w:p w14:paraId="5DCAE9EE" w14:textId="77777777" w:rsidR="001E41F3" w:rsidRDefault="001E41F3">
            <w:pPr>
              <w:pStyle w:val="CRCoverPage"/>
              <w:spacing w:after="0"/>
              <w:rPr>
                <w:noProof/>
                <w:sz w:val="8"/>
                <w:szCs w:val="8"/>
              </w:rPr>
            </w:pPr>
          </w:p>
        </w:tc>
      </w:tr>
      <w:tr w:rsidR="001E41F3" w14:paraId="006D44F8" w14:textId="77777777" w:rsidTr="00547111">
        <w:tc>
          <w:tcPr>
            <w:tcW w:w="2694" w:type="dxa"/>
            <w:gridSpan w:val="2"/>
            <w:tcBorders>
              <w:left w:val="single" w:sz="4" w:space="0" w:color="auto"/>
            </w:tcBorders>
          </w:tcPr>
          <w:p w14:paraId="7C57F61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205C3F" w14:textId="22EE9F3D" w:rsidR="004A55B0" w:rsidRDefault="004A55B0" w:rsidP="00EB267B">
            <w:pPr>
              <w:pStyle w:val="CRCoverPage"/>
              <w:spacing w:after="0"/>
              <w:rPr>
                <w:noProof/>
                <w:lang w:eastAsia="zh-CN"/>
              </w:rPr>
            </w:pPr>
            <w:r>
              <w:rPr>
                <w:rFonts w:hint="eastAsia"/>
                <w:noProof/>
                <w:lang w:eastAsia="zh-CN"/>
              </w:rPr>
              <w:t>1</w:t>
            </w:r>
            <w:r>
              <w:rPr>
                <w:noProof/>
                <w:lang w:eastAsia="zh-CN"/>
              </w:rPr>
              <w:t xml:space="preserve">. </w:t>
            </w:r>
            <w:r>
              <w:rPr>
                <w:lang w:eastAsia="zh-CN"/>
              </w:rPr>
              <w:t>Correct CR implementation error</w:t>
            </w:r>
          </w:p>
          <w:p w14:paraId="2C383ECF" w14:textId="58A1D2C6" w:rsidR="002F6EC2" w:rsidRPr="00BD06D1" w:rsidRDefault="00E81818" w:rsidP="00EB267B">
            <w:pPr>
              <w:pStyle w:val="CRCoverPage"/>
              <w:spacing w:after="0"/>
              <w:rPr>
                <w:noProof/>
                <w:lang w:eastAsia="zh-CN"/>
              </w:rPr>
            </w:pPr>
            <w:r>
              <w:rPr>
                <w:noProof/>
                <w:lang w:eastAsia="zh-CN"/>
              </w:rPr>
              <w:t xml:space="preserve">2. </w:t>
            </w:r>
            <w:r w:rsidR="00003276">
              <w:rPr>
                <w:rFonts w:hint="eastAsia"/>
                <w:noProof/>
                <w:lang w:eastAsia="zh-CN"/>
              </w:rPr>
              <w:t>C</w:t>
            </w:r>
            <w:r w:rsidR="00003276">
              <w:rPr>
                <w:noProof/>
                <w:lang w:eastAsia="zh-CN"/>
              </w:rPr>
              <w:t>orrect the sharing factor.</w:t>
            </w:r>
          </w:p>
          <w:p w14:paraId="5588E95C" w14:textId="4FB08FCD" w:rsidR="00D85130" w:rsidRDefault="00D85130" w:rsidP="00D85130">
            <w:pPr>
              <w:pStyle w:val="CRCoverPage"/>
              <w:spacing w:after="0"/>
              <w:rPr>
                <w:noProof/>
              </w:rPr>
            </w:pPr>
          </w:p>
        </w:tc>
      </w:tr>
      <w:tr w:rsidR="001E41F3" w14:paraId="5ADF3F99" w14:textId="77777777" w:rsidTr="00547111">
        <w:tc>
          <w:tcPr>
            <w:tcW w:w="2694" w:type="dxa"/>
            <w:gridSpan w:val="2"/>
            <w:tcBorders>
              <w:left w:val="single" w:sz="4" w:space="0" w:color="auto"/>
            </w:tcBorders>
          </w:tcPr>
          <w:p w14:paraId="7AFB89B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EDE8D4B" w14:textId="77777777" w:rsidR="001E41F3" w:rsidRDefault="001E41F3">
            <w:pPr>
              <w:pStyle w:val="CRCoverPage"/>
              <w:spacing w:after="0"/>
              <w:rPr>
                <w:noProof/>
                <w:sz w:val="8"/>
                <w:szCs w:val="8"/>
              </w:rPr>
            </w:pPr>
          </w:p>
        </w:tc>
      </w:tr>
      <w:tr w:rsidR="001E41F3" w14:paraId="47A80F6C" w14:textId="77777777" w:rsidTr="00547111">
        <w:tc>
          <w:tcPr>
            <w:tcW w:w="2694" w:type="dxa"/>
            <w:gridSpan w:val="2"/>
            <w:tcBorders>
              <w:left w:val="single" w:sz="4" w:space="0" w:color="auto"/>
              <w:bottom w:val="single" w:sz="4" w:space="0" w:color="auto"/>
            </w:tcBorders>
          </w:tcPr>
          <w:p w14:paraId="4197CA1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4BBEE8" w14:textId="556B0A5B" w:rsidR="00EB3FE0" w:rsidRDefault="00EB3FE0" w:rsidP="00EB3FE0">
            <w:pPr>
              <w:pStyle w:val="CRCoverPage"/>
              <w:spacing w:after="0"/>
              <w:rPr>
                <w:noProof/>
                <w:lang w:eastAsia="zh-CN"/>
              </w:rPr>
            </w:pPr>
            <w:r>
              <w:rPr>
                <w:noProof/>
                <w:lang w:eastAsia="zh-CN"/>
              </w:rPr>
              <w:t>1. The CR R4-</w:t>
            </w:r>
            <w:r w:rsidRPr="00EB3FE0">
              <w:rPr>
                <w:noProof/>
                <w:lang w:eastAsia="zh-CN"/>
              </w:rPr>
              <w:t>2207123</w:t>
            </w:r>
            <w:r>
              <w:rPr>
                <w:noProof/>
                <w:lang w:eastAsia="zh-CN"/>
              </w:rPr>
              <w:t xml:space="preserve"> is not correctly implemented.</w:t>
            </w:r>
          </w:p>
          <w:p w14:paraId="21FA8F72" w14:textId="024622F5" w:rsidR="001E41F3" w:rsidRDefault="00E81818" w:rsidP="00EB3FE0">
            <w:pPr>
              <w:pStyle w:val="CRCoverPage"/>
              <w:spacing w:after="0"/>
              <w:rPr>
                <w:noProof/>
              </w:rPr>
            </w:pPr>
            <w:r>
              <w:rPr>
                <w:noProof/>
              </w:rPr>
              <w:t xml:space="preserve">2. </w:t>
            </w:r>
            <w:r w:rsidR="004F7241">
              <w:rPr>
                <w:noProof/>
              </w:rPr>
              <w:t xml:space="preserve">The agreements are not </w:t>
            </w:r>
            <w:r w:rsidR="006B7830">
              <w:rPr>
                <w:noProof/>
              </w:rPr>
              <w:t xml:space="preserve">correctly </w:t>
            </w:r>
            <w:r w:rsidR="004F7241">
              <w:rPr>
                <w:noProof/>
              </w:rPr>
              <w:t>implemented.</w:t>
            </w:r>
          </w:p>
          <w:p w14:paraId="7731AC33" w14:textId="4B5201FD" w:rsidR="00466C75" w:rsidRDefault="00466C75" w:rsidP="00AE01F0">
            <w:pPr>
              <w:pStyle w:val="CRCoverPage"/>
              <w:spacing w:after="0"/>
              <w:ind w:left="100"/>
              <w:rPr>
                <w:noProof/>
              </w:rPr>
            </w:pPr>
          </w:p>
        </w:tc>
      </w:tr>
      <w:tr w:rsidR="001E41F3" w14:paraId="5A4C986A" w14:textId="77777777" w:rsidTr="00547111">
        <w:tc>
          <w:tcPr>
            <w:tcW w:w="2694" w:type="dxa"/>
            <w:gridSpan w:val="2"/>
          </w:tcPr>
          <w:p w14:paraId="1564757C" w14:textId="77777777" w:rsidR="001E41F3" w:rsidRDefault="001E41F3">
            <w:pPr>
              <w:pStyle w:val="CRCoverPage"/>
              <w:spacing w:after="0"/>
              <w:rPr>
                <w:b/>
                <w:i/>
                <w:noProof/>
                <w:sz w:val="8"/>
                <w:szCs w:val="8"/>
              </w:rPr>
            </w:pPr>
          </w:p>
        </w:tc>
        <w:tc>
          <w:tcPr>
            <w:tcW w:w="6946" w:type="dxa"/>
            <w:gridSpan w:val="9"/>
          </w:tcPr>
          <w:p w14:paraId="49FBC1F4" w14:textId="77777777" w:rsidR="001E41F3" w:rsidRDefault="001E41F3">
            <w:pPr>
              <w:pStyle w:val="CRCoverPage"/>
              <w:spacing w:after="0"/>
              <w:rPr>
                <w:noProof/>
                <w:sz w:val="8"/>
                <w:szCs w:val="8"/>
              </w:rPr>
            </w:pPr>
          </w:p>
        </w:tc>
      </w:tr>
      <w:tr w:rsidR="001E41F3" w14:paraId="3B43C6D4" w14:textId="77777777" w:rsidTr="00547111">
        <w:tc>
          <w:tcPr>
            <w:tcW w:w="2694" w:type="dxa"/>
            <w:gridSpan w:val="2"/>
            <w:tcBorders>
              <w:top w:val="single" w:sz="4" w:space="0" w:color="auto"/>
              <w:left w:val="single" w:sz="4" w:space="0" w:color="auto"/>
            </w:tcBorders>
          </w:tcPr>
          <w:p w14:paraId="477FEE2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1DF36BE" w14:textId="794FD2E1" w:rsidR="001E41F3" w:rsidRPr="00AD3D0F" w:rsidRDefault="00445059" w:rsidP="00937DE6">
            <w:pPr>
              <w:pStyle w:val="CRCoverPage"/>
              <w:spacing w:after="0"/>
              <w:ind w:left="100"/>
              <w:rPr>
                <w:lang w:eastAsia="zh-CN"/>
              </w:rPr>
            </w:pPr>
            <w:r>
              <w:rPr>
                <w:rFonts w:hint="eastAsia"/>
                <w:lang w:eastAsia="zh-CN"/>
              </w:rPr>
              <w:t>9</w:t>
            </w:r>
            <w:r>
              <w:rPr>
                <w:lang w:eastAsia="zh-CN"/>
              </w:rPr>
              <w:t>.5.4,9.13.4</w:t>
            </w:r>
          </w:p>
        </w:tc>
      </w:tr>
      <w:tr w:rsidR="001E41F3" w14:paraId="3A98D62A" w14:textId="77777777" w:rsidTr="00547111">
        <w:tc>
          <w:tcPr>
            <w:tcW w:w="2694" w:type="dxa"/>
            <w:gridSpan w:val="2"/>
            <w:tcBorders>
              <w:left w:val="single" w:sz="4" w:space="0" w:color="auto"/>
            </w:tcBorders>
          </w:tcPr>
          <w:p w14:paraId="322F888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494C6BB" w14:textId="77777777" w:rsidR="001E41F3" w:rsidRDefault="001E41F3">
            <w:pPr>
              <w:pStyle w:val="CRCoverPage"/>
              <w:spacing w:after="0"/>
              <w:rPr>
                <w:noProof/>
                <w:sz w:val="8"/>
                <w:szCs w:val="8"/>
              </w:rPr>
            </w:pPr>
          </w:p>
        </w:tc>
      </w:tr>
      <w:tr w:rsidR="001E41F3" w14:paraId="14E211E2" w14:textId="77777777" w:rsidTr="00547111">
        <w:tc>
          <w:tcPr>
            <w:tcW w:w="2694" w:type="dxa"/>
            <w:gridSpan w:val="2"/>
            <w:tcBorders>
              <w:left w:val="single" w:sz="4" w:space="0" w:color="auto"/>
            </w:tcBorders>
          </w:tcPr>
          <w:p w14:paraId="145CE81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419F1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81072E" w14:textId="77777777" w:rsidR="001E41F3" w:rsidRDefault="001E41F3">
            <w:pPr>
              <w:pStyle w:val="CRCoverPage"/>
              <w:spacing w:after="0"/>
              <w:jc w:val="center"/>
              <w:rPr>
                <w:b/>
                <w:caps/>
                <w:noProof/>
              </w:rPr>
            </w:pPr>
            <w:r>
              <w:rPr>
                <w:b/>
                <w:caps/>
                <w:noProof/>
              </w:rPr>
              <w:t>N</w:t>
            </w:r>
          </w:p>
        </w:tc>
        <w:tc>
          <w:tcPr>
            <w:tcW w:w="2977" w:type="dxa"/>
            <w:gridSpan w:val="4"/>
          </w:tcPr>
          <w:p w14:paraId="03FD30A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34122D5" w14:textId="77777777" w:rsidR="001E41F3" w:rsidRDefault="001E41F3">
            <w:pPr>
              <w:pStyle w:val="CRCoverPage"/>
              <w:spacing w:after="0"/>
              <w:ind w:left="99"/>
              <w:rPr>
                <w:noProof/>
              </w:rPr>
            </w:pPr>
          </w:p>
        </w:tc>
      </w:tr>
      <w:tr w:rsidR="001E41F3" w14:paraId="32F2D918" w14:textId="77777777" w:rsidTr="00547111">
        <w:tc>
          <w:tcPr>
            <w:tcW w:w="2694" w:type="dxa"/>
            <w:gridSpan w:val="2"/>
            <w:tcBorders>
              <w:left w:val="single" w:sz="4" w:space="0" w:color="auto"/>
            </w:tcBorders>
          </w:tcPr>
          <w:p w14:paraId="3FD4D00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3DC7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13D399" w14:textId="4FD3F451" w:rsidR="001E41F3" w:rsidRDefault="00AD3D0F">
            <w:pPr>
              <w:pStyle w:val="CRCoverPage"/>
              <w:spacing w:after="0"/>
              <w:jc w:val="center"/>
              <w:rPr>
                <w:b/>
                <w:caps/>
                <w:noProof/>
              </w:rPr>
            </w:pPr>
            <w:r>
              <w:rPr>
                <w:b/>
                <w:caps/>
                <w:noProof/>
              </w:rPr>
              <w:t>X</w:t>
            </w:r>
          </w:p>
        </w:tc>
        <w:tc>
          <w:tcPr>
            <w:tcW w:w="2977" w:type="dxa"/>
            <w:gridSpan w:val="4"/>
          </w:tcPr>
          <w:p w14:paraId="4EA993B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A957693" w14:textId="77777777" w:rsidR="001E41F3" w:rsidRDefault="00145D43">
            <w:pPr>
              <w:pStyle w:val="CRCoverPage"/>
              <w:spacing w:after="0"/>
              <w:ind w:left="99"/>
              <w:rPr>
                <w:noProof/>
              </w:rPr>
            </w:pPr>
            <w:r>
              <w:rPr>
                <w:noProof/>
              </w:rPr>
              <w:t xml:space="preserve">TS/TR ... CR ... </w:t>
            </w:r>
          </w:p>
        </w:tc>
      </w:tr>
      <w:tr w:rsidR="001E41F3" w14:paraId="03170A98" w14:textId="77777777" w:rsidTr="00547111">
        <w:tc>
          <w:tcPr>
            <w:tcW w:w="2694" w:type="dxa"/>
            <w:gridSpan w:val="2"/>
            <w:tcBorders>
              <w:left w:val="single" w:sz="4" w:space="0" w:color="auto"/>
            </w:tcBorders>
          </w:tcPr>
          <w:p w14:paraId="297F329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C42ED6" w14:textId="762E418C" w:rsidR="001E41F3" w:rsidRDefault="00AB4AC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457DC3" w14:textId="59A0501D" w:rsidR="001E41F3" w:rsidRDefault="001E41F3">
            <w:pPr>
              <w:pStyle w:val="CRCoverPage"/>
              <w:spacing w:after="0"/>
              <w:jc w:val="center"/>
              <w:rPr>
                <w:b/>
                <w:caps/>
                <w:noProof/>
              </w:rPr>
            </w:pPr>
          </w:p>
        </w:tc>
        <w:tc>
          <w:tcPr>
            <w:tcW w:w="2977" w:type="dxa"/>
            <w:gridSpan w:val="4"/>
          </w:tcPr>
          <w:p w14:paraId="28F6A09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7CB421" w14:textId="7789B470" w:rsidR="001E41F3" w:rsidRDefault="00145D43" w:rsidP="00AB4AC3">
            <w:pPr>
              <w:pStyle w:val="CRCoverPage"/>
              <w:spacing w:after="0"/>
              <w:ind w:left="99"/>
              <w:rPr>
                <w:noProof/>
              </w:rPr>
            </w:pPr>
            <w:r>
              <w:rPr>
                <w:noProof/>
              </w:rPr>
              <w:t>TS</w:t>
            </w:r>
            <w:r w:rsidR="00AB4AC3">
              <w:rPr>
                <w:noProof/>
              </w:rPr>
              <w:t>38.533</w:t>
            </w:r>
          </w:p>
        </w:tc>
      </w:tr>
      <w:tr w:rsidR="001E41F3" w14:paraId="1A54F54E" w14:textId="77777777" w:rsidTr="00547111">
        <w:tc>
          <w:tcPr>
            <w:tcW w:w="2694" w:type="dxa"/>
            <w:gridSpan w:val="2"/>
            <w:tcBorders>
              <w:left w:val="single" w:sz="4" w:space="0" w:color="auto"/>
            </w:tcBorders>
          </w:tcPr>
          <w:p w14:paraId="25FE09F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DD10A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932CF7" w14:textId="5E24D56A" w:rsidR="001E41F3" w:rsidRDefault="00AD3D0F">
            <w:pPr>
              <w:pStyle w:val="CRCoverPage"/>
              <w:spacing w:after="0"/>
              <w:jc w:val="center"/>
              <w:rPr>
                <w:b/>
                <w:caps/>
                <w:noProof/>
              </w:rPr>
            </w:pPr>
            <w:r>
              <w:rPr>
                <w:b/>
                <w:caps/>
                <w:noProof/>
              </w:rPr>
              <w:t>X</w:t>
            </w:r>
          </w:p>
        </w:tc>
        <w:tc>
          <w:tcPr>
            <w:tcW w:w="2977" w:type="dxa"/>
            <w:gridSpan w:val="4"/>
          </w:tcPr>
          <w:p w14:paraId="643100A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6F40447"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BDDDB4" w14:textId="77777777" w:rsidTr="008863B9">
        <w:tc>
          <w:tcPr>
            <w:tcW w:w="2694" w:type="dxa"/>
            <w:gridSpan w:val="2"/>
            <w:tcBorders>
              <w:left w:val="single" w:sz="4" w:space="0" w:color="auto"/>
            </w:tcBorders>
          </w:tcPr>
          <w:p w14:paraId="48537F30" w14:textId="77777777" w:rsidR="001E41F3" w:rsidRDefault="001E41F3">
            <w:pPr>
              <w:pStyle w:val="CRCoverPage"/>
              <w:spacing w:after="0"/>
              <w:rPr>
                <w:b/>
                <w:i/>
                <w:noProof/>
              </w:rPr>
            </w:pPr>
          </w:p>
        </w:tc>
        <w:tc>
          <w:tcPr>
            <w:tcW w:w="6946" w:type="dxa"/>
            <w:gridSpan w:val="9"/>
            <w:tcBorders>
              <w:right w:val="single" w:sz="4" w:space="0" w:color="auto"/>
            </w:tcBorders>
          </w:tcPr>
          <w:p w14:paraId="464323B6" w14:textId="77777777" w:rsidR="001E41F3" w:rsidRDefault="001E41F3">
            <w:pPr>
              <w:pStyle w:val="CRCoverPage"/>
              <w:spacing w:after="0"/>
              <w:rPr>
                <w:noProof/>
              </w:rPr>
            </w:pPr>
          </w:p>
        </w:tc>
      </w:tr>
      <w:tr w:rsidR="001E41F3" w14:paraId="729508A2" w14:textId="77777777" w:rsidTr="008863B9">
        <w:tc>
          <w:tcPr>
            <w:tcW w:w="2694" w:type="dxa"/>
            <w:gridSpan w:val="2"/>
            <w:tcBorders>
              <w:left w:val="single" w:sz="4" w:space="0" w:color="auto"/>
              <w:bottom w:val="single" w:sz="4" w:space="0" w:color="auto"/>
            </w:tcBorders>
          </w:tcPr>
          <w:p w14:paraId="46EEFB0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216E65" w14:textId="77777777" w:rsidR="001E41F3" w:rsidRDefault="001E41F3">
            <w:pPr>
              <w:pStyle w:val="CRCoverPage"/>
              <w:spacing w:after="0"/>
              <w:ind w:left="100"/>
              <w:rPr>
                <w:noProof/>
              </w:rPr>
            </w:pPr>
          </w:p>
        </w:tc>
      </w:tr>
      <w:tr w:rsidR="008863B9" w:rsidRPr="008863B9" w14:paraId="039B83F2" w14:textId="77777777" w:rsidTr="008863B9">
        <w:tc>
          <w:tcPr>
            <w:tcW w:w="2694" w:type="dxa"/>
            <w:gridSpan w:val="2"/>
            <w:tcBorders>
              <w:top w:val="single" w:sz="4" w:space="0" w:color="auto"/>
              <w:bottom w:val="single" w:sz="4" w:space="0" w:color="auto"/>
            </w:tcBorders>
          </w:tcPr>
          <w:p w14:paraId="5A7916E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2716779" w14:textId="77777777" w:rsidR="008863B9" w:rsidRPr="008863B9" w:rsidRDefault="008863B9">
            <w:pPr>
              <w:pStyle w:val="CRCoverPage"/>
              <w:spacing w:after="0"/>
              <w:ind w:left="100"/>
              <w:rPr>
                <w:noProof/>
                <w:sz w:val="8"/>
                <w:szCs w:val="8"/>
              </w:rPr>
            </w:pPr>
          </w:p>
        </w:tc>
      </w:tr>
      <w:tr w:rsidR="008863B9" w14:paraId="1D9F7C77" w14:textId="77777777" w:rsidTr="008863B9">
        <w:tc>
          <w:tcPr>
            <w:tcW w:w="2694" w:type="dxa"/>
            <w:gridSpan w:val="2"/>
            <w:tcBorders>
              <w:top w:val="single" w:sz="4" w:space="0" w:color="auto"/>
              <w:left w:val="single" w:sz="4" w:space="0" w:color="auto"/>
              <w:bottom w:val="single" w:sz="4" w:space="0" w:color="auto"/>
            </w:tcBorders>
          </w:tcPr>
          <w:p w14:paraId="00219F7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EFC684" w14:textId="77777777" w:rsidR="008863B9" w:rsidRDefault="008863B9">
            <w:pPr>
              <w:pStyle w:val="CRCoverPage"/>
              <w:spacing w:after="0"/>
              <w:ind w:left="100"/>
              <w:rPr>
                <w:noProof/>
              </w:rPr>
            </w:pPr>
          </w:p>
        </w:tc>
      </w:tr>
    </w:tbl>
    <w:p w14:paraId="0A76A02D" w14:textId="77777777" w:rsidR="001E41F3" w:rsidRDefault="001E41F3">
      <w:pPr>
        <w:pStyle w:val="CRCoverPage"/>
        <w:spacing w:after="0"/>
        <w:rPr>
          <w:noProof/>
          <w:sz w:val="8"/>
          <w:szCs w:val="8"/>
        </w:rPr>
      </w:pPr>
    </w:p>
    <w:p w14:paraId="03EB81A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31E6646" w14:textId="6D41551B" w:rsidR="00244AB5" w:rsidRPr="00560F1A" w:rsidRDefault="00244AB5" w:rsidP="00244AB5">
      <w:pPr>
        <w:jc w:val="center"/>
        <w:rPr>
          <w:rFonts w:eastAsia="宋体"/>
          <w:noProof/>
          <w:sz w:val="28"/>
          <w:szCs w:val="28"/>
          <w:lang w:eastAsia="zh-CN"/>
        </w:rPr>
      </w:pPr>
      <w:r w:rsidRPr="000E7863">
        <w:rPr>
          <w:rFonts w:eastAsia="宋体" w:hint="eastAsia"/>
          <w:noProof/>
          <w:sz w:val="28"/>
          <w:szCs w:val="28"/>
          <w:lang w:eastAsia="zh-CN"/>
        </w:rPr>
        <w:lastRenderedPageBreak/>
        <w:t>&lt;Start of Change</w:t>
      </w:r>
      <w:r w:rsidRPr="000E7863">
        <w:rPr>
          <w:rFonts w:eastAsia="宋体"/>
          <w:noProof/>
          <w:sz w:val="28"/>
          <w:szCs w:val="28"/>
          <w:lang w:eastAsia="zh-CN"/>
        </w:rPr>
        <w:t xml:space="preserve"> </w:t>
      </w:r>
      <w:r w:rsidR="00D85130" w:rsidRPr="000E7863">
        <w:rPr>
          <w:rFonts w:eastAsia="宋体"/>
          <w:noProof/>
          <w:sz w:val="28"/>
          <w:szCs w:val="28"/>
          <w:lang w:eastAsia="zh-CN"/>
        </w:rPr>
        <w:t>#</w:t>
      </w:r>
      <w:r w:rsidR="00003276">
        <w:rPr>
          <w:rFonts w:eastAsia="PMingLiU"/>
          <w:noProof/>
          <w:sz w:val="28"/>
          <w:szCs w:val="28"/>
          <w:lang w:eastAsia="zh-TW"/>
        </w:rPr>
        <w:t>1</w:t>
      </w:r>
      <w:r w:rsidRPr="000E7863">
        <w:rPr>
          <w:rFonts w:eastAsia="宋体" w:hint="eastAsia"/>
          <w:noProof/>
          <w:sz w:val="28"/>
          <w:szCs w:val="28"/>
          <w:lang w:eastAsia="zh-CN"/>
        </w:rPr>
        <w:t>&gt;</w:t>
      </w:r>
    </w:p>
    <w:p w14:paraId="08A97278" w14:textId="77777777" w:rsidR="00D9705D" w:rsidRPr="009C5807" w:rsidRDefault="00D9705D" w:rsidP="00D9705D">
      <w:pPr>
        <w:pStyle w:val="3"/>
      </w:pPr>
      <w:r w:rsidRPr="009C5807">
        <w:t>9.5.4</w:t>
      </w:r>
      <w:r w:rsidRPr="009C5807">
        <w:tab/>
        <w:t>L1-RSRP measurement requirements</w:t>
      </w:r>
    </w:p>
    <w:p w14:paraId="67991DCA" w14:textId="77777777" w:rsidR="00D9705D" w:rsidRPr="009C5807" w:rsidRDefault="00D9705D" w:rsidP="00D9705D">
      <w:pPr>
        <w:pStyle w:val="4"/>
      </w:pPr>
      <w:r w:rsidRPr="009C5807">
        <w:t>9.5.4.1</w:t>
      </w:r>
      <w:r w:rsidRPr="009C5807">
        <w:tab/>
        <w:t>SSB based L1-RSRP Reporting</w:t>
      </w:r>
    </w:p>
    <w:p w14:paraId="7818B10F" w14:textId="77777777" w:rsidR="00D9705D" w:rsidRPr="009C5807" w:rsidRDefault="00D9705D" w:rsidP="00D9705D">
      <w:pPr>
        <w:rPr>
          <w:rFonts w:eastAsia="?? ??"/>
        </w:rPr>
      </w:pPr>
      <w:r w:rsidRPr="009C5807">
        <w:t>The UE shall be capable of performing L1-RSRP</w:t>
      </w:r>
      <w:r w:rsidRPr="009C5807">
        <w:rPr>
          <w:rFonts w:eastAsia="?? ??"/>
        </w:rPr>
        <w:t xml:space="preserve"> </w:t>
      </w:r>
      <w:r w:rsidRPr="009C5807">
        <w:t xml:space="preserve">measurements based </w:t>
      </w:r>
      <w:r w:rsidRPr="009C5807">
        <w:rPr>
          <w:rFonts w:eastAsia="?? ??"/>
        </w:rPr>
        <w:t xml:space="preserve">on the configured SSB </w:t>
      </w:r>
      <w:r w:rsidRPr="009C5807">
        <w:rPr>
          <w:rFonts w:cs="Arial"/>
        </w:rPr>
        <w:t xml:space="preserve">resource for </w:t>
      </w:r>
      <w:r w:rsidRPr="009C5807">
        <w:rPr>
          <w:lang w:val="en-US"/>
        </w:rPr>
        <w:t>L1-RSRP computation</w:t>
      </w:r>
      <w:r w:rsidRPr="009C5807">
        <w:t>, and the UE physical layer shall be capable of reporting L1-RSRP measured over the measurement period of T</w:t>
      </w:r>
      <w:r w:rsidRPr="009C5807">
        <w:rPr>
          <w:vertAlign w:val="subscript"/>
        </w:rPr>
        <w:t>L1-RSRP_Measurement_Period_SSB</w:t>
      </w:r>
      <w:r w:rsidRPr="009C5807">
        <w:t>.</w:t>
      </w:r>
    </w:p>
    <w:p w14:paraId="664D951E" w14:textId="77777777" w:rsidR="00D9705D" w:rsidRPr="009C5807" w:rsidRDefault="00D9705D" w:rsidP="00D9705D">
      <w:pPr>
        <w:rPr>
          <w:rFonts w:eastAsia="?? ??"/>
        </w:rPr>
      </w:pPr>
      <w:r w:rsidRPr="009C5807">
        <w:rPr>
          <w:rFonts w:eastAsia="?? ??"/>
        </w:rPr>
        <w:t xml:space="preserve">The value of </w:t>
      </w:r>
      <w:r w:rsidRPr="009C5807">
        <w:rPr>
          <w:sz w:val="22"/>
        </w:rPr>
        <w:t>T</w:t>
      </w:r>
      <w:r w:rsidRPr="009C5807">
        <w:rPr>
          <w:sz w:val="22"/>
          <w:vertAlign w:val="subscript"/>
        </w:rPr>
        <w:t>L1-RSRP</w:t>
      </w:r>
      <w:r w:rsidRPr="009C5807">
        <w:rPr>
          <w:vertAlign w:val="subscript"/>
        </w:rPr>
        <w:t>_Measurement_Period_SSB</w:t>
      </w:r>
      <w:r w:rsidRPr="009C5807">
        <w:rPr>
          <w:rFonts w:eastAsia="?? ??"/>
        </w:rPr>
        <w:t xml:space="preserve"> is defined in Table 9.5.4.1-1 for FR1</w:t>
      </w:r>
      <w:r>
        <w:rPr>
          <w:rFonts w:eastAsia="?? ??"/>
        </w:rPr>
        <w:t xml:space="preserve">. </w:t>
      </w:r>
      <w:r>
        <w:rPr>
          <w:rFonts w:hint="eastAsia"/>
          <w:lang w:val="en-US" w:eastAsia="zh-CN"/>
        </w:rPr>
        <w:t xml:space="preserve">The </w:t>
      </w:r>
      <w:r>
        <w:rPr>
          <w:rFonts w:eastAsia="?? ??"/>
        </w:rPr>
        <w:t xml:space="preserve">value of </w:t>
      </w:r>
      <w:r>
        <w:rPr>
          <w:sz w:val="22"/>
        </w:rPr>
        <w:t>T</w:t>
      </w:r>
      <w:r>
        <w:rPr>
          <w:sz w:val="22"/>
          <w:vertAlign w:val="subscript"/>
        </w:rPr>
        <w:t>L1-RSRP</w:t>
      </w:r>
      <w:r>
        <w:rPr>
          <w:vertAlign w:val="subscript"/>
        </w:rPr>
        <w:t>_Measurement_Period_SSB</w:t>
      </w:r>
      <w:r>
        <w:rPr>
          <w:rFonts w:eastAsia="?? ??"/>
        </w:rPr>
        <w:t xml:space="preserve"> is defined in</w:t>
      </w:r>
      <w:r w:rsidRPr="009C5807">
        <w:rPr>
          <w:rFonts w:eastAsia="?? ??"/>
        </w:rPr>
        <w:t xml:space="preserve"> Table 9.5.4.1-2 for FR2</w:t>
      </w:r>
      <w:r>
        <w:rPr>
          <w:rFonts w:eastAsia="?? ??"/>
        </w:rPr>
        <w:t xml:space="preserve"> </w:t>
      </w:r>
      <w:r>
        <w:rPr>
          <w:rFonts w:hint="eastAsia"/>
          <w:lang w:val="en-US" w:eastAsia="zh-CN"/>
        </w:rPr>
        <w:t xml:space="preserve">when </w:t>
      </w:r>
      <w:r>
        <w:rPr>
          <w:lang w:eastAsia="zh-CN"/>
        </w:rPr>
        <w:t>[</w:t>
      </w:r>
      <w:r>
        <w:rPr>
          <w:i/>
          <w:iCs/>
          <w:lang w:eastAsia="zh-CN"/>
        </w:rPr>
        <w:t>highSpeedMeasFlagFR2-r17</w:t>
      </w:r>
      <w:r>
        <w:rPr>
          <w:lang w:eastAsia="zh-CN"/>
        </w:rPr>
        <w:t xml:space="preserve">] </w:t>
      </w:r>
      <w:r>
        <w:rPr>
          <w:rFonts w:eastAsia="?? ??"/>
        </w:rPr>
        <w:t>is not configured</w:t>
      </w:r>
      <w:r>
        <w:rPr>
          <w:rFonts w:hint="eastAsia"/>
          <w:lang w:val="en-US" w:eastAsia="zh-CN"/>
        </w:rPr>
        <w:t xml:space="preserve">, and defined in Table 9.5.4.1-3 </w:t>
      </w:r>
      <w:r>
        <w:rPr>
          <w:rFonts w:eastAsia="?? ??"/>
        </w:rPr>
        <w:t>for FR2</w:t>
      </w:r>
      <w:r>
        <w:rPr>
          <w:rFonts w:hint="eastAsia"/>
          <w:lang w:val="en-US" w:eastAsia="zh-CN"/>
        </w:rPr>
        <w:t xml:space="preserve"> </w:t>
      </w:r>
      <w:r>
        <w:rPr>
          <w:lang w:val="en-US" w:eastAsia="zh-CN"/>
        </w:rPr>
        <w:t xml:space="preserve">power class </w:t>
      </w:r>
      <w:r>
        <w:rPr>
          <w:rFonts w:hint="eastAsia"/>
          <w:lang w:val="en-US" w:eastAsia="zh-CN"/>
        </w:rPr>
        <w:t>6</w:t>
      </w:r>
      <w:r>
        <w:rPr>
          <w:lang w:val="en-US" w:eastAsia="zh-CN"/>
        </w:rPr>
        <w:t xml:space="preserve"> UE</w:t>
      </w:r>
      <w:r>
        <w:rPr>
          <w:rFonts w:hint="eastAsia"/>
          <w:lang w:val="en-US" w:eastAsia="zh-CN"/>
        </w:rPr>
        <w:t xml:space="preserve"> when</w:t>
      </w:r>
      <w:r>
        <w:rPr>
          <w:rFonts w:eastAsia="?? ??"/>
        </w:rPr>
        <w:t xml:space="preserve"> </w:t>
      </w:r>
      <w:r>
        <w:rPr>
          <w:lang w:eastAsia="zh-CN"/>
        </w:rPr>
        <w:t>[</w:t>
      </w:r>
      <w:r>
        <w:rPr>
          <w:i/>
          <w:iCs/>
          <w:lang w:eastAsia="zh-CN"/>
        </w:rPr>
        <w:t>highSpeedMeasFlagFR2-r17</w:t>
      </w:r>
      <w:r>
        <w:rPr>
          <w:lang w:eastAsia="zh-CN"/>
        </w:rPr>
        <w:t xml:space="preserve">] </w:t>
      </w:r>
      <w:r>
        <w:rPr>
          <w:rFonts w:eastAsia="?? ??"/>
        </w:rPr>
        <w:t>is configured</w:t>
      </w:r>
      <w:r w:rsidRPr="009C5807">
        <w:rPr>
          <w:rFonts w:eastAsia="?? ??"/>
        </w:rPr>
        <w:t xml:space="preserve">, where </w:t>
      </w:r>
    </w:p>
    <w:p w14:paraId="495E85BA" w14:textId="77777777" w:rsidR="00D9705D" w:rsidRPr="009C5807" w:rsidRDefault="00D9705D" w:rsidP="00D9705D">
      <w:pPr>
        <w:pStyle w:val="B1"/>
      </w:pPr>
      <w:r w:rsidRPr="009C5807">
        <w:t>-</w:t>
      </w:r>
      <w:r w:rsidRPr="009C5807">
        <w:tab/>
        <w:t xml:space="preserve">M=1 if higher layer parameter </w:t>
      </w:r>
      <w:proofErr w:type="spellStart"/>
      <w:r w:rsidRPr="009C5807">
        <w:rPr>
          <w:i/>
        </w:rPr>
        <w:t>timeRestrictionForChannelMeasurement</w:t>
      </w:r>
      <w:proofErr w:type="spellEnd"/>
      <w:r w:rsidRPr="009C5807">
        <w:t xml:space="preserve"> is configured, and M=3 otherwise </w:t>
      </w:r>
    </w:p>
    <w:p w14:paraId="4A3D04A4" w14:textId="77777777" w:rsidR="00D9705D" w:rsidRPr="009C5807" w:rsidRDefault="00D9705D" w:rsidP="00D9705D">
      <w:pPr>
        <w:pStyle w:val="B1"/>
      </w:pPr>
      <w:r w:rsidRPr="009C5807">
        <w:t>-</w:t>
      </w:r>
      <w:r w:rsidRPr="009C5807">
        <w:tab/>
        <w:t>N= 8</w:t>
      </w:r>
      <w:r>
        <w:t xml:space="preserve"> </w:t>
      </w:r>
      <w:r>
        <w:rPr>
          <w:lang w:val="en-US" w:eastAsia="zh-CN"/>
        </w:rPr>
        <w:t xml:space="preserve">in </w:t>
      </w:r>
      <w:r>
        <w:rPr>
          <w:rFonts w:eastAsia="?? ??"/>
        </w:rPr>
        <w:t>Table 9.5.4.1-2</w:t>
      </w:r>
      <w:r w:rsidRPr="009C5807">
        <w:t>.</w:t>
      </w:r>
    </w:p>
    <w:p w14:paraId="21E7D9C7" w14:textId="77777777" w:rsidR="00D9705D" w:rsidRPr="008B40E7" w:rsidRDefault="00D9705D" w:rsidP="00D9705D">
      <w:pPr>
        <w:ind w:leftChars="42" w:left="368" w:hanging="284"/>
        <w:rPr>
          <w:rFonts w:eastAsia="宋体"/>
        </w:rPr>
      </w:pPr>
      <w:r w:rsidRPr="008B40E7">
        <w:rPr>
          <w:rFonts w:eastAsia="宋体" w:hint="eastAsia"/>
        </w:rPr>
        <w:t>W</w:t>
      </w:r>
      <w:r w:rsidRPr="008B40E7">
        <w:rPr>
          <w:rFonts w:eastAsia="宋体"/>
        </w:rPr>
        <w:t xml:space="preserve">hen </w:t>
      </w:r>
      <w:r w:rsidRPr="0084207A">
        <w:rPr>
          <w:rFonts w:eastAsia="宋体"/>
        </w:rPr>
        <w:t xml:space="preserve">UE supports concurrent measurement gap and </w:t>
      </w:r>
      <w:r w:rsidRPr="008B40E7">
        <w:rPr>
          <w:rFonts w:eastAsia="宋体"/>
        </w:rPr>
        <w:t>concurrent gaps are configured,</w:t>
      </w:r>
    </w:p>
    <w:p w14:paraId="569A64BC" w14:textId="77777777" w:rsidR="00D9705D" w:rsidRPr="008B40E7" w:rsidRDefault="00D9705D" w:rsidP="00D9705D">
      <w:pPr>
        <w:pStyle w:val="B1"/>
        <w:rPr>
          <w:rFonts w:eastAsia="宋体"/>
        </w:rPr>
      </w:pPr>
      <w:r w:rsidRPr="008B40E7">
        <w:rPr>
          <w:rFonts w:eastAsia="宋体"/>
        </w:rPr>
        <w:t>-</w:t>
      </w:r>
      <w:r w:rsidRPr="008B40E7">
        <w:rPr>
          <w:rFonts w:eastAsia="宋体"/>
        </w:rPr>
        <w:tab/>
        <w:t>P value for SSB resource to be measured is defined as</w:t>
      </w:r>
    </w:p>
    <w:p w14:paraId="7C175809" w14:textId="77777777" w:rsidR="00D9705D" w:rsidRPr="008B40E7" w:rsidRDefault="00D9705D" w:rsidP="00D9705D">
      <w:pPr>
        <w:pStyle w:val="B2"/>
        <w:rPr>
          <w:rFonts w:eastAsia="宋体"/>
        </w:rPr>
      </w:pPr>
      <w:r w:rsidRPr="008B40E7">
        <w:rPr>
          <w:rFonts w:eastAsia="宋体"/>
        </w:rPr>
        <w:t>-</w:t>
      </w:r>
      <w:r w:rsidRPr="008B40E7">
        <w:rPr>
          <w:rFonts w:eastAsia="宋体"/>
        </w:rPr>
        <w:tab/>
      </w:r>
      <w:proofErr w:type="spellStart"/>
      <w:r w:rsidRPr="008B40E7">
        <w:rPr>
          <w:rFonts w:eastAsia="宋体"/>
        </w:rPr>
        <w:t>N</w:t>
      </w:r>
      <w:r w:rsidRPr="008B40E7">
        <w:rPr>
          <w:rFonts w:eastAsia="宋体"/>
          <w:vertAlign w:val="subscript"/>
        </w:rPr>
        <w:t>total</w:t>
      </w:r>
      <w:proofErr w:type="spellEnd"/>
      <w:r w:rsidRPr="008B40E7">
        <w:rPr>
          <w:rFonts w:eastAsia="宋体"/>
        </w:rPr>
        <w:t xml:space="preserve"> / </w:t>
      </w:r>
      <w:proofErr w:type="spellStart"/>
      <w:r w:rsidRPr="008B40E7">
        <w:rPr>
          <w:rFonts w:eastAsia="宋体"/>
        </w:rPr>
        <w:t>N</w:t>
      </w:r>
      <w:r w:rsidRPr="008B40E7">
        <w:rPr>
          <w:rFonts w:eastAsia="宋体"/>
          <w:vertAlign w:val="subscript"/>
        </w:rPr>
        <w:t>outside_MG</w:t>
      </w:r>
      <w:proofErr w:type="spellEnd"/>
      <w:r w:rsidRPr="008B40E7">
        <w:rPr>
          <w:rFonts w:eastAsia="宋体"/>
        </w:rPr>
        <w:t xml:space="preserve"> in FR1</w:t>
      </w:r>
    </w:p>
    <w:p w14:paraId="26994602" w14:textId="77777777" w:rsidR="00D9705D" w:rsidRPr="008B40E7" w:rsidRDefault="00D9705D" w:rsidP="00D9705D">
      <w:pPr>
        <w:pStyle w:val="B2"/>
        <w:rPr>
          <w:rFonts w:eastAsia="宋体"/>
        </w:rPr>
      </w:pPr>
      <w:r w:rsidRPr="008B40E7">
        <w:rPr>
          <w:rFonts w:eastAsia="宋体"/>
        </w:rPr>
        <w:t>-</w:t>
      </w:r>
      <w:r w:rsidRPr="008B40E7">
        <w:rPr>
          <w:rFonts w:eastAsia="宋体"/>
        </w:rPr>
        <w:tab/>
      </w:r>
      <w:proofErr w:type="spellStart"/>
      <w:r w:rsidRPr="008B40E7">
        <w:rPr>
          <w:rFonts w:eastAsia="宋体"/>
        </w:rPr>
        <w:t>P</w:t>
      </w:r>
      <w:r w:rsidRPr="008B40E7">
        <w:rPr>
          <w:rFonts w:eastAsia="宋体"/>
          <w:vertAlign w:val="subscript"/>
        </w:rPr>
        <w:t>sharing</w:t>
      </w:r>
      <w:proofErr w:type="spellEnd"/>
      <w:r w:rsidRPr="008B40E7">
        <w:rPr>
          <w:rFonts w:eastAsia="宋体"/>
          <w:vertAlign w:val="subscript"/>
        </w:rPr>
        <w:t xml:space="preserve"> factor</w:t>
      </w:r>
      <w:r w:rsidRPr="008B40E7">
        <w:rPr>
          <w:rFonts w:eastAsia="宋体"/>
        </w:rPr>
        <w:t xml:space="preserve"> * </w:t>
      </w:r>
      <w:proofErr w:type="spellStart"/>
      <w:r w:rsidRPr="008B40E7">
        <w:rPr>
          <w:rFonts w:eastAsia="宋体"/>
        </w:rPr>
        <w:t>N</w:t>
      </w:r>
      <w:r w:rsidRPr="008B40E7">
        <w:rPr>
          <w:rFonts w:eastAsia="宋体"/>
          <w:vertAlign w:val="subscript"/>
        </w:rPr>
        <w:t>total</w:t>
      </w:r>
      <w:proofErr w:type="spellEnd"/>
      <w:r w:rsidRPr="008B40E7">
        <w:rPr>
          <w:rFonts w:eastAsia="宋体"/>
        </w:rPr>
        <w:t xml:space="preserve"> / </w:t>
      </w:r>
      <w:proofErr w:type="spellStart"/>
      <w:r w:rsidRPr="008B40E7">
        <w:rPr>
          <w:rFonts w:eastAsia="宋体"/>
        </w:rPr>
        <w:t>N</w:t>
      </w:r>
      <w:r w:rsidRPr="008B40E7">
        <w:rPr>
          <w:rFonts w:eastAsia="宋体"/>
          <w:vertAlign w:val="subscript"/>
        </w:rPr>
        <w:t>outside_MG</w:t>
      </w:r>
      <w:proofErr w:type="spellEnd"/>
      <w:r w:rsidRPr="008B40E7">
        <w:rPr>
          <w:rFonts w:eastAsia="宋体"/>
        </w:rPr>
        <w:t xml:space="preserve"> in FR2 with </w:t>
      </w:r>
      <w:proofErr w:type="spellStart"/>
      <w:r w:rsidRPr="008B40E7">
        <w:rPr>
          <w:rFonts w:eastAsia="宋体"/>
        </w:rPr>
        <w:t>N</w:t>
      </w:r>
      <w:r w:rsidRPr="008B40E7">
        <w:rPr>
          <w:rFonts w:eastAsia="宋体"/>
          <w:vertAlign w:val="subscript"/>
        </w:rPr>
        <w:t>available</w:t>
      </w:r>
      <w:proofErr w:type="spellEnd"/>
      <w:r w:rsidRPr="008B40E7">
        <w:rPr>
          <w:rFonts w:eastAsia="宋体"/>
        </w:rPr>
        <w:t xml:space="preserve"> = 0</w:t>
      </w:r>
    </w:p>
    <w:p w14:paraId="611F9490" w14:textId="77777777" w:rsidR="00D9705D" w:rsidRPr="008B40E7" w:rsidRDefault="00D9705D" w:rsidP="00D9705D">
      <w:pPr>
        <w:pStyle w:val="B2"/>
        <w:rPr>
          <w:rFonts w:eastAsia="宋体"/>
        </w:rPr>
      </w:pPr>
      <w:r w:rsidRPr="008B40E7">
        <w:rPr>
          <w:rFonts w:eastAsia="宋体"/>
        </w:rPr>
        <w:t>-</w:t>
      </w:r>
      <w:r w:rsidRPr="008B40E7">
        <w:rPr>
          <w:rFonts w:eastAsia="宋体"/>
        </w:rPr>
        <w:tab/>
      </w:r>
      <w:proofErr w:type="spellStart"/>
      <w:r w:rsidRPr="008B40E7">
        <w:rPr>
          <w:rFonts w:eastAsia="宋体"/>
        </w:rPr>
        <w:t>N</w:t>
      </w:r>
      <w:r w:rsidRPr="008B40E7">
        <w:rPr>
          <w:rFonts w:eastAsia="宋体"/>
          <w:vertAlign w:val="subscript"/>
        </w:rPr>
        <w:t>total</w:t>
      </w:r>
      <w:proofErr w:type="spellEnd"/>
      <w:r w:rsidRPr="008B40E7">
        <w:rPr>
          <w:rFonts w:eastAsia="宋体"/>
        </w:rPr>
        <w:t xml:space="preserve"> / </w:t>
      </w:r>
      <w:proofErr w:type="spellStart"/>
      <w:r w:rsidRPr="008B40E7">
        <w:rPr>
          <w:rFonts w:eastAsia="宋体"/>
        </w:rPr>
        <w:t>N</w:t>
      </w:r>
      <w:r w:rsidRPr="008B40E7">
        <w:rPr>
          <w:rFonts w:eastAsia="宋体"/>
          <w:vertAlign w:val="subscript"/>
        </w:rPr>
        <w:t>available</w:t>
      </w:r>
      <w:proofErr w:type="spellEnd"/>
      <w:r w:rsidRPr="008B40E7">
        <w:rPr>
          <w:rFonts w:eastAsia="宋体"/>
        </w:rPr>
        <w:t xml:space="preserve"> in FR2 with </w:t>
      </w:r>
      <w:proofErr w:type="spellStart"/>
      <w:r w:rsidRPr="008B40E7">
        <w:rPr>
          <w:rFonts w:eastAsia="宋体"/>
        </w:rPr>
        <w:t>Navailable</w:t>
      </w:r>
      <w:proofErr w:type="spellEnd"/>
      <w:r w:rsidRPr="008B40E7">
        <w:rPr>
          <w:rFonts w:eastAsia="宋体"/>
        </w:rPr>
        <w:t xml:space="preserve"> &gt; 0</w:t>
      </w:r>
    </w:p>
    <w:p w14:paraId="1393505A" w14:textId="77777777" w:rsidR="00D9705D" w:rsidRPr="008B40E7" w:rsidRDefault="00D9705D" w:rsidP="00D9705D">
      <w:pPr>
        <w:pStyle w:val="B1"/>
        <w:rPr>
          <w:rFonts w:eastAsia="宋体"/>
          <w:lang w:eastAsia="zh-CN"/>
        </w:rPr>
      </w:pPr>
      <w:r w:rsidRPr="008B40E7">
        <w:rPr>
          <w:rFonts w:eastAsia="宋体"/>
        </w:rPr>
        <w:t>-</w:t>
      </w:r>
      <w:r w:rsidRPr="008B40E7">
        <w:rPr>
          <w:rFonts w:eastAsia="宋体"/>
        </w:rPr>
        <w:tab/>
      </w:r>
      <w:r w:rsidRPr="008B40E7">
        <w:rPr>
          <w:rFonts w:eastAsia="宋体"/>
          <w:lang w:eastAsia="zh-CN"/>
        </w:rPr>
        <w:t xml:space="preserve">For a window W of duration </w:t>
      </w:r>
      <w:proofErr w:type="gramStart"/>
      <w:r w:rsidRPr="008B40E7">
        <w:rPr>
          <w:rFonts w:eastAsia="宋体"/>
          <w:lang w:eastAsia="zh-CN"/>
        </w:rPr>
        <w:t>max(</w:t>
      </w:r>
      <w:proofErr w:type="gramEnd"/>
      <w:r w:rsidRPr="008B40E7">
        <w:rPr>
          <w:rFonts w:eastAsia="宋体"/>
          <w:lang w:eastAsia="zh-CN"/>
        </w:rPr>
        <w:t>T</w:t>
      </w:r>
      <w:r w:rsidRPr="008B40E7">
        <w:rPr>
          <w:rFonts w:eastAsia="宋体"/>
          <w:vertAlign w:val="subscript"/>
          <w:lang w:eastAsia="zh-CN"/>
        </w:rPr>
        <w:t xml:space="preserve">L1,  </w:t>
      </w:r>
      <w:proofErr w:type="spellStart"/>
      <w:r w:rsidRPr="008B40E7">
        <w:rPr>
          <w:rFonts w:eastAsia="宋体"/>
          <w:lang w:eastAsia="zh-CN"/>
        </w:rPr>
        <w:t>MGRP_max</w:t>
      </w:r>
      <w:proofErr w:type="spellEnd"/>
      <w:r w:rsidRPr="008B40E7">
        <w:rPr>
          <w:rFonts w:eastAsia="宋体"/>
          <w:lang w:eastAsia="zh-CN"/>
        </w:rPr>
        <w:t xml:space="preserve">), where MGRP max is the maximum MGRP across all configured per-UE measurement gaps and per-FR measurement gaps within the same FR as serving cell, and starting at the beginning of any </w:t>
      </w:r>
      <w:r w:rsidRPr="008B40E7">
        <w:rPr>
          <w:rFonts w:eastAsia="宋体"/>
        </w:rPr>
        <w:t>SSB</w:t>
      </w:r>
      <w:r w:rsidRPr="008B40E7">
        <w:rPr>
          <w:rFonts w:eastAsia="宋体"/>
          <w:lang w:eastAsia="zh-CN"/>
        </w:rPr>
        <w:t xml:space="preserve"> resource occasion: </w:t>
      </w:r>
    </w:p>
    <w:p w14:paraId="157E3FB9" w14:textId="77777777" w:rsidR="00D9705D" w:rsidRPr="008B40E7" w:rsidRDefault="00D9705D" w:rsidP="00D9705D">
      <w:pPr>
        <w:pStyle w:val="B2"/>
        <w:rPr>
          <w:rFonts w:eastAsia="宋体"/>
        </w:rPr>
      </w:pPr>
      <w:r w:rsidRPr="008B40E7">
        <w:rPr>
          <w:rFonts w:eastAsia="宋体"/>
        </w:rPr>
        <w:t>-</w:t>
      </w:r>
      <w:r w:rsidRPr="008B40E7">
        <w:rPr>
          <w:rFonts w:eastAsia="宋体"/>
        </w:rPr>
        <w:tab/>
      </w:r>
      <w:proofErr w:type="spellStart"/>
      <w:r w:rsidRPr="008B40E7">
        <w:rPr>
          <w:rFonts w:eastAsia="宋体"/>
        </w:rPr>
        <w:t>N</w:t>
      </w:r>
      <w:r w:rsidRPr="008B40E7">
        <w:rPr>
          <w:rFonts w:eastAsia="宋体"/>
          <w:vertAlign w:val="subscript"/>
        </w:rPr>
        <w:t>total</w:t>
      </w:r>
      <w:proofErr w:type="spellEnd"/>
      <w:r w:rsidRPr="008B40E7">
        <w:rPr>
          <w:rFonts w:eastAsia="宋体"/>
        </w:rPr>
        <w:t xml:space="preserve"> is the total number of SSB resource occasions within the window, including those overlapped with </w:t>
      </w:r>
      <w:r w:rsidRPr="008B40E7">
        <w:rPr>
          <w:rFonts w:eastAsia="宋体"/>
          <w:bCs/>
          <w:lang w:eastAsia="zh-CN"/>
        </w:rPr>
        <w:t>measurement gap</w:t>
      </w:r>
      <w:r w:rsidRPr="008B40E7">
        <w:rPr>
          <w:rFonts w:eastAsia="宋体"/>
        </w:rPr>
        <w:t xml:space="preserve"> occasions or SMTC occasions within the window, and</w:t>
      </w:r>
    </w:p>
    <w:p w14:paraId="275F6A6F" w14:textId="77777777" w:rsidR="00D9705D" w:rsidRPr="008B40E7" w:rsidRDefault="00D9705D" w:rsidP="00D9705D">
      <w:pPr>
        <w:pStyle w:val="B2"/>
        <w:rPr>
          <w:rFonts w:eastAsia="宋体"/>
        </w:rPr>
      </w:pPr>
      <w:r w:rsidRPr="008B40E7">
        <w:rPr>
          <w:rFonts w:eastAsia="宋体"/>
        </w:rPr>
        <w:t>-</w:t>
      </w:r>
      <w:r w:rsidRPr="008B40E7">
        <w:rPr>
          <w:rFonts w:eastAsia="宋体"/>
        </w:rPr>
        <w:tab/>
      </w:r>
      <w:proofErr w:type="spellStart"/>
      <w:r w:rsidRPr="008B40E7">
        <w:rPr>
          <w:rFonts w:eastAsia="宋体"/>
        </w:rPr>
        <w:t>N</w:t>
      </w:r>
      <w:r w:rsidRPr="008B40E7">
        <w:rPr>
          <w:rFonts w:eastAsia="宋体"/>
          <w:vertAlign w:val="subscript"/>
        </w:rPr>
        <w:t>outside_MG</w:t>
      </w:r>
      <w:proofErr w:type="spellEnd"/>
      <w:r w:rsidRPr="008B40E7">
        <w:rPr>
          <w:rFonts w:eastAsia="宋体"/>
        </w:rPr>
        <w:t xml:space="preserve"> is the number of SSB resource occasions that are not overlapped with any </w:t>
      </w:r>
      <w:r w:rsidRPr="008B40E7">
        <w:rPr>
          <w:rFonts w:eastAsia="宋体"/>
          <w:bCs/>
          <w:lang w:eastAsia="zh-CN"/>
        </w:rPr>
        <w:t>measurement gap</w:t>
      </w:r>
      <w:r w:rsidRPr="008B40E7">
        <w:rPr>
          <w:rFonts w:eastAsia="宋体"/>
        </w:rPr>
        <w:t xml:space="preserve"> occasion within the window W</w:t>
      </w:r>
    </w:p>
    <w:p w14:paraId="1282F014" w14:textId="77777777" w:rsidR="00D9705D" w:rsidRPr="008B40E7" w:rsidRDefault="00D9705D" w:rsidP="00D9705D">
      <w:pPr>
        <w:pStyle w:val="B2"/>
        <w:rPr>
          <w:rFonts w:eastAsia="宋体"/>
        </w:rPr>
      </w:pPr>
      <w:r w:rsidRPr="008B40E7">
        <w:rPr>
          <w:rFonts w:eastAsia="宋体"/>
        </w:rPr>
        <w:t>-</w:t>
      </w:r>
      <w:r w:rsidRPr="008B40E7">
        <w:rPr>
          <w:rFonts w:eastAsia="宋体"/>
        </w:rPr>
        <w:tab/>
      </w:r>
      <w:proofErr w:type="spellStart"/>
      <w:r w:rsidRPr="008B40E7">
        <w:rPr>
          <w:rFonts w:eastAsia="宋体"/>
        </w:rPr>
        <w:t>N</w:t>
      </w:r>
      <w:r w:rsidRPr="008B40E7">
        <w:rPr>
          <w:rFonts w:eastAsia="宋体"/>
          <w:vertAlign w:val="subscript"/>
        </w:rPr>
        <w:t>available</w:t>
      </w:r>
      <w:proofErr w:type="spellEnd"/>
      <w:r w:rsidRPr="008B40E7">
        <w:rPr>
          <w:rFonts w:eastAsia="宋体"/>
        </w:rPr>
        <w:t xml:space="preserve"> is the number of SSB resource occasions that are not overlapped with any </w:t>
      </w:r>
      <w:r w:rsidRPr="008B40E7">
        <w:rPr>
          <w:rFonts w:eastAsia="宋体"/>
          <w:bCs/>
          <w:lang w:eastAsia="zh-CN"/>
        </w:rPr>
        <w:t>measurement gap</w:t>
      </w:r>
      <w:r w:rsidRPr="008B40E7">
        <w:rPr>
          <w:rFonts w:eastAsia="宋体"/>
        </w:rPr>
        <w:t xml:space="preserve"> occasion nor any SMTC occasion within the window W</w:t>
      </w:r>
    </w:p>
    <w:p w14:paraId="4440FB3E" w14:textId="77777777" w:rsidR="00D9705D" w:rsidRPr="008B40E7" w:rsidRDefault="00D9705D" w:rsidP="00D9705D">
      <w:pPr>
        <w:pStyle w:val="B2"/>
        <w:rPr>
          <w:rFonts w:eastAsia="宋体"/>
        </w:rPr>
      </w:pPr>
      <w:r w:rsidRPr="008B40E7">
        <w:rPr>
          <w:rFonts w:eastAsia="宋体"/>
          <w:bCs/>
          <w:lang w:eastAsia="zh-CN"/>
        </w:rPr>
        <w:t>-</w:t>
      </w:r>
      <w:r w:rsidRPr="008B40E7">
        <w:rPr>
          <w:rFonts w:eastAsia="宋体"/>
          <w:bCs/>
          <w:lang w:eastAsia="zh-CN"/>
        </w:rPr>
        <w:tab/>
        <w:t>T</w:t>
      </w:r>
      <w:r w:rsidRPr="008B40E7">
        <w:rPr>
          <w:rFonts w:eastAsia="宋体"/>
          <w:bCs/>
          <w:vertAlign w:val="subscript"/>
          <w:lang w:eastAsia="zh-CN"/>
        </w:rPr>
        <w:t xml:space="preserve">L1 </w:t>
      </w:r>
      <w:r w:rsidRPr="008B40E7">
        <w:rPr>
          <w:rFonts w:eastAsia="宋体"/>
          <w:bCs/>
          <w:lang w:eastAsia="zh-CN"/>
        </w:rPr>
        <w:t xml:space="preserve">is periodicity of the target </w:t>
      </w:r>
      <w:r w:rsidRPr="008B40E7">
        <w:rPr>
          <w:rFonts w:eastAsia="宋体"/>
        </w:rPr>
        <w:t>SSB</w:t>
      </w:r>
      <w:r w:rsidRPr="008B40E7">
        <w:rPr>
          <w:rFonts w:eastAsia="宋体"/>
          <w:bCs/>
          <w:lang w:eastAsia="zh-CN"/>
        </w:rPr>
        <w:t>.</w:t>
      </w:r>
    </w:p>
    <w:p w14:paraId="0BF35A69" w14:textId="77777777" w:rsidR="00D9705D" w:rsidRPr="003C773E" w:rsidRDefault="00D9705D" w:rsidP="00D9705D">
      <w:pPr>
        <w:rPr>
          <w:rFonts w:eastAsia="宋体"/>
        </w:rPr>
      </w:pPr>
      <w:r>
        <w:rPr>
          <w:rFonts w:eastAsia="宋体"/>
        </w:rPr>
        <w:t>Otherwise, f</w:t>
      </w:r>
      <w:r w:rsidRPr="003C773E">
        <w:rPr>
          <w:rFonts w:eastAsia="?? ??"/>
        </w:rPr>
        <w:t xml:space="preserve">or a UE not supporting </w:t>
      </w:r>
      <w:r w:rsidRPr="003A4D48">
        <w:rPr>
          <w:i/>
          <w:iCs/>
        </w:rPr>
        <w:t>concurrentMeasGap-r17</w:t>
      </w:r>
      <w:r w:rsidRPr="003C773E">
        <w:rPr>
          <w:rFonts w:eastAsia="?? ??"/>
        </w:rPr>
        <w:t xml:space="preserve"> or w</w:t>
      </w:r>
      <w:r w:rsidRPr="003C773E">
        <w:rPr>
          <w:rFonts w:eastAsia="宋体"/>
        </w:rPr>
        <w:t xml:space="preserve">hen </w:t>
      </w:r>
      <w:r w:rsidRPr="003C773E">
        <w:rPr>
          <w:rFonts w:eastAsia="?? ??"/>
        </w:rPr>
        <w:t>concurrent gaps are not configured,</w:t>
      </w:r>
    </w:p>
    <w:p w14:paraId="11E01C4E" w14:textId="77777777" w:rsidR="00D9705D" w:rsidRPr="008B40E7" w:rsidRDefault="00D9705D" w:rsidP="00D9705D">
      <w:pPr>
        <w:rPr>
          <w:rFonts w:eastAsia="?? ??"/>
        </w:rPr>
      </w:pPr>
      <w:r w:rsidRPr="008B40E7">
        <w:rPr>
          <w:rFonts w:eastAsia="?? ??"/>
        </w:rPr>
        <w:t>For FR1,</w:t>
      </w:r>
      <w:r w:rsidRPr="008B40E7" w:rsidDel="008B40E7">
        <w:rPr>
          <w:rFonts w:eastAsia="?? ??"/>
        </w:rPr>
        <w:t xml:space="preserve"> </w:t>
      </w:r>
    </w:p>
    <w:p w14:paraId="5DAA8B9D" w14:textId="77777777" w:rsidR="00D9705D" w:rsidRPr="009C5807" w:rsidRDefault="00D9705D" w:rsidP="00D9705D">
      <w:pPr>
        <w:pStyle w:val="B1"/>
      </w:pPr>
      <w:r w:rsidRPr="009C5807">
        <w:t>-</w:t>
      </w:r>
      <w:r w:rsidRPr="009C5807">
        <w:tab/>
        <w:t>P=</w:t>
      </w:r>
      <m:oMath>
        <m:f>
          <m:fPr>
            <m:ctrlPr>
              <w:ins w:id="7" w:author="vivo-Yanliang SUN" w:date="2022-08-17T16:24:00Z">
                <w:rPr>
                  <w:rFonts w:ascii="Cambria Math" w:hAnsi="Cambria Math"/>
                  <w:i/>
                </w:rPr>
              </w:ins>
            </m:ctrlPr>
          </m:fPr>
          <m:num>
            <m:r>
              <w:rPr>
                <w:rFonts w:ascii="Cambria Math" w:hAnsi="Cambria Math"/>
              </w:rPr>
              <m:t>1</m:t>
            </m:r>
          </m:num>
          <m:den>
            <m:r>
              <w:rPr>
                <w:rFonts w:ascii="Cambria Math" w:hAnsi="Cambria Math"/>
              </w:rPr>
              <m:t>1-</m:t>
            </m:r>
            <m:f>
              <m:fPr>
                <m:ctrlPr>
                  <w:ins w:id="8" w:author="vivo-Yanliang SUN" w:date="2022-08-17T16:24:00Z">
                    <w:rPr>
                      <w:rFonts w:ascii="Cambria Math" w:hAnsi="Cambria Math"/>
                    </w:rPr>
                  </w:ins>
                </m:ctrlPr>
              </m:fPr>
              <m:num>
                <m:sSub>
                  <m:sSubPr>
                    <m:ctrlPr>
                      <w:ins w:id="9" w:author="vivo-Yanliang SUN" w:date="2022-08-17T16:24:00Z">
                        <w:rPr>
                          <w:rFonts w:ascii="Cambria Math" w:hAnsi="Cambria Math"/>
                        </w:rPr>
                      </w:ins>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xGP</m:t>
                </m:r>
              </m:den>
            </m:f>
          </m:den>
        </m:f>
      </m:oMath>
      <w:r w:rsidRPr="009C5807">
        <w:t xml:space="preserve">, when in the monitored cell there are </w:t>
      </w:r>
      <w:proofErr w:type="gramStart"/>
      <w:r>
        <w:rPr>
          <w:rFonts w:hint="eastAsia"/>
          <w:lang w:eastAsia="zh-TW"/>
        </w:rPr>
        <w:t>GAP</w:t>
      </w:r>
      <w:r>
        <w:t xml:space="preserve">s </w:t>
      </w:r>
      <w:r w:rsidRPr="00625F7E">
        <w:t xml:space="preserve"> </w:t>
      </w:r>
      <w:r w:rsidRPr="009C5807">
        <w:t>configured</w:t>
      </w:r>
      <w:proofErr w:type="gramEnd"/>
      <w:r w:rsidRPr="009C5807">
        <w:t xml:space="preserve"> for intra-frequency, inter-frequency or inter-RAT measurements, which are overlapping with some but not all occasions of the SSB; and</w:t>
      </w:r>
    </w:p>
    <w:p w14:paraId="72BAF779" w14:textId="77777777" w:rsidR="00D9705D" w:rsidRPr="009C5807" w:rsidRDefault="00D9705D" w:rsidP="00D9705D">
      <w:pPr>
        <w:pStyle w:val="B1"/>
      </w:pPr>
      <w:r w:rsidRPr="009C5807">
        <w:t>-</w:t>
      </w:r>
      <w:r w:rsidRPr="009C5807">
        <w:tab/>
        <w:t xml:space="preserve">P=1 when in the monitored cell there are no </w:t>
      </w:r>
      <w:r>
        <w:rPr>
          <w:rFonts w:hint="eastAsia"/>
          <w:lang w:eastAsia="zh-TW"/>
        </w:rPr>
        <w:t>GAP</w:t>
      </w:r>
      <w:r>
        <w:t xml:space="preserve">s </w:t>
      </w:r>
      <w:r w:rsidRPr="009C5807">
        <w:t>overlapping with any occasion of the SSB.</w:t>
      </w:r>
    </w:p>
    <w:p w14:paraId="09B4DD50" w14:textId="77777777" w:rsidR="00D9705D" w:rsidRPr="008B40E7" w:rsidRDefault="00D9705D" w:rsidP="00D9705D">
      <w:pPr>
        <w:rPr>
          <w:rFonts w:eastAsia="?? ??"/>
        </w:rPr>
      </w:pPr>
      <w:r w:rsidRPr="008B40E7">
        <w:rPr>
          <w:rFonts w:eastAsia="?? ??"/>
        </w:rPr>
        <w:t>For FR2,</w:t>
      </w:r>
    </w:p>
    <w:p w14:paraId="64078204" w14:textId="2DEDF36D" w:rsidR="00770A76" w:rsidRPr="00770A76" w:rsidRDefault="00D9705D" w:rsidP="00D74B98">
      <w:pPr>
        <w:pStyle w:val="B1"/>
      </w:pPr>
      <w:r>
        <w:t>-</w:t>
      </w:r>
      <w:r>
        <w:tab/>
        <w:t>P</w:t>
      </w:r>
      <w:ins w:id="10" w:author="vivo-Yanliang SUN" w:date="2022-08-17T17:09:00Z">
        <w:r w:rsidR="009335A4" w:rsidRPr="009335A4">
          <w:rPr>
            <w:vertAlign w:val="subscript"/>
            <w:rPrChange w:id="11" w:author="vivo-Yanliang SUN" w:date="2022-08-17T17:09:00Z">
              <w:rPr/>
            </w:rPrChange>
          </w:rPr>
          <w:t>1</w:t>
        </w:r>
      </w:ins>
      <w:r>
        <w:t>=</w:t>
      </w:r>
      <m:oMath>
        <m:r>
          <w:rPr>
            <w:rFonts w:ascii="Cambria Math" w:hAnsi="Cambria Math"/>
          </w:rPr>
          <m:t xml:space="preserve"> </m:t>
        </m:r>
        <m:f>
          <m:fPr>
            <m:ctrlPr>
              <w:ins w:id="12" w:author="vivo-Yanliang SUN" w:date="2022-08-17T16:24:00Z">
                <w:rPr>
                  <w:rFonts w:ascii="Cambria Math" w:hAnsi="Cambria Math"/>
                  <w:i/>
                </w:rPr>
              </w:ins>
            </m:ctrlPr>
          </m:fPr>
          <m:num>
            <m:sSub>
              <m:sSubPr>
                <m:ctrlPr>
                  <w:ins w:id="13" w:author="vivo-Yanliang SUN" w:date="2022-08-17T16:24:00Z">
                    <w:rPr>
                      <w:rFonts w:ascii="Cambria Math" w:hAnsi="Cambria Math"/>
                      <w:i/>
                    </w:rPr>
                  </w:ins>
                </m:ctrlPr>
              </m:sSubPr>
              <m:e>
                <m:r>
                  <w:ins w:id="14" w:author="vivo-Yanliang SUN" w:date="2022-08-17T17:07:00Z">
                    <w:rPr>
                      <w:rFonts w:ascii="Cambria Math" w:hAnsi="Cambria Math"/>
                    </w:rPr>
                    <m:t>1</m:t>
                  </w:ins>
                </m:r>
                <m:r>
                  <w:del w:id="15" w:author="vivo-Yanliang SUN" w:date="2022-08-17T17:07:00Z">
                    <w:rPr>
                      <w:rFonts w:ascii="Cambria Math" w:hAnsi="Cambria Math"/>
                    </w:rPr>
                    <m:t>P</m:t>
                  </w:del>
                </m:r>
              </m:e>
              <m:sub>
                <m:r>
                  <w:del w:id="16" w:author="vivo-Yanliang SUN" w:date="2022-08-17T17:07:00Z">
                    <w:rPr>
                      <w:rFonts w:ascii="Cambria Math" w:hAnsi="Cambria Math"/>
                    </w:rPr>
                    <m:t>SC</m:t>
                  </w:del>
                </m:r>
              </m:sub>
            </m:sSub>
          </m:num>
          <m:den>
            <m:r>
              <w:rPr>
                <w:rFonts w:ascii="Cambria Math" w:hAnsi="Cambria Math"/>
              </w:rPr>
              <m:t>1-</m:t>
            </m:r>
            <m:f>
              <m:fPr>
                <m:ctrlPr>
                  <w:ins w:id="17" w:author="vivo-Yanliang SUN" w:date="2022-08-17T16:24:00Z">
                    <w:rPr>
                      <w:rFonts w:ascii="Cambria Math" w:hAnsi="Cambria Math"/>
                    </w:rPr>
                  </w:ins>
                </m:ctrlPr>
              </m:fPr>
              <m:num>
                <m:sSub>
                  <m:sSubPr>
                    <m:ctrlPr>
                      <w:ins w:id="18" w:author="vivo-Yanliang SUN" w:date="2022-08-17T16:24:00Z">
                        <w:rPr>
                          <w:rFonts w:ascii="Cambria Math" w:hAnsi="Cambria Math"/>
                        </w:rPr>
                      </w:ins>
                    </m:ctrlPr>
                  </m:sSubPr>
                  <m:e>
                    <m:r>
                      <m:rPr>
                        <m:sty m:val="p"/>
                      </m:rPr>
                      <w:rPr>
                        <w:rFonts w:ascii="Cambria Math" w:hAnsi="Cambria Math"/>
                      </w:rPr>
                      <m:t>T</m:t>
                    </m:r>
                  </m:e>
                  <m:sub>
                    <m:r>
                      <m:rPr>
                        <m:sty m:val="p"/>
                      </m:rPr>
                      <w:rPr>
                        <w:rFonts w:ascii="Cambria Math" w:hAnsi="Cambria Math"/>
                      </w:rPr>
                      <m:t>SSB</m:t>
                    </m:r>
                  </m:sub>
                </m:sSub>
              </m:num>
              <m:den>
                <m:sSub>
                  <m:sSubPr>
                    <m:ctrlPr>
                      <w:ins w:id="19" w:author="vivo-Yanliang SUN" w:date="2022-08-17T16:24:00Z">
                        <w:rPr>
                          <w:rFonts w:ascii="Cambria Math" w:hAnsi="Cambria Math"/>
                          <w:i/>
                        </w:rPr>
                      </w:ins>
                    </m:ctrlPr>
                  </m:sSubPr>
                  <m:e>
                    <m:r>
                      <w:rPr>
                        <w:rFonts w:ascii="Cambria Math" w:hAnsi="Cambria Math"/>
                      </w:rPr>
                      <m:t>T</m:t>
                    </m:r>
                  </m:e>
                  <m:sub>
                    <m:r>
                      <w:rPr>
                        <w:rFonts w:ascii="Cambria Math" w:hAnsi="Cambria Math"/>
                      </w:rPr>
                      <m:t>SMTCperiod</m:t>
                    </m:r>
                  </m:sub>
                </m:sSub>
              </m:den>
            </m:f>
          </m:den>
        </m:f>
      </m:oMath>
      <w:r>
        <w:t xml:space="preserve">, when </w:t>
      </w:r>
      <w:ins w:id="20" w:author="vivo-Yanliang SUN" w:date="2022-08-05T15:49:00Z">
        <w:r w:rsidR="00BB6A4E" w:rsidRPr="009C5807">
          <w:t>SSB is not overlapped with measurement gap and SSB is partially overlapped with SMTC occasion (T</w:t>
        </w:r>
        <w:r w:rsidR="00BB6A4E" w:rsidRPr="009C5807">
          <w:rPr>
            <w:vertAlign w:val="subscript"/>
          </w:rPr>
          <w:t>SSB</w:t>
        </w:r>
        <w:r w:rsidR="00BB6A4E" w:rsidRPr="009C5807">
          <w:t xml:space="preserve"> &lt; </w:t>
        </w:r>
        <w:proofErr w:type="spellStart"/>
        <w:r w:rsidR="00BB6A4E" w:rsidRPr="009C5807">
          <w:t>T</w:t>
        </w:r>
        <w:r w:rsidR="00BB6A4E" w:rsidRPr="009C5807">
          <w:rPr>
            <w:vertAlign w:val="subscript"/>
          </w:rPr>
          <w:t>SMTCperiod</w:t>
        </w:r>
        <w:proofErr w:type="spellEnd"/>
        <w:r w:rsidR="00BB6A4E" w:rsidRPr="009C5807">
          <w:t>).</w:t>
        </w:r>
      </w:ins>
      <w:del w:id="21" w:author="vivo-Yanliang SUN" w:date="2022-08-05T15:49:00Z">
        <w:r w:rsidR="006B0C01" w:rsidDel="00BB6A4E">
          <w:delText xml:space="preserve">S </w:delText>
        </w:r>
        <w:r w:rsidDel="00BB6A4E">
          <w:delText>SSB is partially overlapped with measurement gap (T</w:delText>
        </w:r>
        <w:r w:rsidDel="00BB6A4E">
          <w:rPr>
            <w:vertAlign w:val="subscript"/>
          </w:rPr>
          <w:delText>SSB</w:delText>
        </w:r>
        <w:r w:rsidDel="00BB6A4E">
          <w:delText xml:space="preserve"> &lt;MGRP) and SSB is partially overlapped with SMTC occasion (T</w:delText>
        </w:r>
        <w:r w:rsidDel="00BB6A4E">
          <w:rPr>
            <w:vertAlign w:val="subscript"/>
          </w:rPr>
          <w:delText>SSB</w:delText>
        </w:r>
        <w:r w:rsidDel="00BB6A4E">
          <w:delText xml:space="preserve"> &lt; T</w:delText>
        </w:r>
        <w:r w:rsidDel="00BB6A4E">
          <w:rPr>
            <w:vertAlign w:val="subscript"/>
          </w:rPr>
          <w:delText>SMTCperiod</w:delText>
        </w:r>
        <w:r w:rsidDel="00BB6A4E">
          <w:delText>) and SMTC occasion is partially or fully overlapped with measurement gap.</w:delText>
        </w:r>
      </w:del>
    </w:p>
    <w:p w14:paraId="27442AB8" w14:textId="77777777" w:rsidR="00D9705D" w:rsidRPr="009C5807" w:rsidRDefault="00D9705D" w:rsidP="00D9705D">
      <w:pPr>
        <w:pStyle w:val="B1"/>
      </w:pPr>
      <w:r w:rsidRPr="009C5807">
        <w:t>-</w:t>
      </w:r>
      <w:r w:rsidRPr="009C5807">
        <w:tab/>
        <w:t xml:space="preserve">P is </w:t>
      </w:r>
      <w:proofErr w:type="spellStart"/>
      <w:r w:rsidRPr="009C5807">
        <w:t>P</w:t>
      </w:r>
      <w:r w:rsidRPr="009C5807">
        <w:rPr>
          <w:vertAlign w:val="subscript"/>
        </w:rPr>
        <w:t>sharing</w:t>
      </w:r>
      <w:proofErr w:type="spellEnd"/>
      <w:r w:rsidRPr="009C5807">
        <w:rPr>
          <w:vertAlign w:val="subscript"/>
        </w:rPr>
        <w:t xml:space="preserve"> factor</w:t>
      </w:r>
      <w:r w:rsidRPr="009C5807">
        <w:t>, when SSB is not overlapped with measurement gap and SSB is fully overlapped with SMTC period (T</w:t>
      </w:r>
      <w:r w:rsidRPr="009C5807">
        <w:rPr>
          <w:vertAlign w:val="subscript"/>
        </w:rPr>
        <w:t>SSB</w:t>
      </w:r>
      <w:r w:rsidRPr="009C5807">
        <w:t xml:space="preserve"> = </w:t>
      </w:r>
      <w:proofErr w:type="spellStart"/>
      <w:r w:rsidRPr="009C5807">
        <w:t>T</w:t>
      </w:r>
      <w:r w:rsidRPr="009C5807">
        <w:rPr>
          <w:vertAlign w:val="subscript"/>
        </w:rPr>
        <w:t>SMTCperiod</w:t>
      </w:r>
      <w:proofErr w:type="spellEnd"/>
      <w:r w:rsidRPr="009C5807">
        <w:t>).</w:t>
      </w:r>
    </w:p>
    <w:p w14:paraId="7D279FB2" w14:textId="6E9E4208" w:rsidR="00D9705D" w:rsidRPr="009C5807" w:rsidRDefault="00D9705D" w:rsidP="00D9705D">
      <w:pPr>
        <w:pStyle w:val="B1"/>
      </w:pPr>
      <w:r w:rsidRPr="009C5807">
        <w:lastRenderedPageBreak/>
        <w:t>-</w:t>
      </w:r>
      <w:r w:rsidRPr="009C5807">
        <w:tab/>
        <w:t>P</w:t>
      </w:r>
      <w:ins w:id="22" w:author="vivo-Yanliang SUN" w:date="2022-08-17T17:09:00Z">
        <w:r w:rsidR="009335A4" w:rsidRPr="00A146C5">
          <w:rPr>
            <w:vertAlign w:val="subscript"/>
          </w:rPr>
          <w:t>1</w:t>
        </w:r>
      </w:ins>
      <w:r w:rsidRPr="009C5807">
        <w:t>=</w:t>
      </w:r>
      <m:oMath>
        <m:f>
          <m:fPr>
            <m:ctrlPr>
              <w:ins w:id="23" w:author="vivo-Yanliang SUN" w:date="2022-08-17T16:24:00Z">
                <w:rPr>
                  <w:rFonts w:ascii="Cambria Math" w:hAnsi="Cambria Math"/>
                  <w:i/>
                </w:rPr>
              </w:ins>
            </m:ctrlPr>
          </m:fPr>
          <m:num>
            <m:sSub>
              <m:sSubPr>
                <m:ctrlPr>
                  <w:ins w:id="24" w:author="vivo-Yanliang SUN" w:date="2022-08-17T16:24:00Z">
                    <w:rPr>
                      <w:rFonts w:ascii="Cambria Math" w:hAnsi="Cambria Math"/>
                      <w:i/>
                    </w:rPr>
                  </w:ins>
                </m:ctrlPr>
              </m:sSubPr>
              <m:e>
                <m:r>
                  <w:del w:id="25" w:author="vivo-Yanliang SUN" w:date="2022-08-17T17:05:00Z">
                    <w:rPr>
                      <w:rFonts w:ascii="Cambria Math" w:hAnsi="Cambria Math"/>
                    </w:rPr>
                    <m:t>P</m:t>
                  </w:del>
                </m:r>
                <m:r>
                  <w:ins w:id="26" w:author="vivo-Yanliang SUN" w:date="2022-08-17T17:05:00Z">
                    <w:rPr>
                      <w:rFonts w:ascii="Cambria Math" w:hAnsi="Cambria Math"/>
                    </w:rPr>
                    <m:t>1</m:t>
                  </w:ins>
                </m:r>
              </m:e>
              <m:sub>
                <m:r>
                  <w:del w:id="27" w:author="vivo-Yanliang SUN" w:date="2022-08-17T17:05:00Z">
                    <w:rPr>
                      <w:rFonts w:ascii="Cambria Math" w:hAnsi="Cambria Math"/>
                    </w:rPr>
                    <m:t>SC</m:t>
                  </w:del>
                </m:r>
              </m:sub>
            </m:sSub>
          </m:num>
          <m:den>
            <m:r>
              <w:rPr>
                <w:rFonts w:ascii="Cambria Math" w:hAnsi="Cambria Math"/>
              </w:rPr>
              <m:t>1-</m:t>
            </m:r>
            <m:f>
              <m:fPr>
                <m:ctrlPr>
                  <w:ins w:id="28" w:author="vivo-Yanliang SUN" w:date="2022-08-17T16:24:00Z">
                    <w:rPr>
                      <w:rFonts w:ascii="Cambria Math" w:hAnsi="Cambria Math"/>
                    </w:rPr>
                  </w:ins>
                </m:ctrlPr>
              </m:fPr>
              <m:num>
                <m:sSub>
                  <m:sSubPr>
                    <m:ctrlPr>
                      <w:ins w:id="29" w:author="vivo-Yanliang SUN" w:date="2022-08-17T16:24:00Z">
                        <w:rPr>
                          <w:rFonts w:ascii="Cambria Math" w:hAnsi="Cambria Math"/>
                        </w:rPr>
                      </w:ins>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r>
              <w:rPr>
                <w:rFonts w:ascii="Cambria Math" w:hAnsi="Cambria Math"/>
              </w:rPr>
              <m:t>-</m:t>
            </m:r>
            <m:f>
              <m:fPr>
                <m:ctrlPr>
                  <w:ins w:id="30" w:author="vivo-Yanliang SUN" w:date="2022-08-17T16:24:00Z">
                    <w:rPr>
                      <w:rFonts w:ascii="Cambria Math" w:hAnsi="Cambria Math"/>
                    </w:rPr>
                  </w:ins>
                </m:ctrlPr>
              </m:fPr>
              <m:num>
                <m:sSub>
                  <m:sSubPr>
                    <m:ctrlPr>
                      <w:ins w:id="31" w:author="vivo-Yanliang SUN" w:date="2022-08-17T16:24:00Z">
                        <w:rPr>
                          <w:rFonts w:ascii="Cambria Math" w:hAnsi="Cambria Math"/>
                        </w:rPr>
                      </w:ins>
                    </m:ctrlPr>
                  </m:sSubPr>
                  <m:e>
                    <m:r>
                      <m:rPr>
                        <m:sty m:val="p"/>
                      </m:rPr>
                      <w:rPr>
                        <w:rFonts w:ascii="Cambria Math" w:hAnsi="Cambria Math"/>
                      </w:rPr>
                      <m:t>T</m:t>
                    </m:r>
                  </m:e>
                  <m:sub>
                    <m:r>
                      <m:rPr>
                        <m:sty m:val="p"/>
                      </m:rPr>
                      <w:rPr>
                        <w:rFonts w:ascii="Cambria Math" w:hAnsi="Cambria Math"/>
                      </w:rPr>
                      <m:t>SSB</m:t>
                    </m:r>
                  </m:sub>
                </m:sSub>
              </m:num>
              <m:den>
                <m:sSub>
                  <m:sSubPr>
                    <m:ctrlPr>
                      <w:ins w:id="32" w:author="vivo-Yanliang SUN" w:date="2022-08-17T16:24:00Z">
                        <w:rPr>
                          <w:rFonts w:ascii="Cambria Math" w:hAnsi="Cambria Math"/>
                        </w:rPr>
                      </w:ins>
                    </m:ctrlPr>
                  </m:sSubPr>
                  <m:e>
                    <m:r>
                      <m:rPr>
                        <m:sty m:val="p"/>
                      </m:rPr>
                      <w:rPr>
                        <w:rFonts w:ascii="Cambria Math" w:hAnsi="Cambria Math"/>
                      </w:rPr>
                      <m:t>T</m:t>
                    </m:r>
                  </m:e>
                  <m:sub>
                    <m:r>
                      <m:rPr>
                        <m:sty m:val="p"/>
                      </m:rPr>
                      <w:rPr>
                        <w:rFonts w:ascii="Cambria Math" w:hAnsi="Cambria Math"/>
                      </w:rPr>
                      <m:t>SMTCperiod</m:t>
                    </m:r>
                  </m:sub>
                </m:sSub>
              </m:den>
            </m:f>
          </m:den>
        </m:f>
      </m:oMath>
      <w:r w:rsidRPr="009C5807">
        <w:t xml:space="preserve">, when SSB is partially overlapped with </w:t>
      </w:r>
      <w:r>
        <w:t>GAP</w:t>
      </w:r>
      <w:r w:rsidRPr="009C5807">
        <w:t xml:space="preserve"> and SSB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xml:space="preserve">) and SMTC occasion is not overlapped with </w:t>
      </w:r>
      <w:r>
        <w:t xml:space="preserve">GAP </w:t>
      </w:r>
      <w:r w:rsidRPr="009C5807">
        <w:t>and</w:t>
      </w:r>
    </w:p>
    <w:p w14:paraId="74265B1C" w14:textId="77777777" w:rsidR="00D9705D" w:rsidRPr="009C5807" w:rsidRDefault="00D9705D" w:rsidP="00D9705D">
      <w:pPr>
        <w:pStyle w:val="B2"/>
      </w:pPr>
      <w:r w:rsidRPr="009C5807">
        <w:t>-</w:t>
      </w:r>
      <w:r w:rsidRPr="009C5807">
        <w:tab/>
      </w:r>
      <w:proofErr w:type="spellStart"/>
      <w:r w:rsidRPr="009C5807">
        <w:t>T</w:t>
      </w:r>
      <w:r w:rsidRPr="009C5807">
        <w:rPr>
          <w:vertAlign w:val="subscript"/>
        </w:rPr>
        <w:t>SMTCperiod</w:t>
      </w:r>
      <w:proofErr w:type="spellEnd"/>
      <w:r w:rsidRPr="009C5807">
        <w:t xml:space="preserve"> </w:t>
      </w:r>
      <w:r w:rsidRPr="009C5807">
        <w:rPr>
          <w:rFonts w:hint="eastAsia"/>
        </w:rPr>
        <w:t>≠</w:t>
      </w:r>
      <w:r w:rsidRPr="009C5807">
        <w:t xml:space="preserve"> </w:t>
      </w:r>
      <w:proofErr w:type="spellStart"/>
      <w:r w:rsidRPr="00115E3F">
        <w:t>xRP</w:t>
      </w:r>
      <w:proofErr w:type="spellEnd"/>
      <w:r w:rsidRPr="009C5807">
        <w:t xml:space="preserve"> or</w:t>
      </w:r>
    </w:p>
    <w:p w14:paraId="7E822D4A" w14:textId="77777777" w:rsidR="00D9705D" w:rsidRPr="009C5807" w:rsidRDefault="00D9705D" w:rsidP="00D9705D">
      <w:pPr>
        <w:pStyle w:val="B2"/>
      </w:pPr>
      <w:r w:rsidRPr="009C5807">
        <w:t>-</w:t>
      </w:r>
      <w:r w:rsidRPr="009C5807">
        <w:tab/>
      </w:r>
      <w:proofErr w:type="spellStart"/>
      <w:r w:rsidRPr="009C5807">
        <w:t>T</w:t>
      </w:r>
      <w:r w:rsidRPr="009C5807">
        <w:rPr>
          <w:vertAlign w:val="subscript"/>
        </w:rPr>
        <w:t>SMTCperiod</w:t>
      </w:r>
      <w:proofErr w:type="spellEnd"/>
      <w:r w:rsidRPr="009C5807">
        <w:t xml:space="preserve"> = </w:t>
      </w:r>
      <w:proofErr w:type="spellStart"/>
      <w:r w:rsidRPr="00115E3F">
        <w:t>xRP</w:t>
      </w:r>
      <w:proofErr w:type="spellEnd"/>
      <w:r w:rsidRPr="009C5807">
        <w:t xml:space="preserve"> and T</w:t>
      </w:r>
      <w:r w:rsidRPr="009C5807">
        <w:rPr>
          <w:vertAlign w:val="subscript"/>
        </w:rPr>
        <w:t>SSB</w:t>
      </w:r>
      <w:r w:rsidRPr="009C5807">
        <w:t xml:space="preserve"> &lt; 0.5*</w:t>
      </w:r>
      <w:proofErr w:type="spellStart"/>
      <w:r w:rsidRPr="009C5807">
        <w:t>T</w:t>
      </w:r>
      <w:r w:rsidRPr="009C5807">
        <w:rPr>
          <w:vertAlign w:val="subscript"/>
        </w:rPr>
        <w:t>SMTCperiod</w:t>
      </w:r>
      <w:proofErr w:type="spellEnd"/>
    </w:p>
    <w:p w14:paraId="63107447" w14:textId="77777777" w:rsidR="00D9705D" w:rsidRPr="009C5807" w:rsidRDefault="00D9705D" w:rsidP="00D9705D">
      <w:pPr>
        <w:pStyle w:val="B1"/>
      </w:pPr>
      <w:r w:rsidRPr="009C5807">
        <w:t>-</w:t>
      </w:r>
      <w:r w:rsidRPr="009C5807">
        <w:tab/>
        <w:t>P is</w:t>
      </w:r>
      <w:r>
        <w:t xml:space="preserve"> </w:t>
      </w:r>
      <m:oMath>
        <m:f>
          <m:fPr>
            <m:ctrlPr>
              <w:ins w:id="33" w:author="vivo-Yanliang SUN" w:date="2022-08-17T16:24:00Z">
                <w:rPr>
                  <w:rFonts w:ascii="Cambria Math" w:hAnsi="Cambria Math"/>
                  <w:i/>
                </w:rPr>
              </w:ins>
            </m:ctrlPr>
          </m:fPr>
          <m:num>
            <m:sSub>
              <m:sSubPr>
                <m:ctrlPr>
                  <w:ins w:id="34" w:author="vivo-Yanliang SUN" w:date="2022-08-17T16:24:00Z">
                    <w:rPr>
                      <w:rFonts w:ascii="Cambria Math" w:hAnsi="Cambria Math"/>
                      <w:i/>
                    </w:rPr>
                  </w:ins>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ins w:id="35" w:author="vivo-Yanliang SUN" w:date="2022-08-17T16:24:00Z">
                    <w:rPr>
                      <w:rFonts w:ascii="Cambria Math" w:hAnsi="Cambria Math"/>
                    </w:rPr>
                  </w:ins>
                </m:ctrlPr>
              </m:fPr>
              <m:num>
                <m:sSub>
                  <m:sSubPr>
                    <m:ctrlPr>
                      <w:ins w:id="36" w:author="vivo-Yanliang SUN" w:date="2022-08-17T16:24:00Z">
                        <w:rPr>
                          <w:rFonts w:ascii="Cambria Math" w:hAnsi="Cambria Math"/>
                        </w:rPr>
                      </w:ins>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den>
        </m:f>
      </m:oMath>
      <w:r w:rsidRPr="009C5807">
        <w:t xml:space="preserve">, when SSB is partially overlapped with </w:t>
      </w:r>
      <w:r>
        <w:t>GAP</w:t>
      </w:r>
      <w:r w:rsidRPr="009C5807">
        <w:t xml:space="preserve"> and SSB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xml:space="preserve">) and SMTC occasion is not overlapped with </w:t>
      </w:r>
      <w:r>
        <w:t>GAP</w:t>
      </w:r>
      <w:r w:rsidRPr="009C5807">
        <w:t xml:space="preserve"> and </w:t>
      </w:r>
      <w:proofErr w:type="spellStart"/>
      <w:r w:rsidRPr="009C5807">
        <w:t>T</w:t>
      </w:r>
      <w:r w:rsidRPr="009C5807">
        <w:rPr>
          <w:vertAlign w:val="subscript"/>
        </w:rPr>
        <w:t>SMTCperiod</w:t>
      </w:r>
      <w:proofErr w:type="spellEnd"/>
      <w:r w:rsidRPr="009C5807">
        <w:t xml:space="preserve"> = </w:t>
      </w:r>
      <w:proofErr w:type="spellStart"/>
      <w:r w:rsidRPr="00115E3F">
        <w:t>xRP</w:t>
      </w:r>
      <w:proofErr w:type="spellEnd"/>
      <w:r w:rsidRPr="009C5807">
        <w:t xml:space="preserve"> and T</w:t>
      </w:r>
      <w:r w:rsidRPr="009C5807">
        <w:rPr>
          <w:vertAlign w:val="subscript"/>
        </w:rPr>
        <w:t>SSB</w:t>
      </w:r>
      <w:r w:rsidRPr="009C5807">
        <w:t xml:space="preserve"> = 0.5*</w:t>
      </w:r>
      <w:proofErr w:type="spellStart"/>
      <w:r w:rsidRPr="009C5807">
        <w:t>T</w:t>
      </w:r>
      <w:r w:rsidRPr="009C5807">
        <w:rPr>
          <w:vertAlign w:val="subscript"/>
        </w:rPr>
        <w:t>SMTCperiod</w:t>
      </w:r>
      <w:proofErr w:type="spellEnd"/>
    </w:p>
    <w:p w14:paraId="0949C680" w14:textId="117BE893" w:rsidR="00D9705D" w:rsidRPr="009C5807" w:rsidRDefault="00D9705D" w:rsidP="00D9705D">
      <w:pPr>
        <w:pStyle w:val="B1"/>
      </w:pPr>
      <w:r w:rsidRPr="008C6DE4">
        <w:t>-</w:t>
      </w:r>
      <w:r w:rsidRPr="008C6DE4">
        <w:tab/>
        <w:t>P</w:t>
      </w:r>
      <w:ins w:id="37" w:author="vivo-Yanliang SUN" w:date="2022-08-17T17:10:00Z">
        <w:r w:rsidR="009335A4" w:rsidRPr="00A146C5">
          <w:rPr>
            <w:vertAlign w:val="subscript"/>
          </w:rPr>
          <w:t>1</w:t>
        </w:r>
      </w:ins>
      <w:r w:rsidRPr="008C6DE4">
        <w:t>=</w:t>
      </w:r>
      <m:oMath>
        <m:r>
          <w:rPr>
            <w:rFonts w:ascii="Cambria Math" w:hAnsi="Cambria Math"/>
          </w:rPr>
          <m:t xml:space="preserve"> </m:t>
        </m:r>
        <m:f>
          <m:fPr>
            <m:ctrlPr>
              <w:ins w:id="38" w:author="vivo-Yanliang SUN" w:date="2022-08-17T16:24:00Z">
                <w:rPr>
                  <w:rFonts w:ascii="Cambria Math" w:hAnsi="Cambria Math"/>
                  <w:i/>
                </w:rPr>
              </w:ins>
            </m:ctrlPr>
          </m:fPr>
          <m:num>
            <m:sSub>
              <m:sSubPr>
                <m:ctrlPr>
                  <w:ins w:id="39" w:author="vivo-Yanliang SUN" w:date="2022-08-17T16:24:00Z">
                    <w:rPr>
                      <w:rFonts w:ascii="Cambria Math" w:hAnsi="Cambria Math"/>
                      <w:i/>
                    </w:rPr>
                  </w:ins>
                </m:ctrlPr>
              </m:sSubPr>
              <m:e>
                <m:r>
                  <w:ins w:id="40" w:author="vivo-Yanliang SUN" w:date="2022-08-17T17:06:00Z">
                    <w:rPr>
                      <w:rFonts w:ascii="Cambria Math" w:hAnsi="Cambria Math"/>
                    </w:rPr>
                    <m:t>1</m:t>
                  </w:ins>
                </m:r>
                <m:r>
                  <w:del w:id="41" w:author="vivo-Yanliang SUN" w:date="2022-08-17T17:06:00Z">
                    <w:rPr>
                      <w:rFonts w:ascii="Cambria Math" w:hAnsi="Cambria Math"/>
                    </w:rPr>
                    <m:t>P</m:t>
                  </w:del>
                </m:r>
              </m:e>
              <m:sub>
                <m:r>
                  <w:del w:id="42" w:author="vivo-Yanliang SUN" w:date="2022-08-17T17:07:00Z">
                    <w:rPr>
                      <w:rFonts w:ascii="Cambria Math" w:hAnsi="Cambria Math"/>
                    </w:rPr>
                    <m:t>SC</m:t>
                  </w:del>
                </m:r>
              </m:sub>
            </m:sSub>
          </m:num>
          <m:den>
            <m:r>
              <w:rPr>
                <w:rFonts w:ascii="Cambria Math" w:hAnsi="Cambria Math"/>
              </w:rPr>
              <m:t>1-</m:t>
            </m:r>
            <m:f>
              <m:fPr>
                <m:ctrlPr>
                  <w:ins w:id="43" w:author="vivo-Yanliang SUN" w:date="2022-08-17T16:24:00Z">
                    <w:rPr>
                      <w:rFonts w:ascii="Cambria Math" w:hAnsi="Cambria Math"/>
                    </w:rPr>
                  </w:ins>
                </m:ctrlPr>
              </m:fPr>
              <m:num>
                <m:sSub>
                  <m:sSubPr>
                    <m:ctrlPr>
                      <w:ins w:id="44" w:author="vivo-Yanliang SUN" w:date="2022-08-17T16:24:00Z">
                        <w:rPr>
                          <w:rFonts w:ascii="Cambria Math" w:hAnsi="Cambria Math"/>
                        </w:rPr>
                      </w:ins>
                    </m:ctrlPr>
                  </m:sSubPr>
                  <m:e>
                    <m:r>
                      <m:rPr>
                        <m:sty m:val="p"/>
                      </m:rPr>
                      <w:rPr>
                        <w:rFonts w:ascii="Cambria Math" w:hAnsi="Cambria Math"/>
                      </w:rPr>
                      <m:t>T</m:t>
                    </m:r>
                  </m:e>
                  <m:sub>
                    <m:r>
                      <m:rPr>
                        <m:sty m:val="p"/>
                      </m:rPr>
                      <w:rPr>
                        <w:rFonts w:ascii="Cambria Math" w:hAnsi="Cambria Math"/>
                      </w:rPr>
                      <m:t>SSB</m:t>
                    </m:r>
                  </m:sub>
                </m:sSub>
              </m:num>
              <m:den>
                <m:sSub>
                  <m:sSubPr>
                    <m:ctrlPr>
                      <w:ins w:id="45" w:author="vivo-Yanliang SUN" w:date="2022-08-17T16:24:00Z">
                        <w:rPr>
                          <w:rFonts w:ascii="Cambria Math" w:hAnsi="Cambria Math"/>
                          <w:i/>
                        </w:rPr>
                      </w:ins>
                    </m:ctrlPr>
                  </m:sSubPr>
                  <m:e>
                    <m:r>
                      <w:rPr>
                        <w:rFonts w:ascii="Cambria Math" w:hAnsi="Cambria Math"/>
                      </w:rPr>
                      <m:t>T</m:t>
                    </m:r>
                  </m:e>
                  <m:sub>
                    <m:r>
                      <w:rPr>
                        <w:rFonts w:ascii="Cambria Math" w:hAnsi="Cambria Math"/>
                      </w:rPr>
                      <m:t>SMTCperiod</m:t>
                    </m:r>
                  </m:sub>
                </m:sSub>
              </m:den>
            </m:f>
          </m:den>
        </m:f>
      </m:oMath>
      <w:r w:rsidRPr="008C6DE4">
        <w:t xml:space="preserve">, when </w:t>
      </w:r>
      <w:r w:rsidRPr="009C5807">
        <w:t xml:space="preserve">SSB is partially overlapped with </w:t>
      </w:r>
      <w:r>
        <w:t>GAP</w:t>
      </w:r>
      <w:r w:rsidRPr="009C5807">
        <w:t xml:space="preserve"> (T</w:t>
      </w:r>
      <w:r w:rsidRPr="009C5807">
        <w:rPr>
          <w:vertAlign w:val="subscript"/>
        </w:rPr>
        <w:t>SSB</w:t>
      </w:r>
      <w:r w:rsidRPr="009C5807">
        <w:t xml:space="preserve"> &lt;</w:t>
      </w:r>
      <w:r w:rsidRPr="00AC21BB" w:rsidDel="00265199">
        <w:t xml:space="preserve"> </w:t>
      </w:r>
      <w:proofErr w:type="spellStart"/>
      <w:r w:rsidRPr="00115E3F">
        <w:t>xRP</w:t>
      </w:r>
      <w:proofErr w:type="spellEnd"/>
      <w:r w:rsidRPr="009C5807">
        <w:t>) and SSB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xml:space="preserve">) and SMTC occasion is partially or fully overlapped with </w:t>
      </w:r>
      <w:r>
        <w:t>GAP.</w:t>
      </w:r>
    </w:p>
    <w:p w14:paraId="6E50D5E4" w14:textId="6580221E" w:rsidR="00D9705D" w:rsidRDefault="00D9705D" w:rsidP="00D9705D">
      <w:pPr>
        <w:pStyle w:val="B1"/>
      </w:pPr>
      <w:r w:rsidRPr="009C5807">
        <w:t>-</w:t>
      </w:r>
      <w:r w:rsidRPr="009C5807">
        <w:tab/>
        <w:t xml:space="preserve">P is </w:t>
      </w:r>
      <m:oMath>
        <m:r>
          <w:rPr>
            <w:rFonts w:ascii="Cambria Math" w:hAnsi="Cambria Math"/>
          </w:rPr>
          <m:t xml:space="preserve"> </m:t>
        </m:r>
        <m:f>
          <m:fPr>
            <m:ctrlPr>
              <w:ins w:id="46" w:author="vivo-Yanliang SUN" w:date="2022-08-17T16:24:00Z">
                <w:rPr>
                  <w:rFonts w:ascii="Cambria Math" w:hAnsi="Cambria Math"/>
                  <w:i/>
                </w:rPr>
              </w:ins>
            </m:ctrlPr>
          </m:fPr>
          <m:num>
            <m:sSub>
              <m:sSubPr>
                <m:ctrlPr>
                  <w:ins w:id="47" w:author="vivo-Yanliang SUN" w:date="2022-08-17T16:24:00Z">
                    <w:rPr>
                      <w:rFonts w:ascii="Cambria Math" w:hAnsi="Cambria Math"/>
                      <w:i/>
                    </w:rPr>
                  </w:ins>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ins w:id="48" w:author="vivo-Yanliang SUN" w:date="2022-08-17T16:24:00Z">
                    <w:rPr>
                      <w:rFonts w:ascii="Cambria Math" w:hAnsi="Cambria Math"/>
                    </w:rPr>
                  </w:ins>
                </m:ctrlPr>
              </m:fPr>
              <m:num>
                <m:sSub>
                  <m:sSubPr>
                    <m:ctrlPr>
                      <w:ins w:id="49" w:author="vivo-Yanliang SUN" w:date="2022-08-17T16:24:00Z">
                        <w:rPr>
                          <w:rFonts w:ascii="Cambria Math" w:hAnsi="Cambria Math"/>
                        </w:rPr>
                      </w:ins>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xGP</m:t>
                </m:r>
              </m:den>
            </m:f>
          </m:den>
        </m:f>
      </m:oMath>
      <w:r w:rsidRPr="009C5807">
        <w:t>, when SSB is partially overlapped with measurement gap and SSB is fully overlapped with SMTC occasion (T</w:t>
      </w:r>
      <w:r w:rsidRPr="009C5807">
        <w:rPr>
          <w:vertAlign w:val="subscript"/>
        </w:rPr>
        <w:t>SSB</w:t>
      </w:r>
      <w:r w:rsidRPr="009C5807">
        <w:t xml:space="preserve"> = </w:t>
      </w:r>
      <w:proofErr w:type="spellStart"/>
      <w:r w:rsidRPr="009C5807">
        <w:t>T</w:t>
      </w:r>
      <w:r w:rsidRPr="009C5807">
        <w:rPr>
          <w:vertAlign w:val="subscript"/>
        </w:rPr>
        <w:t>SMTCperiod</w:t>
      </w:r>
      <w:proofErr w:type="spellEnd"/>
      <w:r w:rsidRPr="009C5807">
        <w:t xml:space="preserve">) and SMTC occasion is partially overlapped with </w:t>
      </w:r>
      <w:r>
        <w:t>GAP</w:t>
      </w:r>
      <w:r w:rsidRPr="009C5807">
        <w:t xml:space="preserve"> (</w:t>
      </w:r>
      <w:proofErr w:type="spellStart"/>
      <w:r w:rsidRPr="009C5807">
        <w:t>T</w:t>
      </w:r>
      <w:r w:rsidRPr="009C5807">
        <w:rPr>
          <w:vertAlign w:val="subscript"/>
        </w:rPr>
        <w:t>SMTCperiod</w:t>
      </w:r>
      <w:proofErr w:type="spellEnd"/>
      <w:r w:rsidRPr="009C5807">
        <w:t xml:space="preserve"> &lt; </w:t>
      </w:r>
      <w:proofErr w:type="spellStart"/>
      <w:r w:rsidRPr="00115E3F">
        <w:t>xRP</w:t>
      </w:r>
      <w:proofErr w:type="spellEnd"/>
      <w:r w:rsidRPr="009C5807">
        <w:t>)</w:t>
      </w:r>
    </w:p>
    <w:p w14:paraId="2E2A9147" w14:textId="77777777" w:rsidR="00D9705D" w:rsidRPr="009C5807" w:rsidRDefault="00D9705D" w:rsidP="00D9705D">
      <w:pPr>
        <w:pStyle w:val="B1"/>
      </w:pPr>
      <w:r>
        <w:t>-</w:t>
      </w:r>
      <w:r>
        <w:tab/>
      </w:r>
      <w:proofErr w:type="spellStart"/>
      <w:r w:rsidRPr="009C5807">
        <w:t>P</w:t>
      </w:r>
      <w:r w:rsidRPr="009C5807">
        <w:rPr>
          <w:vertAlign w:val="subscript"/>
        </w:rPr>
        <w:t>sharing</w:t>
      </w:r>
      <w:proofErr w:type="spellEnd"/>
      <w:r w:rsidRPr="009C5807">
        <w:rPr>
          <w:vertAlign w:val="subscript"/>
        </w:rPr>
        <w:t xml:space="preserve"> factor</w:t>
      </w:r>
      <w:r w:rsidRPr="009C5807">
        <w:t xml:space="preserve"> = 1</w:t>
      </w:r>
      <w:r>
        <w:t xml:space="preserve">, if the </w:t>
      </w:r>
      <w:r w:rsidRPr="00DD3199">
        <w:t xml:space="preserve">SSB configured for L1-RSRP </w:t>
      </w:r>
      <w:r>
        <w:t>measurement</w:t>
      </w:r>
      <w:r w:rsidRPr="00DD3199">
        <w:t xml:space="preserve"> outside measurement gap</w:t>
      </w:r>
      <w:r>
        <w:t xml:space="preserve"> is</w:t>
      </w:r>
    </w:p>
    <w:p w14:paraId="3214179A" w14:textId="77777777" w:rsidR="00D9705D" w:rsidRDefault="00D9705D" w:rsidP="00D9705D">
      <w:pPr>
        <w:pStyle w:val="B2"/>
      </w:pPr>
      <w:r w:rsidRPr="00DD3199">
        <w:t>-</w:t>
      </w:r>
      <w:r w:rsidRPr="00DD3199">
        <w:tab/>
        <w:t xml:space="preserve">not overlapped </w:t>
      </w:r>
      <w:r>
        <w:t>with</w:t>
      </w:r>
      <w:r w:rsidRPr="00DD3199">
        <w:t xml:space="preserve"> the SSB symbols indicated by </w:t>
      </w:r>
      <w:r w:rsidRPr="00BD11B3">
        <w:rPr>
          <w:i/>
        </w:rPr>
        <w:t>SSB-</w:t>
      </w:r>
      <w:proofErr w:type="spellStart"/>
      <w:r w:rsidRPr="00BD11B3">
        <w:rPr>
          <w:i/>
        </w:rPr>
        <w:t>ToMeasure</w:t>
      </w:r>
      <w:proofErr w:type="spellEnd"/>
      <w:r w:rsidRPr="00DD3199">
        <w:t xml:space="preserve"> and 1 </w:t>
      </w:r>
      <w:r>
        <w:t xml:space="preserve">data </w:t>
      </w:r>
      <w:r w:rsidRPr="00DD3199">
        <w:t xml:space="preserve">symbol before each consecutive SSB symbols indicated by </w:t>
      </w:r>
      <w:r w:rsidRPr="00BD11B3">
        <w:rPr>
          <w:i/>
        </w:rPr>
        <w:t>SSB-</w:t>
      </w:r>
      <w:proofErr w:type="spellStart"/>
      <w:r w:rsidRPr="00BD11B3">
        <w:rPr>
          <w:i/>
        </w:rPr>
        <w:t>ToMeasure</w:t>
      </w:r>
      <w:proofErr w:type="spellEnd"/>
      <w:r w:rsidRPr="00DD3199">
        <w:t xml:space="preserve"> and 1 </w:t>
      </w:r>
      <w:r>
        <w:t xml:space="preserve">data </w:t>
      </w:r>
      <w:r w:rsidRPr="00DD3199">
        <w:t xml:space="preserve">symbol after each consecutive SSB symbols indicated by </w:t>
      </w:r>
      <w:r w:rsidRPr="00BD11B3">
        <w:rPr>
          <w:i/>
        </w:rPr>
        <w:t>SSB-</w:t>
      </w:r>
      <w:proofErr w:type="spellStart"/>
      <w:r w:rsidRPr="00BD11B3">
        <w:rPr>
          <w:i/>
        </w:rPr>
        <w:t>ToMeasure</w:t>
      </w:r>
      <w:proofErr w:type="spellEnd"/>
      <w:r w:rsidRPr="00DD3199">
        <w:t xml:space="preserve">, given that </w:t>
      </w:r>
      <w:r w:rsidRPr="00BD11B3">
        <w:rPr>
          <w:i/>
        </w:rPr>
        <w:t>SSB-</w:t>
      </w:r>
      <w:proofErr w:type="spellStart"/>
      <w:r w:rsidRPr="00BD11B3">
        <w:rPr>
          <w:i/>
        </w:rPr>
        <w:t>ToMeasure</w:t>
      </w:r>
      <w:proofErr w:type="spellEnd"/>
      <w:r w:rsidRPr="00DD3199">
        <w:t xml:space="preserve"> is configured</w:t>
      </w:r>
      <w:r>
        <w:t xml:space="preserve">, </w:t>
      </w:r>
      <w:r>
        <w:rPr>
          <w:rFonts w:hint="eastAsia"/>
          <w:lang w:eastAsia="zh-CN"/>
        </w:rPr>
        <w:t>where</w:t>
      </w:r>
      <w:r>
        <w:rPr>
          <w:lang w:eastAsia="zh-CN"/>
        </w:rPr>
        <w:t xml:space="preserve"> </w:t>
      </w:r>
      <w:r>
        <w:rPr>
          <w:rFonts w:hint="eastAsia"/>
          <w:lang w:eastAsia="zh-CN"/>
        </w:rPr>
        <w:t xml:space="preserve">the </w:t>
      </w:r>
      <w:r w:rsidRPr="003F1684">
        <w:rPr>
          <w:i/>
        </w:rPr>
        <w:t>SSB-</w:t>
      </w:r>
      <w:proofErr w:type="spellStart"/>
      <w:r w:rsidRPr="003F1684">
        <w:rPr>
          <w:i/>
        </w:rPr>
        <w:t>ToMeasure</w:t>
      </w:r>
      <w:proofErr w:type="spellEnd"/>
      <w:r>
        <w:t xml:space="preserve"> is </w:t>
      </w:r>
      <w:r w:rsidRPr="00F42376">
        <w:t xml:space="preserve">the union </w:t>
      </w:r>
      <w:r>
        <w:t xml:space="preserve">set </w:t>
      </w:r>
      <w:r w:rsidRPr="00F42376">
        <w:t>of</w:t>
      </w:r>
      <w:r w:rsidRPr="00F42376">
        <w:rPr>
          <w:rStyle w:val="apple-converted-space"/>
        </w:rPr>
        <w:t xml:space="preserve"> </w:t>
      </w:r>
      <w:r w:rsidRPr="00F42376">
        <w:rPr>
          <w:i/>
          <w:iCs/>
        </w:rPr>
        <w:t>SSB-</w:t>
      </w:r>
      <w:proofErr w:type="spellStart"/>
      <w:r w:rsidRPr="00F42376">
        <w:rPr>
          <w:i/>
          <w:iCs/>
        </w:rPr>
        <w:t>ToMeasure</w:t>
      </w:r>
      <w:proofErr w:type="spellEnd"/>
      <w:r w:rsidRPr="00F42376">
        <w:t xml:space="preserve"> from all </w:t>
      </w:r>
      <w:r>
        <w:t>the configured measurement objects</w:t>
      </w:r>
      <w:r w:rsidRPr="00F42376">
        <w:t xml:space="preserve"> </w:t>
      </w:r>
      <w:r>
        <w:t>merged on the same serving carrier, and,</w:t>
      </w:r>
    </w:p>
    <w:p w14:paraId="47DA3B5F" w14:textId="77777777" w:rsidR="00D9705D" w:rsidRPr="009C5807" w:rsidRDefault="00D9705D" w:rsidP="00D9705D">
      <w:pPr>
        <w:pStyle w:val="B2"/>
      </w:pPr>
      <w:r>
        <w:t>-</w:t>
      </w:r>
      <w:r>
        <w:tab/>
        <w:t xml:space="preserve">not overlapped with the RSSI symbols indicated by </w:t>
      </w:r>
      <w:r w:rsidRPr="002764DF">
        <w:rPr>
          <w:i/>
        </w:rPr>
        <w:t>ss-RSSI-Measurement</w:t>
      </w:r>
      <w:r>
        <w:t xml:space="preserve"> and 1data symbol before each RSSI symbol indicated by </w:t>
      </w:r>
      <w:r w:rsidRPr="002764DF">
        <w:rPr>
          <w:i/>
        </w:rPr>
        <w:t>ss-RSSI-Measurement</w:t>
      </w:r>
      <w:r>
        <w:t xml:space="preserve"> and 1 data symbol after each RSSI symbol indicated by </w:t>
      </w:r>
      <w:r w:rsidRPr="002764DF">
        <w:rPr>
          <w:i/>
        </w:rPr>
        <w:t>ss-RSSI-Measurement</w:t>
      </w:r>
      <w:r>
        <w:t xml:space="preserve">, given that </w:t>
      </w:r>
      <w:r w:rsidRPr="002764DF">
        <w:rPr>
          <w:i/>
        </w:rPr>
        <w:t>ss-RSSI-Measurement</w:t>
      </w:r>
      <w:r>
        <w:t xml:space="preserve"> is configured,</w:t>
      </w:r>
    </w:p>
    <w:p w14:paraId="1A248FD8" w14:textId="7680B173" w:rsidR="00D9705D" w:rsidRDefault="00D9705D" w:rsidP="00D9705D">
      <w:pPr>
        <w:pStyle w:val="B1"/>
        <w:rPr>
          <w:ins w:id="50" w:author="vivo-Yanliang SUN" w:date="2022-08-17T17:11:00Z"/>
          <w:lang w:val="en-US"/>
        </w:rPr>
      </w:pPr>
      <w:r w:rsidRPr="009C5807">
        <w:t>-</w:t>
      </w:r>
      <w:r w:rsidRPr="009C5807">
        <w:tab/>
      </w:r>
      <w:proofErr w:type="spellStart"/>
      <w:r w:rsidRPr="009C5807">
        <w:t>P</w:t>
      </w:r>
      <w:r w:rsidRPr="009C5807">
        <w:rPr>
          <w:vertAlign w:val="subscript"/>
        </w:rPr>
        <w:t>sharing</w:t>
      </w:r>
      <w:proofErr w:type="spellEnd"/>
      <w:r w:rsidRPr="009C5807">
        <w:rPr>
          <w:vertAlign w:val="subscript"/>
        </w:rPr>
        <w:t xml:space="preserve"> factor </w:t>
      </w:r>
      <w:r w:rsidRPr="009C5807">
        <w:rPr>
          <w:lang w:val="en-US"/>
        </w:rPr>
        <w:t>= 3, otherwise.</w:t>
      </w:r>
    </w:p>
    <w:p w14:paraId="4224902C" w14:textId="48849765" w:rsidR="006D2501" w:rsidRDefault="00CF3092" w:rsidP="00D9705D">
      <w:pPr>
        <w:pStyle w:val="B1"/>
        <w:rPr>
          <w:ins w:id="51" w:author="vivo-Yanliang SUN" w:date="2022-08-17T17:10:00Z"/>
          <w:lang w:val="en-US" w:eastAsia="zh-CN"/>
        </w:rPr>
      </w:pPr>
      <w:ins w:id="52" w:author="vivo-Yanliang SUN" w:date="2022-08-17T17:12:00Z">
        <w:r w:rsidRPr="009C5807">
          <w:t>-</w:t>
        </w:r>
        <w:r w:rsidRPr="009C5807">
          <w:tab/>
        </w:r>
      </w:ins>
      <w:ins w:id="53" w:author="vivo-Yanliang SUN" w:date="2022-08-17T17:11:00Z">
        <w:r w:rsidR="006D2501">
          <w:rPr>
            <w:rFonts w:hint="eastAsia"/>
            <w:lang w:val="en-US" w:eastAsia="zh-CN"/>
          </w:rPr>
          <w:t>I</w:t>
        </w:r>
        <w:r w:rsidR="006D2501">
          <w:rPr>
            <w:lang w:val="en-US" w:eastAsia="zh-CN"/>
          </w:rPr>
          <w:t xml:space="preserve">f </w:t>
        </w:r>
      </w:ins>
      <w:ins w:id="54" w:author="vivo-Yanliang SUN" w:date="2022-08-17T17:20:00Z">
        <w:r w:rsidR="001D2A9C" w:rsidRPr="001D2A9C">
          <w:rPr>
            <w:lang w:val="en-US" w:eastAsia="zh-CN"/>
          </w:rPr>
          <w:t xml:space="preserve">SSB resource </w:t>
        </w:r>
      </w:ins>
      <w:ins w:id="55" w:author="vivo-Yanliang SUN" w:date="2022-08-17T17:21:00Z">
        <w:r w:rsidR="00C966B8" w:rsidRPr="001D2A9C">
          <w:rPr>
            <w:lang w:val="en-US" w:eastAsia="zh-CN"/>
          </w:rPr>
          <w:t xml:space="preserve">from </w:t>
        </w:r>
        <w:r w:rsidR="00C966B8">
          <w:rPr>
            <w:lang w:val="en-US" w:eastAsia="zh-CN"/>
          </w:rPr>
          <w:t xml:space="preserve">the </w:t>
        </w:r>
        <w:r w:rsidR="00C966B8" w:rsidRPr="001D2A9C">
          <w:rPr>
            <w:lang w:val="en-US" w:eastAsia="zh-CN"/>
          </w:rPr>
          <w:t>cell with different PCI</w:t>
        </w:r>
        <w:r w:rsidR="00C966B8">
          <w:rPr>
            <w:lang w:val="en-US" w:eastAsia="zh-CN"/>
          </w:rPr>
          <w:t xml:space="preserve"> </w:t>
        </w:r>
      </w:ins>
      <w:ins w:id="56" w:author="vivo-Yanliang SUN" w:date="2022-08-17T17:20:00Z">
        <w:r w:rsidR="001D2A9C">
          <w:rPr>
            <w:lang w:val="en-US" w:eastAsia="zh-CN"/>
          </w:rPr>
          <w:t xml:space="preserve">is </w:t>
        </w:r>
        <w:r w:rsidR="001D2A9C" w:rsidRPr="001D2A9C">
          <w:rPr>
            <w:lang w:val="en-US" w:eastAsia="zh-CN"/>
          </w:rPr>
          <w:t>configured for L1-RSRP measurement</w:t>
        </w:r>
        <w:r w:rsidR="001D2A9C">
          <w:rPr>
            <w:lang w:val="en-US" w:eastAsia="zh-CN"/>
          </w:rPr>
          <w:t>,</w:t>
        </w:r>
        <w:r w:rsidR="001D2A9C" w:rsidRPr="001D2A9C">
          <w:rPr>
            <w:lang w:val="en-US" w:eastAsia="zh-CN"/>
          </w:rPr>
          <w:t xml:space="preserve"> </w:t>
        </w:r>
        <w:r w:rsidR="00363FC5">
          <w:rPr>
            <w:lang w:val="en-US" w:eastAsia="zh-CN"/>
          </w:rPr>
          <w:t xml:space="preserve">and </w:t>
        </w:r>
      </w:ins>
      <w:ins w:id="57" w:author="vivo-Yanliang SUN" w:date="2022-08-17T17:11:00Z">
        <w:r w:rsidR="006D2501">
          <w:rPr>
            <w:lang w:val="en-US" w:eastAsia="zh-CN"/>
          </w:rPr>
          <w:t>P</w:t>
        </w:r>
      </w:ins>
      <w:ins w:id="58" w:author="vivo-Yanliang SUN" w:date="2022-08-17T17:12:00Z">
        <w:r w:rsidRPr="00CF3092">
          <w:rPr>
            <w:vertAlign w:val="subscript"/>
            <w:lang w:val="en-US" w:eastAsia="zh-CN"/>
            <w:rPrChange w:id="59" w:author="vivo-Yanliang SUN" w:date="2022-08-17T17:13:00Z">
              <w:rPr>
                <w:lang w:val="en-US" w:eastAsia="zh-CN"/>
              </w:rPr>
            </w:rPrChange>
          </w:rPr>
          <w:t>2</w:t>
        </w:r>
        <w:r w:rsidRPr="00CF3092">
          <w:t xml:space="preserve"> </w:t>
        </w:r>
        <w:r w:rsidRPr="00A146C5">
          <w:t xml:space="preserve">is </w:t>
        </w:r>
        <w:r>
          <w:t xml:space="preserve">valid </w:t>
        </w:r>
        <w:proofErr w:type="spellStart"/>
        <w:r>
          <w:t>accoding</w:t>
        </w:r>
        <w:proofErr w:type="spellEnd"/>
        <w:r>
          <w:t xml:space="preserve"> to</w:t>
        </w:r>
        <w:r w:rsidRPr="00A146C5">
          <w:t xml:space="preserve"> 9.13.4.1</w:t>
        </w:r>
      </w:ins>
    </w:p>
    <w:p w14:paraId="50B4F5A4" w14:textId="13DB57AE" w:rsidR="006D2501" w:rsidRPr="000E65CD" w:rsidRDefault="006D2501">
      <w:pPr>
        <w:pStyle w:val="B2"/>
        <w:rPr>
          <w:ins w:id="60" w:author="vivo-Yanliang SUN" w:date="2022-08-17T17:10:00Z"/>
          <w:rPrChange w:id="61" w:author="vivo-Yanliang SUN" w:date="2022-08-17T17:13:00Z">
            <w:rPr>
              <w:ins w:id="62" w:author="vivo-Yanliang SUN" w:date="2022-08-17T17:10:00Z"/>
              <w:b/>
              <w:bCs/>
              <w:highlight w:val="yellow"/>
            </w:rPr>
          </w:rPrChange>
        </w:rPr>
        <w:pPrChange w:id="63" w:author="vivo-Yanliang SUN" w:date="2022-08-17T17:13:00Z">
          <w:pPr/>
        </w:pPrChange>
      </w:pPr>
      <w:ins w:id="64" w:author="vivo-Yanliang SUN" w:date="2022-08-17T17:10:00Z">
        <w:r w:rsidRPr="006D2501">
          <w:rPr>
            <w:rPrChange w:id="65" w:author="vivo-Yanliang SUN" w:date="2022-08-17T17:11:00Z">
              <w:rPr>
                <w:highlight w:val="yellow"/>
              </w:rPr>
            </w:rPrChange>
          </w:rPr>
          <w:t xml:space="preserve">-   P = </w:t>
        </w:r>
        <m:oMath>
          <m:f>
            <m:fPr>
              <m:ctrlPr>
                <w:rPr>
                  <w:rFonts w:ascii="Cambria Math" w:hAnsi="Cambria Math"/>
                </w:rPr>
              </m:ctrlPr>
            </m:fPr>
            <m:num>
              <m:r>
                <m:rPr>
                  <m:sty m:val="p"/>
                </m:rPr>
                <w:rPr>
                  <w:rFonts w:ascii="Cambria Math" w:hAnsi="Cambria Math"/>
                  <w:rPrChange w:id="66" w:author="vivo-Yanliang SUN" w:date="2022-08-17T17:13:00Z">
                    <w:rPr>
                      <w:rFonts w:ascii="Cambria Math" w:hAnsi="Cambria Math"/>
                      <w:highlight w:val="yellow"/>
                    </w:rPr>
                  </w:rPrChange>
                </w:rPr>
                <m:t>1</m:t>
              </m:r>
            </m:num>
            <m:den>
              <m:r>
                <m:rPr>
                  <m:sty m:val="p"/>
                </m:rPr>
                <w:rPr>
                  <w:rFonts w:ascii="Cambria Math" w:hAnsi="Cambria Math"/>
                  <w:rPrChange w:id="67" w:author="vivo-Yanliang SUN" w:date="2022-08-17T17:13:00Z">
                    <w:rPr>
                      <w:rFonts w:ascii="Cambria Math" w:hAnsi="Cambria Math"/>
                      <w:highlight w:val="yellow"/>
                    </w:rPr>
                  </w:rPrChange>
                </w:rPr>
                <m:t>1-</m:t>
              </m:r>
              <m:f>
                <m:fPr>
                  <m:ctrlPr>
                    <w:rPr>
                      <w:rFonts w:ascii="Cambria Math" w:hAnsi="Cambria Math"/>
                    </w:rPr>
                  </m:ctrlPr>
                </m:fPr>
                <m:num>
                  <m:sSub>
                    <m:sSubPr>
                      <m:ctrlPr>
                        <w:rPr>
                          <w:rFonts w:ascii="Cambria Math" w:hAnsi="Cambria Math"/>
                        </w:rPr>
                      </m:ctrlPr>
                    </m:sSubPr>
                    <m:e>
                      <m:r>
                        <w:rPr>
                          <w:rFonts w:ascii="Cambria Math" w:hAnsi="Cambria Math"/>
                          <w:rPrChange w:id="68" w:author="vivo-Yanliang SUN" w:date="2022-08-17T17:13:00Z">
                            <w:rPr>
                              <w:rFonts w:ascii="Cambria Math" w:hAnsi="Cambria Math"/>
                              <w:highlight w:val="yellow"/>
                            </w:rPr>
                          </w:rPrChange>
                        </w:rPr>
                        <m:t>P</m:t>
                      </m:r>
                    </m:e>
                    <m:sub>
                      <m:r>
                        <m:rPr>
                          <m:sty m:val="p"/>
                        </m:rPr>
                        <w:rPr>
                          <w:rFonts w:ascii="Cambria Math" w:hAnsi="Cambria Math"/>
                          <w:rPrChange w:id="69" w:author="vivo-Yanliang SUN" w:date="2022-08-17T17:13:00Z">
                            <w:rPr>
                              <w:rFonts w:ascii="Cambria Math" w:hAnsi="Cambria Math"/>
                              <w:highlight w:val="yellow"/>
                            </w:rPr>
                          </w:rPrChange>
                        </w:rPr>
                        <m:t>1</m:t>
                      </m:r>
                    </m:sub>
                  </m:sSub>
                  <m:r>
                    <m:rPr>
                      <m:sty m:val="p"/>
                    </m:rPr>
                    <w:rPr>
                      <w:rFonts w:ascii="Cambria Math" w:hAnsi="Cambria Math"/>
                      <w:rPrChange w:id="70" w:author="vivo-Yanliang SUN" w:date="2022-08-17T17:13:00Z">
                        <w:rPr>
                          <w:rFonts w:ascii="Cambria Math" w:hAnsi="Cambria Math"/>
                          <w:highlight w:val="yellow"/>
                        </w:rPr>
                      </w:rPrChange>
                    </w:rPr>
                    <m:t>*</m:t>
                  </m:r>
                  <m:sSub>
                    <m:sSubPr>
                      <m:ctrlPr>
                        <w:rPr>
                          <w:rFonts w:ascii="Cambria Math" w:hAnsi="Cambria Math"/>
                        </w:rPr>
                      </m:ctrlPr>
                    </m:sSubPr>
                    <m:e>
                      <m:r>
                        <m:rPr>
                          <m:sty m:val="p"/>
                        </m:rPr>
                        <w:rPr>
                          <w:rFonts w:ascii="Cambria Math" w:hAnsi="Cambria Math"/>
                          <w:rPrChange w:id="71" w:author="vivo-Yanliang SUN" w:date="2022-08-17T17:11:00Z">
                            <w:rPr>
                              <w:rFonts w:ascii="Cambria Math" w:hAnsi="Cambria Math"/>
                              <w:highlight w:val="yellow"/>
                            </w:rPr>
                          </w:rPrChange>
                        </w:rPr>
                        <m:t>T</m:t>
                      </m:r>
                    </m:e>
                    <m:sub>
                      <m:r>
                        <w:rPr>
                          <w:rFonts w:ascii="Cambria Math" w:hAnsi="Cambria Math"/>
                          <w:rPrChange w:id="72" w:author="vivo-Yanliang SUN" w:date="2022-08-17T17:13:00Z">
                            <w:rPr>
                              <w:rFonts w:ascii="Cambria Math" w:hAnsi="Cambria Math"/>
                              <w:highlight w:val="yellow"/>
                            </w:rPr>
                          </w:rPrChange>
                        </w:rPr>
                        <m:t>SSB</m:t>
                      </m:r>
                    </m:sub>
                  </m:sSub>
                </m:num>
                <m:den>
                  <m:sSub>
                    <m:sSubPr>
                      <m:ctrlPr>
                        <w:rPr>
                          <w:rFonts w:ascii="Cambria Math" w:hAnsi="Cambria Math"/>
                        </w:rPr>
                      </m:ctrlPr>
                    </m:sSubPr>
                    <m:e>
                      <m:sSub>
                        <m:sSubPr>
                          <m:ctrlPr>
                            <w:rPr>
                              <w:rFonts w:ascii="Cambria Math" w:hAnsi="Cambria Math"/>
                            </w:rPr>
                          </m:ctrlPr>
                        </m:sSubPr>
                        <m:e>
                          <m:r>
                            <w:rPr>
                              <w:rFonts w:ascii="Cambria Math" w:hAnsi="Cambria Math"/>
                              <w:rPrChange w:id="73" w:author="vivo-Yanliang SUN" w:date="2022-08-17T17:13:00Z">
                                <w:rPr>
                                  <w:rFonts w:ascii="Cambria Math" w:hAnsi="Cambria Math"/>
                                  <w:highlight w:val="yellow"/>
                                </w:rPr>
                              </w:rPrChange>
                            </w:rPr>
                            <m:t>P</m:t>
                          </m:r>
                        </m:e>
                        <m:sub>
                          <m:r>
                            <m:rPr>
                              <m:sty m:val="p"/>
                            </m:rPr>
                            <w:rPr>
                              <w:rFonts w:ascii="Cambria Math" w:hAnsi="Cambria Math"/>
                              <w:rPrChange w:id="74" w:author="vivo-Yanliang SUN" w:date="2022-08-17T17:13:00Z">
                                <w:rPr>
                                  <w:rFonts w:ascii="Cambria Math" w:hAnsi="Cambria Math"/>
                                  <w:highlight w:val="yellow"/>
                                </w:rPr>
                              </w:rPrChange>
                            </w:rPr>
                            <m:t>2</m:t>
                          </m:r>
                        </m:sub>
                      </m:sSub>
                      <m:r>
                        <m:rPr>
                          <m:sty m:val="p"/>
                        </m:rPr>
                        <w:rPr>
                          <w:rFonts w:ascii="Cambria Math" w:hAnsi="Cambria Math"/>
                          <w:rPrChange w:id="75" w:author="vivo-Yanliang SUN" w:date="2022-08-17T17:13:00Z">
                            <w:rPr>
                              <w:rFonts w:ascii="Cambria Math" w:hAnsi="Cambria Math"/>
                              <w:highlight w:val="yellow"/>
                            </w:rPr>
                          </w:rPrChange>
                        </w:rPr>
                        <m:t>*</m:t>
                      </m:r>
                      <m:r>
                        <w:rPr>
                          <w:rFonts w:ascii="Cambria Math" w:hAnsi="Cambria Math"/>
                          <w:rPrChange w:id="76" w:author="vivo-Yanliang SUN" w:date="2022-08-17T17:13:00Z">
                            <w:rPr>
                              <w:rFonts w:ascii="Cambria Math" w:hAnsi="Cambria Math"/>
                              <w:highlight w:val="yellow"/>
                            </w:rPr>
                          </w:rPrChange>
                        </w:rPr>
                        <m:t>T</m:t>
                      </m:r>
                    </m:e>
                    <m:sub>
                      <m:r>
                        <w:rPr>
                          <w:rFonts w:ascii="Cambria Math" w:hAnsi="Cambria Math"/>
                          <w:rPrChange w:id="77" w:author="vivo-Yanliang SUN" w:date="2022-08-17T17:13:00Z">
                            <w:rPr>
                              <w:rFonts w:ascii="Cambria Math" w:hAnsi="Cambria Math"/>
                              <w:highlight w:val="yellow"/>
                            </w:rPr>
                          </w:rPrChange>
                        </w:rPr>
                        <m:t>SSB</m:t>
                      </m:r>
                      <m:r>
                        <m:rPr>
                          <m:sty m:val="p"/>
                        </m:rPr>
                        <w:rPr>
                          <w:rFonts w:ascii="Cambria Math" w:hAnsi="Cambria Math"/>
                          <w:rPrChange w:id="78" w:author="vivo-Yanliang SUN" w:date="2022-08-17T17:13:00Z">
                            <w:rPr>
                              <w:rFonts w:ascii="Cambria Math" w:hAnsi="Cambria Math"/>
                              <w:highlight w:val="yellow"/>
                            </w:rPr>
                          </w:rPrChange>
                        </w:rPr>
                        <m:t>_</m:t>
                      </m:r>
                      <m:r>
                        <w:rPr>
                          <w:rFonts w:ascii="Cambria Math" w:hAnsi="Cambria Math"/>
                          <w:rPrChange w:id="79" w:author="vivo-Yanliang SUN" w:date="2022-08-17T17:13:00Z">
                            <w:rPr>
                              <w:rFonts w:ascii="Cambria Math" w:hAnsi="Cambria Math"/>
                              <w:highlight w:val="yellow"/>
                            </w:rPr>
                          </w:rPrChange>
                        </w:rPr>
                        <m:t>CDP</m:t>
                      </m:r>
                    </m:sub>
                  </m:sSub>
                </m:den>
              </m:f>
            </m:den>
          </m:f>
        </m:oMath>
        <w:r w:rsidRPr="006D2501">
          <w:rPr>
            <w:rPrChange w:id="80" w:author="vivo-Yanliang SUN" w:date="2022-08-17T17:11:00Z">
              <w:rPr>
                <w:highlight w:val="yellow"/>
              </w:rPr>
            </w:rPrChange>
          </w:rPr>
          <w:t xml:space="preserve"> ,</w:t>
        </w:r>
        <w:r w:rsidRPr="000E65CD">
          <w:rPr>
            <w:rPrChange w:id="81" w:author="vivo-Yanliang SUN" w:date="2022-08-17T17:13:00Z">
              <w:rPr>
                <w:b/>
                <w:bCs/>
                <w:highlight w:val="yellow"/>
              </w:rPr>
            </w:rPrChange>
          </w:rPr>
          <w:t xml:space="preserve">   </w:t>
        </w:r>
        <w:r w:rsidRPr="006D2501">
          <w:rPr>
            <w:rPrChange w:id="82" w:author="vivo-Yanliang SUN" w:date="2022-08-17T17:11:00Z">
              <w:rPr>
                <w:highlight w:val="yellow"/>
              </w:rPr>
            </w:rPrChange>
          </w:rPr>
          <w:t xml:space="preserve">if </w:t>
        </w:r>
        <w:bookmarkStart w:id="83" w:name="_Hlk110854102"/>
        <w:r w:rsidRPr="006D2501">
          <w:rPr>
            <w:rPrChange w:id="84" w:author="vivo-Yanliang SUN" w:date="2022-08-17T17:11:00Z">
              <w:rPr>
                <w:highlight w:val="yellow"/>
              </w:rPr>
            </w:rPrChange>
          </w:rPr>
          <w:t>P</w:t>
        </w:r>
        <w:r w:rsidRPr="000E65CD">
          <w:rPr>
            <w:vertAlign w:val="subscript"/>
            <w:rPrChange w:id="85" w:author="vivo-Yanliang SUN" w:date="2022-08-17T17:14:00Z">
              <w:rPr>
                <w:highlight w:val="yellow"/>
                <w:vertAlign w:val="subscript"/>
              </w:rPr>
            </w:rPrChange>
          </w:rPr>
          <w:t>1</w:t>
        </w:r>
        <w:r w:rsidRPr="006D2501">
          <w:rPr>
            <w:rPrChange w:id="86" w:author="vivo-Yanliang SUN" w:date="2022-08-17T17:11:00Z">
              <w:rPr>
                <w:highlight w:val="yellow"/>
              </w:rPr>
            </w:rPrChange>
          </w:rPr>
          <w:t>*T</w:t>
        </w:r>
        <w:r w:rsidRPr="000E65CD">
          <w:rPr>
            <w:vertAlign w:val="subscript"/>
            <w:rPrChange w:id="87" w:author="vivo-Yanliang SUN" w:date="2022-08-17T17:14:00Z">
              <w:rPr>
                <w:highlight w:val="yellow"/>
                <w:vertAlign w:val="subscript"/>
              </w:rPr>
            </w:rPrChange>
          </w:rPr>
          <w:t>SSB</w:t>
        </w:r>
        <w:r w:rsidRPr="000E65CD">
          <w:rPr>
            <w:rPrChange w:id="88" w:author="vivo-Yanliang SUN" w:date="2022-08-17T17:13:00Z">
              <w:rPr>
                <w:highlight w:val="yellow"/>
                <w:vertAlign w:val="subscript"/>
              </w:rPr>
            </w:rPrChange>
          </w:rPr>
          <w:t xml:space="preserve"> </w:t>
        </w:r>
        <w:r w:rsidRPr="006D2501">
          <w:rPr>
            <w:rPrChange w:id="89" w:author="vivo-Yanliang SUN" w:date="2022-08-17T17:11:00Z">
              <w:rPr>
                <w:highlight w:val="yellow"/>
              </w:rPr>
            </w:rPrChange>
          </w:rPr>
          <w:t>&lt; P</w:t>
        </w:r>
        <w:r w:rsidRPr="000E65CD">
          <w:rPr>
            <w:vertAlign w:val="subscript"/>
            <w:rPrChange w:id="90" w:author="vivo-Yanliang SUN" w:date="2022-08-17T17:14:00Z">
              <w:rPr>
                <w:highlight w:val="yellow"/>
                <w:vertAlign w:val="subscript"/>
              </w:rPr>
            </w:rPrChange>
          </w:rPr>
          <w:t>2</w:t>
        </w:r>
        <w:r w:rsidRPr="006D2501">
          <w:rPr>
            <w:rPrChange w:id="91" w:author="vivo-Yanliang SUN" w:date="2022-08-17T17:11:00Z">
              <w:rPr>
                <w:highlight w:val="yellow"/>
              </w:rPr>
            </w:rPrChange>
          </w:rPr>
          <w:t>*T</w:t>
        </w:r>
        <w:r w:rsidRPr="000E65CD">
          <w:rPr>
            <w:vertAlign w:val="subscript"/>
            <w:rPrChange w:id="92" w:author="vivo-Yanliang SUN" w:date="2022-08-17T17:14:00Z">
              <w:rPr>
                <w:highlight w:val="yellow"/>
                <w:vertAlign w:val="subscript"/>
              </w:rPr>
            </w:rPrChange>
          </w:rPr>
          <w:t>SSB_CDP</w:t>
        </w:r>
        <w:bookmarkEnd w:id="83"/>
        <w:r w:rsidRPr="006D2501">
          <w:rPr>
            <w:rPrChange w:id="93" w:author="vivo-Yanliang SUN" w:date="2022-08-17T17:11:00Z">
              <w:rPr>
                <w:highlight w:val="yellow"/>
              </w:rPr>
            </w:rPrChange>
          </w:rPr>
          <w:t>.</w:t>
        </w:r>
      </w:ins>
    </w:p>
    <w:p w14:paraId="49406E58" w14:textId="0E7950EA" w:rsidR="006D2501" w:rsidRPr="006D2501" w:rsidRDefault="006D2501">
      <w:pPr>
        <w:pStyle w:val="B2"/>
        <w:rPr>
          <w:ins w:id="94" w:author="vivo-Yanliang SUN" w:date="2022-08-17T17:10:00Z"/>
          <w:rPrChange w:id="95" w:author="vivo-Yanliang SUN" w:date="2022-08-17T17:11:00Z">
            <w:rPr>
              <w:ins w:id="96" w:author="vivo-Yanliang SUN" w:date="2022-08-17T17:10:00Z"/>
              <w:rFonts w:ascii="Times New Roman" w:hAnsi="Times New Roman"/>
              <w:sz w:val="20"/>
              <w:highlight w:val="yellow"/>
            </w:rPr>
          </w:rPrChange>
        </w:rPr>
        <w:pPrChange w:id="97" w:author="vivo-Yanliang SUN" w:date="2022-08-17T17:14:00Z">
          <w:pPr>
            <w:pStyle w:val="TAN"/>
          </w:pPr>
        </w:pPrChange>
      </w:pPr>
      <w:ins w:id="98" w:author="vivo-Yanliang SUN" w:date="2022-08-17T17:10:00Z">
        <w:r w:rsidRPr="006D2501">
          <w:rPr>
            <w:rPrChange w:id="99" w:author="vivo-Yanliang SUN" w:date="2022-08-17T17:11:00Z">
              <w:rPr>
                <w:highlight w:val="yellow"/>
              </w:rPr>
            </w:rPrChange>
          </w:rPr>
          <w:t>-   P = 1, if P</w:t>
        </w:r>
        <w:r w:rsidRPr="006D2501">
          <w:rPr>
            <w:vertAlign w:val="subscript"/>
            <w:rPrChange w:id="100" w:author="vivo-Yanliang SUN" w:date="2022-08-17T17:11:00Z">
              <w:rPr>
                <w:highlight w:val="yellow"/>
                <w:vertAlign w:val="subscript"/>
              </w:rPr>
            </w:rPrChange>
          </w:rPr>
          <w:t>1</w:t>
        </w:r>
        <w:r w:rsidRPr="006D2501">
          <w:rPr>
            <w:rPrChange w:id="101" w:author="vivo-Yanliang SUN" w:date="2022-08-17T17:11:00Z">
              <w:rPr>
                <w:highlight w:val="yellow"/>
              </w:rPr>
            </w:rPrChange>
          </w:rPr>
          <w:t>*T</w:t>
        </w:r>
        <w:r w:rsidRPr="006D2501">
          <w:rPr>
            <w:vertAlign w:val="subscript"/>
            <w:rPrChange w:id="102" w:author="vivo-Yanliang SUN" w:date="2022-08-17T17:11:00Z">
              <w:rPr>
                <w:highlight w:val="yellow"/>
                <w:vertAlign w:val="subscript"/>
              </w:rPr>
            </w:rPrChange>
          </w:rPr>
          <w:t>SSB</w:t>
        </w:r>
        <w:r w:rsidRPr="006D2501">
          <w:rPr>
            <w:rPrChange w:id="103" w:author="vivo-Yanliang SUN" w:date="2022-08-17T17:11:00Z">
              <w:rPr>
                <w:highlight w:val="yellow"/>
                <w:vertAlign w:val="subscript"/>
              </w:rPr>
            </w:rPrChange>
          </w:rPr>
          <w:t xml:space="preserve"> </w:t>
        </w:r>
        <w:r w:rsidRPr="006D2501">
          <w:rPr>
            <w:rPrChange w:id="104" w:author="vivo-Yanliang SUN" w:date="2022-08-17T17:11:00Z">
              <w:rPr>
                <w:highlight w:val="yellow"/>
              </w:rPr>
            </w:rPrChange>
          </w:rPr>
          <w:t>&gt; P</w:t>
        </w:r>
        <w:r w:rsidRPr="006D2501">
          <w:rPr>
            <w:vertAlign w:val="subscript"/>
            <w:rPrChange w:id="105" w:author="vivo-Yanliang SUN" w:date="2022-08-17T17:11:00Z">
              <w:rPr>
                <w:highlight w:val="yellow"/>
                <w:vertAlign w:val="subscript"/>
              </w:rPr>
            </w:rPrChange>
          </w:rPr>
          <w:t>2</w:t>
        </w:r>
        <w:r w:rsidRPr="006D2501">
          <w:rPr>
            <w:rPrChange w:id="106" w:author="vivo-Yanliang SUN" w:date="2022-08-17T17:11:00Z">
              <w:rPr>
                <w:highlight w:val="yellow"/>
              </w:rPr>
            </w:rPrChange>
          </w:rPr>
          <w:t>*T</w:t>
        </w:r>
        <w:r w:rsidRPr="006D2501">
          <w:rPr>
            <w:vertAlign w:val="subscript"/>
            <w:rPrChange w:id="107" w:author="vivo-Yanliang SUN" w:date="2022-08-17T17:11:00Z">
              <w:rPr>
                <w:highlight w:val="yellow"/>
                <w:vertAlign w:val="subscript"/>
              </w:rPr>
            </w:rPrChange>
          </w:rPr>
          <w:t>SSB_CDP</w:t>
        </w:r>
        <w:r w:rsidRPr="006D2501">
          <w:rPr>
            <w:rPrChange w:id="108" w:author="vivo-Yanliang SUN" w:date="2022-08-17T17:11:00Z">
              <w:rPr>
                <w:highlight w:val="yellow"/>
              </w:rPr>
            </w:rPrChange>
          </w:rPr>
          <w:t>.</w:t>
        </w:r>
      </w:ins>
    </w:p>
    <w:p w14:paraId="47D5F0AC" w14:textId="46E5920E" w:rsidR="006D2501" w:rsidRPr="00F0221F" w:rsidRDefault="006D2501">
      <w:pPr>
        <w:pStyle w:val="B2"/>
        <w:rPr>
          <w:ins w:id="109" w:author="vivo-Yanliang SUN" w:date="2022-08-17T17:10:00Z"/>
          <w:b/>
          <w:bCs/>
        </w:rPr>
        <w:pPrChange w:id="110" w:author="vivo-Yanliang SUN" w:date="2022-08-17T17:14:00Z">
          <w:pPr/>
        </w:pPrChange>
      </w:pPr>
      <w:ins w:id="111" w:author="vivo-Yanliang SUN" w:date="2022-08-17T17:10:00Z">
        <w:r w:rsidRPr="006D2501">
          <w:rPr>
            <w:rPrChange w:id="112" w:author="vivo-Yanliang SUN" w:date="2022-08-17T17:11:00Z">
              <w:rPr>
                <w:highlight w:val="yellow"/>
              </w:rPr>
            </w:rPrChange>
          </w:rPr>
          <w:t>-   P = 2, if P</w:t>
        </w:r>
        <w:r w:rsidRPr="006D2501">
          <w:rPr>
            <w:vertAlign w:val="subscript"/>
            <w:rPrChange w:id="113" w:author="vivo-Yanliang SUN" w:date="2022-08-17T17:11:00Z">
              <w:rPr>
                <w:highlight w:val="yellow"/>
                <w:vertAlign w:val="subscript"/>
              </w:rPr>
            </w:rPrChange>
          </w:rPr>
          <w:t>1</w:t>
        </w:r>
        <w:r w:rsidRPr="006D2501">
          <w:rPr>
            <w:rPrChange w:id="114" w:author="vivo-Yanliang SUN" w:date="2022-08-17T17:11:00Z">
              <w:rPr>
                <w:highlight w:val="yellow"/>
              </w:rPr>
            </w:rPrChange>
          </w:rPr>
          <w:t>*T</w:t>
        </w:r>
        <w:r w:rsidRPr="006D2501">
          <w:rPr>
            <w:vertAlign w:val="subscript"/>
            <w:rPrChange w:id="115" w:author="vivo-Yanliang SUN" w:date="2022-08-17T17:11:00Z">
              <w:rPr>
                <w:highlight w:val="yellow"/>
                <w:vertAlign w:val="subscript"/>
              </w:rPr>
            </w:rPrChange>
          </w:rPr>
          <w:t xml:space="preserve">SSB </w:t>
        </w:r>
        <w:r w:rsidRPr="006D2501">
          <w:rPr>
            <w:rPrChange w:id="116" w:author="vivo-Yanliang SUN" w:date="2022-08-17T17:11:00Z">
              <w:rPr>
                <w:highlight w:val="yellow"/>
              </w:rPr>
            </w:rPrChange>
          </w:rPr>
          <w:t>= P</w:t>
        </w:r>
        <w:r w:rsidRPr="006D2501">
          <w:rPr>
            <w:vertAlign w:val="subscript"/>
            <w:rPrChange w:id="117" w:author="vivo-Yanliang SUN" w:date="2022-08-17T17:11:00Z">
              <w:rPr>
                <w:highlight w:val="yellow"/>
                <w:vertAlign w:val="subscript"/>
              </w:rPr>
            </w:rPrChange>
          </w:rPr>
          <w:t>2</w:t>
        </w:r>
        <w:r w:rsidRPr="006D2501">
          <w:rPr>
            <w:rPrChange w:id="118" w:author="vivo-Yanliang SUN" w:date="2022-08-17T17:11:00Z">
              <w:rPr>
                <w:highlight w:val="yellow"/>
              </w:rPr>
            </w:rPrChange>
          </w:rPr>
          <w:t>*T</w:t>
        </w:r>
        <w:r w:rsidRPr="006D2501">
          <w:rPr>
            <w:vertAlign w:val="subscript"/>
            <w:rPrChange w:id="119" w:author="vivo-Yanliang SUN" w:date="2022-08-17T17:11:00Z">
              <w:rPr>
                <w:highlight w:val="yellow"/>
                <w:vertAlign w:val="subscript"/>
              </w:rPr>
            </w:rPrChange>
          </w:rPr>
          <w:t>SSB_CDP</w:t>
        </w:r>
        <w:r w:rsidRPr="006D2501">
          <w:rPr>
            <w:rPrChange w:id="120" w:author="vivo-Yanliang SUN" w:date="2022-08-17T17:11:00Z">
              <w:rPr>
                <w:highlight w:val="yellow"/>
              </w:rPr>
            </w:rPrChange>
          </w:rPr>
          <w:t>.</w:t>
        </w:r>
      </w:ins>
    </w:p>
    <w:p w14:paraId="45223FF0" w14:textId="00F44812" w:rsidR="006D2501" w:rsidRPr="006D2501" w:rsidRDefault="000E65CD" w:rsidP="00D9705D">
      <w:pPr>
        <w:pStyle w:val="B1"/>
      </w:pPr>
      <w:ins w:id="121" w:author="vivo-Yanliang SUN" w:date="2022-08-17T17:13:00Z">
        <w:r w:rsidRPr="009C5807">
          <w:t>-</w:t>
        </w:r>
        <w:r w:rsidRPr="009C5807">
          <w:tab/>
        </w:r>
        <w:r>
          <w:t xml:space="preserve">Otherwise, </w:t>
        </w:r>
      </w:ins>
      <w:ins w:id="122" w:author="vivo-Yanliang SUN" w:date="2022-08-17T17:17:00Z">
        <w:r w:rsidR="00DD4676">
          <w:t>P = P</w:t>
        </w:r>
        <w:r w:rsidR="00DD4676" w:rsidRPr="00DD4676">
          <w:rPr>
            <w:vertAlign w:val="subscript"/>
            <w:rPrChange w:id="123" w:author="vivo-Yanliang SUN" w:date="2022-08-17T17:17:00Z">
              <w:rPr/>
            </w:rPrChange>
          </w:rPr>
          <w:t>1</w:t>
        </w:r>
      </w:ins>
    </w:p>
    <w:p w14:paraId="07AF0D44" w14:textId="77777777" w:rsidR="00D9705D" w:rsidRPr="009C5807" w:rsidRDefault="00D9705D" w:rsidP="00D9705D">
      <w:pPr>
        <w:pStyle w:val="B1"/>
        <w:ind w:leftChars="42" w:left="368"/>
      </w:pPr>
      <w:r w:rsidRPr="009C5807">
        <w:t>Where:</w:t>
      </w:r>
    </w:p>
    <w:p w14:paraId="619C9B3B" w14:textId="77777777" w:rsidR="00D9705D" w:rsidRPr="00DD3199" w:rsidRDefault="00D9705D" w:rsidP="00D9705D">
      <w:pPr>
        <w:pStyle w:val="B1"/>
      </w:pPr>
      <w:r>
        <w:t>-</w:t>
      </w:r>
      <w:r>
        <w:tab/>
      </w:r>
      <w:r w:rsidRPr="00DD3199">
        <w:rPr>
          <w:rFonts w:cs="v4.2.0"/>
        </w:rPr>
        <w:t>T</w:t>
      </w:r>
      <w:r w:rsidRPr="00DD3199">
        <w:rPr>
          <w:rFonts w:cs="v4.2.0"/>
          <w:vertAlign w:val="subscript"/>
        </w:rPr>
        <w:t>SSB</w:t>
      </w:r>
      <w:r w:rsidRPr="00DD3199">
        <w:t xml:space="preserve"> = </w:t>
      </w:r>
      <w:proofErr w:type="spellStart"/>
      <w:r w:rsidRPr="00DD3199">
        <w:t>ssb-periodicityServingCell</w:t>
      </w:r>
      <w:proofErr w:type="spellEnd"/>
      <w:r>
        <w:t xml:space="preserve"> of the serving cell</w:t>
      </w:r>
    </w:p>
    <w:p w14:paraId="7428A7B8" w14:textId="60965FE6" w:rsidR="006D2501" w:rsidRPr="00DD3199" w:rsidRDefault="00D9705D" w:rsidP="006D2501">
      <w:pPr>
        <w:pStyle w:val="B1"/>
      </w:pPr>
      <w:r>
        <w:t>-</w:t>
      </w:r>
      <w:r>
        <w:tab/>
      </w:r>
      <w:proofErr w:type="spellStart"/>
      <w:r w:rsidRPr="00DD3199">
        <w:t>T</w:t>
      </w:r>
      <w:r w:rsidRPr="00DD3199">
        <w:rPr>
          <w:vertAlign w:val="subscript"/>
        </w:rPr>
        <w:t>SMTCperiod</w:t>
      </w:r>
      <w:proofErr w:type="spellEnd"/>
      <w:r w:rsidRPr="00DD3199">
        <w:t xml:space="preserve"> = the configured SMTC period</w:t>
      </w:r>
    </w:p>
    <w:p w14:paraId="12022AD6" w14:textId="1D8A9E66" w:rsidR="00D9705D" w:rsidRPr="008F7201" w:rsidDel="00770A76" w:rsidRDefault="00D9705D" w:rsidP="00D9705D">
      <w:pPr>
        <w:pStyle w:val="B1"/>
        <w:rPr>
          <w:del w:id="124" w:author="vivo-Yanliang SUN" w:date="2022-08-05T10:54:00Z"/>
        </w:rPr>
      </w:pPr>
      <w:del w:id="125" w:author="vivo-Yanliang SUN" w:date="2022-08-05T10:54:00Z">
        <w:r w:rsidDel="00770A76">
          <w:delText>[-</w:delText>
        </w:r>
        <w:r w:rsidDel="00770A76">
          <w:tab/>
        </w:r>
        <w:r w:rsidDel="00770A76">
          <w:rPr>
            <w:rFonts w:cs="v4.2.0"/>
          </w:rPr>
          <w:delText>P</w:delText>
        </w:r>
        <w:r w:rsidDel="00770A76">
          <w:rPr>
            <w:rFonts w:cs="v4.2.0"/>
            <w:vertAlign w:val="subscript"/>
          </w:rPr>
          <w:delText>SC</w:delText>
        </w:r>
        <w:r w:rsidRPr="00DD3199" w:rsidDel="00770A76">
          <w:delText xml:space="preserve"> = </w:delText>
        </w:r>
        <w:r w:rsidDel="00770A76">
          <w:delText xml:space="preserve">[2] if the SSB measurement occasions of </w:delText>
        </w:r>
        <w:r w:rsidRPr="009B124C" w:rsidDel="00770A76">
          <w:delText xml:space="preserve">the </w:delText>
        </w:r>
        <w:r w:rsidDel="00770A76">
          <w:delText xml:space="preserve">cell with PCI different from serving cell are fully overlapped with SSB measurement occasions of the serving cell, and </w:delText>
        </w:r>
        <w:r w:rsidRPr="00866EE1" w:rsidDel="00770A76">
          <w:rPr>
            <w:lang w:val="en-US" w:eastAsia="zh-CN"/>
          </w:rPr>
          <w:delText>T</w:delText>
        </w:r>
        <w:r w:rsidRPr="00866EE1" w:rsidDel="00770A76">
          <w:rPr>
            <w:vertAlign w:val="subscript"/>
            <w:lang w:val="en-US" w:eastAsia="zh-CN"/>
          </w:rPr>
          <w:delText>SSB</w:delText>
        </w:r>
        <w:r w:rsidRPr="00866EE1" w:rsidDel="00770A76">
          <w:rPr>
            <w:lang w:val="en-US" w:eastAsia="zh-CN"/>
          </w:rPr>
          <w:delText xml:space="preserve"> </w:delText>
        </w:r>
        <w:r w:rsidDel="00770A76">
          <w:rPr>
            <w:lang w:val="en-US" w:eastAsia="zh-CN"/>
          </w:rPr>
          <w:delText>=</w:delText>
        </w:r>
        <w:r w:rsidRPr="00866EE1" w:rsidDel="00770A76">
          <w:rPr>
            <w:lang w:val="en-US" w:eastAsia="zh-CN"/>
          </w:rPr>
          <w:delText xml:space="preserve"> T</w:delText>
        </w:r>
        <w:r w:rsidRPr="00866EE1" w:rsidDel="00770A76">
          <w:rPr>
            <w:vertAlign w:val="subscript"/>
            <w:lang w:val="en-US" w:eastAsia="zh-CN"/>
          </w:rPr>
          <w:delText>SSB</w:delText>
        </w:r>
        <w:r w:rsidDel="00770A76">
          <w:rPr>
            <w:vertAlign w:val="subscript"/>
            <w:lang w:val="en-US" w:eastAsia="zh-CN"/>
          </w:rPr>
          <w:delText>_CDP</w:delText>
        </w:r>
        <w:r w:rsidRPr="009B124C" w:rsidDel="00770A76">
          <w:delText xml:space="preserve"> </w:delText>
        </w:r>
        <w:r w:rsidDel="00770A76">
          <w:delText xml:space="preserve">&lt; </w:delText>
        </w:r>
        <w:r w:rsidRPr="00DD3199" w:rsidDel="00770A76">
          <w:delText>T</w:delText>
        </w:r>
        <w:r w:rsidRPr="00DD3199" w:rsidDel="00770A76">
          <w:rPr>
            <w:vertAlign w:val="subscript"/>
          </w:rPr>
          <w:delText>SMTCperiod</w:delText>
        </w:r>
      </w:del>
    </w:p>
    <w:p w14:paraId="78321839" w14:textId="24F553C3" w:rsidR="00D9705D" w:rsidRPr="00445690" w:rsidDel="00770A76" w:rsidRDefault="00D9705D" w:rsidP="00D9705D">
      <w:pPr>
        <w:pStyle w:val="B1"/>
        <w:rPr>
          <w:del w:id="126" w:author="vivo-Yanliang SUN" w:date="2022-08-05T10:54:00Z"/>
        </w:rPr>
      </w:pPr>
      <w:del w:id="127" w:author="vivo-Yanliang SUN" w:date="2022-08-05T10:54:00Z">
        <w:r w:rsidDel="00770A76">
          <w:delText>-</w:delText>
        </w:r>
        <w:r w:rsidDel="00770A76">
          <w:tab/>
        </w:r>
        <w:r w:rsidDel="00770A76">
          <w:rPr>
            <w:rFonts w:cs="v4.2.0"/>
          </w:rPr>
          <w:delText>P</w:delText>
        </w:r>
        <w:r w:rsidDel="00770A76">
          <w:rPr>
            <w:rFonts w:cs="v4.2.0"/>
            <w:vertAlign w:val="subscript"/>
          </w:rPr>
          <w:delText>SC</w:delText>
        </w:r>
        <w:r w:rsidRPr="00DD3199" w:rsidDel="00770A76">
          <w:delText xml:space="preserve"> = </w:delText>
        </w:r>
      </w:del>
      <m:oMath>
        <m:f>
          <m:fPr>
            <m:ctrlPr>
              <w:ins w:id="128" w:author="vivo-Yanliang SUN" w:date="2022-08-17T16:24:00Z">
                <w:del w:id="129" w:author="vivo-Yanliang SUN" w:date="2022-08-05T10:54:00Z">
                  <w:rPr>
                    <w:rFonts w:ascii="Cambria Math" w:hAnsi="Cambria Math"/>
                    <w:i/>
                  </w:rPr>
                </w:del>
              </w:ins>
            </m:ctrlPr>
          </m:fPr>
          <m:num>
            <m:r>
              <w:del w:id="130" w:author="vivo-Yanliang SUN" w:date="2022-08-05T10:54:00Z">
                <w:rPr>
                  <w:rFonts w:ascii="Cambria Math" w:hAnsi="Cambria Math"/>
                </w:rPr>
                <m:t>1</m:t>
              </w:del>
            </m:r>
          </m:num>
          <m:den>
            <m:r>
              <w:del w:id="131" w:author="vivo-Yanliang SUN" w:date="2022-08-05T10:54:00Z">
                <w:rPr>
                  <w:rFonts w:ascii="Cambria Math" w:hAnsi="Cambria Math"/>
                </w:rPr>
                <m:t>1-</m:t>
              </w:del>
            </m:r>
            <m:f>
              <m:fPr>
                <m:ctrlPr>
                  <w:ins w:id="132" w:author="vivo-Yanliang SUN" w:date="2022-08-17T16:24:00Z">
                    <w:del w:id="133" w:author="vivo-Yanliang SUN" w:date="2022-08-05T10:54:00Z">
                      <w:rPr>
                        <w:rFonts w:ascii="Cambria Math" w:hAnsi="Cambria Math"/>
                        <w:i/>
                      </w:rPr>
                    </w:del>
                  </w:ins>
                </m:ctrlPr>
              </m:fPr>
              <m:num>
                <m:sSub>
                  <m:sSubPr>
                    <m:ctrlPr>
                      <w:ins w:id="134" w:author="vivo-Yanliang SUN" w:date="2022-08-17T16:24:00Z">
                        <w:del w:id="135" w:author="vivo-Yanliang SUN" w:date="2022-08-05T10:54:00Z">
                          <w:rPr>
                            <w:rFonts w:ascii="Cambria Math" w:hAnsi="Cambria Math"/>
                          </w:rPr>
                        </w:del>
                      </w:ins>
                    </m:ctrlPr>
                  </m:sSubPr>
                  <m:e>
                    <m:r>
                      <w:del w:id="136" w:author="vivo-Yanliang SUN" w:date="2022-08-05T10:54:00Z">
                        <m:rPr>
                          <m:sty m:val="p"/>
                        </m:rPr>
                        <w:rPr>
                          <w:rFonts w:ascii="Cambria Math" w:hAnsi="Cambria Math"/>
                        </w:rPr>
                        <m:t>T</m:t>
                      </w:del>
                    </m:r>
                  </m:e>
                  <m:sub>
                    <m:r>
                      <w:del w:id="137" w:author="vivo-Yanliang SUN" w:date="2022-08-05T10:54:00Z">
                        <w:rPr>
                          <w:rFonts w:ascii="Cambria Math" w:hAnsi="Cambria Math"/>
                        </w:rPr>
                        <m:t>SSB</m:t>
                      </w:del>
                    </m:r>
                  </m:sub>
                </m:sSub>
              </m:num>
              <m:den>
                <m:sSub>
                  <m:sSubPr>
                    <m:ctrlPr>
                      <w:ins w:id="138" w:author="vivo-Yanliang SUN" w:date="2022-08-17T16:24:00Z">
                        <w:del w:id="139" w:author="vivo-Yanliang SUN" w:date="2022-08-05T10:54:00Z">
                          <w:rPr>
                            <w:rFonts w:ascii="Cambria Math" w:hAnsi="Cambria Math"/>
                            <w:i/>
                          </w:rPr>
                        </w:del>
                      </w:ins>
                    </m:ctrlPr>
                  </m:sSubPr>
                  <m:e>
                    <m:r>
                      <w:del w:id="140" w:author="vivo-Yanliang SUN" w:date="2022-08-05T10:54:00Z">
                        <w:rPr>
                          <w:rFonts w:ascii="Cambria Math" w:hAnsi="Cambria Math"/>
                        </w:rPr>
                        <m:t>T</m:t>
                      </w:del>
                    </m:r>
                  </m:e>
                  <m:sub>
                    <m:r>
                      <w:del w:id="141" w:author="vivo-Yanliang SUN" w:date="2022-08-05T10:54:00Z">
                        <w:rPr>
                          <w:rFonts w:ascii="Cambria Math" w:hAnsi="Cambria Math"/>
                        </w:rPr>
                        <m:t>SSB_CDP</m:t>
                      </w:del>
                    </m:r>
                  </m:sub>
                </m:sSub>
              </m:den>
            </m:f>
          </m:den>
        </m:f>
      </m:oMath>
      <w:del w:id="142" w:author="vivo-Yanliang SUN" w:date="2022-08-05T10:54:00Z">
        <w:r w:rsidDel="00770A76">
          <w:delText xml:space="preserve"> if the SSB measurement occasions of </w:delText>
        </w:r>
        <w:r w:rsidRPr="009B124C" w:rsidDel="00770A76">
          <w:delText xml:space="preserve">the </w:delText>
        </w:r>
        <w:r w:rsidDel="00770A76">
          <w:delText xml:space="preserve">cell with PCI different from serving cell are fully overlapped with SSB measurement occasions of the serving cell, and </w:delText>
        </w:r>
        <w:r w:rsidRPr="00866EE1" w:rsidDel="00770A76">
          <w:rPr>
            <w:lang w:val="en-US" w:eastAsia="zh-CN"/>
          </w:rPr>
          <w:delText>T</w:delText>
        </w:r>
        <w:r w:rsidRPr="00866EE1" w:rsidDel="00770A76">
          <w:rPr>
            <w:vertAlign w:val="subscript"/>
            <w:lang w:val="en-US" w:eastAsia="zh-CN"/>
          </w:rPr>
          <w:delText>SSB</w:delText>
        </w:r>
        <w:r w:rsidRPr="00866EE1" w:rsidDel="00770A76">
          <w:rPr>
            <w:lang w:val="en-US" w:eastAsia="zh-CN"/>
          </w:rPr>
          <w:delText xml:space="preserve"> &lt; T</w:delText>
        </w:r>
        <w:r w:rsidRPr="00866EE1" w:rsidDel="00770A76">
          <w:rPr>
            <w:vertAlign w:val="subscript"/>
            <w:lang w:val="en-US" w:eastAsia="zh-CN"/>
          </w:rPr>
          <w:delText>SSB</w:delText>
        </w:r>
        <w:r w:rsidDel="00770A76">
          <w:rPr>
            <w:vertAlign w:val="subscript"/>
            <w:lang w:val="en-US" w:eastAsia="zh-CN"/>
          </w:rPr>
          <w:delText>_CDP</w:delText>
        </w:r>
        <w:r w:rsidRPr="009B124C" w:rsidDel="00770A76">
          <w:delText xml:space="preserve"> </w:delText>
        </w:r>
        <w:r w:rsidDel="00770A76">
          <w:delText xml:space="preserve">&lt; </w:delText>
        </w:r>
        <w:r w:rsidRPr="00DD3199" w:rsidDel="00770A76">
          <w:delText>T</w:delText>
        </w:r>
        <w:r w:rsidRPr="00DD3199" w:rsidDel="00770A76">
          <w:rPr>
            <w:vertAlign w:val="subscript"/>
          </w:rPr>
          <w:delText>SMTCperiod</w:delText>
        </w:r>
      </w:del>
    </w:p>
    <w:p w14:paraId="34D843A9" w14:textId="075AA7AF" w:rsidR="00D9705D" w:rsidDel="00770A76" w:rsidRDefault="00D9705D" w:rsidP="00D9705D">
      <w:pPr>
        <w:pStyle w:val="B1"/>
        <w:rPr>
          <w:del w:id="143" w:author="vivo-Yanliang SUN" w:date="2022-08-05T10:54:00Z"/>
        </w:rPr>
      </w:pPr>
      <w:del w:id="144" w:author="vivo-Yanliang SUN" w:date="2022-08-05T10:54:00Z">
        <w:r w:rsidDel="00770A76">
          <w:delText>-</w:delText>
        </w:r>
        <w:r w:rsidDel="00770A76">
          <w:tab/>
        </w:r>
        <w:r w:rsidDel="00770A76">
          <w:rPr>
            <w:rFonts w:cs="v4.2.0"/>
          </w:rPr>
          <w:delText>P</w:delText>
        </w:r>
        <w:r w:rsidDel="00770A76">
          <w:rPr>
            <w:rFonts w:cs="v4.2.0"/>
            <w:vertAlign w:val="subscript"/>
          </w:rPr>
          <w:delText>SC</w:delText>
        </w:r>
        <w:r w:rsidRPr="00DD3199" w:rsidDel="00770A76">
          <w:delText xml:space="preserve"> = </w:delText>
        </w:r>
        <w:r w:rsidDel="00770A76">
          <w:delText xml:space="preserve">1 if the SSB measurement occasions of </w:delText>
        </w:r>
        <w:r w:rsidRPr="009B124C" w:rsidDel="00770A76">
          <w:delText xml:space="preserve">the </w:delText>
        </w:r>
        <w:r w:rsidDel="00770A76">
          <w:delText xml:space="preserve">cell with PCI different from serving cell are partially overlapped with SSB measurement occasions of the serving cell, and </w:delText>
        </w:r>
        <w:r w:rsidRPr="00866EE1" w:rsidDel="00770A76">
          <w:rPr>
            <w:lang w:val="en-US" w:eastAsia="zh-CN"/>
          </w:rPr>
          <w:delText>T</w:delText>
        </w:r>
        <w:r w:rsidRPr="00866EE1" w:rsidDel="00770A76">
          <w:rPr>
            <w:vertAlign w:val="subscript"/>
            <w:lang w:val="en-US" w:eastAsia="zh-CN"/>
          </w:rPr>
          <w:delText>SSB</w:delText>
        </w:r>
        <w:r w:rsidDel="00770A76">
          <w:rPr>
            <w:vertAlign w:val="subscript"/>
            <w:lang w:val="en-US" w:eastAsia="zh-CN"/>
          </w:rPr>
          <w:delText>_CDP</w:delText>
        </w:r>
        <w:r w:rsidRPr="00866EE1" w:rsidDel="00770A76">
          <w:rPr>
            <w:lang w:val="en-US" w:eastAsia="zh-CN"/>
          </w:rPr>
          <w:delText xml:space="preserve"> &lt; T</w:delText>
        </w:r>
        <w:r w:rsidRPr="00866EE1" w:rsidDel="00770A76">
          <w:rPr>
            <w:vertAlign w:val="subscript"/>
            <w:lang w:val="en-US" w:eastAsia="zh-CN"/>
          </w:rPr>
          <w:delText>SSB</w:delText>
        </w:r>
        <w:r w:rsidDel="00770A76">
          <w:delText>, and SSB measurement occasions of the serving cell are either fully overlapped with SMTC, or partially overlapped with SMTC (</w:delText>
        </w:r>
        <w:r w:rsidRPr="00866EE1" w:rsidDel="00770A76">
          <w:rPr>
            <w:lang w:val="en-US" w:eastAsia="zh-CN"/>
          </w:rPr>
          <w:delText>T</w:delText>
        </w:r>
        <w:r w:rsidRPr="00866EE1" w:rsidDel="00770A76">
          <w:rPr>
            <w:vertAlign w:val="subscript"/>
            <w:lang w:val="en-US" w:eastAsia="zh-CN"/>
          </w:rPr>
          <w:delText>SSB</w:delText>
        </w:r>
        <w:r w:rsidDel="00770A76">
          <w:rPr>
            <w:vertAlign w:val="subscript"/>
            <w:lang w:val="en-US" w:eastAsia="zh-CN"/>
          </w:rPr>
          <w:delText xml:space="preserve"> </w:delText>
        </w:r>
        <w:r w:rsidDel="00770A76">
          <w:delText xml:space="preserve">≤ </w:delText>
        </w:r>
        <w:r w:rsidRPr="00866EE1" w:rsidDel="00770A76">
          <w:rPr>
            <w:lang w:val="en-US" w:eastAsia="zh-CN"/>
          </w:rPr>
          <w:delText>T</w:delText>
        </w:r>
        <w:r w:rsidRPr="00866EE1" w:rsidDel="00770A76">
          <w:rPr>
            <w:vertAlign w:val="subscript"/>
            <w:lang w:val="en-US" w:eastAsia="zh-CN"/>
          </w:rPr>
          <w:delText>S</w:delText>
        </w:r>
        <w:r w:rsidDel="00770A76">
          <w:rPr>
            <w:vertAlign w:val="subscript"/>
            <w:lang w:val="en-US" w:eastAsia="zh-CN"/>
          </w:rPr>
          <w:delText>MTC</w:delText>
        </w:r>
        <w:r w:rsidDel="00770A76">
          <w:delText>).</w:delText>
        </w:r>
      </w:del>
    </w:p>
    <w:p w14:paraId="67A87519" w14:textId="5F300CEB" w:rsidR="00D9705D" w:rsidRPr="00DD3199" w:rsidRDefault="00D9705D" w:rsidP="00D9705D">
      <w:pPr>
        <w:pStyle w:val="B1"/>
      </w:pPr>
      <w:r>
        <w:lastRenderedPageBreak/>
        <w:t>-</w:t>
      </w:r>
      <w:r>
        <w:tab/>
      </w:r>
      <w:r w:rsidRPr="00DD3199">
        <w:rPr>
          <w:rFonts w:cs="v4.2.0"/>
        </w:rPr>
        <w:t>T</w:t>
      </w:r>
      <w:r w:rsidRPr="00DD3199">
        <w:rPr>
          <w:rFonts w:cs="v4.2.0"/>
          <w:vertAlign w:val="subscript"/>
        </w:rPr>
        <w:t>SSB</w:t>
      </w:r>
      <w:r>
        <w:rPr>
          <w:rFonts w:cs="v4.2.0"/>
          <w:vertAlign w:val="subscript"/>
        </w:rPr>
        <w:t>_CDP</w:t>
      </w:r>
      <w:r w:rsidRPr="00DD3199">
        <w:t xml:space="preserve"> = </w:t>
      </w:r>
      <w:r>
        <w:t>SSB periodicity of the cell with PCI different from serving cell</w:t>
      </w:r>
      <w:del w:id="145" w:author="vivo-Yanliang SUN" w:date="2022-08-05T10:54:00Z">
        <w:r w:rsidDel="00770A76">
          <w:delText>]</w:delText>
        </w:r>
      </w:del>
    </w:p>
    <w:p w14:paraId="44A11D98" w14:textId="74F0E23A" w:rsidR="00D9705D" w:rsidRPr="003A42E4" w:rsidDel="00770A76" w:rsidRDefault="00770A76" w:rsidP="00D9705D">
      <w:pPr>
        <w:pStyle w:val="NO"/>
        <w:rPr>
          <w:del w:id="146" w:author="vivo-Yanliang SUN" w:date="2022-08-05T10:54:00Z"/>
          <w:i/>
          <w:iCs/>
          <w:lang w:eastAsia="zh-CN"/>
        </w:rPr>
      </w:pPr>
      <w:ins w:id="147" w:author="vivo-Yanliang SUN" w:date="2022-08-05T10:54:00Z">
        <w:r w:rsidRPr="003A42E4" w:rsidDel="00770A76">
          <w:rPr>
            <w:rFonts w:hint="eastAsia"/>
            <w:i/>
            <w:iCs/>
            <w:lang w:eastAsia="zh-CN"/>
          </w:rPr>
          <w:t xml:space="preserve"> </w:t>
        </w:r>
      </w:ins>
      <w:del w:id="148" w:author="vivo-Yanliang SUN" w:date="2022-08-05T10:54:00Z">
        <w:r w:rsidR="00D9705D" w:rsidRPr="003A42E4" w:rsidDel="00770A76">
          <w:rPr>
            <w:rFonts w:hint="eastAsia"/>
            <w:i/>
            <w:iCs/>
            <w:lang w:eastAsia="zh-CN"/>
          </w:rPr>
          <w:delText>[</w:delText>
        </w:r>
        <w:r w:rsidR="00D9705D" w:rsidRPr="003A42E4" w:rsidDel="00770A76">
          <w:rPr>
            <w:i/>
            <w:iCs/>
            <w:lang w:eastAsia="zh-CN"/>
          </w:rPr>
          <w:delText>Editor’s Note: FFS P</w:delText>
        </w:r>
        <w:r w:rsidR="00D9705D" w:rsidRPr="003A42E4" w:rsidDel="00770A76">
          <w:rPr>
            <w:i/>
            <w:iCs/>
            <w:vertAlign w:val="subscript"/>
            <w:lang w:eastAsia="zh-CN"/>
          </w:rPr>
          <w:delText>SC</w:delText>
        </w:r>
        <w:r w:rsidR="00D9705D" w:rsidRPr="003A42E4" w:rsidDel="00770A76">
          <w:rPr>
            <w:i/>
            <w:iCs/>
            <w:lang w:eastAsia="zh-CN"/>
          </w:rPr>
          <w:delText xml:space="preserve"> at least for the case when considering SMTC and measurement gaps, </w:delText>
        </w:r>
        <w:r w:rsidR="00D9705D" w:rsidRPr="00AF5628" w:rsidDel="00770A76">
          <w:rPr>
            <w:i/>
            <w:iCs/>
          </w:rPr>
          <w:delText xml:space="preserve">the remaining </w:delText>
        </w:r>
        <w:r w:rsidR="00D9705D" w:rsidRPr="003A42E4" w:rsidDel="00770A76">
          <w:rPr>
            <w:i/>
            <w:iCs/>
          </w:rPr>
          <w:delText xml:space="preserve">L1 measurement </w:delText>
        </w:r>
        <w:r w:rsidR="00D9705D" w:rsidRPr="00AF5628" w:rsidDel="00770A76">
          <w:rPr>
            <w:i/>
            <w:iCs/>
          </w:rPr>
          <w:delText>occasions are fully overlapped between serving cell and cell with PCI different from serving cell.</w:delText>
        </w:r>
        <w:r w:rsidR="00D9705D" w:rsidRPr="003A42E4" w:rsidDel="00770A76">
          <w:rPr>
            <w:i/>
            <w:iCs/>
            <w:lang w:eastAsia="zh-CN"/>
          </w:rPr>
          <w:delText>]</w:delText>
        </w:r>
      </w:del>
    </w:p>
    <w:p w14:paraId="73F91E11" w14:textId="77777777" w:rsidR="00D9705D" w:rsidRPr="003A42E4" w:rsidRDefault="00D9705D" w:rsidP="00D9705D">
      <w:pPr>
        <w:pStyle w:val="NO"/>
        <w:rPr>
          <w:i/>
          <w:iCs/>
          <w:lang w:eastAsia="zh-CN"/>
        </w:rPr>
      </w:pPr>
      <w:r w:rsidRPr="003A42E4">
        <w:rPr>
          <w:rFonts w:hint="eastAsia"/>
          <w:i/>
          <w:iCs/>
          <w:lang w:eastAsia="zh-CN"/>
        </w:rPr>
        <w:t>[</w:t>
      </w:r>
      <w:r w:rsidRPr="003A42E4">
        <w:rPr>
          <w:i/>
          <w:iCs/>
          <w:lang w:eastAsia="zh-CN"/>
        </w:rPr>
        <w:t>Editor’s Note: FFS P</w:t>
      </w:r>
      <w:r w:rsidRPr="003A42E4">
        <w:rPr>
          <w:i/>
          <w:iCs/>
          <w:vertAlign w:val="subscript"/>
          <w:lang w:eastAsia="zh-CN"/>
        </w:rPr>
        <w:t>SC</w:t>
      </w:r>
      <w:r w:rsidRPr="003A42E4">
        <w:rPr>
          <w:i/>
          <w:iCs/>
          <w:lang w:eastAsia="zh-CN"/>
        </w:rPr>
        <w:t xml:space="preserve"> = 1 for HST scenario]</w:t>
      </w:r>
    </w:p>
    <w:p w14:paraId="370367D0" w14:textId="77777777" w:rsidR="00D9705D" w:rsidRPr="00625F7E" w:rsidRDefault="00D9705D" w:rsidP="00D9705D">
      <w:pPr>
        <w:pStyle w:val="B1"/>
      </w:pPr>
      <w:r w:rsidRPr="00115E3F">
        <w:t>-</w:t>
      </w:r>
      <w:r w:rsidRPr="00115E3F">
        <w:tab/>
      </w:r>
      <w:proofErr w:type="spellStart"/>
      <w:r w:rsidRPr="00625F7E">
        <w:t>P</w:t>
      </w:r>
      <w:r w:rsidRPr="00625F7E">
        <w:rPr>
          <w:vertAlign w:val="subscript"/>
        </w:rPr>
        <w:t>sharing</w:t>
      </w:r>
      <w:proofErr w:type="spellEnd"/>
      <w:r w:rsidRPr="00625F7E">
        <w:rPr>
          <w:vertAlign w:val="subscript"/>
        </w:rPr>
        <w:t xml:space="preserve"> factor</w:t>
      </w:r>
      <w:r w:rsidRPr="00625F7E">
        <w:t xml:space="preserve"> = 1</w:t>
      </w:r>
      <w:r w:rsidRPr="00625F7E">
        <w:rPr>
          <w:rFonts w:hint="eastAsia"/>
          <w:lang w:eastAsia="zh-CN"/>
        </w:rPr>
        <w:t>,</w:t>
      </w:r>
      <w:r w:rsidRPr="00625F7E">
        <w:rPr>
          <w:lang w:eastAsia="zh-CN"/>
        </w:rPr>
        <w:t xml:space="preserve"> </w:t>
      </w:r>
      <w:r w:rsidRPr="00625F7E">
        <w:t>if the SSB configured for L1-RSRP measurement outside gap is</w:t>
      </w:r>
    </w:p>
    <w:p w14:paraId="18B2774C" w14:textId="77777777" w:rsidR="00D9705D" w:rsidRPr="00625F7E" w:rsidRDefault="00D9705D" w:rsidP="00D9705D">
      <w:pPr>
        <w:pStyle w:val="B2"/>
      </w:pPr>
      <w:r>
        <w:t>-</w:t>
      </w:r>
      <w:r>
        <w:tab/>
      </w:r>
      <w:r w:rsidRPr="00625F7E">
        <w:t xml:space="preserve">not overlapped with the SSB symbols indicated by </w:t>
      </w:r>
      <w:r w:rsidRPr="00625F7E">
        <w:rPr>
          <w:i/>
        </w:rPr>
        <w:t>SSB-</w:t>
      </w:r>
      <w:proofErr w:type="spellStart"/>
      <w:r w:rsidRPr="00625F7E">
        <w:rPr>
          <w:i/>
        </w:rPr>
        <w:t>ToMeasure</w:t>
      </w:r>
      <w:proofErr w:type="spellEnd"/>
      <w:r w:rsidRPr="00625F7E">
        <w:t xml:space="preserve"> and 1 data symbol before each consecutive SSB symbols indicated by </w:t>
      </w:r>
      <w:r w:rsidRPr="00625F7E">
        <w:rPr>
          <w:i/>
        </w:rPr>
        <w:t>SSB-</w:t>
      </w:r>
      <w:proofErr w:type="spellStart"/>
      <w:r w:rsidRPr="00625F7E">
        <w:rPr>
          <w:i/>
        </w:rPr>
        <w:t>ToMeasure</w:t>
      </w:r>
      <w:proofErr w:type="spellEnd"/>
      <w:r w:rsidRPr="00625F7E">
        <w:t xml:space="preserve"> and 1 data symbol after each consecutive SSB symbols indicated by </w:t>
      </w:r>
      <w:r w:rsidRPr="00625F7E">
        <w:rPr>
          <w:i/>
        </w:rPr>
        <w:t>SSB-</w:t>
      </w:r>
      <w:proofErr w:type="spellStart"/>
      <w:r w:rsidRPr="00625F7E">
        <w:rPr>
          <w:i/>
        </w:rPr>
        <w:t>ToMeasure</w:t>
      </w:r>
      <w:proofErr w:type="spellEnd"/>
      <w:r w:rsidRPr="00625F7E">
        <w:t xml:space="preserve">, given that </w:t>
      </w:r>
      <w:r w:rsidRPr="00625F7E">
        <w:rPr>
          <w:i/>
        </w:rPr>
        <w:t>SSB-</w:t>
      </w:r>
      <w:proofErr w:type="spellStart"/>
      <w:r w:rsidRPr="00625F7E">
        <w:rPr>
          <w:i/>
        </w:rPr>
        <w:t>ToMeasure</w:t>
      </w:r>
      <w:proofErr w:type="spellEnd"/>
      <w:r w:rsidRPr="00625F7E">
        <w:t xml:space="preserve"> is configured, </w:t>
      </w:r>
      <w:r w:rsidRPr="00625F7E">
        <w:rPr>
          <w:rFonts w:hint="eastAsia"/>
          <w:lang w:eastAsia="zh-CN"/>
        </w:rPr>
        <w:t>where</w:t>
      </w:r>
      <w:r w:rsidRPr="00625F7E">
        <w:rPr>
          <w:lang w:eastAsia="zh-CN"/>
        </w:rPr>
        <w:t xml:space="preserve"> </w:t>
      </w:r>
      <w:r w:rsidRPr="00625F7E">
        <w:rPr>
          <w:rFonts w:hint="eastAsia"/>
          <w:lang w:eastAsia="zh-CN"/>
        </w:rPr>
        <w:t xml:space="preserve">the </w:t>
      </w:r>
      <w:r w:rsidRPr="00625F7E">
        <w:rPr>
          <w:i/>
        </w:rPr>
        <w:t>SSB-</w:t>
      </w:r>
      <w:proofErr w:type="spellStart"/>
      <w:r w:rsidRPr="00625F7E">
        <w:rPr>
          <w:i/>
        </w:rPr>
        <w:t>ToMeasure</w:t>
      </w:r>
      <w:proofErr w:type="spellEnd"/>
      <w:r w:rsidRPr="00625F7E">
        <w:t xml:space="preserve"> is the union set of</w:t>
      </w:r>
      <w:r w:rsidRPr="00625F7E">
        <w:rPr>
          <w:rStyle w:val="apple-converted-space"/>
        </w:rPr>
        <w:t xml:space="preserve"> </w:t>
      </w:r>
      <w:r w:rsidRPr="00625F7E">
        <w:rPr>
          <w:i/>
          <w:iCs/>
        </w:rPr>
        <w:t>SSB-</w:t>
      </w:r>
      <w:proofErr w:type="spellStart"/>
      <w:r w:rsidRPr="00625F7E">
        <w:rPr>
          <w:i/>
          <w:iCs/>
        </w:rPr>
        <w:t>ToMeasure</w:t>
      </w:r>
      <w:proofErr w:type="spellEnd"/>
      <w:r w:rsidRPr="00625F7E">
        <w:t> from all the configured measurement objects merged on the same serving carrier, and,</w:t>
      </w:r>
    </w:p>
    <w:p w14:paraId="11976532" w14:textId="77777777" w:rsidR="00D9705D" w:rsidRPr="00625F7E" w:rsidRDefault="00D9705D" w:rsidP="00D9705D">
      <w:pPr>
        <w:pStyle w:val="B2"/>
      </w:pPr>
      <w:r>
        <w:t>-</w:t>
      </w:r>
      <w:r>
        <w:tab/>
      </w:r>
      <w:r w:rsidRPr="00625F7E">
        <w:t xml:space="preserve">not overlapped by the RSSI symbols indicated by </w:t>
      </w:r>
      <w:r w:rsidRPr="00625F7E">
        <w:rPr>
          <w:i/>
        </w:rPr>
        <w:t>ss-RSSI-Measurement</w:t>
      </w:r>
      <w:r w:rsidRPr="00625F7E">
        <w:t xml:space="preserve"> and 1 data symbol before each RSSI symbol indicated by </w:t>
      </w:r>
      <w:r w:rsidRPr="00625F7E">
        <w:rPr>
          <w:i/>
        </w:rPr>
        <w:t>ss-RSSI-Measurement</w:t>
      </w:r>
      <w:r w:rsidRPr="00625F7E">
        <w:t xml:space="preserve"> and 1 data symbol after each RSSI symbol indicated by </w:t>
      </w:r>
      <w:r w:rsidRPr="00625F7E">
        <w:rPr>
          <w:i/>
        </w:rPr>
        <w:t>ss-RSSI-Measurement</w:t>
      </w:r>
      <w:r w:rsidRPr="00625F7E">
        <w:t xml:space="preserve">, given that </w:t>
      </w:r>
      <w:r w:rsidRPr="00625F7E">
        <w:rPr>
          <w:i/>
        </w:rPr>
        <w:t>ss-RSSI-Measurement</w:t>
      </w:r>
      <w:r w:rsidRPr="00625F7E">
        <w:t xml:space="preserve"> is configured</w:t>
      </w:r>
      <w:r w:rsidRPr="00625F7E">
        <w:rPr>
          <w:rFonts w:hint="eastAsia"/>
          <w:lang w:eastAsia="zh-CN"/>
        </w:rPr>
        <w:t>.</w:t>
      </w:r>
    </w:p>
    <w:p w14:paraId="7811E6AF" w14:textId="77777777" w:rsidR="00D9705D" w:rsidRPr="00476A1D" w:rsidRDefault="00D9705D" w:rsidP="00D9705D">
      <w:pPr>
        <w:pStyle w:val="B1"/>
      </w:pPr>
      <w:r w:rsidRPr="00476A1D">
        <w:t>-</w:t>
      </w:r>
      <w:r w:rsidRPr="00476A1D">
        <w:tab/>
      </w:r>
      <w:proofErr w:type="spellStart"/>
      <w:r w:rsidRPr="00625F7E">
        <w:t>P</w:t>
      </w:r>
      <w:r w:rsidRPr="00625F7E">
        <w:rPr>
          <w:vertAlign w:val="subscript"/>
        </w:rPr>
        <w:t>sharing</w:t>
      </w:r>
      <w:proofErr w:type="spellEnd"/>
      <w:r w:rsidRPr="00625F7E">
        <w:rPr>
          <w:vertAlign w:val="subscript"/>
        </w:rPr>
        <w:t xml:space="preserve"> factor</w:t>
      </w:r>
      <w:r w:rsidRPr="00625F7E">
        <w:t xml:space="preserve"> = 3, otherwise.</w:t>
      </w:r>
    </w:p>
    <w:p w14:paraId="61CBB844" w14:textId="77777777" w:rsidR="00D9705D" w:rsidRPr="00115E3F" w:rsidRDefault="00D9705D" w:rsidP="00D9705D">
      <w:pPr>
        <w:pStyle w:val="B2"/>
      </w:pPr>
      <w:r w:rsidRPr="00121C00">
        <w:t>-</w:t>
      </w:r>
      <w:r w:rsidRPr="00121C00">
        <w:tab/>
      </w:r>
      <w:r w:rsidRPr="00115E3F">
        <w:rPr>
          <w:rFonts w:cs="v4.2.0"/>
        </w:rPr>
        <w:t>T</w:t>
      </w:r>
      <w:r w:rsidRPr="00115E3F">
        <w:rPr>
          <w:rFonts w:cs="v4.2.0"/>
          <w:vertAlign w:val="subscript"/>
        </w:rPr>
        <w:t>SSB</w:t>
      </w:r>
      <w:r w:rsidRPr="00115E3F">
        <w:t xml:space="preserve"> = </w:t>
      </w:r>
      <w:proofErr w:type="spellStart"/>
      <w:r w:rsidRPr="00115E3F">
        <w:t>ssb-periodicityServingCell</w:t>
      </w:r>
      <w:proofErr w:type="spellEnd"/>
    </w:p>
    <w:p w14:paraId="5F68E9BC" w14:textId="77777777" w:rsidR="00D9705D" w:rsidRPr="00115E3F" w:rsidRDefault="00D9705D" w:rsidP="00D9705D">
      <w:pPr>
        <w:pStyle w:val="B2"/>
      </w:pPr>
      <w:r w:rsidRPr="00115E3F">
        <w:t>-</w:t>
      </w:r>
      <w:r w:rsidRPr="00115E3F">
        <w:tab/>
      </w:r>
      <w:proofErr w:type="spellStart"/>
      <w:r w:rsidRPr="00115E3F">
        <w:t>T</w:t>
      </w:r>
      <w:r w:rsidRPr="00115E3F">
        <w:rPr>
          <w:vertAlign w:val="subscript"/>
        </w:rPr>
        <w:t>SMTCperiod</w:t>
      </w:r>
      <w:proofErr w:type="spellEnd"/>
      <w:r w:rsidRPr="00115E3F">
        <w:t xml:space="preserve"> = the configured SMTC period</w:t>
      </w:r>
    </w:p>
    <w:p w14:paraId="56DBB3C0" w14:textId="77777777" w:rsidR="00D9705D" w:rsidRPr="00115E3F" w:rsidRDefault="00D9705D" w:rsidP="00D9705D">
      <w:pPr>
        <w:pStyle w:val="B1"/>
      </w:pPr>
      <w:r w:rsidRPr="00115E3F">
        <w:t>-</w:t>
      </w:r>
      <w:r w:rsidRPr="00115E3F">
        <w:tab/>
        <w:t>If the UE is configured with Pre-MG, an SSB or an SMTC occasion is only considered to be overlapped by the Pre-MG if the Pre-MG is activated.</w:t>
      </w:r>
    </w:p>
    <w:p w14:paraId="458BC084" w14:textId="77777777" w:rsidR="00D9705D" w:rsidRPr="00115E3F" w:rsidRDefault="00D9705D" w:rsidP="00D9705D">
      <w:pPr>
        <w:pStyle w:val="B1"/>
      </w:pPr>
      <w:r w:rsidRPr="00115E3F">
        <w:t>-</w:t>
      </w:r>
      <w:r w:rsidRPr="00115E3F">
        <w:tab/>
        <w:t xml:space="preserve">When a measurement gap is configured, </w:t>
      </w:r>
    </w:p>
    <w:p w14:paraId="1D6553C8" w14:textId="77777777" w:rsidR="00D9705D" w:rsidRPr="00115E3F" w:rsidRDefault="00D9705D" w:rsidP="00D9705D">
      <w:pPr>
        <w:pStyle w:val="B2"/>
      </w:pPr>
      <w:r>
        <w:t>-</w:t>
      </w:r>
      <w:r>
        <w:tab/>
      </w:r>
      <w:r w:rsidRPr="00115E3F">
        <w:t xml:space="preserve">an SSB or an SMTC occasion is considered to be overlapped with the </w:t>
      </w:r>
      <w:r>
        <w:t>GAP</w:t>
      </w:r>
      <w:r w:rsidRPr="00115E3F">
        <w:t xml:space="preserve"> if it overlaps a measurement gap occasion, and </w:t>
      </w:r>
    </w:p>
    <w:p w14:paraId="534BF29A" w14:textId="77777777" w:rsidR="00D9705D" w:rsidRPr="00115E3F" w:rsidRDefault="00D9705D" w:rsidP="00D9705D">
      <w:pPr>
        <w:pStyle w:val="B2"/>
      </w:pPr>
      <w:r>
        <w:rPr>
          <w:lang w:eastAsia="zh-TW"/>
        </w:rPr>
        <w:t>-</w:t>
      </w:r>
      <w:r>
        <w:rPr>
          <w:lang w:eastAsia="zh-TW"/>
        </w:rPr>
        <w:tab/>
      </w:r>
      <w:proofErr w:type="spellStart"/>
      <w:r w:rsidRPr="00115E3F">
        <w:rPr>
          <w:lang w:eastAsia="zh-TW"/>
        </w:rPr>
        <w:t>xRP</w:t>
      </w:r>
      <w:proofErr w:type="spellEnd"/>
      <w:r w:rsidRPr="00115E3F">
        <w:rPr>
          <w:lang w:eastAsia="zh-TW"/>
        </w:rPr>
        <w:t xml:space="preserve"> = MGRP</w:t>
      </w:r>
    </w:p>
    <w:p w14:paraId="23A6DAB5" w14:textId="77777777" w:rsidR="00D9705D" w:rsidRPr="00115E3F" w:rsidRDefault="00D9705D" w:rsidP="00D9705D">
      <w:pPr>
        <w:pStyle w:val="B1"/>
      </w:pPr>
      <w:r w:rsidRPr="00115E3F">
        <w:t>-</w:t>
      </w:r>
      <w:r w:rsidRPr="00115E3F">
        <w:tab/>
        <w:t xml:space="preserve">When NCSG is configured, </w:t>
      </w:r>
    </w:p>
    <w:p w14:paraId="532126A6" w14:textId="77777777" w:rsidR="00D9705D" w:rsidRPr="00115E3F" w:rsidRDefault="00D9705D" w:rsidP="00D9705D">
      <w:pPr>
        <w:pStyle w:val="B2"/>
      </w:pPr>
      <w:r>
        <w:t>-</w:t>
      </w:r>
      <w:r>
        <w:tab/>
      </w:r>
      <w:r w:rsidRPr="00115E3F">
        <w:t xml:space="preserve">an SSB or an SMTC occasion is considered to be overlapped with the </w:t>
      </w:r>
      <w:r>
        <w:t>GAP</w:t>
      </w:r>
      <w:r w:rsidRPr="00115E3F">
        <w:t xml:space="preserve"> if </w:t>
      </w:r>
    </w:p>
    <w:p w14:paraId="39D4806D" w14:textId="77777777" w:rsidR="00D9705D" w:rsidRPr="00625F7E" w:rsidRDefault="00D9705D" w:rsidP="00D9705D">
      <w:pPr>
        <w:pStyle w:val="B3"/>
      </w:pPr>
      <w:r>
        <w:t>-</w:t>
      </w:r>
      <w:r>
        <w:tab/>
      </w:r>
      <w:r w:rsidRPr="00625F7E">
        <w:t xml:space="preserve">it overlaps the VIL1 or VIL2 of NCSG, or </w:t>
      </w:r>
    </w:p>
    <w:p w14:paraId="284FB270" w14:textId="77777777" w:rsidR="00D9705D" w:rsidRPr="00625F7E" w:rsidRDefault="00D9705D" w:rsidP="00D9705D">
      <w:pPr>
        <w:pStyle w:val="B3"/>
      </w:pPr>
      <w:r>
        <w:t>-</w:t>
      </w:r>
      <w:r>
        <w:tab/>
      </w:r>
      <w:r w:rsidRPr="00625F7E">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147D2830" w14:textId="77777777" w:rsidR="00D9705D" w:rsidRPr="00476A1D" w:rsidRDefault="00D9705D" w:rsidP="00D9705D">
      <w:pPr>
        <w:pStyle w:val="B1"/>
      </w:pPr>
      <w:r>
        <w:t>-</w:t>
      </w:r>
      <w:r>
        <w:tab/>
      </w:r>
      <w:r w:rsidRPr="00625F7E">
        <w:t>and</w:t>
      </w:r>
    </w:p>
    <w:p w14:paraId="207B8771" w14:textId="77777777" w:rsidR="00D9705D" w:rsidRPr="00625F7E" w:rsidRDefault="00D9705D" w:rsidP="00D9705D">
      <w:pPr>
        <w:pStyle w:val="B3"/>
      </w:pPr>
      <w:r>
        <w:t>-</w:t>
      </w:r>
      <w:r>
        <w:tab/>
      </w:r>
      <w:proofErr w:type="spellStart"/>
      <w:r w:rsidRPr="00625F7E">
        <w:t>xRP</w:t>
      </w:r>
      <w:proofErr w:type="spellEnd"/>
      <w:r w:rsidRPr="00625F7E">
        <w:t xml:space="preserve"> = VIRP</w:t>
      </w:r>
    </w:p>
    <w:p w14:paraId="3E07B0E6" w14:textId="77777777" w:rsidR="00D9705D" w:rsidRPr="00476A1D" w:rsidRDefault="00D9705D" w:rsidP="00D9705D">
      <w:pPr>
        <w:pStyle w:val="B1"/>
      </w:pPr>
      <w:r>
        <w:t>-</w:t>
      </w:r>
      <w:r>
        <w:tab/>
      </w:r>
      <w:r w:rsidRPr="00625F7E">
        <w:t>When concurrent gaps are configured, an SSB or an SMTC occasion is not considered to be overlapped by a gap occasion if the gap occasion is dropped according to 9.1.</w:t>
      </w:r>
      <w:r>
        <w:t>8</w:t>
      </w:r>
      <w:r w:rsidRPr="00625F7E">
        <w:t>.</w:t>
      </w:r>
    </w:p>
    <w:p w14:paraId="481A3FE5" w14:textId="77777777" w:rsidR="00D9705D" w:rsidRPr="009C5807" w:rsidRDefault="00D9705D" w:rsidP="00D9705D">
      <w:r w:rsidRPr="009C5807">
        <w:t xml:space="preserve">If the high layer in TS 38.331 [2] </w:t>
      </w:r>
      <w:proofErr w:type="spellStart"/>
      <w:r w:rsidRPr="009C5807">
        <w:t>signaling</w:t>
      </w:r>
      <w:proofErr w:type="spellEnd"/>
      <w:r w:rsidRPr="009C5807">
        <w:t xml:space="preserve"> of </w:t>
      </w:r>
      <w:r w:rsidRPr="009C5807">
        <w:rPr>
          <w:i/>
        </w:rPr>
        <w:t>smtc2</w:t>
      </w:r>
      <w:r w:rsidRPr="009C5807">
        <w:t xml:space="preserve"> is configured,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smtc2</w:t>
      </w:r>
      <w:r w:rsidRPr="009C5807">
        <w:t xml:space="preserve">; Otherwise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smtc1</w:t>
      </w:r>
      <w:r w:rsidRPr="009C5807">
        <w:t xml:space="preserve">. </w:t>
      </w:r>
      <w:proofErr w:type="spellStart"/>
      <w:r w:rsidRPr="009C5807">
        <w:t>T</w:t>
      </w:r>
      <w:r w:rsidRPr="009C5807">
        <w:rPr>
          <w:vertAlign w:val="subscript"/>
        </w:rPr>
        <w:t>SMTCperiod</w:t>
      </w:r>
      <w:proofErr w:type="spellEnd"/>
      <w:r w:rsidRPr="009C5807">
        <w:t xml:space="preserve"> is the shortest SMTC period among all CCs in the same FR2 band, provided the SMTC offset of all CCs in FR2 have the same offset.</w:t>
      </w:r>
    </w:p>
    <w:p w14:paraId="321213F3" w14:textId="77777777" w:rsidR="00D9705D" w:rsidRDefault="00D9705D" w:rsidP="00D9705D">
      <w:r w:rsidRPr="009C5807">
        <w:t xml:space="preserve">Longer evaluation period would be expected if the combination of SSB, SMTC occasion and </w:t>
      </w:r>
      <w:r>
        <w:t>GAP</w:t>
      </w:r>
      <w:r w:rsidRPr="009C5807">
        <w:t xml:space="preserve"> configurations does not meet pervious conditions.</w:t>
      </w:r>
    </w:p>
    <w:p w14:paraId="7A94305C" w14:textId="77777777" w:rsidR="00D9705D" w:rsidRPr="00A5585E" w:rsidRDefault="00D9705D" w:rsidP="00D9705D">
      <w:pPr>
        <w:rPr>
          <w:rFonts w:eastAsia="?? ??"/>
        </w:rPr>
      </w:pPr>
      <w:r w:rsidRPr="00A5585E">
        <w:rPr>
          <w:rFonts w:eastAsia="?? ??"/>
        </w:rPr>
        <w:t xml:space="preserve">For either an FR1 or FR2 serving cell, longer evaluation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p>
    <w:p w14:paraId="22102685" w14:textId="77777777" w:rsidR="00D9705D" w:rsidRPr="009C5807" w:rsidRDefault="00D9705D" w:rsidP="00D9705D">
      <w:r>
        <w:t xml:space="preserve">For either an FR1 or FR2 serving cell, longer L1 RSRP measurement period would be expected during the period </w:t>
      </w:r>
      <w:proofErr w:type="spellStart"/>
      <w:r w:rsidRPr="00BE78B0">
        <w:t>T</w:t>
      </w:r>
      <w:r w:rsidRPr="00BE78B0">
        <w:rPr>
          <w:vertAlign w:val="subscript"/>
        </w:rPr>
        <w:t>identify_</w:t>
      </w:r>
      <w:proofErr w:type="gramStart"/>
      <w:r>
        <w:rPr>
          <w:vertAlign w:val="subscript"/>
        </w:rPr>
        <w:t>CGI,E</w:t>
      </w:r>
      <w:proofErr w:type="spellEnd"/>
      <w:proofErr w:type="gramEnd"/>
      <w:r>
        <w:rPr>
          <w:vertAlign w:val="subscript"/>
        </w:rPr>
        <w:t>-UTRAN</w:t>
      </w:r>
      <w:r>
        <w:t xml:space="preserve"> when the UE is requested to decode an LTE CGI.</w:t>
      </w:r>
    </w:p>
    <w:p w14:paraId="60A281C6" w14:textId="77777777" w:rsidR="00D9705D" w:rsidRPr="009C5807" w:rsidRDefault="00D9705D" w:rsidP="00D9705D">
      <w:pPr>
        <w:pStyle w:val="TH"/>
      </w:pPr>
      <w:r w:rsidRPr="009C5807">
        <w:lastRenderedPageBreak/>
        <w:t>Table 9.5.4.1-1: Measurement period T</w:t>
      </w:r>
      <w:r w:rsidRPr="009C5807">
        <w:rPr>
          <w:vertAlign w:val="subscript"/>
        </w:rPr>
        <w:t>L1-RSRP_Measurement_Period_SSB</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D9705D" w:rsidRPr="009C5807" w14:paraId="608C333A" w14:textId="77777777" w:rsidTr="000D47E6">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55597161" w14:textId="77777777" w:rsidR="00D9705D" w:rsidRPr="009C5807" w:rsidRDefault="00D9705D" w:rsidP="000D47E6">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635F7805" w14:textId="77777777" w:rsidR="00D9705D" w:rsidRPr="009C5807" w:rsidRDefault="00D9705D" w:rsidP="000D47E6">
            <w:pPr>
              <w:pStyle w:val="TAH"/>
            </w:pPr>
            <w:r w:rsidRPr="009C5807">
              <w:t>T</w:t>
            </w:r>
            <w:r w:rsidRPr="009C5807">
              <w:rPr>
                <w:vertAlign w:val="subscript"/>
              </w:rPr>
              <w:t>L1-RSRP_Measurement_Period_SSB</w:t>
            </w:r>
            <w:r w:rsidRPr="009C5807">
              <w:t xml:space="preserve"> (</w:t>
            </w:r>
            <w:proofErr w:type="spellStart"/>
            <w:r w:rsidRPr="009C5807">
              <w:t>ms</w:t>
            </w:r>
            <w:proofErr w:type="spellEnd"/>
            <w:r w:rsidRPr="009C5807">
              <w:t xml:space="preserve">) </w:t>
            </w:r>
          </w:p>
        </w:tc>
      </w:tr>
      <w:tr w:rsidR="00D9705D" w:rsidRPr="00C14182" w14:paraId="5270084A" w14:textId="77777777" w:rsidTr="000D47E6">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7D9628FC" w14:textId="77777777" w:rsidR="00D9705D" w:rsidRPr="009C5807" w:rsidRDefault="00D9705D" w:rsidP="000D47E6">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04AF417D" w14:textId="77777777" w:rsidR="00D9705D" w:rsidRPr="007C55F6" w:rsidRDefault="00D9705D" w:rsidP="000D47E6">
            <w:pPr>
              <w:pStyle w:val="TAC"/>
              <w:rPr>
                <w:lang w:val="fr-FR"/>
              </w:rPr>
            </w:pPr>
            <w:r w:rsidRPr="007C55F6">
              <w:rPr>
                <w:lang w:val="fr-FR"/>
              </w:rPr>
              <w:t>max(T</w:t>
            </w:r>
            <w:r w:rsidRPr="007C55F6">
              <w:rPr>
                <w:vertAlign w:val="subscript"/>
                <w:lang w:val="fr-FR"/>
              </w:rPr>
              <w:t>Report</w:t>
            </w:r>
            <w:r w:rsidRPr="007C55F6">
              <w:rPr>
                <w:lang w:val="fr-FR"/>
              </w:rPr>
              <w:t>, ceil(M*P)*T</w:t>
            </w:r>
            <w:r w:rsidRPr="007C55F6">
              <w:rPr>
                <w:vertAlign w:val="subscript"/>
                <w:lang w:val="fr-FR"/>
              </w:rPr>
              <w:t>SSB</w:t>
            </w:r>
            <w:r w:rsidRPr="007C55F6">
              <w:rPr>
                <w:lang w:val="fr-FR"/>
              </w:rPr>
              <w:t>)</w:t>
            </w:r>
          </w:p>
        </w:tc>
      </w:tr>
      <w:tr w:rsidR="00D9705D" w:rsidRPr="009C5807" w14:paraId="4D70C54D" w14:textId="77777777" w:rsidTr="000D47E6">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2EFADB58" w14:textId="77777777" w:rsidR="00D9705D" w:rsidRPr="009C5807" w:rsidRDefault="00D9705D" w:rsidP="000D47E6">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68BD9E5A" w14:textId="77777777" w:rsidR="00D9705D" w:rsidRPr="009C5807" w:rsidRDefault="00D9705D" w:rsidP="000D47E6">
            <w:pPr>
              <w:pStyle w:val="TAC"/>
            </w:pPr>
            <w:proofErr w:type="gramStart"/>
            <w:r w:rsidRPr="009C5807">
              <w:t>max(</w:t>
            </w:r>
            <w:proofErr w:type="spellStart"/>
            <w:proofErr w:type="gramEnd"/>
            <w:r w:rsidRPr="009C5807">
              <w:t>T</w:t>
            </w:r>
            <w:r w:rsidRPr="009C5807">
              <w:rPr>
                <w:vertAlign w:val="subscript"/>
              </w:rPr>
              <w:t>Report</w:t>
            </w:r>
            <w:proofErr w:type="spellEnd"/>
            <w:r w:rsidRPr="009C5807">
              <w:t>, ceil(</w:t>
            </w:r>
            <w:r>
              <w:t>K</w:t>
            </w:r>
            <w:r w:rsidRPr="009C5807">
              <w:t xml:space="preserve"> *M*P)*max(T</w:t>
            </w:r>
            <w:r w:rsidRPr="009C5807">
              <w:rPr>
                <w:vertAlign w:val="subscript"/>
              </w:rPr>
              <w:t>DRX</w:t>
            </w:r>
            <w:r w:rsidRPr="009C5807">
              <w:t>,T</w:t>
            </w:r>
            <w:r w:rsidRPr="009C5807">
              <w:rPr>
                <w:vertAlign w:val="subscript"/>
              </w:rPr>
              <w:t>SSB</w:t>
            </w:r>
            <w:r w:rsidRPr="009C5807">
              <w:t>))</w:t>
            </w:r>
          </w:p>
        </w:tc>
      </w:tr>
      <w:tr w:rsidR="00D9705D" w:rsidRPr="009C5807" w14:paraId="3F779A26" w14:textId="77777777" w:rsidTr="000D47E6">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7A4DF64F" w14:textId="77777777" w:rsidR="00D9705D" w:rsidRPr="009C5807" w:rsidRDefault="00D9705D" w:rsidP="000D47E6">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1BEF1EA6" w14:textId="77777777" w:rsidR="00D9705D" w:rsidRPr="009C5807" w:rsidRDefault="00D9705D" w:rsidP="000D47E6">
            <w:pPr>
              <w:pStyle w:val="TAC"/>
            </w:pPr>
            <w:r w:rsidRPr="009C5807">
              <w:t>ceil(M*</w:t>
            </w:r>
            <w:proofErr w:type="gramStart"/>
            <w:r w:rsidRPr="009C5807">
              <w:t>P)*</w:t>
            </w:r>
            <w:proofErr w:type="gramEnd"/>
            <w:r w:rsidRPr="009C5807">
              <w:t>T</w:t>
            </w:r>
            <w:r w:rsidRPr="009C5807">
              <w:rPr>
                <w:vertAlign w:val="subscript"/>
              </w:rPr>
              <w:t>DRX</w:t>
            </w:r>
          </w:p>
        </w:tc>
      </w:tr>
      <w:tr w:rsidR="00D9705D" w:rsidRPr="009C5807" w14:paraId="0F49A263" w14:textId="77777777" w:rsidTr="000D47E6">
        <w:trPr>
          <w:trHeight w:val="187"/>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6A618775" w14:textId="77777777" w:rsidR="00D9705D" w:rsidRPr="006C2B33" w:rsidRDefault="00D9705D" w:rsidP="000D47E6">
            <w:pPr>
              <w:keepNext/>
              <w:keepLines/>
              <w:spacing w:after="0"/>
              <w:ind w:left="851" w:hanging="851"/>
              <w:rPr>
                <w:rFonts w:ascii="Arial" w:hAnsi="Arial"/>
                <w:sz w:val="18"/>
              </w:rPr>
            </w:pPr>
            <w:r w:rsidRPr="006C2B33">
              <w:rPr>
                <w:rFonts w:ascii="Arial" w:hAnsi="Arial"/>
                <w:sz w:val="18"/>
              </w:rPr>
              <w:t>Note 1:</w:t>
            </w:r>
            <w:r w:rsidRPr="006C2B33">
              <w:rPr>
                <w:rFonts w:ascii="Arial" w:hAnsi="Arial"/>
                <w:sz w:val="18"/>
              </w:rPr>
              <w:tab/>
            </w:r>
            <w:r w:rsidRPr="006C2B33">
              <w:rPr>
                <w:rFonts w:ascii="Arial" w:hAnsi="Arial" w:cs="v4.2.0"/>
                <w:sz w:val="18"/>
              </w:rPr>
              <w:t>T</w:t>
            </w:r>
            <w:r w:rsidRPr="006C2B33">
              <w:rPr>
                <w:rFonts w:ascii="Arial" w:hAnsi="Arial" w:cs="v4.2.0"/>
                <w:sz w:val="18"/>
                <w:vertAlign w:val="subscript"/>
              </w:rPr>
              <w:t>SSB</w:t>
            </w:r>
            <w:r w:rsidRPr="006C2B33">
              <w:rPr>
                <w:rFonts w:ascii="Arial" w:hAnsi="Arial"/>
                <w:sz w:val="18"/>
              </w:rPr>
              <w:t xml:space="preserve"> = </w:t>
            </w:r>
            <w:proofErr w:type="spellStart"/>
            <w:r w:rsidRPr="006C2B33">
              <w:rPr>
                <w:rFonts w:ascii="Arial" w:hAnsi="Arial"/>
                <w:sz w:val="18"/>
              </w:rPr>
              <w:t>ssb-periodicityServingCell</w:t>
            </w:r>
            <w:proofErr w:type="spellEnd"/>
            <w:r w:rsidRPr="006C2B33">
              <w:rPr>
                <w:rFonts w:ascii="Arial" w:hAnsi="Arial"/>
                <w:sz w:val="18"/>
              </w:rPr>
              <w:t xml:space="preserve"> is the periodicity of the SSB-Index configured for L1-RSRP measurement.</w:t>
            </w:r>
            <w:r w:rsidRPr="006C2B33">
              <w:rPr>
                <w:rFonts w:ascii="Arial" w:hAnsi="Arial" w:cs="v4.2.0"/>
                <w:sz w:val="18"/>
              </w:rPr>
              <w:t xml:space="preserve"> T</w:t>
            </w:r>
            <w:r w:rsidRPr="006C2B33">
              <w:rPr>
                <w:rFonts w:ascii="Arial" w:hAnsi="Arial" w:cs="v4.2.0"/>
                <w:sz w:val="18"/>
                <w:vertAlign w:val="subscript"/>
              </w:rPr>
              <w:t>DRX</w:t>
            </w:r>
            <w:r w:rsidRPr="006C2B33">
              <w:rPr>
                <w:rFonts w:ascii="Arial" w:hAnsi="Arial"/>
                <w:sz w:val="18"/>
              </w:rPr>
              <w:t xml:space="preserve"> is the DRX cycle length. </w:t>
            </w:r>
            <w:proofErr w:type="spellStart"/>
            <w:r w:rsidRPr="006C2B33">
              <w:rPr>
                <w:rFonts w:ascii="Arial" w:hAnsi="Arial" w:cs="v4.2.0"/>
                <w:sz w:val="18"/>
              </w:rPr>
              <w:t>T</w:t>
            </w:r>
            <w:r w:rsidRPr="006C2B33">
              <w:rPr>
                <w:rFonts w:ascii="Arial" w:hAnsi="Arial" w:cs="v4.2.0"/>
                <w:sz w:val="18"/>
                <w:vertAlign w:val="subscript"/>
              </w:rPr>
              <w:t>Report</w:t>
            </w:r>
            <w:proofErr w:type="spellEnd"/>
            <w:r w:rsidRPr="006C2B33">
              <w:rPr>
                <w:rFonts w:ascii="Arial" w:hAnsi="Arial"/>
                <w:sz w:val="18"/>
              </w:rPr>
              <w:t xml:space="preserve"> is configured periodicity for reporting.</w:t>
            </w:r>
          </w:p>
          <w:p w14:paraId="3A9683AC" w14:textId="77777777" w:rsidR="00D9705D" w:rsidRPr="00200CBE" w:rsidRDefault="00D9705D" w:rsidP="000D47E6">
            <w:pPr>
              <w:keepNext/>
              <w:keepLines/>
              <w:spacing w:after="0"/>
              <w:ind w:left="851" w:hanging="851"/>
              <w:rPr>
                <w:rFonts w:ascii="Arial" w:eastAsia="CG Times (WN)" w:hAnsi="Arial"/>
                <w:sz w:val="18"/>
                <w:lang w:eastAsia="x-none"/>
              </w:rPr>
            </w:pPr>
            <w:r w:rsidRPr="00200CBE">
              <w:rPr>
                <w:rFonts w:ascii="Arial" w:eastAsia="CG Times (WN)" w:hAnsi="Arial"/>
                <w:sz w:val="18"/>
                <w:lang w:eastAsia="x-none"/>
              </w:rPr>
              <w:t>Note 2:</w:t>
            </w:r>
            <w:r w:rsidRPr="00200CBE">
              <w:rPr>
                <w:rFonts w:ascii="Arial" w:eastAsia="CG Times (WN)" w:hAnsi="Arial"/>
                <w:sz w:val="18"/>
                <w:lang w:eastAsia="x-none"/>
              </w:rPr>
              <w:tab/>
              <w:t>K = 1 when T</w:t>
            </w:r>
            <w:r w:rsidRPr="00200CBE">
              <w:rPr>
                <w:rFonts w:ascii="Arial" w:eastAsia="CG Times (WN)" w:hAnsi="Arial"/>
                <w:sz w:val="18"/>
                <w:vertAlign w:val="subscript"/>
                <w:lang w:eastAsia="x-none"/>
              </w:rPr>
              <w:t>SSB</w:t>
            </w:r>
            <w:r w:rsidRPr="00200CBE">
              <w:rPr>
                <w:rFonts w:ascii="Arial" w:eastAsia="CG Times (WN)" w:hAnsi="Arial"/>
                <w:sz w:val="18"/>
                <w:lang w:eastAsia="x-none"/>
              </w:rPr>
              <w:t xml:space="preserve"> ≤ 40 </w:t>
            </w:r>
            <w:proofErr w:type="spellStart"/>
            <w:r w:rsidRPr="00200CBE">
              <w:rPr>
                <w:rFonts w:ascii="Arial" w:eastAsia="CG Times (WN)" w:hAnsi="Arial"/>
                <w:sz w:val="18"/>
                <w:lang w:eastAsia="x-none"/>
              </w:rPr>
              <w:t>ms</w:t>
            </w:r>
            <w:proofErr w:type="spellEnd"/>
            <w:r w:rsidRPr="00200CBE">
              <w:rPr>
                <w:rFonts w:ascii="Arial" w:eastAsia="CG Times (WN)" w:hAnsi="Arial"/>
                <w:sz w:val="18"/>
                <w:lang w:eastAsia="x-none"/>
              </w:rPr>
              <w:t xml:space="preserve"> and </w:t>
            </w:r>
            <w:r w:rsidRPr="00200CBE">
              <w:rPr>
                <w:rFonts w:ascii="Arial" w:eastAsia="CG Times (WN)" w:hAnsi="Arial"/>
                <w:i/>
                <w:iCs/>
                <w:sz w:val="18"/>
                <w:lang w:eastAsia="x-none"/>
              </w:rPr>
              <w:t xml:space="preserve">highSpeedMeasFlag-r16 or </w:t>
            </w:r>
            <w:r>
              <w:rPr>
                <w:rFonts w:ascii="Arial" w:eastAsia="CG Times (WN)" w:hAnsi="Arial"/>
                <w:i/>
                <w:iCs/>
                <w:sz w:val="18"/>
                <w:lang w:eastAsia="x-none"/>
              </w:rPr>
              <w:t>highSpeedMeasCA-Scell-r17</w:t>
            </w:r>
            <w:r w:rsidRPr="00200CBE">
              <w:rPr>
                <w:rFonts w:ascii="Arial" w:eastAsia="CG Times (WN)" w:hAnsi="Arial"/>
                <w:sz w:val="18"/>
                <w:lang w:eastAsia="x-none"/>
              </w:rPr>
              <w:t xml:space="preserve"> are configured; otherwise K = 1.5.</w:t>
            </w:r>
          </w:p>
          <w:p w14:paraId="3B46341A" w14:textId="77777777" w:rsidR="00D9705D" w:rsidRPr="000C77DD" w:rsidRDefault="00D9705D" w:rsidP="000D47E6">
            <w:pPr>
              <w:pStyle w:val="TAN"/>
            </w:pPr>
            <w:r w:rsidRPr="006C2B33">
              <w:t>Note 3:</w:t>
            </w:r>
            <w:r w:rsidRPr="006C2B33">
              <w:tab/>
            </w:r>
            <w:r w:rsidRPr="006C2B33">
              <w:rPr>
                <w:rFonts w:eastAsia="Malgun Gothic"/>
                <w:lang w:val="en-US" w:eastAsia="zh-CN"/>
              </w:rPr>
              <w:t xml:space="preserve">When </w:t>
            </w:r>
            <w:r w:rsidRPr="006C2B33">
              <w:rPr>
                <w:rFonts w:eastAsia="Malgun Gothic"/>
                <w:i/>
                <w:iCs/>
                <w:lang w:val="en-US" w:eastAsia="zh-CN"/>
              </w:rPr>
              <w:t>highSpeedMeasFlag-r16</w:t>
            </w:r>
            <w:r w:rsidRPr="006C2B33">
              <w:rPr>
                <w:rFonts w:eastAsia="Malgun Gothic"/>
                <w:lang w:val="en-US" w:eastAsia="zh-CN"/>
              </w:rPr>
              <w:t xml:space="preserve"> is configured, the requirements apply only to </w:t>
            </w:r>
            <w:r w:rsidRPr="006C2B33">
              <w:t xml:space="preserve">UE supporting either </w:t>
            </w:r>
            <w:r w:rsidRPr="006C2B33">
              <w:rPr>
                <w:i/>
                <w:iCs/>
              </w:rPr>
              <w:t xml:space="preserve">measurementEnhancement-r16 </w:t>
            </w:r>
            <w:r w:rsidRPr="006C2B33">
              <w:t>or</w:t>
            </w:r>
            <w:r w:rsidRPr="006C2B33">
              <w:rPr>
                <w:i/>
                <w:iCs/>
              </w:rPr>
              <w:t xml:space="preserve"> </w:t>
            </w:r>
            <w:proofErr w:type="spellStart"/>
            <w:r w:rsidRPr="006C2B33">
              <w:rPr>
                <w:i/>
                <w:iCs/>
              </w:rPr>
              <w:t>intra</w:t>
            </w:r>
            <w:r>
              <w:rPr>
                <w:i/>
                <w:iCs/>
              </w:rPr>
              <w:t>NR</w:t>
            </w:r>
            <w:proofErr w:type="spellEnd"/>
            <w:r w:rsidRPr="006C2B33">
              <w:rPr>
                <w:i/>
                <w:iCs/>
              </w:rPr>
              <w:t>-</w:t>
            </w:r>
            <w:r w:rsidRPr="006C2B33">
              <w:rPr>
                <w:i/>
                <w:iCs/>
                <w:lang w:val="en-US"/>
              </w:rPr>
              <w:t>M</w:t>
            </w:r>
            <w:r w:rsidRPr="006C2B33">
              <w:rPr>
                <w:i/>
                <w:iCs/>
              </w:rPr>
              <w:t>easurementEnhancement-r16</w:t>
            </w:r>
            <w:r>
              <w:rPr>
                <w:i/>
                <w:iCs/>
              </w:rPr>
              <w:t>. or measurementEnhancementCA-r17</w:t>
            </w:r>
          </w:p>
        </w:tc>
      </w:tr>
    </w:tbl>
    <w:p w14:paraId="16E77ABF" w14:textId="77777777" w:rsidR="00D9705D" w:rsidRPr="009C5807" w:rsidRDefault="00D9705D" w:rsidP="00D9705D">
      <w:pPr>
        <w:rPr>
          <w:rFonts w:eastAsia="?? ??"/>
        </w:rPr>
      </w:pPr>
    </w:p>
    <w:p w14:paraId="495CAF81" w14:textId="77777777" w:rsidR="00D9705D" w:rsidRPr="009C5807" w:rsidRDefault="00D9705D" w:rsidP="00D9705D">
      <w:pPr>
        <w:pStyle w:val="TH"/>
      </w:pPr>
      <w:r w:rsidRPr="009C5807">
        <w:t>Table 9.5.4.1-2: Measurement period T</w:t>
      </w:r>
      <w:r w:rsidRPr="009C5807">
        <w:rPr>
          <w:vertAlign w:val="subscript"/>
        </w:rPr>
        <w:t>L1-RSRP_Measurement_Period_SSB</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D9705D" w:rsidRPr="009C5807" w14:paraId="384498B6" w14:textId="77777777" w:rsidTr="000D47E6">
        <w:trPr>
          <w:jc w:val="center"/>
        </w:trPr>
        <w:tc>
          <w:tcPr>
            <w:tcW w:w="2035" w:type="dxa"/>
            <w:tcBorders>
              <w:top w:val="single" w:sz="4" w:space="0" w:color="auto"/>
              <w:left w:val="single" w:sz="4" w:space="0" w:color="auto"/>
              <w:bottom w:val="single" w:sz="4" w:space="0" w:color="auto"/>
              <w:right w:val="single" w:sz="4" w:space="0" w:color="auto"/>
            </w:tcBorders>
            <w:hideMark/>
          </w:tcPr>
          <w:p w14:paraId="03C5B199" w14:textId="77777777" w:rsidR="00D9705D" w:rsidRPr="009C5807" w:rsidRDefault="00D9705D" w:rsidP="000D47E6">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523AE3DE" w14:textId="77777777" w:rsidR="00D9705D" w:rsidRPr="009C5807" w:rsidRDefault="00D9705D" w:rsidP="000D47E6">
            <w:pPr>
              <w:pStyle w:val="TAH"/>
            </w:pPr>
            <w:r w:rsidRPr="009C5807">
              <w:t>T</w:t>
            </w:r>
            <w:r w:rsidRPr="009C5807">
              <w:rPr>
                <w:vertAlign w:val="subscript"/>
              </w:rPr>
              <w:t>L1-RSRP_Measurement_Period_SSB</w:t>
            </w:r>
            <w:r w:rsidRPr="009C5807">
              <w:t xml:space="preserve"> (</w:t>
            </w:r>
            <w:proofErr w:type="spellStart"/>
            <w:r w:rsidRPr="009C5807">
              <w:t>ms</w:t>
            </w:r>
            <w:proofErr w:type="spellEnd"/>
            <w:r w:rsidRPr="009C5807">
              <w:t xml:space="preserve">) </w:t>
            </w:r>
          </w:p>
        </w:tc>
      </w:tr>
      <w:tr w:rsidR="00D9705D" w:rsidRPr="00C14182" w14:paraId="242647C3" w14:textId="77777777" w:rsidTr="000D47E6">
        <w:trPr>
          <w:jc w:val="center"/>
        </w:trPr>
        <w:tc>
          <w:tcPr>
            <w:tcW w:w="2035" w:type="dxa"/>
            <w:tcBorders>
              <w:top w:val="single" w:sz="4" w:space="0" w:color="auto"/>
              <w:left w:val="single" w:sz="4" w:space="0" w:color="auto"/>
              <w:bottom w:val="single" w:sz="4" w:space="0" w:color="auto"/>
              <w:right w:val="single" w:sz="4" w:space="0" w:color="auto"/>
            </w:tcBorders>
            <w:hideMark/>
          </w:tcPr>
          <w:p w14:paraId="3AA34886" w14:textId="77777777" w:rsidR="00D9705D" w:rsidRPr="009C5807" w:rsidRDefault="00D9705D" w:rsidP="000D47E6">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2521FE52" w14:textId="77777777" w:rsidR="00D9705D" w:rsidRPr="007C55F6" w:rsidRDefault="00D9705D" w:rsidP="000D47E6">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ceil(M*P*N)*T</w:t>
            </w:r>
            <w:r w:rsidRPr="007C55F6">
              <w:rPr>
                <w:rFonts w:cs="v4.2.0"/>
                <w:vertAlign w:val="subscript"/>
                <w:lang w:val="fr-FR"/>
              </w:rPr>
              <w:t>SSB</w:t>
            </w:r>
            <w:r w:rsidRPr="007C55F6">
              <w:rPr>
                <w:rFonts w:cs="v4.2.0"/>
                <w:lang w:val="fr-FR"/>
              </w:rPr>
              <w:t>)</w:t>
            </w:r>
          </w:p>
        </w:tc>
      </w:tr>
      <w:tr w:rsidR="00D9705D" w:rsidRPr="00C14182" w14:paraId="5668782B" w14:textId="77777777" w:rsidTr="000D47E6">
        <w:trPr>
          <w:jc w:val="center"/>
        </w:trPr>
        <w:tc>
          <w:tcPr>
            <w:tcW w:w="2035" w:type="dxa"/>
            <w:tcBorders>
              <w:top w:val="single" w:sz="4" w:space="0" w:color="auto"/>
              <w:left w:val="single" w:sz="4" w:space="0" w:color="auto"/>
              <w:bottom w:val="single" w:sz="4" w:space="0" w:color="auto"/>
              <w:right w:val="single" w:sz="4" w:space="0" w:color="auto"/>
            </w:tcBorders>
            <w:hideMark/>
          </w:tcPr>
          <w:p w14:paraId="6B9BD19D" w14:textId="77777777" w:rsidR="00D9705D" w:rsidRPr="009C5807" w:rsidRDefault="00D9705D" w:rsidP="000D47E6">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53C562B4" w14:textId="77777777" w:rsidR="00D9705D" w:rsidRPr="007C55F6" w:rsidRDefault="00D9705D" w:rsidP="000D47E6">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ceil(1.5*M*P*N)*max(T</w:t>
            </w:r>
            <w:r w:rsidRPr="007C55F6">
              <w:rPr>
                <w:rFonts w:cs="v4.2.0"/>
                <w:vertAlign w:val="subscript"/>
                <w:lang w:val="fr-FR"/>
              </w:rPr>
              <w:t>DRX</w:t>
            </w:r>
            <w:r w:rsidRPr="007C55F6">
              <w:rPr>
                <w:rFonts w:cs="v4.2.0"/>
                <w:lang w:val="fr-FR"/>
              </w:rPr>
              <w:t>,T</w:t>
            </w:r>
            <w:r w:rsidRPr="007C55F6">
              <w:rPr>
                <w:rFonts w:cs="v4.2.0"/>
                <w:vertAlign w:val="subscript"/>
                <w:lang w:val="fr-FR"/>
              </w:rPr>
              <w:t>SSB</w:t>
            </w:r>
            <w:r w:rsidRPr="007C55F6">
              <w:rPr>
                <w:rFonts w:cs="v4.2.0"/>
                <w:lang w:val="fr-FR"/>
              </w:rPr>
              <w:t>))</w:t>
            </w:r>
          </w:p>
        </w:tc>
      </w:tr>
      <w:tr w:rsidR="00D9705D" w:rsidRPr="00C14182" w14:paraId="48B4335B" w14:textId="77777777" w:rsidTr="000D47E6">
        <w:trPr>
          <w:jc w:val="center"/>
        </w:trPr>
        <w:tc>
          <w:tcPr>
            <w:tcW w:w="2035" w:type="dxa"/>
            <w:tcBorders>
              <w:top w:val="single" w:sz="4" w:space="0" w:color="auto"/>
              <w:left w:val="single" w:sz="4" w:space="0" w:color="auto"/>
              <w:bottom w:val="single" w:sz="4" w:space="0" w:color="auto"/>
              <w:right w:val="single" w:sz="4" w:space="0" w:color="auto"/>
            </w:tcBorders>
            <w:hideMark/>
          </w:tcPr>
          <w:p w14:paraId="00D6EF3A" w14:textId="77777777" w:rsidR="00D9705D" w:rsidRPr="009C5807" w:rsidRDefault="00D9705D" w:rsidP="000D47E6">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50A4433C" w14:textId="77777777" w:rsidR="00D9705D" w:rsidRPr="007C55F6" w:rsidRDefault="00D9705D" w:rsidP="000D47E6">
            <w:pPr>
              <w:pStyle w:val="TAC"/>
              <w:rPr>
                <w:lang w:val="fr-FR"/>
              </w:rPr>
            </w:pPr>
            <w:r w:rsidRPr="007C55F6">
              <w:rPr>
                <w:rFonts w:cs="v4.2.0"/>
                <w:lang w:val="fr-FR"/>
              </w:rPr>
              <w:t>ceil(1.5*M*P*N)*T</w:t>
            </w:r>
            <w:r w:rsidRPr="007C55F6">
              <w:rPr>
                <w:rFonts w:cs="v4.2.0"/>
                <w:vertAlign w:val="subscript"/>
                <w:lang w:val="fr-FR"/>
              </w:rPr>
              <w:t>DRX</w:t>
            </w:r>
          </w:p>
        </w:tc>
      </w:tr>
      <w:tr w:rsidR="00D9705D" w:rsidRPr="009C5807" w14:paraId="11645D2F" w14:textId="77777777" w:rsidTr="000D47E6">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44231834" w14:textId="77777777" w:rsidR="00D9705D" w:rsidRPr="009C5807" w:rsidRDefault="00D9705D" w:rsidP="000D47E6">
            <w:pPr>
              <w:pStyle w:val="TAN"/>
              <w:rPr>
                <w:rFonts w:cs="v4.2.0"/>
              </w:rPr>
            </w:pPr>
            <w:r w:rsidRPr="009C5807">
              <w:t>Note:</w:t>
            </w:r>
            <w:r w:rsidRPr="009C5807">
              <w:tab/>
            </w:r>
            <w:r w:rsidRPr="009C5807">
              <w:rPr>
                <w:rFonts w:cs="v4.2.0"/>
              </w:rPr>
              <w:t>T</w:t>
            </w:r>
            <w:r w:rsidRPr="009C5807">
              <w:rPr>
                <w:rFonts w:cs="v4.2.0"/>
                <w:vertAlign w:val="subscript"/>
              </w:rPr>
              <w:t>SSB</w:t>
            </w:r>
            <w:r w:rsidRPr="009C5807">
              <w:t xml:space="preserve"> = </w:t>
            </w:r>
            <w:proofErr w:type="spellStart"/>
            <w:r w:rsidRPr="009C5807">
              <w:t>ssb-periodicityServingCell</w:t>
            </w:r>
            <w:proofErr w:type="spellEnd"/>
            <w:r w:rsidRPr="009C5807">
              <w:t xml:space="preserve"> is the periodicity of the SSB-Index configured for L1-RSRP measurement.</w:t>
            </w:r>
            <w:r w:rsidRPr="009C5807">
              <w:rPr>
                <w:rFonts w:cs="v4.2.0"/>
              </w:rPr>
              <w:t xml:space="preserve"> T</w:t>
            </w:r>
            <w:r w:rsidRPr="009C5807">
              <w:rPr>
                <w:rFonts w:cs="v4.2.0"/>
                <w:vertAlign w:val="subscript"/>
              </w:rPr>
              <w:t>DRX</w:t>
            </w:r>
            <w:r w:rsidRPr="009C5807">
              <w:t xml:space="preserve"> is the DRX cycle length. </w:t>
            </w:r>
            <w:proofErr w:type="spellStart"/>
            <w:r w:rsidRPr="009C5807">
              <w:rPr>
                <w:rFonts w:cs="v4.2.0"/>
              </w:rPr>
              <w:t>T</w:t>
            </w:r>
            <w:r w:rsidRPr="009C5807">
              <w:rPr>
                <w:rFonts w:cs="v4.2.0"/>
                <w:vertAlign w:val="subscript"/>
              </w:rPr>
              <w:t>Report</w:t>
            </w:r>
            <w:proofErr w:type="spellEnd"/>
            <w:r w:rsidRPr="009C5807">
              <w:t xml:space="preserve"> is configured periodicity for reporting.</w:t>
            </w:r>
          </w:p>
        </w:tc>
      </w:tr>
    </w:tbl>
    <w:p w14:paraId="525782D4" w14:textId="77777777" w:rsidR="00D9705D" w:rsidRDefault="00D9705D" w:rsidP="00D9705D">
      <w:pPr>
        <w:rPr>
          <w:rFonts w:eastAsia="?? ??"/>
        </w:rPr>
      </w:pPr>
    </w:p>
    <w:p w14:paraId="0242E60C" w14:textId="77777777" w:rsidR="00D9705D" w:rsidRDefault="00D9705D" w:rsidP="00D9705D">
      <w:pPr>
        <w:pStyle w:val="TH"/>
      </w:pPr>
      <w:r>
        <w:t>Table 9.5.4.1-</w:t>
      </w:r>
      <w:r>
        <w:rPr>
          <w:rFonts w:hint="eastAsia"/>
          <w:lang w:val="en-US" w:eastAsia="zh-CN"/>
        </w:rPr>
        <w:t>3</w:t>
      </w:r>
      <w:r>
        <w:t>: Measurement period T</w:t>
      </w:r>
      <w:r>
        <w:rPr>
          <w:vertAlign w:val="subscript"/>
        </w:rPr>
        <w:t>L1-RSRP_Measurement_Period_SSB</w:t>
      </w:r>
      <w:r>
        <w:t xml:space="preserve"> configured with [</w:t>
      </w:r>
      <w:r>
        <w:rPr>
          <w:rFonts w:hint="eastAsia"/>
          <w:i/>
          <w:iCs/>
          <w:lang w:val="en-US" w:eastAsia="zh-CN"/>
        </w:rPr>
        <w:t>h</w:t>
      </w:r>
      <w:r>
        <w:rPr>
          <w:i/>
          <w:iCs/>
        </w:rPr>
        <w:t>ighSpeedMeasFlagFR2-r17</w:t>
      </w:r>
      <w:r>
        <w:t>]</w:t>
      </w:r>
      <w:r>
        <w:rPr>
          <w:lang w:val="en-US" w:eastAsia="zh-CN"/>
        </w:rPr>
        <w:t xml:space="preserve"> </w:t>
      </w:r>
      <w:r>
        <w:t>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D9705D" w14:paraId="5FDECA91" w14:textId="77777777" w:rsidTr="000D47E6">
        <w:trPr>
          <w:jc w:val="center"/>
        </w:trPr>
        <w:tc>
          <w:tcPr>
            <w:tcW w:w="2035" w:type="dxa"/>
            <w:tcBorders>
              <w:top w:val="single" w:sz="4" w:space="0" w:color="auto"/>
              <w:left w:val="single" w:sz="4" w:space="0" w:color="auto"/>
              <w:bottom w:val="single" w:sz="4" w:space="0" w:color="auto"/>
              <w:right w:val="single" w:sz="4" w:space="0" w:color="auto"/>
            </w:tcBorders>
          </w:tcPr>
          <w:p w14:paraId="5B800478" w14:textId="77777777" w:rsidR="00D9705D" w:rsidRDefault="00D9705D" w:rsidP="000D47E6">
            <w:pPr>
              <w:pStyle w:val="TAH"/>
            </w:pPr>
            <w:r>
              <w:t>Configuration</w:t>
            </w:r>
          </w:p>
        </w:tc>
        <w:tc>
          <w:tcPr>
            <w:tcW w:w="4582" w:type="dxa"/>
            <w:tcBorders>
              <w:top w:val="single" w:sz="4" w:space="0" w:color="auto"/>
              <w:left w:val="single" w:sz="4" w:space="0" w:color="auto"/>
              <w:bottom w:val="single" w:sz="4" w:space="0" w:color="auto"/>
              <w:right w:val="single" w:sz="4" w:space="0" w:color="auto"/>
            </w:tcBorders>
          </w:tcPr>
          <w:p w14:paraId="59384C95" w14:textId="77777777" w:rsidR="00D9705D" w:rsidRDefault="00D9705D" w:rsidP="000D47E6">
            <w:pPr>
              <w:pStyle w:val="TAH"/>
            </w:pPr>
            <w:r>
              <w:t>T</w:t>
            </w:r>
            <w:r>
              <w:rPr>
                <w:vertAlign w:val="subscript"/>
              </w:rPr>
              <w:t>L1-RSRP_Measurement_Period_SSB</w:t>
            </w:r>
            <w:r>
              <w:t xml:space="preserve"> (</w:t>
            </w:r>
            <w:proofErr w:type="spellStart"/>
            <w:r>
              <w:t>ms</w:t>
            </w:r>
            <w:proofErr w:type="spellEnd"/>
            <w:r>
              <w:t xml:space="preserve">) </w:t>
            </w:r>
          </w:p>
        </w:tc>
      </w:tr>
      <w:tr w:rsidR="00D9705D" w14:paraId="751B6F10" w14:textId="77777777" w:rsidTr="000D47E6">
        <w:trPr>
          <w:jc w:val="center"/>
        </w:trPr>
        <w:tc>
          <w:tcPr>
            <w:tcW w:w="2035" w:type="dxa"/>
            <w:tcBorders>
              <w:top w:val="single" w:sz="4" w:space="0" w:color="auto"/>
              <w:left w:val="single" w:sz="4" w:space="0" w:color="auto"/>
              <w:bottom w:val="single" w:sz="4" w:space="0" w:color="auto"/>
              <w:right w:val="single" w:sz="4" w:space="0" w:color="auto"/>
            </w:tcBorders>
          </w:tcPr>
          <w:p w14:paraId="010DFFBC" w14:textId="77777777" w:rsidR="00D9705D" w:rsidRDefault="00D9705D" w:rsidP="000D47E6">
            <w:pPr>
              <w:pStyle w:val="TAC"/>
            </w:pPr>
            <w:r>
              <w:t>non-DRX</w:t>
            </w:r>
          </w:p>
        </w:tc>
        <w:tc>
          <w:tcPr>
            <w:tcW w:w="4582" w:type="dxa"/>
            <w:tcBorders>
              <w:top w:val="single" w:sz="4" w:space="0" w:color="auto"/>
              <w:left w:val="single" w:sz="4" w:space="0" w:color="auto"/>
              <w:bottom w:val="single" w:sz="4" w:space="0" w:color="auto"/>
              <w:right w:val="single" w:sz="4" w:space="0" w:color="auto"/>
            </w:tcBorders>
          </w:tcPr>
          <w:p w14:paraId="111887B9" w14:textId="77777777" w:rsidR="00D9705D" w:rsidRDefault="00D9705D" w:rsidP="000D47E6">
            <w:pPr>
              <w:pStyle w:val="TAC"/>
              <w:rPr>
                <w:lang w:val="fr-FR"/>
              </w:rPr>
            </w:pPr>
            <w:r>
              <w:rPr>
                <w:rFonts w:cs="v4.2.0"/>
                <w:lang w:val="fr-FR"/>
              </w:rPr>
              <w:t>max(T</w:t>
            </w:r>
            <w:r>
              <w:rPr>
                <w:rFonts w:cs="v4.2.0"/>
                <w:vertAlign w:val="subscript"/>
                <w:lang w:val="fr-FR"/>
              </w:rPr>
              <w:t>Report</w:t>
            </w:r>
            <w:r>
              <w:rPr>
                <w:rFonts w:cs="v4.2.0"/>
                <w:lang w:val="fr-FR"/>
              </w:rPr>
              <w:t>, ceil(M*P*N</w:t>
            </w:r>
            <w:r>
              <w:rPr>
                <w:rFonts w:cs="v4.2.0" w:hint="eastAsia"/>
                <w:lang w:val="en-US" w:eastAsia="zh-CN"/>
              </w:rPr>
              <w:t>1</w:t>
            </w:r>
            <w:r>
              <w:rPr>
                <w:vertAlign w:val="superscript"/>
              </w:rPr>
              <w:t>Note</w:t>
            </w:r>
            <w:r>
              <w:rPr>
                <w:rFonts w:hint="eastAsia"/>
                <w:vertAlign w:val="superscript"/>
                <w:lang w:val="en-US" w:eastAsia="zh-CN"/>
              </w:rPr>
              <w:t>2</w:t>
            </w:r>
            <w:r>
              <w:rPr>
                <w:rFonts w:cs="v4.2.0"/>
                <w:lang w:val="fr-FR"/>
              </w:rPr>
              <w:t>)*T</w:t>
            </w:r>
            <w:r>
              <w:rPr>
                <w:rFonts w:cs="v4.2.0"/>
                <w:vertAlign w:val="subscript"/>
                <w:lang w:val="fr-FR"/>
              </w:rPr>
              <w:t>SSB</w:t>
            </w:r>
            <w:r>
              <w:rPr>
                <w:rFonts w:cs="v4.2.0"/>
                <w:lang w:val="fr-FR"/>
              </w:rPr>
              <w:t>)</w:t>
            </w:r>
          </w:p>
        </w:tc>
      </w:tr>
      <w:tr w:rsidR="00D9705D" w14:paraId="126910BA" w14:textId="77777777" w:rsidTr="000D47E6">
        <w:trPr>
          <w:jc w:val="center"/>
        </w:trPr>
        <w:tc>
          <w:tcPr>
            <w:tcW w:w="2035" w:type="dxa"/>
            <w:tcBorders>
              <w:top w:val="single" w:sz="4" w:space="0" w:color="auto"/>
              <w:left w:val="single" w:sz="4" w:space="0" w:color="auto"/>
              <w:bottom w:val="single" w:sz="4" w:space="0" w:color="auto"/>
              <w:right w:val="single" w:sz="4" w:space="0" w:color="auto"/>
            </w:tcBorders>
          </w:tcPr>
          <w:p w14:paraId="3880C09F" w14:textId="77777777" w:rsidR="00D9705D" w:rsidRDefault="00D9705D" w:rsidP="000D47E6">
            <w:pPr>
              <w:pStyle w:val="TAC"/>
            </w:pPr>
            <w:r>
              <w:t xml:space="preserve">DRX cycle </w:t>
            </w:r>
            <w:r>
              <w:rPr>
                <w:rFonts w:cs="Arial" w:hint="eastAsia"/>
              </w:rPr>
              <w:t>≤</w:t>
            </w:r>
            <w:r>
              <w:rPr>
                <w:rFonts w:cs="Arial"/>
              </w:rPr>
              <w:t xml:space="preserve"> </w:t>
            </w:r>
            <w:r>
              <w:rPr>
                <w:rFonts w:hint="eastAsia"/>
                <w:lang w:val="en-US" w:eastAsia="zh-CN"/>
              </w:rPr>
              <w:t>8</w:t>
            </w:r>
            <w:r>
              <w:t>0ms</w:t>
            </w:r>
          </w:p>
        </w:tc>
        <w:tc>
          <w:tcPr>
            <w:tcW w:w="4582" w:type="dxa"/>
            <w:tcBorders>
              <w:top w:val="single" w:sz="4" w:space="0" w:color="auto"/>
              <w:left w:val="single" w:sz="4" w:space="0" w:color="auto"/>
              <w:bottom w:val="single" w:sz="4" w:space="0" w:color="auto"/>
              <w:right w:val="single" w:sz="4" w:space="0" w:color="auto"/>
            </w:tcBorders>
          </w:tcPr>
          <w:p w14:paraId="3E6A631C" w14:textId="77777777" w:rsidR="00D9705D" w:rsidRDefault="00D9705D" w:rsidP="000D47E6">
            <w:pPr>
              <w:pStyle w:val="TAC"/>
              <w:rPr>
                <w:lang w:val="fr-FR"/>
              </w:rPr>
            </w:pPr>
            <w:r>
              <w:rPr>
                <w:rFonts w:cs="v4.2.0"/>
                <w:lang w:val="fr-FR" w:eastAsia="zh-CN"/>
              </w:rPr>
              <w:t>max(T</w:t>
            </w:r>
            <w:r>
              <w:rPr>
                <w:rFonts w:cs="v4.2.0"/>
                <w:vertAlign w:val="subscript"/>
                <w:lang w:val="fr-FR" w:eastAsia="zh-CN"/>
              </w:rPr>
              <w:t>Report</w:t>
            </w:r>
            <w:r>
              <w:rPr>
                <w:rFonts w:cs="v4.2.0"/>
                <w:lang w:val="fr-FR" w:eastAsia="zh-CN"/>
              </w:rPr>
              <w:t>, ceil(M*P*N</w:t>
            </w:r>
            <w:r>
              <w:rPr>
                <w:rFonts w:cs="v4.2.0" w:hint="eastAsia"/>
                <w:lang w:val="en-US" w:eastAsia="zh-CN"/>
              </w:rPr>
              <w:t>1</w:t>
            </w:r>
            <w:r>
              <w:rPr>
                <w:vertAlign w:val="superscript"/>
              </w:rPr>
              <w:t>Note</w:t>
            </w:r>
            <w:r>
              <w:rPr>
                <w:rFonts w:hint="eastAsia"/>
                <w:vertAlign w:val="superscript"/>
                <w:lang w:val="en-US" w:eastAsia="zh-CN"/>
              </w:rPr>
              <w:t>2</w:t>
            </w:r>
            <w:r>
              <w:rPr>
                <w:rFonts w:cs="v4.2.0"/>
                <w:lang w:val="fr-FR" w:eastAsia="zh-CN"/>
              </w:rPr>
              <w:t>*</w:t>
            </w:r>
            <w:r>
              <w:rPr>
                <w:rFonts w:cs="Arial"/>
                <w:szCs w:val="18"/>
                <w:lang w:val="en-US" w:eastAsia="zh-CN"/>
              </w:rPr>
              <w:t>M2</w:t>
            </w:r>
            <w:r>
              <w:rPr>
                <w:rFonts w:cs="v4.2.0"/>
                <w:lang w:val="fr-FR" w:eastAsia="zh-CN"/>
              </w:rPr>
              <w:t>)*max(T</w:t>
            </w:r>
            <w:r>
              <w:rPr>
                <w:rFonts w:cs="v4.2.0"/>
                <w:vertAlign w:val="subscript"/>
                <w:lang w:val="fr-FR" w:eastAsia="zh-CN"/>
              </w:rPr>
              <w:t>DRX</w:t>
            </w:r>
            <w:r>
              <w:rPr>
                <w:rFonts w:cs="v4.2.0"/>
                <w:lang w:val="fr-FR" w:eastAsia="zh-CN"/>
              </w:rPr>
              <w:t>,T</w:t>
            </w:r>
            <w:r>
              <w:rPr>
                <w:rFonts w:cs="v4.2.0"/>
                <w:vertAlign w:val="subscript"/>
                <w:lang w:val="fr-FR" w:eastAsia="zh-CN"/>
              </w:rPr>
              <w:t>SSB</w:t>
            </w:r>
            <w:r>
              <w:rPr>
                <w:rFonts w:cs="v4.2.0"/>
                <w:lang w:val="fr-FR" w:eastAsia="zh-CN"/>
              </w:rPr>
              <w:t>))</w:t>
            </w:r>
            <w:r>
              <w:rPr>
                <w:rFonts w:cs="v4.2.0" w:hint="eastAsia"/>
                <w:lang w:val="en-US" w:eastAsia="zh-CN"/>
              </w:rPr>
              <w:t xml:space="preserve"> </w:t>
            </w:r>
          </w:p>
        </w:tc>
      </w:tr>
      <w:tr w:rsidR="00D9705D" w14:paraId="379AF7C4" w14:textId="77777777" w:rsidTr="000D47E6">
        <w:trPr>
          <w:jc w:val="center"/>
        </w:trPr>
        <w:tc>
          <w:tcPr>
            <w:tcW w:w="2035" w:type="dxa"/>
            <w:tcBorders>
              <w:top w:val="single" w:sz="4" w:space="0" w:color="auto"/>
              <w:left w:val="single" w:sz="4" w:space="0" w:color="auto"/>
              <w:bottom w:val="single" w:sz="4" w:space="0" w:color="auto"/>
              <w:right w:val="single" w:sz="4" w:space="0" w:color="auto"/>
            </w:tcBorders>
          </w:tcPr>
          <w:p w14:paraId="63B36418" w14:textId="77777777" w:rsidR="00D9705D" w:rsidRDefault="00D9705D" w:rsidP="000D47E6">
            <w:pPr>
              <w:pStyle w:val="TAC"/>
              <w:rPr>
                <w:lang w:val="en-US" w:eastAsia="zh-CN"/>
              </w:rPr>
            </w:pPr>
            <w:r>
              <w:t xml:space="preserve">80ms&lt; DRX </w:t>
            </w:r>
            <w:r>
              <w:rPr>
                <w:rFonts w:cs="Arial" w:hint="eastAsia"/>
              </w:rPr>
              <w:t>≤</w:t>
            </w:r>
            <w:r>
              <w:t xml:space="preserve"> 320ms</w:t>
            </w:r>
          </w:p>
        </w:tc>
        <w:tc>
          <w:tcPr>
            <w:tcW w:w="4582" w:type="dxa"/>
            <w:tcBorders>
              <w:top w:val="single" w:sz="4" w:space="0" w:color="auto"/>
              <w:left w:val="single" w:sz="4" w:space="0" w:color="auto"/>
              <w:bottom w:val="single" w:sz="4" w:space="0" w:color="auto"/>
              <w:right w:val="single" w:sz="4" w:space="0" w:color="auto"/>
            </w:tcBorders>
          </w:tcPr>
          <w:p w14:paraId="7413D338" w14:textId="77777777" w:rsidR="00D9705D" w:rsidRDefault="00D9705D" w:rsidP="000D47E6">
            <w:pPr>
              <w:pStyle w:val="TAC"/>
              <w:rPr>
                <w:rFonts w:cs="v4.2.0"/>
                <w:lang w:val="fr-FR" w:eastAsia="zh-CN"/>
              </w:rPr>
            </w:pPr>
            <w:r>
              <w:rPr>
                <w:rFonts w:cs="v4.2.0"/>
                <w:lang w:val="fr-FR"/>
              </w:rPr>
              <w:t>max(T</w:t>
            </w:r>
            <w:r>
              <w:rPr>
                <w:rFonts w:cs="v4.2.0"/>
                <w:vertAlign w:val="subscript"/>
                <w:lang w:val="fr-FR"/>
              </w:rPr>
              <w:t>Report</w:t>
            </w:r>
            <w:r>
              <w:rPr>
                <w:rFonts w:cs="v4.2.0"/>
                <w:lang w:val="fr-FR"/>
              </w:rPr>
              <w:t>, ceil(1.5*M*P*N)*max(T</w:t>
            </w:r>
            <w:r>
              <w:rPr>
                <w:rFonts w:cs="v4.2.0"/>
                <w:vertAlign w:val="subscript"/>
                <w:lang w:val="fr-FR"/>
              </w:rPr>
              <w:t>DRX</w:t>
            </w:r>
            <w:r>
              <w:rPr>
                <w:rFonts w:cs="v4.2.0"/>
                <w:lang w:val="fr-FR"/>
              </w:rPr>
              <w:t>,T</w:t>
            </w:r>
            <w:r>
              <w:rPr>
                <w:rFonts w:cs="v4.2.0"/>
                <w:vertAlign w:val="subscript"/>
                <w:lang w:val="fr-FR"/>
              </w:rPr>
              <w:t>SSB</w:t>
            </w:r>
            <w:r>
              <w:rPr>
                <w:rFonts w:cs="v4.2.0"/>
                <w:lang w:val="fr-FR"/>
              </w:rPr>
              <w:t>))</w:t>
            </w:r>
          </w:p>
        </w:tc>
      </w:tr>
      <w:tr w:rsidR="00D9705D" w14:paraId="293189B2" w14:textId="77777777" w:rsidTr="000D47E6">
        <w:trPr>
          <w:jc w:val="center"/>
        </w:trPr>
        <w:tc>
          <w:tcPr>
            <w:tcW w:w="2035" w:type="dxa"/>
            <w:tcBorders>
              <w:top w:val="single" w:sz="4" w:space="0" w:color="auto"/>
              <w:left w:val="single" w:sz="4" w:space="0" w:color="auto"/>
              <w:bottom w:val="single" w:sz="4" w:space="0" w:color="auto"/>
              <w:right w:val="single" w:sz="4" w:space="0" w:color="auto"/>
            </w:tcBorders>
          </w:tcPr>
          <w:p w14:paraId="4F1FEDBF" w14:textId="77777777" w:rsidR="00D9705D" w:rsidRDefault="00D9705D" w:rsidP="000D47E6">
            <w:pPr>
              <w:pStyle w:val="TAC"/>
            </w:pPr>
            <w:r>
              <w:t>DRX cycle &gt; 320ms</w:t>
            </w:r>
          </w:p>
        </w:tc>
        <w:tc>
          <w:tcPr>
            <w:tcW w:w="4582" w:type="dxa"/>
            <w:tcBorders>
              <w:top w:val="single" w:sz="4" w:space="0" w:color="auto"/>
              <w:left w:val="single" w:sz="4" w:space="0" w:color="auto"/>
              <w:bottom w:val="single" w:sz="4" w:space="0" w:color="auto"/>
              <w:right w:val="single" w:sz="4" w:space="0" w:color="auto"/>
            </w:tcBorders>
          </w:tcPr>
          <w:p w14:paraId="16F0A689" w14:textId="77777777" w:rsidR="00D9705D" w:rsidRDefault="00D9705D" w:rsidP="000D47E6">
            <w:pPr>
              <w:pStyle w:val="TAC"/>
              <w:rPr>
                <w:rFonts w:cs="v4.2.0"/>
                <w:lang w:val="fr-FR" w:eastAsia="zh-CN"/>
              </w:rPr>
            </w:pPr>
            <w:r>
              <w:rPr>
                <w:rFonts w:cs="v4.2.0"/>
                <w:lang w:val="fr-FR"/>
              </w:rPr>
              <w:t>ceil(1.5*M*P*N)*T</w:t>
            </w:r>
            <w:r>
              <w:rPr>
                <w:rFonts w:cs="v4.2.0"/>
                <w:vertAlign w:val="subscript"/>
                <w:lang w:val="fr-FR"/>
              </w:rPr>
              <w:t>DRX</w:t>
            </w:r>
          </w:p>
        </w:tc>
      </w:tr>
      <w:tr w:rsidR="00D9705D" w14:paraId="0725A04B" w14:textId="77777777" w:rsidTr="000D47E6">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6C7C46C8" w14:textId="77777777" w:rsidR="00D9705D" w:rsidRDefault="00D9705D" w:rsidP="000D47E6">
            <w:pPr>
              <w:pStyle w:val="TAN"/>
            </w:pPr>
            <w:r>
              <w:t>Note</w:t>
            </w:r>
            <w:r>
              <w:rPr>
                <w:rFonts w:hint="eastAsia"/>
                <w:lang w:val="en-US" w:eastAsia="zh-CN"/>
              </w:rPr>
              <w:t>1</w:t>
            </w:r>
            <w:r>
              <w:t>:</w:t>
            </w:r>
            <w:r>
              <w:tab/>
            </w:r>
            <w:r>
              <w:rPr>
                <w:rFonts w:cs="v4.2.0"/>
              </w:rPr>
              <w:t>T</w:t>
            </w:r>
            <w:r>
              <w:rPr>
                <w:rFonts w:cs="v4.2.0"/>
                <w:vertAlign w:val="subscript"/>
              </w:rPr>
              <w:t>SSB</w:t>
            </w:r>
            <w:r>
              <w:t xml:space="preserve"> = </w:t>
            </w:r>
            <w:proofErr w:type="spellStart"/>
            <w:r>
              <w:t>ssb-periodicityServingCell</w:t>
            </w:r>
            <w:proofErr w:type="spellEnd"/>
            <w:r>
              <w:t xml:space="preserve"> is the periodicity of the SSB-Index configured for L1-RSRP measurement.</w:t>
            </w:r>
            <w:r>
              <w:rPr>
                <w:rFonts w:cs="v4.2.0"/>
              </w:rPr>
              <w:t xml:space="preserve"> T</w:t>
            </w:r>
            <w:r>
              <w:rPr>
                <w:rFonts w:cs="v4.2.0"/>
                <w:vertAlign w:val="subscript"/>
              </w:rPr>
              <w:t>DRX</w:t>
            </w:r>
            <w:r>
              <w:t xml:space="preserve"> is the DRX cycle length. </w:t>
            </w:r>
            <w:proofErr w:type="spellStart"/>
            <w:r>
              <w:rPr>
                <w:rFonts w:cs="v4.2.0"/>
              </w:rPr>
              <w:t>T</w:t>
            </w:r>
            <w:r>
              <w:rPr>
                <w:rFonts w:cs="v4.2.0"/>
                <w:vertAlign w:val="subscript"/>
              </w:rPr>
              <w:t>Report</w:t>
            </w:r>
            <w:proofErr w:type="spellEnd"/>
            <w:r>
              <w:t xml:space="preserve"> is configured periodicity for reporting.</w:t>
            </w:r>
          </w:p>
          <w:p w14:paraId="76B44DAE" w14:textId="77777777" w:rsidR="00D9705D" w:rsidRDefault="00D9705D" w:rsidP="000D47E6">
            <w:pPr>
              <w:pStyle w:val="TAN"/>
              <w:rPr>
                <w:lang w:val="en-US" w:eastAsia="zh-CN"/>
              </w:rPr>
            </w:pPr>
            <w:r>
              <w:rPr>
                <w:rFonts w:hint="eastAsia"/>
                <w:lang w:val="en-US" w:eastAsia="zh-CN"/>
              </w:rPr>
              <w:t>Note 2:</w:t>
            </w:r>
            <w:r>
              <w:tab/>
            </w:r>
            <w:r>
              <w:rPr>
                <w:rFonts w:hint="eastAsia"/>
                <w:lang w:val="en-US" w:eastAsia="zh-CN"/>
              </w:rPr>
              <w:t xml:space="preserve">N1 = 2 when </w:t>
            </w:r>
            <w:r>
              <w:t>[</w:t>
            </w:r>
            <w:r>
              <w:rPr>
                <w:rFonts w:hint="eastAsia"/>
                <w:i/>
                <w:iCs/>
                <w:lang w:val="en-US" w:eastAsia="zh-CN"/>
              </w:rPr>
              <w:t>h</w:t>
            </w:r>
            <w:r>
              <w:rPr>
                <w:i/>
                <w:iCs/>
              </w:rPr>
              <w:t>ighSpeedMeasFlagFR2-r17</w:t>
            </w:r>
            <w:r>
              <w:t>]</w:t>
            </w:r>
            <w:r>
              <w:rPr>
                <w:rFonts w:hint="eastAsia"/>
                <w:lang w:val="en-US" w:eastAsia="zh-CN"/>
              </w:rPr>
              <w:t xml:space="preserve"> = [set1]; N1 = 6 when </w:t>
            </w:r>
            <w:r>
              <w:t>[</w:t>
            </w:r>
            <w:r>
              <w:rPr>
                <w:rFonts w:hint="eastAsia"/>
                <w:i/>
                <w:iCs/>
                <w:lang w:val="en-US" w:eastAsia="zh-CN"/>
              </w:rPr>
              <w:t>h</w:t>
            </w:r>
            <w:r>
              <w:rPr>
                <w:i/>
                <w:iCs/>
              </w:rPr>
              <w:t>ighSpeedMeasFlagFR2-r17</w:t>
            </w:r>
            <w:r>
              <w:t>]</w:t>
            </w:r>
            <w:r>
              <w:rPr>
                <w:rFonts w:hint="eastAsia"/>
                <w:lang w:val="en-US" w:eastAsia="zh-CN"/>
              </w:rPr>
              <w:t xml:space="preserve"> = [set2].</w:t>
            </w:r>
          </w:p>
          <w:p w14:paraId="7E15031E" w14:textId="77777777" w:rsidR="00D9705D" w:rsidRDefault="00D9705D" w:rsidP="000D47E6">
            <w:pPr>
              <w:pStyle w:val="TAN"/>
              <w:rPr>
                <w:lang w:val="en-US" w:eastAsia="zh-CN"/>
              </w:rPr>
            </w:pPr>
            <w:r>
              <w:rPr>
                <w:rFonts w:hint="eastAsia"/>
                <w:lang w:val="en-US" w:eastAsia="zh-CN"/>
              </w:rPr>
              <w:t>Note 3:</w:t>
            </w:r>
            <w:r>
              <w:tab/>
            </w:r>
            <w:r>
              <w:rPr>
                <w:rFonts w:cs="Arial"/>
                <w:szCs w:val="18"/>
                <w:lang w:val="en-US" w:eastAsia="zh-CN"/>
              </w:rPr>
              <w:t xml:space="preserve">M2 = 1.5 if SMTC periodicity &gt; 40 </w:t>
            </w:r>
            <w:proofErr w:type="spellStart"/>
            <w:r>
              <w:rPr>
                <w:rFonts w:cs="Arial"/>
                <w:szCs w:val="18"/>
                <w:lang w:val="en-US" w:eastAsia="zh-CN"/>
              </w:rPr>
              <w:t>ms</w:t>
            </w:r>
            <w:proofErr w:type="spellEnd"/>
            <w:r>
              <w:rPr>
                <w:rFonts w:cs="Arial"/>
                <w:szCs w:val="18"/>
                <w:lang w:val="en-US" w:eastAsia="zh-CN"/>
              </w:rPr>
              <w:t>; otherwise M2 = 1</w:t>
            </w:r>
          </w:p>
        </w:tc>
      </w:tr>
    </w:tbl>
    <w:p w14:paraId="4983239A" w14:textId="77777777" w:rsidR="00D9705D" w:rsidRPr="009C5807" w:rsidRDefault="00D9705D" w:rsidP="00D9705D">
      <w:pPr>
        <w:rPr>
          <w:rFonts w:eastAsia="?? ??"/>
        </w:rPr>
      </w:pPr>
    </w:p>
    <w:p w14:paraId="7FBD69DC" w14:textId="2E1EFE38" w:rsidR="009A427D" w:rsidRDefault="009A427D" w:rsidP="009A427D">
      <w:pPr>
        <w:jc w:val="center"/>
        <w:rPr>
          <w:rFonts w:eastAsia="宋体"/>
          <w:noProof/>
          <w:lang w:eastAsia="zh-CN"/>
        </w:rPr>
      </w:pPr>
      <w:r w:rsidRPr="000E7863">
        <w:rPr>
          <w:rFonts w:eastAsia="宋体" w:hint="eastAsia"/>
          <w:noProof/>
          <w:sz w:val="28"/>
          <w:szCs w:val="28"/>
          <w:lang w:eastAsia="zh-CN"/>
        </w:rPr>
        <w:t>&lt;</w:t>
      </w:r>
      <w:r w:rsidRPr="000E7863">
        <w:rPr>
          <w:rFonts w:eastAsia="宋体"/>
          <w:noProof/>
          <w:sz w:val="28"/>
          <w:szCs w:val="28"/>
          <w:lang w:eastAsia="zh-CN"/>
        </w:rPr>
        <w:t>End</w:t>
      </w:r>
      <w:r w:rsidRPr="000E7863">
        <w:rPr>
          <w:rFonts w:eastAsia="宋体" w:hint="eastAsia"/>
          <w:noProof/>
          <w:sz w:val="28"/>
          <w:szCs w:val="28"/>
          <w:lang w:eastAsia="zh-CN"/>
        </w:rPr>
        <w:t xml:space="preserve"> of Change</w:t>
      </w:r>
      <w:r w:rsidRPr="000E7863">
        <w:rPr>
          <w:rFonts w:eastAsia="宋体"/>
          <w:noProof/>
          <w:sz w:val="28"/>
          <w:szCs w:val="28"/>
          <w:lang w:eastAsia="zh-CN"/>
        </w:rPr>
        <w:t xml:space="preserve"> #</w:t>
      </w:r>
      <w:r w:rsidR="00003276">
        <w:rPr>
          <w:rFonts w:eastAsia="宋体"/>
          <w:noProof/>
          <w:sz w:val="28"/>
          <w:szCs w:val="28"/>
          <w:lang w:eastAsia="zh-CN"/>
        </w:rPr>
        <w:t>1</w:t>
      </w:r>
      <w:r w:rsidRPr="000E7863">
        <w:rPr>
          <w:rFonts w:eastAsia="宋体" w:hint="eastAsia"/>
          <w:noProof/>
          <w:sz w:val="28"/>
          <w:szCs w:val="28"/>
          <w:lang w:eastAsia="zh-CN"/>
        </w:rPr>
        <w:t>&gt;</w:t>
      </w:r>
    </w:p>
    <w:p w14:paraId="2093260B" w14:textId="77777777" w:rsidR="009A427D" w:rsidRPr="000E7863" w:rsidRDefault="009A427D" w:rsidP="009A427D">
      <w:pPr>
        <w:jc w:val="center"/>
        <w:rPr>
          <w:rFonts w:eastAsia="宋体"/>
          <w:noProof/>
          <w:lang w:eastAsia="zh-CN"/>
        </w:rPr>
      </w:pPr>
    </w:p>
    <w:p w14:paraId="4827370F" w14:textId="31A17ED8" w:rsidR="009A427D" w:rsidRPr="00560F1A" w:rsidRDefault="009A427D" w:rsidP="009A427D">
      <w:pPr>
        <w:jc w:val="center"/>
        <w:rPr>
          <w:rFonts w:eastAsia="宋体"/>
          <w:noProof/>
          <w:sz w:val="28"/>
          <w:szCs w:val="28"/>
          <w:lang w:eastAsia="zh-CN"/>
        </w:rPr>
      </w:pPr>
      <w:r w:rsidRPr="000E7863">
        <w:rPr>
          <w:rFonts w:eastAsia="宋体" w:hint="eastAsia"/>
          <w:noProof/>
          <w:sz w:val="28"/>
          <w:szCs w:val="28"/>
          <w:lang w:eastAsia="zh-CN"/>
        </w:rPr>
        <w:t>&lt;Start of Change</w:t>
      </w:r>
      <w:r w:rsidRPr="000E7863">
        <w:rPr>
          <w:rFonts w:eastAsia="宋体"/>
          <w:noProof/>
          <w:sz w:val="28"/>
          <w:szCs w:val="28"/>
          <w:lang w:eastAsia="zh-CN"/>
        </w:rPr>
        <w:t xml:space="preserve"> #</w:t>
      </w:r>
      <w:r w:rsidR="00003276">
        <w:rPr>
          <w:rFonts w:eastAsia="PMingLiU"/>
          <w:noProof/>
          <w:sz w:val="28"/>
          <w:szCs w:val="28"/>
          <w:lang w:eastAsia="zh-TW"/>
        </w:rPr>
        <w:t>2</w:t>
      </w:r>
      <w:r w:rsidRPr="000E7863">
        <w:rPr>
          <w:rFonts w:eastAsia="宋体" w:hint="eastAsia"/>
          <w:noProof/>
          <w:sz w:val="28"/>
          <w:szCs w:val="28"/>
          <w:lang w:eastAsia="zh-CN"/>
        </w:rPr>
        <w:t>&gt;</w:t>
      </w:r>
    </w:p>
    <w:p w14:paraId="7F991710" w14:textId="77777777" w:rsidR="004E79AD" w:rsidRPr="009C5807" w:rsidRDefault="004E79AD" w:rsidP="004E79AD">
      <w:pPr>
        <w:pStyle w:val="3"/>
      </w:pPr>
      <w:r>
        <w:t>9.13.4</w:t>
      </w:r>
      <w:r w:rsidRPr="009C5807">
        <w:tab/>
        <w:t>L1-RSRP measurement requirements</w:t>
      </w:r>
    </w:p>
    <w:p w14:paraId="2F16AEA9" w14:textId="77777777" w:rsidR="004E79AD" w:rsidRPr="009C5807" w:rsidRDefault="004E79AD" w:rsidP="004E79AD">
      <w:pPr>
        <w:pStyle w:val="4"/>
      </w:pPr>
      <w:r>
        <w:t>9.13.4</w:t>
      </w:r>
      <w:r w:rsidRPr="009C5807">
        <w:t>.1</w:t>
      </w:r>
      <w:r w:rsidRPr="009C5807">
        <w:tab/>
      </w:r>
      <w:r>
        <w:t xml:space="preserve">Inter-cell </w:t>
      </w:r>
      <w:r w:rsidRPr="009C5807">
        <w:t>SSB based L1-RSRP Reporting</w:t>
      </w:r>
    </w:p>
    <w:p w14:paraId="143747F6" w14:textId="77777777" w:rsidR="004E79AD" w:rsidRPr="009C5807" w:rsidRDefault="004E79AD" w:rsidP="004E79AD">
      <w:pPr>
        <w:rPr>
          <w:rFonts w:eastAsia="?? ??"/>
        </w:rPr>
      </w:pPr>
      <w:r>
        <w:t>If a cell with PCI different from serving cell is known according 9.13.2, t</w:t>
      </w:r>
      <w:r w:rsidRPr="009C5807">
        <w:t>he UE shall be capable of performing L1-RSRP</w:t>
      </w:r>
      <w:r w:rsidRPr="009C5807">
        <w:rPr>
          <w:rFonts w:eastAsia="?? ??"/>
        </w:rPr>
        <w:t xml:space="preserve"> </w:t>
      </w:r>
      <w:r w:rsidRPr="009C5807">
        <w:t xml:space="preserve">measurements based </w:t>
      </w:r>
      <w:r w:rsidRPr="009C5807">
        <w:rPr>
          <w:rFonts w:eastAsia="?? ??"/>
        </w:rPr>
        <w:t xml:space="preserve">on the configured SSB </w:t>
      </w:r>
      <w:r w:rsidRPr="009C5807">
        <w:rPr>
          <w:rFonts w:cs="Arial"/>
        </w:rPr>
        <w:t xml:space="preserve">resource for </w:t>
      </w:r>
      <w:r w:rsidRPr="009C5807">
        <w:rPr>
          <w:lang w:val="en-US"/>
        </w:rPr>
        <w:t>L1-RSRP computation</w:t>
      </w:r>
      <w:r w:rsidRPr="009C5807">
        <w:t>, and the UE physical layer shall be capable of reporting L1-RSRP measured over the measurement period of T</w:t>
      </w:r>
      <w:r w:rsidRPr="009C5807">
        <w:rPr>
          <w:vertAlign w:val="subscript"/>
        </w:rPr>
        <w:t>L1-RSRP_Measurement_Period_SSB</w:t>
      </w:r>
      <w:r>
        <w:rPr>
          <w:vertAlign w:val="subscript"/>
        </w:rPr>
        <w:t>_CDP</w:t>
      </w:r>
      <w:r w:rsidRPr="009C5807">
        <w:t>.</w:t>
      </w:r>
    </w:p>
    <w:p w14:paraId="27D0758C" w14:textId="77777777" w:rsidR="004E79AD" w:rsidRPr="009C5807" w:rsidRDefault="004E79AD" w:rsidP="004E79AD">
      <w:pPr>
        <w:rPr>
          <w:rFonts w:eastAsia="?? ??"/>
        </w:rPr>
      </w:pPr>
      <w:r w:rsidRPr="009C5807">
        <w:rPr>
          <w:rFonts w:eastAsia="?? ??"/>
        </w:rPr>
        <w:t xml:space="preserve">The value of </w:t>
      </w:r>
      <w:r w:rsidRPr="009C5807">
        <w:rPr>
          <w:sz w:val="22"/>
        </w:rPr>
        <w:t>T</w:t>
      </w:r>
      <w:r w:rsidRPr="009C5807">
        <w:rPr>
          <w:sz w:val="22"/>
          <w:vertAlign w:val="subscript"/>
        </w:rPr>
        <w:t>L1-RSRP</w:t>
      </w:r>
      <w:r w:rsidRPr="009C5807">
        <w:rPr>
          <w:vertAlign w:val="subscript"/>
        </w:rPr>
        <w:t>_Measurement_Period_SSB</w:t>
      </w:r>
      <w:r>
        <w:rPr>
          <w:vertAlign w:val="subscript"/>
        </w:rPr>
        <w:t>_CDP</w:t>
      </w:r>
      <w:r w:rsidRPr="009C5807">
        <w:rPr>
          <w:rFonts w:eastAsia="?? ??"/>
        </w:rPr>
        <w:t xml:space="preserve"> is defined in Table </w:t>
      </w:r>
      <w:r>
        <w:rPr>
          <w:rFonts w:eastAsia="?? ??"/>
        </w:rPr>
        <w:t>9.13.4</w:t>
      </w:r>
      <w:r w:rsidRPr="009C5807">
        <w:rPr>
          <w:rFonts w:eastAsia="?? ??"/>
        </w:rPr>
        <w:t xml:space="preserve">.1-1 for FR1, </w:t>
      </w:r>
      <w:proofErr w:type="gramStart"/>
      <w:r>
        <w:rPr>
          <w:rFonts w:hint="eastAsia"/>
          <w:lang w:val="en-US" w:eastAsia="zh-CN"/>
        </w:rPr>
        <w:t>The</w:t>
      </w:r>
      <w:proofErr w:type="gramEnd"/>
      <w:r>
        <w:rPr>
          <w:rFonts w:hint="eastAsia"/>
          <w:lang w:val="en-US" w:eastAsia="zh-CN"/>
        </w:rPr>
        <w:t xml:space="preserve"> </w:t>
      </w:r>
      <w:r>
        <w:rPr>
          <w:rFonts w:eastAsia="?? ??"/>
        </w:rPr>
        <w:t xml:space="preserve">value of </w:t>
      </w:r>
      <w:r>
        <w:rPr>
          <w:sz w:val="22"/>
        </w:rPr>
        <w:t>T</w:t>
      </w:r>
      <w:r>
        <w:rPr>
          <w:sz w:val="22"/>
          <w:vertAlign w:val="subscript"/>
        </w:rPr>
        <w:t>L1-RSRP</w:t>
      </w:r>
      <w:r>
        <w:rPr>
          <w:vertAlign w:val="subscript"/>
        </w:rPr>
        <w:t>_Measurement_Period_SSB_CDP</w:t>
      </w:r>
      <w:r>
        <w:rPr>
          <w:rFonts w:eastAsia="?? ??"/>
        </w:rPr>
        <w:t xml:space="preserve"> is defined in</w:t>
      </w:r>
      <w:r w:rsidRPr="009C5807">
        <w:rPr>
          <w:rFonts w:eastAsia="?? ??"/>
        </w:rPr>
        <w:t xml:space="preserve"> Table 9.</w:t>
      </w:r>
      <w:r>
        <w:rPr>
          <w:rFonts w:eastAsia="?? ??"/>
        </w:rPr>
        <w:t>13</w:t>
      </w:r>
      <w:r w:rsidRPr="009C5807">
        <w:rPr>
          <w:rFonts w:eastAsia="?? ??"/>
        </w:rPr>
        <w:t>.4.1-2 for FR2</w:t>
      </w:r>
      <w:r>
        <w:rPr>
          <w:rFonts w:eastAsia="?? ??"/>
        </w:rPr>
        <w:t xml:space="preserve"> </w:t>
      </w:r>
      <w:r>
        <w:rPr>
          <w:rFonts w:hint="eastAsia"/>
          <w:lang w:val="en-US" w:eastAsia="zh-CN"/>
        </w:rPr>
        <w:t xml:space="preserve">when </w:t>
      </w:r>
      <w:r>
        <w:rPr>
          <w:lang w:eastAsia="zh-CN"/>
        </w:rPr>
        <w:t>[</w:t>
      </w:r>
      <w:r>
        <w:rPr>
          <w:i/>
          <w:iCs/>
          <w:lang w:eastAsia="zh-CN"/>
        </w:rPr>
        <w:t>highSpeedMeasFlagFR2-r17</w:t>
      </w:r>
      <w:r>
        <w:rPr>
          <w:lang w:eastAsia="zh-CN"/>
        </w:rPr>
        <w:t xml:space="preserve">] </w:t>
      </w:r>
      <w:r>
        <w:rPr>
          <w:rFonts w:eastAsia="?? ??"/>
        </w:rPr>
        <w:t>is not configured,</w:t>
      </w:r>
      <w:r w:rsidRPr="009C5807">
        <w:rPr>
          <w:rFonts w:eastAsia="?? ??"/>
        </w:rPr>
        <w:t xml:space="preserve"> where </w:t>
      </w:r>
    </w:p>
    <w:p w14:paraId="033A32C9" w14:textId="77777777" w:rsidR="004E79AD" w:rsidRPr="009C5807" w:rsidRDefault="004E79AD" w:rsidP="004E79AD">
      <w:pPr>
        <w:pStyle w:val="B1"/>
      </w:pPr>
      <w:r w:rsidRPr="009C5807">
        <w:t>-</w:t>
      </w:r>
      <w:r w:rsidRPr="009C5807">
        <w:tab/>
        <w:t xml:space="preserve">M=1 if higher layer parameter </w:t>
      </w:r>
      <w:proofErr w:type="spellStart"/>
      <w:r w:rsidRPr="009C5807">
        <w:rPr>
          <w:i/>
        </w:rPr>
        <w:t>timeRestrictionForChannelMeasurement</w:t>
      </w:r>
      <w:proofErr w:type="spellEnd"/>
      <w:r w:rsidRPr="009C5807">
        <w:t xml:space="preserve"> is configured, and M=3 otherwise </w:t>
      </w:r>
    </w:p>
    <w:p w14:paraId="6ABB01F6" w14:textId="77777777" w:rsidR="004E79AD" w:rsidRPr="009C5807" w:rsidRDefault="004E79AD" w:rsidP="004E79AD">
      <w:pPr>
        <w:pStyle w:val="B1"/>
      </w:pPr>
      <w:r w:rsidRPr="009C5807">
        <w:t>-</w:t>
      </w:r>
      <w:r w:rsidRPr="009C5807">
        <w:tab/>
        <w:t>N= 8.</w:t>
      </w:r>
    </w:p>
    <w:p w14:paraId="23473C5F" w14:textId="77777777" w:rsidR="004E79AD" w:rsidRPr="009C5807" w:rsidRDefault="004E79AD" w:rsidP="004E79AD">
      <w:pPr>
        <w:rPr>
          <w:rFonts w:eastAsia="?? ??"/>
        </w:rPr>
      </w:pPr>
      <w:r w:rsidRPr="009C5807">
        <w:rPr>
          <w:rFonts w:eastAsia="?? ??"/>
        </w:rPr>
        <w:lastRenderedPageBreak/>
        <w:t>For FR1,</w:t>
      </w:r>
    </w:p>
    <w:p w14:paraId="7EE3D89B" w14:textId="77777777" w:rsidR="004E79AD" w:rsidRPr="009C5807" w:rsidRDefault="004E79AD" w:rsidP="004E79AD">
      <w:pPr>
        <w:pStyle w:val="B1"/>
      </w:pPr>
      <w:r w:rsidRPr="009C5807">
        <w:t>-</w:t>
      </w:r>
      <w:r w:rsidRPr="009C5807">
        <w:tab/>
        <w:t>P=</w:t>
      </w:r>
      <m:oMath>
        <m:f>
          <m:fPr>
            <m:ctrlPr>
              <w:ins w:id="149" w:author="vivo-Yanliang SUN" w:date="2022-08-17T16:24:00Z">
                <w:rPr>
                  <w:rFonts w:ascii="Cambria Math" w:hAnsi="Cambria Math"/>
                  <w:i/>
                </w:rPr>
              </w:ins>
            </m:ctrlPr>
          </m:fPr>
          <m:num>
            <m:r>
              <w:rPr>
                <w:rFonts w:ascii="Cambria Math" w:hAnsi="Cambria Math"/>
              </w:rPr>
              <m:t>1</m:t>
            </m:r>
          </m:num>
          <m:den>
            <m:r>
              <w:rPr>
                <w:rFonts w:ascii="Cambria Math" w:hAnsi="Cambria Math"/>
              </w:rPr>
              <m:t>1-</m:t>
            </m:r>
            <m:f>
              <m:fPr>
                <m:ctrlPr>
                  <w:ins w:id="150" w:author="vivo-Yanliang SUN" w:date="2022-08-17T16:24:00Z">
                    <w:rPr>
                      <w:rFonts w:ascii="Cambria Math" w:hAnsi="Cambria Math"/>
                    </w:rPr>
                  </w:ins>
                </m:ctrlPr>
              </m:fPr>
              <m:num>
                <m:sSub>
                  <m:sSubPr>
                    <m:ctrlPr>
                      <w:ins w:id="151" w:author="vivo-Yanliang SUN" w:date="2022-08-17T16:24:00Z">
                        <w:rPr>
                          <w:rFonts w:ascii="Cambria Math" w:hAnsi="Cambria Math"/>
                        </w:rPr>
                      </w:ins>
                    </m:ctrlPr>
                  </m:sSubPr>
                  <m:e>
                    <m:r>
                      <m:rPr>
                        <m:sty m:val="p"/>
                      </m:rPr>
                      <w:rPr>
                        <w:rFonts w:ascii="Cambria Math" w:hAnsi="Cambria Math"/>
                      </w:rPr>
                      <m:t>T</m:t>
                    </m:r>
                  </m:e>
                  <m:sub>
                    <m:r>
                      <m:rPr>
                        <m:sty m:val="p"/>
                      </m:rPr>
                      <w:rPr>
                        <w:rFonts w:ascii="Cambria Math" w:hAnsi="Cambria Math"/>
                      </w:rPr>
                      <m:t>SSB_CDP</m:t>
                    </m:r>
                  </m:sub>
                </m:sSub>
              </m:num>
              <m:den>
                <m:r>
                  <m:rPr>
                    <m:sty m:val="p"/>
                  </m:rPr>
                  <w:rPr>
                    <w:rFonts w:ascii="Cambria Math" w:hAnsi="Cambria Math"/>
                  </w:rPr>
                  <m:t>MRGP</m:t>
                </m:r>
              </m:den>
            </m:f>
          </m:den>
        </m:f>
      </m:oMath>
      <w:r w:rsidRPr="009C5807">
        <w:t>, when in the monitored cell there are measurement gaps configured for intra-frequency, inter-frequency or inter-RAT measurements, which are overlapping with some but not all occasions of the SSB; and</w:t>
      </w:r>
    </w:p>
    <w:p w14:paraId="05F9B92F" w14:textId="77777777" w:rsidR="004E79AD" w:rsidRPr="009C5807" w:rsidRDefault="004E79AD" w:rsidP="004E79AD">
      <w:pPr>
        <w:pStyle w:val="B1"/>
      </w:pPr>
      <w:r w:rsidRPr="009C5807">
        <w:t>-</w:t>
      </w:r>
      <w:r w:rsidRPr="009C5807">
        <w:tab/>
        <w:t>P=1 when in the monitored cell there are no measurement gaps overlapping with any occasion of the SSB.</w:t>
      </w:r>
    </w:p>
    <w:p w14:paraId="5841F1C0" w14:textId="77777777" w:rsidR="004E79AD" w:rsidRPr="009C5807" w:rsidRDefault="004E79AD" w:rsidP="004E79AD">
      <w:pPr>
        <w:rPr>
          <w:rFonts w:eastAsia="?? ??"/>
        </w:rPr>
      </w:pPr>
      <w:r w:rsidRPr="009C5807">
        <w:rPr>
          <w:rFonts w:eastAsia="?? ??"/>
        </w:rPr>
        <w:t>For FR2,</w:t>
      </w:r>
    </w:p>
    <w:p w14:paraId="7FAA37D9" w14:textId="373543ED" w:rsidR="000A167A" w:rsidRPr="00FA488B" w:rsidRDefault="004E79AD" w:rsidP="001D2A9C">
      <w:pPr>
        <w:pStyle w:val="B1"/>
      </w:pPr>
      <w:r w:rsidRPr="009C5807">
        <w:t>-</w:t>
      </w:r>
      <w:r w:rsidRPr="009C5807">
        <w:tab/>
        <w:t>P</w:t>
      </w:r>
      <w:ins w:id="152" w:author="vivo-Yanliang SUN" w:date="2022-08-17T17:19:00Z">
        <w:r w:rsidR="001D2A9C" w:rsidRPr="001D2A9C">
          <w:rPr>
            <w:vertAlign w:val="subscript"/>
            <w:rPrChange w:id="153" w:author="vivo-Yanliang SUN" w:date="2022-08-17T17:19:00Z">
              <w:rPr/>
            </w:rPrChange>
          </w:rPr>
          <w:t>2</w:t>
        </w:r>
      </w:ins>
      <w:r w:rsidRPr="009C5807">
        <w:t>=</w:t>
      </w:r>
      <m:oMath>
        <m:f>
          <m:fPr>
            <m:ctrlPr>
              <w:ins w:id="154" w:author="vivo-Yanliang SUN" w:date="2022-08-17T16:24:00Z">
                <w:rPr>
                  <w:rFonts w:ascii="Cambria Math" w:hAnsi="Cambria Math"/>
                  <w:i/>
                </w:rPr>
              </w:ins>
            </m:ctrlPr>
          </m:fPr>
          <m:num>
            <m:r>
              <w:ins w:id="155" w:author="vivo-Yanliang SUN" w:date="2022-08-17T17:18:00Z">
                <w:rPr>
                  <w:rFonts w:ascii="Cambria Math" w:hAnsi="Cambria Math"/>
                </w:rPr>
                <m:t>1</m:t>
              </w:ins>
            </m:r>
            <m:sSub>
              <m:sSubPr>
                <m:ctrlPr>
                  <w:ins w:id="156" w:author="vivo-Yanliang SUN" w:date="2022-08-17T16:24:00Z">
                    <w:rPr>
                      <w:rFonts w:ascii="Cambria Math" w:hAnsi="Cambria Math"/>
                      <w:i/>
                      <w:vertAlign w:val="subscript"/>
                      <w:lang w:eastAsia="zh-CN"/>
                    </w:rPr>
                  </w:ins>
                </m:ctrlPr>
              </m:sSubPr>
              <m:e>
                <m:r>
                  <w:del w:id="157" w:author="vivo-Yanliang SUN" w:date="2022-08-17T17:18:00Z">
                    <w:rPr>
                      <w:rFonts w:ascii="Cambria Math" w:hAnsi="Cambria Math"/>
                      <w:vertAlign w:val="subscript"/>
                      <w:lang w:eastAsia="zh-CN"/>
                    </w:rPr>
                    <m:t>P</m:t>
                  </w:del>
                </m:r>
              </m:e>
              <m:sub>
                <m:r>
                  <w:del w:id="158" w:author="vivo-Yanliang SUN" w:date="2022-08-17T17:18:00Z">
                    <w:rPr>
                      <w:rFonts w:ascii="Cambria Math" w:hAnsi="Cambria Math"/>
                      <w:vertAlign w:val="subscript"/>
                      <w:lang w:eastAsia="zh-CN"/>
                    </w:rPr>
                    <m:t>CDP</m:t>
                  </w:del>
                </m:r>
              </m:sub>
            </m:sSub>
          </m:num>
          <m:den>
            <m:r>
              <w:rPr>
                <w:rFonts w:ascii="Cambria Math" w:hAnsi="Cambria Math"/>
              </w:rPr>
              <m:t>1-</m:t>
            </m:r>
            <m:f>
              <m:fPr>
                <m:ctrlPr>
                  <w:ins w:id="159" w:author="vivo-Yanliang SUN" w:date="2022-08-17T16:24:00Z">
                    <w:rPr>
                      <w:rFonts w:ascii="Cambria Math" w:hAnsi="Cambria Math"/>
                    </w:rPr>
                  </w:ins>
                </m:ctrlPr>
              </m:fPr>
              <m:num>
                <m:sSub>
                  <m:sSubPr>
                    <m:ctrlPr>
                      <w:ins w:id="160" w:author="vivo-Yanliang SUN" w:date="2022-08-17T16:24:00Z">
                        <w:rPr>
                          <w:rFonts w:ascii="Cambria Math" w:hAnsi="Cambria Math"/>
                        </w:rPr>
                      </w:ins>
                    </m:ctrlPr>
                  </m:sSubPr>
                  <m:e>
                    <m:r>
                      <m:rPr>
                        <m:sty m:val="p"/>
                      </m:rPr>
                      <w:rPr>
                        <w:rFonts w:ascii="Cambria Math" w:hAnsi="Cambria Math"/>
                      </w:rPr>
                      <m:t>T</m:t>
                    </m:r>
                  </m:e>
                  <m:sub>
                    <m:r>
                      <m:rPr>
                        <m:sty m:val="p"/>
                      </m:rPr>
                      <w:rPr>
                        <w:rFonts w:ascii="Cambria Math" w:hAnsi="Cambria Math"/>
                      </w:rPr>
                      <m:t>SSB_CDP</m:t>
                    </m:r>
                  </m:sub>
                </m:sSub>
              </m:num>
              <m:den>
                <m:sSub>
                  <m:sSubPr>
                    <m:ctrlPr>
                      <w:ins w:id="161" w:author="vivo-Yanliang SUN" w:date="2022-08-17T16:24:00Z">
                        <w:rPr>
                          <w:rFonts w:ascii="Cambria Math" w:hAnsi="Cambria Math"/>
                        </w:rPr>
                      </w:ins>
                    </m:ctrlPr>
                  </m:sSubPr>
                  <m:e>
                    <m:r>
                      <m:rPr>
                        <m:sty m:val="p"/>
                      </m:rPr>
                      <w:rPr>
                        <w:rFonts w:ascii="Cambria Math" w:hAnsi="Cambria Math"/>
                      </w:rPr>
                      <m:t>T</m:t>
                    </m:r>
                  </m:e>
                  <m:sub>
                    <m:r>
                      <m:rPr>
                        <m:sty m:val="p"/>
                      </m:rPr>
                      <w:rPr>
                        <w:rFonts w:ascii="Cambria Math" w:hAnsi="Cambria Math"/>
                      </w:rPr>
                      <m:t>SMTCperiod</m:t>
                    </m:r>
                  </m:sub>
                </m:sSub>
              </m:den>
            </m:f>
          </m:den>
        </m:f>
      </m:oMath>
      <w:r w:rsidRPr="009C5807">
        <w:t>, when SSB is not overlapped with measurement gap and SSB is partially overlapped with SMTC occasion (T</w:t>
      </w:r>
      <w:r w:rsidRPr="009C5807">
        <w:rPr>
          <w:vertAlign w:val="subscript"/>
        </w:rPr>
        <w:t>SSB</w:t>
      </w:r>
      <w:r>
        <w:rPr>
          <w:vertAlign w:val="subscript"/>
        </w:rPr>
        <w:t>_CDP</w:t>
      </w:r>
      <w:r w:rsidRPr="009C5807">
        <w:t xml:space="preserve"> &lt; </w:t>
      </w:r>
      <w:proofErr w:type="spellStart"/>
      <w:r w:rsidRPr="009C5807">
        <w:t>T</w:t>
      </w:r>
      <w:r w:rsidRPr="009C5807">
        <w:rPr>
          <w:vertAlign w:val="subscript"/>
        </w:rPr>
        <w:t>SMTCperiod</w:t>
      </w:r>
      <w:proofErr w:type="spellEnd"/>
      <w:r w:rsidRPr="009C5807">
        <w:t>).</w:t>
      </w:r>
      <w:r>
        <w:t xml:space="preserve"> </w:t>
      </w:r>
    </w:p>
    <w:p w14:paraId="7304F234" w14:textId="165EDED4" w:rsidR="004E79AD" w:rsidRPr="009C5807" w:rsidRDefault="004E79AD" w:rsidP="004E79AD">
      <w:pPr>
        <w:pStyle w:val="B1"/>
      </w:pPr>
      <w:r w:rsidRPr="009C5807">
        <w:t>-</w:t>
      </w:r>
      <w:r w:rsidRPr="009C5807">
        <w:tab/>
        <w:t>P</w:t>
      </w:r>
      <w:ins w:id="162" w:author="vivo-Yanliang SUN" w:date="2022-08-17T17:24:00Z">
        <w:r w:rsidR="00253363" w:rsidRPr="00A146C5">
          <w:rPr>
            <w:vertAlign w:val="subscript"/>
          </w:rPr>
          <w:t>2</w:t>
        </w:r>
      </w:ins>
      <w:r w:rsidRPr="009C5807">
        <w:t>=</w:t>
      </w:r>
      <m:oMath>
        <m:r>
          <w:rPr>
            <w:rFonts w:ascii="Cambria Math" w:hAnsi="Cambria Math"/>
          </w:rPr>
          <m:t xml:space="preserve"> </m:t>
        </m:r>
        <m:f>
          <m:fPr>
            <m:ctrlPr>
              <w:ins w:id="163" w:author="vivo-Yanliang SUN" w:date="2022-08-17T16:24:00Z">
                <w:rPr>
                  <w:rFonts w:ascii="Cambria Math" w:hAnsi="Cambria Math"/>
                  <w:i/>
                </w:rPr>
              </w:ins>
            </m:ctrlPr>
          </m:fPr>
          <m:num>
            <m:sSub>
              <m:sSubPr>
                <m:ctrlPr>
                  <w:ins w:id="164" w:author="vivo-Yanliang SUN" w:date="2022-08-17T16:24:00Z">
                    <w:rPr>
                      <w:rFonts w:ascii="Cambria Math" w:hAnsi="Cambria Math"/>
                      <w:i/>
                      <w:vertAlign w:val="subscript"/>
                      <w:lang w:eastAsia="zh-CN"/>
                    </w:rPr>
                  </w:ins>
                </m:ctrlPr>
              </m:sSubPr>
              <m:e>
                <m:r>
                  <w:ins w:id="165" w:author="vivo-Yanliang SUN" w:date="2022-08-17T17:18:00Z">
                    <w:rPr>
                      <w:rFonts w:ascii="Cambria Math" w:hAnsi="Cambria Math"/>
                      <w:vertAlign w:val="subscript"/>
                      <w:lang w:eastAsia="zh-CN"/>
                    </w:rPr>
                    <m:t>1</m:t>
                  </w:ins>
                </m:r>
                <m:r>
                  <w:del w:id="166" w:author="vivo-Yanliang SUN" w:date="2022-08-17T17:18:00Z">
                    <w:rPr>
                      <w:rFonts w:ascii="Cambria Math" w:hAnsi="Cambria Math"/>
                      <w:vertAlign w:val="subscript"/>
                      <w:lang w:eastAsia="zh-CN"/>
                    </w:rPr>
                    <m:t>P</m:t>
                  </w:del>
                </m:r>
              </m:e>
              <m:sub>
                <m:r>
                  <w:del w:id="167" w:author="vivo-Yanliang SUN" w:date="2022-08-17T17:18:00Z">
                    <w:rPr>
                      <w:rFonts w:ascii="Cambria Math" w:hAnsi="Cambria Math"/>
                      <w:vertAlign w:val="subscript"/>
                      <w:lang w:eastAsia="zh-CN"/>
                    </w:rPr>
                    <m:t>CDP</m:t>
                  </w:del>
                </m:r>
              </m:sub>
            </m:sSub>
          </m:num>
          <m:den>
            <m:r>
              <w:rPr>
                <w:rFonts w:ascii="Cambria Math" w:hAnsi="Cambria Math"/>
              </w:rPr>
              <m:t>1-</m:t>
            </m:r>
            <m:f>
              <m:fPr>
                <m:ctrlPr>
                  <w:ins w:id="168" w:author="vivo-Yanliang SUN" w:date="2022-08-17T16:24:00Z">
                    <w:rPr>
                      <w:rFonts w:ascii="Cambria Math" w:hAnsi="Cambria Math"/>
                    </w:rPr>
                  </w:ins>
                </m:ctrlPr>
              </m:fPr>
              <m:num>
                <m:sSub>
                  <m:sSubPr>
                    <m:ctrlPr>
                      <w:ins w:id="169" w:author="vivo-Yanliang SUN" w:date="2022-08-17T16:24:00Z">
                        <w:rPr>
                          <w:rFonts w:ascii="Cambria Math" w:hAnsi="Cambria Math"/>
                        </w:rPr>
                      </w:ins>
                    </m:ctrlPr>
                  </m:sSubPr>
                  <m:e>
                    <m:r>
                      <m:rPr>
                        <m:sty m:val="p"/>
                      </m:rPr>
                      <w:rPr>
                        <w:rFonts w:ascii="Cambria Math" w:hAnsi="Cambria Math"/>
                      </w:rPr>
                      <m:t>T</m:t>
                    </m:r>
                  </m:e>
                  <m:sub>
                    <m:r>
                      <m:rPr>
                        <m:sty m:val="p"/>
                      </m:rPr>
                      <w:rPr>
                        <w:rFonts w:ascii="Cambria Math" w:hAnsi="Cambria Math"/>
                      </w:rPr>
                      <m:t>SSB_CDP</m:t>
                    </m:r>
                  </m:sub>
                </m:sSub>
              </m:num>
              <m:den>
                <m:r>
                  <m:rPr>
                    <m:sty m:val="p"/>
                  </m:rPr>
                  <w:rPr>
                    <w:rFonts w:ascii="Cambria Math" w:hAnsi="Cambria Math"/>
                  </w:rPr>
                  <m:t>MGRP</m:t>
                </m:r>
              </m:den>
            </m:f>
            <m:r>
              <w:rPr>
                <w:rFonts w:ascii="Cambria Math" w:hAnsi="Cambria Math"/>
              </w:rPr>
              <m:t>-</m:t>
            </m:r>
            <m:f>
              <m:fPr>
                <m:ctrlPr>
                  <w:ins w:id="170" w:author="vivo-Yanliang SUN" w:date="2022-08-17T16:24:00Z">
                    <w:rPr>
                      <w:rFonts w:ascii="Cambria Math" w:hAnsi="Cambria Math"/>
                    </w:rPr>
                  </w:ins>
                </m:ctrlPr>
              </m:fPr>
              <m:num>
                <m:sSub>
                  <m:sSubPr>
                    <m:ctrlPr>
                      <w:ins w:id="171" w:author="vivo-Yanliang SUN" w:date="2022-08-17T16:24:00Z">
                        <w:rPr>
                          <w:rFonts w:ascii="Cambria Math" w:hAnsi="Cambria Math"/>
                        </w:rPr>
                      </w:ins>
                    </m:ctrlPr>
                  </m:sSubPr>
                  <m:e>
                    <m:r>
                      <m:rPr>
                        <m:sty m:val="p"/>
                      </m:rPr>
                      <w:rPr>
                        <w:rFonts w:ascii="Cambria Math" w:hAnsi="Cambria Math"/>
                      </w:rPr>
                      <m:t>T</m:t>
                    </m:r>
                  </m:e>
                  <m:sub>
                    <m:r>
                      <m:rPr>
                        <m:sty m:val="p"/>
                      </m:rPr>
                      <w:rPr>
                        <w:rFonts w:ascii="Cambria Math" w:hAnsi="Cambria Math"/>
                      </w:rPr>
                      <m:t>SSB_CDP</m:t>
                    </m:r>
                  </m:sub>
                </m:sSub>
              </m:num>
              <m:den>
                <m:sSub>
                  <m:sSubPr>
                    <m:ctrlPr>
                      <w:ins w:id="172" w:author="vivo-Yanliang SUN" w:date="2022-08-17T16:24:00Z">
                        <w:rPr>
                          <w:rFonts w:ascii="Cambria Math" w:hAnsi="Cambria Math"/>
                        </w:rPr>
                      </w:ins>
                    </m:ctrlPr>
                  </m:sSubPr>
                  <m:e>
                    <m:r>
                      <m:rPr>
                        <m:sty m:val="p"/>
                      </m:rPr>
                      <w:rPr>
                        <w:rFonts w:ascii="Cambria Math" w:hAnsi="Cambria Math"/>
                      </w:rPr>
                      <m:t>T</m:t>
                    </m:r>
                  </m:e>
                  <m:sub>
                    <m:r>
                      <m:rPr>
                        <m:sty m:val="p"/>
                      </m:rPr>
                      <w:rPr>
                        <w:rFonts w:ascii="Cambria Math" w:hAnsi="Cambria Math"/>
                      </w:rPr>
                      <m:t>SMTCperiod</m:t>
                    </m:r>
                  </m:sub>
                </m:sSub>
              </m:den>
            </m:f>
          </m:den>
        </m:f>
      </m:oMath>
      <w:r w:rsidRPr="009C5807">
        <w:t>, when SSB is partially overlapped with measurement gap and SSB is partially overlapped with SMTC occasion (T</w:t>
      </w:r>
      <w:r w:rsidRPr="009C5807">
        <w:rPr>
          <w:vertAlign w:val="subscript"/>
        </w:rPr>
        <w:t>SSB</w:t>
      </w:r>
      <w:r>
        <w:rPr>
          <w:vertAlign w:val="subscript"/>
          <w:lang w:eastAsia="zh-CN"/>
        </w:rPr>
        <w:t>_CDP</w:t>
      </w:r>
      <w:r w:rsidRPr="009C5807">
        <w:t xml:space="preserve"> &lt; </w:t>
      </w:r>
      <w:proofErr w:type="spellStart"/>
      <w:r w:rsidRPr="009C5807">
        <w:t>T</w:t>
      </w:r>
      <w:r w:rsidRPr="009C5807">
        <w:rPr>
          <w:vertAlign w:val="subscript"/>
        </w:rPr>
        <w:t>SMTCperiod</w:t>
      </w:r>
      <w:proofErr w:type="spellEnd"/>
      <w:r w:rsidRPr="009C5807">
        <w:t>) and SMTC occasion is not overlapped with measurement gap and</w:t>
      </w:r>
    </w:p>
    <w:p w14:paraId="1FCCA091" w14:textId="77777777" w:rsidR="004E79AD" w:rsidRPr="009C5807" w:rsidRDefault="004E79AD" w:rsidP="004E79AD">
      <w:pPr>
        <w:pStyle w:val="B2"/>
      </w:pPr>
      <w:r w:rsidRPr="009C5807">
        <w:t>-</w:t>
      </w:r>
      <w:r w:rsidRPr="009C5807">
        <w:tab/>
      </w:r>
      <w:proofErr w:type="spellStart"/>
      <w:r w:rsidRPr="009C5807">
        <w:t>T</w:t>
      </w:r>
      <w:r w:rsidRPr="009C5807">
        <w:rPr>
          <w:vertAlign w:val="subscript"/>
        </w:rPr>
        <w:t>SMTCperiod</w:t>
      </w:r>
      <w:proofErr w:type="spellEnd"/>
      <w:r w:rsidRPr="009C5807">
        <w:t xml:space="preserve"> </w:t>
      </w:r>
      <w:r w:rsidRPr="009C5807">
        <w:rPr>
          <w:rFonts w:hint="eastAsia"/>
        </w:rPr>
        <w:t>≠</w:t>
      </w:r>
      <w:r w:rsidRPr="009C5807">
        <w:t xml:space="preserve"> MGRP or</w:t>
      </w:r>
    </w:p>
    <w:p w14:paraId="08388EE8" w14:textId="77777777" w:rsidR="004E79AD" w:rsidRPr="009C5807" w:rsidRDefault="004E79AD" w:rsidP="004E79AD">
      <w:pPr>
        <w:pStyle w:val="B2"/>
      </w:pPr>
      <w:r w:rsidRPr="009C5807">
        <w:t>-</w:t>
      </w:r>
      <w:r w:rsidRPr="009C5807">
        <w:tab/>
      </w:r>
      <w:proofErr w:type="spellStart"/>
      <w:r w:rsidRPr="009C5807">
        <w:t>T</w:t>
      </w:r>
      <w:r w:rsidRPr="009C5807">
        <w:rPr>
          <w:vertAlign w:val="subscript"/>
        </w:rPr>
        <w:t>SMTCperiod</w:t>
      </w:r>
      <w:proofErr w:type="spellEnd"/>
      <w:r w:rsidRPr="009C5807">
        <w:t xml:space="preserve"> = MGRP and T</w:t>
      </w:r>
      <w:r w:rsidRPr="009C5807">
        <w:rPr>
          <w:vertAlign w:val="subscript"/>
        </w:rPr>
        <w:t>SSB</w:t>
      </w:r>
      <w:r>
        <w:rPr>
          <w:vertAlign w:val="subscript"/>
        </w:rPr>
        <w:t>_CDP</w:t>
      </w:r>
      <w:r w:rsidRPr="009C5807">
        <w:t xml:space="preserve"> &lt; 0.5*</w:t>
      </w:r>
      <w:proofErr w:type="spellStart"/>
      <w:r w:rsidRPr="009C5807">
        <w:t>T</w:t>
      </w:r>
      <w:r w:rsidRPr="009C5807">
        <w:rPr>
          <w:vertAlign w:val="subscript"/>
        </w:rPr>
        <w:t>SMTCperiod</w:t>
      </w:r>
      <w:proofErr w:type="spellEnd"/>
    </w:p>
    <w:p w14:paraId="7CCEFE8B" w14:textId="68554665" w:rsidR="004E79AD" w:rsidRDefault="004E79AD" w:rsidP="004E79AD">
      <w:pPr>
        <w:pStyle w:val="B1"/>
        <w:rPr>
          <w:ins w:id="173" w:author="vivo-Yanliang SUN" w:date="2022-08-05T10:45:00Z"/>
        </w:rPr>
      </w:pPr>
      <w:r w:rsidRPr="009C5807">
        <w:t>-</w:t>
      </w:r>
      <w:r w:rsidRPr="009C5807">
        <w:tab/>
        <w:t>P</w:t>
      </w:r>
      <w:ins w:id="174" w:author="vivo-Yanliang SUN" w:date="2022-08-17T17:24:00Z">
        <w:r w:rsidR="00253363" w:rsidRPr="00A146C5">
          <w:rPr>
            <w:vertAlign w:val="subscript"/>
          </w:rPr>
          <w:t>2</w:t>
        </w:r>
      </w:ins>
      <w:r w:rsidRPr="009C5807">
        <w:t xml:space="preserve">= </w:t>
      </w:r>
      <m:oMath>
        <m:f>
          <m:fPr>
            <m:ctrlPr>
              <w:ins w:id="175" w:author="vivo-Yanliang SUN" w:date="2022-08-17T16:24:00Z">
                <w:rPr>
                  <w:rFonts w:ascii="Cambria Math" w:hAnsi="Cambria Math"/>
                  <w:i/>
                </w:rPr>
              </w:ins>
            </m:ctrlPr>
          </m:fPr>
          <m:num>
            <m:sSub>
              <m:sSubPr>
                <m:ctrlPr>
                  <w:ins w:id="176" w:author="vivo-Yanliang SUN" w:date="2022-08-17T16:24:00Z">
                    <w:rPr>
                      <w:rFonts w:ascii="Cambria Math" w:hAnsi="Cambria Math"/>
                      <w:i/>
                      <w:vertAlign w:val="subscript"/>
                      <w:lang w:eastAsia="zh-CN"/>
                    </w:rPr>
                  </w:ins>
                </m:ctrlPr>
              </m:sSubPr>
              <m:e>
                <m:r>
                  <w:ins w:id="177" w:author="vivo-Yanliang SUN" w:date="2022-08-17T17:19:00Z">
                    <w:rPr>
                      <w:rFonts w:ascii="Cambria Math" w:hAnsi="Cambria Math"/>
                      <w:vertAlign w:val="subscript"/>
                      <w:lang w:eastAsia="zh-CN"/>
                    </w:rPr>
                    <m:t>1</m:t>
                  </w:ins>
                </m:r>
                <m:r>
                  <w:del w:id="178" w:author="vivo-Yanliang SUN" w:date="2022-08-17T17:19:00Z">
                    <w:rPr>
                      <w:rFonts w:ascii="Cambria Math" w:hAnsi="Cambria Math"/>
                      <w:vertAlign w:val="subscript"/>
                      <w:lang w:eastAsia="zh-CN"/>
                    </w:rPr>
                    <m:t>P</m:t>
                  </w:del>
                </m:r>
              </m:e>
              <m:sub>
                <m:r>
                  <w:del w:id="179" w:author="vivo-Yanliang SUN" w:date="2022-08-17T17:19:00Z">
                    <w:rPr>
                      <w:rFonts w:ascii="Cambria Math" w:hAnsi="Cambria Math"/>
                      <w:vertAlign w:val="subscript"/>
                      <w:lang w:eastAsia="zh-CN"/>
                    </w:rPr>
                    <m:t>CDP</m:t>
                  </w:del>
                </m:r>
              </m:sub>
            </m:sSub>
          </m:num>
          <m:den>
            <m:r>
              <w:rPr>
                <w:rFonts w:ascii="Cambria Math" w:hAnsi="Cambria Math"/>
              </w:rPr>
              <m:t>1-</m:t>
            </m:r>
            <m:f>
              <m:fPr>
                <m:ctrlPr>
                  <w:ins w:id="180" w:author="vivo-Yanliang SUN" w:date="2022-08-17T16:24:00Z">
                    <w:rPr>
                      <w:rFonts w:ascii="Cambria Math" w:hAnsi="Cambria Math"/>
                    </w:rPr>
                  </w:ins>
                </m:ctrlPr>
              </m:fPr>
              <m:num>
                <m:sSub>
                  <m:sSubPr>
                    <m:ctrlPr>
                      <w:ins w:id="181" w:author="vivo-Yanliang SUN" w:date="2022-08-17T16:24:00Z">
                        <w:rPr>
                          <w:rFonts w:ascii="Cambria Math" w:hAnsi="Cambria Math"/>
                        </w:rPr>
                      </w:ins>
                    </m:ctrlPr>
                  </m:sSubPr>
                  <m:e>
                    <m:r>
                      <m:rPr>
                        <m:sty m:val="p"/>
                      </m:rPr>
                      <w:rPr>
                        <w:rFonts w:ascii="Cambria Math" w:hAnsi="Cambria Math"/>
                      </w:rPr>
                      <m:t>T</m:t>
                    </m:r>
                  </m:e>
                  <m:sub>
                    <m:r>
                      <m:rPr>
                        <m:sty m:val="p"/>
                      </m:rPr>
                      <w:rPr>
                        <w:rFonts w:ascii="Cambria Math" w:hAnsi="Cambria Math"/>
                      </w:rPr>
                      <m:t>SSB_CDP</m:t>
                    </m:r>
                  </m:sub>
                </m:sSub>
              </m:num>
              <m:den>
                <m:sSub>
                  <m:sSubPr>
                    <m:ctrlPr>
                      <w:ins w:id="182" w:author="vivo-Yanliang SUN" w:date="2022-08-17T16:24:00Z">
                        <w:rPr>
                          <w:rFonts w:ascii="Cambria Math" w:hAnsi="Cambria Math"/>
                          <w:i/>
                        </w:rPr>
                      </w:ins>
                    </m:ctrlPr>
                  </m:sSubPr>
                  <m:e>
                    <m:r>
                      <w:rPr>
                        <w:rFonts w:ascii="Cambria Math" w:hAnsi="Cambria Math"/>
                      </w:rPr>
                      <m:t>T</m:t>
                    </m:r>
                  </m:e>
                  <m:sub>
                    <m:r>
                      <w:rPr>
                        <w:rFonts w:ascii="Cambria Math" w:hAnsi="Cambria Math"/>
                      </w:rPr>
                      <m:t>SMTCperiod</m:t>
                    </m:r>
                  </m:sub>
                </m:sSub>
              </m:den>
            </m:f>
          </m:den>
        </m:f>
      </m:oMath>
      <w:r w:rsidRPr="009C5807">
        <w:t>,when SSB is partially overlapped with measurement gap (T</w:t>
      </w:r>
      <w:r w:rsidRPr="009C5807">
        <w:rPr>
          <w:vertAlign w:val="subscript"/>
        </w:rPr>
        <w:t>SSB</w:t>
      </w:r>
      <w:r>
        <w:rPr>
          <w:vertAlign w:val="subscript"/>
        </w:rPr>
        <w:t>_CDP</w:t>
      </w:r>
      <w:r w:rsidRPr="009C5807">
        <w:t xml:space="preserve"> &lt;MGRP) and SSB is partially overlapped with SMTC occasion (T</w:t>
      </w:r>
      <w:r w:rsidRPr="009C5807">
        <w:rPr>
          <w:vertAlign w:val="subscript"/>
        </w:rPr>
        <w:t>SSB</w:t>
      </w:r>
      <w:r>
        <w:rPr>
          <w:vertAlign w:val="subscript"/>
        </w:rPr>
        <w:t>_CDP</w:t>
      </w:r>
      <w:r w:rsidRPr="009C5807">
        <w:t xml:space="preserve"> &lt; </w:t>
      </w:r>
      <w:proofErr w:type="spellStart"/>
      <w:r w:rsidRPr="009C5807">
        <w:t>T</w:t>
      </w:r>
      <w:r w:rsidRPr="009C5807">
        <w:rPr>
          <w:vertAlign w:val="subscript"/>
        </w:rPr>
        <w:t>SMTCperiod</w:t>
      </w:r>
      <w:proofErr w:type="spellEnd"/>
      <w:r w:rsidRPr="009C5807">
        <w:t>) and SMTC occasion is partially or fully overlapped with measurement gap.</w:t>
      </w:r>
    </w:p>
    <w:p w14:paraId="75F1EDC8" w14:textId="09B23212" w:rsidR="00225284" w:rsidRDefault="00225284" w:rsidP="00225284">
      <w:pPr>
        <w:pStyle w:val="B1"/>
        <w:rPr>
          <w:ins w:id="183" w:author="vivo-Yanliang SUN" w:date="2022-08-17T17:20:00Z"/>
          <w:lang w:val="en-US" w:eastAsia="zh-CN"/>
        </w:rPr>
      </w:pPr>
      <w:ins w:id="184" w:author="vivo-Yanliang SUN" w:date="2022-08-17T17:20:00Z">
        <w:r w:rsidRPr="009C5807">
          <w:t>-</w:t>
        </w:r>
        <w:r w:rsidRPr="009C5807">
          <w:tab/>
        </w:r>
        <w:r>
          <w:rPr>
            <w:rFonts w:hint="eastAsia"/>
            <w:lang w:val="en-US" w:eastAsia="zh-CN"/>
          </w:rPr>
          <w:t>I</w:t>
        </w:r>
        <w:r>
          <w:rPr>
            <w:lang w:val="en-US" w:eastAsia="zh-CN"/>
          </w:rPr>
          <w:t xml:space="preserve">f </w:t>
        </w:r>
        <w:r w:rsidRPr="001D2A9C">
          <w:rPr>
            <w:lang w:val="en-US" w:eastAsia="zh-CN"/>
          </w:rPr>
          <w:t xml:space="preserve">SSB </w:t>
        </w:r>
      </w:ins>
      <w:ins w:id="185" w:author="vivo-Yanliang SUN" w:date="2022-08-17T17:21:00Z">
        <w:r w:rsidR="002E55B4">
          <w:rPr>
            <w:lang w:val="en-US" w:eastAsia="zh-CN"/>
          </w:rPr>
          <w:t xml:space="preserve">resource </w:t>
        </w:r>
        <w:r w:rsidR="00F15B39" w:rsidRPr="001D2A9C">
          <w:rPr>
            <w:lang w:val="en-US" w:eastAsia="zh-CN"/>
          </w:rPr>
          <w:t xml:space="preserve">from </w:t>
        </w:r>
        <w:r w:rsidR="00F15B39">
          <w:rPr>
            <w:lang w:val="en-US" w:eastAsia="zh-CN"/>
          </w:rPr>
          <w:t>serving cell</w:t>
        </w:r>
      </w:ins>
      <w:ins w:id="186" w:author="vivo-Yanliang SUN" w:date="2022-08-17T17:20:00Z">
        <w:r w:rsidRPr="001D2A9C">
          <w:rPr>
            <w:lang w:val="en-US" w:eastAsia="zh-CN"/>
          </w:rPr>
          <w:t xml:space="preserve"> </w:t>
        </w:r>
        <w:r>
          <w:rPr>
            <w:lang w:val="en-US" w:eastAsia="zh-CN"/>
          </w:rPr>
          <w:t xml:space="preserve">is </w:t>
        </w:r>
        <w:r w:rsidRPr="001D2A9C">
          <w:rPr>
            <w:lang w:val="en-US" w:eastAsia="zh-CN"/>
          </w:rPr>
          <w:t>configured for L1-RSRP measurement</w:t>
        </w:r>
      </w:ins>
      <w:ins w:id="187" w:author="vivo-Yanliang SUN" w:date="2022-08-17T17:21:00Z">
        <w:r w:rsidR="00C966B8">
          <w:rPr>
            <w:lang w:val="en-US" w:eastAsia="zh-CN"/>
          </w:rPr>
          <w:t>s</w:t>
        </w:r>
      </w:ins>
      <w:ins w:id="188" w:author="vivo-Yanliang SUN" w:date="2022-08-17T17:20:00Z">
        <w:r>
          <w:rPr>
            <w:lang w:val="en-US" w:eastAsia="zh-CN"/>
          </w:rPr>
          <w:t>,</w:t>
        </w:r>
        <w:r w:rsidRPr="001D2A9C">
          <w:rPr>
            <w:lang w:val="en-US" w:eastAsia="zh-CN"/>
          </w:rPr>
          <w:t xml:space="preserve"> </w:t>
        </w:r>
        <w:r>
          <w:rPr>
            <w:lang w:val="en-US" w:eastAsia="zh-CN"/>
          </w:rPr>
          <w:t>and P</w:t>
        </w:r>
      </w:ins>
      <w:ins w:id="189" w:author="vivo-Yanliang SUN" w:date="2022-08-17T17:21:00Z">
        <w:r w:rsidR="00165104">
          <w:rPr>
            <w:vertAlign w:val="subscript"/>
            <w:lang w:val="en-US" w:eastAsia="zh-CN"/>
          </w:rPr>
          <w:t>1</w:t>
        </w:r>
      </w:ins>
      <w:ins w:id="190" w:author="vivo-Yanliang SUN" w:date="2022-08-17T17:20:00Z">
        <w:r w:rsidRPr="00CF3092">
          <w:t xml:space="preserve"> </w:t>
        </w:r>
        <w:r w:rsidRPr="00A146C5">
          <w:t xml:space="preserve">is </w:t>
        </w:r>
        <w:r>
          <w:t xml:space="preserve">valid </w:t>
        </w:r>
        <w:proofErr w:type="spellStart"/>
        <w:r>
          <w:t>accoding</w:t>
        </w:r>
        <w:proofErr w:type="spellEnd"/>
        <w:r>
          <w:t xml:space="preserve"> to</w:t>
        </w:r>
        <w:r w:rsidRPr="00A146C5">
          <w:t xml:space="preserve"> 9.</w:t>
        </w:r>
      </w:ins>
      <w:ins w:id="191" w:author="vivo-Yanliang SUN" w:date="2022-08-17T17:25:00Z">
        <w:r w:rsidR="00DA6B91">
          <w:t>5</w:t>
        </w:r>
      </w:ins>
      <w:ins w:id="192" w:author="vivo-Yanliang SUN" w:date="2022-08-17T17:20:00Z">
        <w:r w:rsidRPr="00A146C5">
          <w:t>.4.1</w:t>
        </w:r>
      </w:ins>
    </w:p>
    <w:p w14:paraId="181DC8F0" w14:textId="77777777" w:rsidR="00F15E97" w:rsidRPr="00A146C5" w:rsidRDefault="00F15E97" w:rsidP="00F15E97">
      <w:pPr>
        <w:pStyle w:val="B2"/>
        <w:rPr>
          <w:ins w:id="193" w:author="vivo-Yanliang SUN" w:date="2022-08-17T17:23:00Z"/>
        </w:rPr>
      </w:pPr>
      <w:ins w:id="194" w:author="vivo-Yanliang SUN" w:date="2022-08-17T17:23:00Z">
        <w:r w:rsidRPr="00A146C5">
          <w:t xml:space="preserve">-   P =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1-</m:t>
              </m:r>
              <m:f>
                <m:fPr>
                  <m:ctrlPr>
                    <w:rPr>
                      <w:rFonts w:ascii="Cambria Math" w:hAnsi="Cambria Math"/>
                    </w:rPr>
                  </m:ctrlPr>
                </m:fPr>
                <m:num>
                  <m:sSub>
                    <m:sSubPr>
                      <m:ctrlPr>
                        <w:rPr>
                          <w:rFonts w:ascii="Cambria Math" w:hAnsi="Cambria Math"/>
                        </w:rPr>
                      </m:ctrlPr>
                    </m:sSubPr>
                    <m:e>
                      <m:r>
                        <w:rPr>
                          <w:rFonts w:ascii="Cambria Math" w:hAnsi="Cambria Math"/>
                        </w:rPr>
                        <m:t>P</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w:rPr>
                          <w:rFonts w:ascii="Cambria Math" w:hAnsi="Cambria Math"/>
                        </w:rPr>
                        <m:t>SSB_CDP</m:t>
                      </m:r>
                    </m:sub>
                  </m:sSub>
                </m:num>
                <m:den>
                  <m:sSub>
                    <m:sSubPr>
                      <m:ctrlPr>
                        <w:rPr>
                          <w:rFonts w:ascii="Cambria Math" w:hAnsi="Cambria Math"/>
                        </w:rPr>
                      </m:ctrlPr>
                    </m:sSubPr>
                    <m:e>
                      <m:sSub>
                        <m:sSubPr>
                          <m:ctrlPr>
                            <w:rPr>
                              <w:rFonts w:ascii="Cambria Math" w:hAnsi="Cambria Math"/>
                            </w:rPr>
                          </m:ctrlPr>
                        </m:sSubPr>
                        <m:e>
                          <m:r>
                            <w:rPr>
                              <w:rFonts w:ascii="Cambria Math" w:hAnsi="Cambria Math"/>
                            </w:rPr>
                            <m:t>P</m:t>
                          </m:r>
                        </m:e>
                        <m:sub>
                          <m:r>
                            <m:rPr>
                              <m:sty m:val="p"/>
                            </m:rPr>
                            <w:rPr>
                              <w:rFonts w:ascii="Cambria Math" w:hAnsi="Cambria Math"/>
                            </w:rPr>
                            <m:t>1</m:t>
                          </m:r>
                        </m:sub>
                      </m:sSub>
                      <m:r>
                        <m:rPr>
                          <m:sty m:val="p"/>
                        </m:rPr>
                        <w:rPr>
                          <w:rFonts w:ascii="Cambria Math" w:hAnsi="Cambria Math"/>
                        </w:rPr>
                        <m:t>*</m:t>
                      </m:r>
                      <m:r>
                        <w:rPr>
                          <w:rFonts w:ascii="Cambria Math" w:hAnsi="Cambria Math"/>
                        </w:rPr>
                        <m:t>T</m:t>
                      </m:r>
                    </m:e>
                    <m:sub>
                      <m:r>
                        <w:rPr>
                          <w:rFonts w:ascii="Cambria Math" w:hAnsi="Cambria Math"/>
                        </w:rPr>
                        <m:t>SSB</m:t>
                      </m:r>
                    </m:sub>
                  </m:sSub>
                </m:den>
              </m:f>
            </m:den>
          </m:f>
        </m:oMath>
        <w:r w:rsidRPr="00A146C5">
          <w:t xml:space="preserve"> ,   if P</w:t>
        </w:r>
        <w:r w:rsidRPr="00A146C5">
          <w:rPr>
            <w:vertAlign w:val="subscript"/>
          </w:rPr>
          <w:t>2</w:t>
        </w:r>
        <w:r w:rsidRPr="00A146C5">
          <w:t>*T</w:t>
        </w:r>
        <w:r w:rsidRPr="00A146C5">
          <w:rPr>
            <w:vertAlign w:val="subscript"/>
          </w:rPr>
          <w:t xml:space="preserve">SSB_CDP </w:t>
        </w:r>
        <w:r w:rsidRPr="00A146C5">
          <w:t>&lt; P</w:t>
        </w:r>
        <w:r w:rsidRPr="00A146C5">
          <w:rPr>
            <w:vertAlign w:val="subscript"/>
          </w:rPr>
          <w:t>1</w:t>
        </w:r>
        <w:r w:rsidRPr="00A146C5">
          <w:t>*T</w:t>
        </w:r>
        <w:r w:rsidRPr="00A146C5">
          <w:rPr>
            <w:vertAlign w:val="subscript"/>
          </w:rPr>
          <w:t>SSB_SC</w:t>
        </w:r>
        <w:r w:rsidRPr="00FC7F0F">
          <w:t>.</w:t>
        </w:r>
      </w:ins>
    </w:p>
    <w:p w14:paraId="614CFBB5" w14:textId="1B72AEAE" w:rsidR="00225284" w:rsidRPr="00611AE9" w:rsidRDefault="00225284" w:rsidP="00225284">
      <w:pPr>
        <w:pStyle w:val="B2"/>
        <w:rPr>
          <w:ins w:id="195" w:author="vivo-Yanliang SUN" w:date="2022-08-17T17:20:00Z"/>
        </w:rPr>
      </w:pPr>
      <w:ins w:id="196" w:author="vivo-Yanliang SUN" w:date="2022-08-17T17:20:00Z">
        <w:r w:rsidRPr="00611AE9">
          <w:t xml:space="preserve">-   </w:t>
        </w:r>
        <w:r w:rsidRPr="00DA6B91">
          <w:t xml:space="preserve">P = 1, </w:t>
        </w:r>
      </w:ins>
      <w:ins w:id="197" w:author="vivo-Yanliang SUN" w:date="2022-08-17T17:24:00Z">
        <w:r w:rsidR="00253363" w:rsidRPr="00DA6B91">
          <w:t xml:space="preserve">if </w:t>
        </w:r>
      </w:ins>
      <w:ins w:id="198" w:author="vivo-Yanliang SUN" w:date="2022-08-17T17:23:00Z">
        <w:r w:rsidR="00253363" w:rsidRPr="00611AE9">
          <w:rPr>
            <w:rPrChange w:id="199" w:author="vivo-Yanliang SUN" w:date="2022-08-17T17:24:00Z">
              <w:rPr>
                <w:highlight w:val="yellow"/>
              </w:rPr>
            </w:rPrChange>
          </w:rPr>
          <w:t>P</w:t>
        </w:r>
        <w:r w:rsidR="00253363" w:rsidRPr="00611AE9">
          <w:rPr>
            <w:vertAlign w:val="subscript"/>
            <w:rPrChange w:id="200" w:author="vivo-Yanliang SUN" w:date="2022-08-17T17:24:00Z">
              <w:rPr>
                <w:highlight w:val="yellow"/>
                <w:vertAlign w:val="subscript"/>
              </w:rPr>
            </w:rPrChange>
          </w:rPr>
          <w:t>2</w:t>
        </w:r>
        <w:r w:rsidR="00253363" w:rsidRPr="00611AE9">
          <w:rPr>
            <w:rPrChange w:id="201" w:author="vivo-Yanliang SUN" w:date="2022-08-17T17:24:00Z">
              <w:rPr>
                <w:highlight w:val="yellow"/>
              </w:rPr>
            </w:rPrChange>
          </w:rPr>
          <w:t>*T</w:t>
        </w:r>
        <w:r w:rsidR="00253363" w:rsidRPr="00611AE9">
          <w:rPr>
            <w:vertAlign w:val="subscript"/>
            <w:rPrChange w:id="202" w:author="vivo-Yanliang SUN" w:date="2022-08-17T17:24:00Z">
              <w:rPr>
                <w:highlight w:val="yellow"/>
                <w:vertAlign w:val="subscript"/>
              </w:rPr>
            </w:rPrChange>
          </w:rPr>
          <w:t>SSB_CDP</w:t>
        </w:r>
        <w:r w:rsidR="00253363" w:rsidRPr="00611AE9">
          <w:rPr>
            <w:rPrChange w:id="203" w:author="vivo-Yanliang SUN" w:date="2022-08-17T17:24:00Z">
              <w:rPr>
                <w:highlight w:val="yellow"/>
              </w:rPr>
            </w:rPrChange>
          </w:rPr>
          <w:t>&gt; P</w:t>
        </w:r>
        <w:r w:rsidR="00253363" w:rsidRPr="00611AE9">
          <w:rPr>
            <w:vertAlign w:val="subscript"/>
            <w:rPrChange w:id="204" w:author="vivo-Yanliang SUN" w:date="2022-08-17T17:24:00Z">
              <w:rPr>
                <w:highlight w:val="yellow"/>
                <w:vertAlign w:val="subscript"/>
              </w:rPr>
            </w:rPrChange>
          </w:rPr>
          <w:t>1</w:t>
        </w:r>
        <w:r w:rsidR="00253363" w:rsidRPr="00611AE9">
          <w:rPr>
            <w:rPrChange w:id="205" w:author="vivo-Yanliang SUN" w:date="2022-08-17T17:24:00Z">
              <w:rPr>
                <w:highlight w:val="yellow"/>
              </w:rPr>
            </w:rPrChange>
          </w:rPr>
          <w:t>*T</w:t>
        </w:r>
        <w:r w:rsidR="00253363" w:rsidRPr="00611AE9">
          <w:rPr>
            <w:vertAlign w:val="subscript"/>
            <w:rPrChange w:id="206" w:author="vivo-Yanliang SUN" w:date="2022-08-17T17:24:00Z">
              <w:rPr>
                <w:highlight w:val="yellow"/>
                <w:vertAlign w:val="subscript"/>
              </w:rPr>
            </w:rPrChange>
          </w:rPr>
          <w:t>SSB_SC</w:t>
        </w:r>
      </w:ins>
      <w:ins w:id="207" w:author="vivo-Yanliang SUN" w:date="2022-08-17T17:20:00Z">
        <w:r w:rsidRPr="00611AE9">
          <w:t>.</w:t>
        </w:r>
      </w:ins>
    </w:p>
    <w:p w14:paraId="616147FC" w14:textId="4F5951D5" w:rsidR="00225284" w:rsidRPr="00F0221F" w:rsidRDefault="00225284" w:rsidP="00225284">
      <w:pPr>
        <w:pStyle w:val="B2"/>
        <w:rPr>
          <w:ins w:id="208" w:author="vivo-Yanliang SUN" w:date="2022-08-17T17:20:00Z"/>
          <w:b/>
          <w:bCs/>
        </w:rPr>
      </w:pPr>
      <w:ins w:id="209" w:author="vivo-Yanliang SUN" w:date="2022-08-17T17:20:00Z">
        <w:r w:rsidRPr="00DA6B91">
          <w:t xml:space="preserve">-   P = 2, </w:t>
        </w:r>
      </w:ins>
      <w:ins w:id="210" w:author="vivo-Yanliang SUN" w:date="2022-08-17T17:24:00Z">
        <w:r w:rsidR="00253363" w:rsidRPr="00611AE9">
          <w:rPr>
            <w:rPrChange w:id="211" w:author="vivo-Yanliang SUN" w:date="2022-08-17T17:24:00Z">
              <w:rPr>
                <w:highlight w:val="yellow"/>
              </w:rPr>
            </w:rPrChange>
          </w:rPr>
          <w:t>if P</w:t>
        </w:r>
        <w:r w:rsidR="00253363" w:rsidRPr="00611AE9">
          <w:rPr>
            <w:vertAlign w:val="subscript"/>
            <w:rPrChange w:id="212" w:author="vivo-Yanliang SUN" w:date="2022-08-17T17:24:00Z">
              <w:rPr>
                <w:highlight w:val="yellow"/>
                <w:vertAlign w:val="subscript"/>
              </w:rPr>
            </w:rPrChange>
          </w:rPr>
          <w:t>1</w:t>
        </w:r>
        <w:r w:rsidR="00253363" w:rsidRPr="00611AE9">
          <w:rPr>
            <w:rPrChange w:id="213" w:author="vivo-Yanliang SUN" w:date="2022-08-17T17:24:00Z">
              <w:rPr>
                <w:highlight w:val="yellow"/>
              </w:rPr>
            </w:rPrChange>
          </w:rPr>
          <w:t>*T</w:t>
        </w:r>
        <w:r w:rsidR="00253363" w:rsidRPr="00611AE9">
          <w:rPr>
            <w:vertAlign w:val="subscript"/>
            <w:rPrChange w:id="214" w:author="vivo-Yanliang SUN" w:date="2022-08-17T17:24:00Z">
              <w:rPr>
                <w:highlight w:val="yellow"/>
                <w:vertAlign w:val="subscript"/>
              </w:rPr>
            </w:rPrChange>
          </w:rPr>
          <w:t xml:space="preserve">SSB_SC </w:t>
        </w:r>
        <w:r w:rsidR="00253363" w:rsidRPr="00611AE9">
          <w:rPr>
            <w:rPrChange w:id="215" w:author="vivo-Yanliang SUN" w:date="2022-08-17T17:24:00Z">
              <w:rPr>
                <w:highlight w:val="yellow"/>
              </w:rPr>
            </w:rPrChange>
          </w:rPr>
          <w:t>= P</w:t>
        </w:r>
        <w:r w:rsidR="00253363" w:rsidRPr="00611AE9">
          <w:rPr>
            <w:vertAlign w:val="subscript"/>
            <w:rPrChange w:id="216" w:author="vivo-Yanliang SUN" w:date="2022-08-17T17:24:00Z">
              <w:rPr>
                <w:highlight w:val="yellow"/>
                <w:vertAlign w:val="subscript"/>
              </w:rPr>
            </w:rPrChange>
          </w:rPr>
          <w:t>2</w:t>
        </w:r>
        <w:r w:rsidR="00253363" w:rsidRPr="00611AE9">
          <w:rPr>
            <w:rPrChange w:id="217" w:author="vivo-Yanliang SUN" w:date="2022-08-17T17:24:00Z">
              <w:rPr>
                <w:highlight w:val="yellow"/>
              </w:rPr>
            </w:rPrChange>
          </w:rPr>
          <w:t>*T</w:t>
        </w:r>
        <w:r w:rsidR="00253363" w:rsidRPr="00611AE9">
          <w:rPr>
            <w:vertAlign w:val="subscript"/>
            <w:rPrChange w:id="218" w:author="vivo-Yanliang SUN" w:date="2022-08-17T17:24:00Z">
              <w:rPr>
                <w:highlight w:val="yellow"/>
                <w:vertAlign w:val="subscript"/>
              </w:rPr>
            </w:rPrChange>
          </w:rPr>
          <w:t>SSB_CDP</w:t>
        </w:r>
      </w:ins>
      <w:ins w:id="219" w:author="vivo-Yanliang SUN" w:date="2022-08-17T17:20:00Z">
        <w:r w:rsidRPr="00611AE9">
          <w:t>.</w:t>
        </w:r>
      </w:ins>
    </w:p>
    <w:p w14:paraId="70EA9EDB" w14:textId="5D59325B" w:rsidR="00520D5B" w:rsidRPr="00707FB2" w:rsidDel="00225284" w:rsidRDefault="00225284" w:rsidP="00165104">
      <w:pPr>
        <w:pStyle w:val="B1"/>
        <w:rPr>
          <w:del w:id="220" w:author="vivo-Yanliang SUN" w:date="2022-08-17T17:20:00Z"/>
        </w:rPr>
      </w:pPr>
      <w:ins w:id="221" w:author="vivo-Yanliang SUN" w:date="2022-08-17T17:20:00Z">
        <w:r w:rsidRPr="009C5807">
          <w:t>-</w:t>
        </w:r>
        <w:r w:rsidRPr="009C5807">
          <w:tab/>
        </w:r>
        <w:r>
          <w:t>Otherwise, P = P</w:t>
        </w:r>
      </w:ins>
      <w:ins w:id="222" w:author="vivo-Yanliang SUN" w:date="2022-08-17T17:24:00Z">
        <w:r w:rsidR="00253363">
          <w:rPr>
            <w:vertAlign w:val="subscript"/>
          </w:rPr>
          <w:t>2</w:t>
        </w:r>
      </w:ins>
    </w:p>
    <w:p w14:paraId="2C081767" w14:textId="77777777" w:rsidR="004E79AD" w:rsidRPr="00930BA6" w:rsidRDefault="004E79AD" w:rsidP="004E79AD">
      <w:r w:rsidRPr="009C5807">
        <w:t>Where:</w:t>
      </w:r>
    </w:p>
    <w:p w14:paraId="4D769C77" w14:textId="3F743537" w:rsidR="004E79AD" w:rsidRPr="00DD3199" w:rsidRDefault="004E79AD" w:rsidP="004E79AD">
      <w:pPr>
        <w:pStyle w:val="B1"/>
      </w:pPr>
      <w:del w:id="223" w:author="vivo-Yanliang SUN" w:date="2022-08-05T10:52:00Z">
        <w:r w:rsidDel="00D9705D">
          <w:delText>[</w:delText>
        </w:r>
      </w:del>
      <w:r>
        <w:t>-</w:t>
      </w:r>
      <w:r>
        <w:tab/>
      </w:r>
      <w:r w:rsidRPr="00DD3199">
        <w:rPr>
          <w:rFonts w:cs="v4.2.0"/>
        </w:rPr>
        <w:t>T</w:t>
      </w:r>
      <w:r w:rsidRPr="00DD3199">
        <w:rPr>
          <w:rFonts w:cs="v4.2.0"/>
          <w:vertAlign w:val="subscript"/>
        </w:rPr>
        <w:t>SSB</w:t>
      </w:r>
      <w:r>
        <w:rPr>
          <w:rFonts w:cs="v4.2.0"/>
          <w:vertAlign w:val="subscript"/>
        </w:rPr>
        <w:t>_CDP</w:t>
      </w:r>
      <w:r w:rsidRPr="00DD3199">
        <w:t xml:space="preserve"> = </w:t>
      </w:r>
      <w:r>
        <w:t xml:space="preserve">SSB </w:t>
      </w:r>
      <w:r>
        <w:rPr>
          <w:rFonts w:hint="eastAsia"/>
          <w:lang w:eastAsia="zh-CN"/>
        </w:rPr>
        <w:t>perio</w:t>
      </w:r>
      <w:r>
        <w:t>dicity of the cell with PCI different from serving cell</w:t>
      </w:r>
    </w:p>
    <w:p w14:paraId="5A5D5719" w14:textId="77777777" w:rsidR="004E79AD" w:rsidRDefault="004E79AD" w:rsidP="004E79AD">
      <w:pPr>
        <w:pStyle w:val="B1"/>
      </w:pPr>
      <w:r>
        <w:t>-</w:t>
      </w:r>
      <w:r>
        <w:tab/>
      </w:r>
      <w:proofErr w:type="spellStart"/>
      <w:r w:rsidRPr="00DD3199">
        <w:t>T</w:t>
      </w:r>
      <w:r w:rsidRPr="00DD3199">
        <w:rPr>
          <w:vertAlign w:val="subscript"/>
        </w:rPr>
        <w:t>SMTCperiod</w:t>
      </w:r>
      <w:proofErr w:type="spellEnd"/>
      <w:r w:rsidRPr="00DD3199">
        <w:t xml:space="preserve"> = the configured SMTC period</w:t>
      </w:r>
    </w:p>
    <w:p w14:paraId="49E33A11" w14:textId="66A987FF" w:rsidR="004E79AD" w:rsidRPr="00CC2DDB" w:rsidDel="00D9705D" w:rsidRDefault="004E79AD" w:rsidP="004E79AD">
      <w:pPr>
        <w:pStyle w:val="B1"/>
        <w:rPr>
          <w:del w:id="224" w:author="vivo-Yanliang SUN" w:date="2022-08-05T10:50:00Z"/>
        </w:rPr>
      </w:pPr>
      <w:del w:id="225" w:author="vivo-Yanliang SUN" w:date="2022-08-05T10:50:00Z">
        <w:r w:rsidDel="00D9705D">
          <w:delText>-</w:delText>
        </w:r>
        <w:r w:rsidDel="00D9705D">
          <w:tab/>
        </w:r>
        <w:r w:rsidDel="00D9705D">
          <w:rPr>
            <w:rFonts w:cs="v4.2.0"/>
          </w:rPr>
          <w:delText>P</w:delText>
        </w:r>
        <w:r w:rsidDel="00D9705D">
          <w:rPr>
            <w:rFonts w:cs="v4.2.0"/>
            <w:vertAlign w:val="subscript"/>
          </w:rPr>
          <w:delText>CDP</w:delText>
        </w:r>
        <w:r w:rsidRPr="00DD3199" w:rsidDel="00D9705D">
          <w:delText xml:space="preserve"> = </w:delText>
        </w:r>
        <w:r w:rsidDel="00D9705D">
          <w:delText xml:space="preserve">[2] if the SSB measurement occasions of </w:delText>
        </w:r>
        <w:r w:rsidRPr="009B124C" w:rsidDel="00D9705D">
          <w:delText xml:space="preserve">the </w:delText>
        </w:r>
        <w:r w:rsidDel="00D9705D">
          <w:delText xml:space="preserve">cell with PCI different from serving cell are fully overlapped with SSB measurement occasions of the serving cell, and </w:delText>
        </w:r>
        <w:r w:rsidRPr="00866EE1" w:rsidDel="00D9705D">
          <w:rPr>
            <w:lang w:val="en-US" w:eastAsia="zh-CN"/>
          </w:rPr>
          <w:delText>T</w:delText>
        </w:r>
        <w:r w:rsidRPr="00866EE1" w:rsidDel="00D9705D">
          <w:rPr>
            <w:vertAlign w:val="subscript"/>
            <w:lang w:val="en-US" w:eastAsia="zh-CN"/>
          </w:rPr>
          <w:delText>SSB</w:delText>
        </w:r>
        <w:r w:rsidDel="00D9705D">
          <w:rPr>
            <w:vertAlign w:val="subscript"/>
            <w:lang w:val="en-US" w:eastAsia="zh-CN"/>
          </w:rPr>
          <w:delText>_</w:delText>
        </w:r>
        <w:r w:rsidRPr="00866EE1" w:rsidDel="00D9705D">
          <w:rPr>
            <w:vertAlign w:val="subscript"/>
            <w:lang w:val="en-US" w:eastAsia="zh-CN"/>
          </w:rPr>
          <w:delText>SC</w:delText>
        </w:r>
        <w:r w:rsidRPr="00866EE1" w:rsidDel="00D9705D">
          <w:rPr>
            <w:lang w:val="en-US" w:eastAsia="zh-CN"/>
          </w:rPr>
          <w:delText xml:space="preserve"> </w:delText>
        </w:r>
        <w:r w:rsidDel="00D9705D">
          <w:rPr>
            <w:lang w:val="en-US" w:eastAsia="zh-CN"/>
          </w:rPr>
          <w:delText>=</w:delText>
        </w:r>
        <w:r w:rsidRPr="00866EE1" w:rsidDel="00D9705D">
          <w:rPr>
            <w:lang w:val="en-US" w:eastAsia="zh-CN"/>
          </w:rPr>
          <w:delText xml:space="preserve"> T</w:delText>
        </w:r>
        <w:r w:rsidRPr="00866EE1" w:rsidDel="00D9705D">
          <w:rPr>
            <w:vertAlign w:val="subscript"/>
            <w:lang w:val="en-US" w:eastAsia="zh-CN"/>
          </w:rPr>
          <w:delText>SSB</w:delText>
        </w:r>
        <w:r w:rsidDel="00D9705D">
          <w:rPr>
            <w:vertAlign w:val="subscript"/>
            <w:lang w:val="en-US" w:eastAsia="zh-CN"/>
          </w:rPr>
          <w:delText>_CDP</w:delText>
        </w:r>
        <w:r w:rsidRPr="009B124C" w:rsidDel="00D9705D">
          <w:delText xml:space="preserve"> </w:delText>
        </w:r>
        <w:r w:rsidDel="00D9705D">
          <w:delText xml:space="preserve">&lt; </w:delText>
        </w:r>
        <w:r w:rsidRPr="00DD3199" w:rsidDel="00D9705D">
          <w:delText>T</w:delText>
        </w:r>
        <w:r w:rsidRPr="00DD3199" w:rsidDel="00D9705D">
          <w:rPr>
            <w:vertAlign w:val="subscript"/>
          </w:rPr>
          <w:delText>SMTCperiod</w:delText>
        </w:r>
      </w:del>
    </w:p>
    <w:p w14:paraId="2D376BCE" w14:textId="6F702604" w:rsidR="004E79AD" w:rsidRPr="008F7201" w:rsidDel="00D9705D" w:rsidRDefault="004E79AD" w:rsidP="004E79AD">
      <w:pPr>
        <w:pStyle w:val="B1"/>
        <w:rPr>
          <w:del w:id="226" w:author="vivo-Yanliang SUN" w:date="2022-08-05T10:50:00Z"/>
        </w:rPr>
      </w:pPr>
      <w:del w:id="227" w:author="vivo-Yanliang SUN" w:date="2022-08-05T10:50:00Z">
        <w:r w:rsidDel="00D9705D">
          <w:delText>-</w:delText>
        </w:r>
        <w:r w:rsidDel="00D9705D">
          <w:tab/>
        </w:r>
        <w:r w:rsidDel="00D9705D">
          <w:rPr>
            <w:rFonts w:cs="v4.2.0"/>
          </w:rPr>
          <w:delText>P</w:delText>
        </w:r>
        <w:r w:rsidDel="00D9705D">
          <w:rPr>
            <w:rFonts w:cs="v4.2.0"/>
            <w:vertAlign w:val="subscript"/>
          </w:rPr>
          <w:delText>CDP</w:delText>
        </w:r>
        <w:r w:rsidRPr="00DD3199" w:rsidDel="00D9705D">
          <w:delText xml:space="preserve"> = </w:delText>
        </w:r>
        <w:r w:rsidDel="00D9705D">
          <w:delText xml:space="preserve">1 if the SSB measurement occasions of </w:delText>
        </w:r>
        <w:r w:rsidRPr="009B124C" w:rsidDel="00D9705D">
          <w:delText xml:space="preserve">the </w:delText>
        </w:r>
        <w:r w:rsidDel="00D9705D">
          <w:delText xml:space="preserve">cell with PCI different from serving cell are fully overlapped with SSB measurement occasions of the serving cell, and </w:delText>
        </w:r>
        <w:r w:rsidRPr="00866EE1" w:rsidDel="00D9705D">
          <w:rPr>
            <w:lang w:val="en-US" w:eastAsia="zh-CN"/>
          </w:rPr>
          <w:delText>T</w:delText>
        </w:r>
        <w:r w:rsidRPr="00866EE1" w:rsidDel="00D9705D">
          <w:rPr>
            <w:vertAlign w:val="subscript"/>
            <w:lang w:val="en-US" w:eastAsia="zh-CN"/>
          </w:rPr>
          <w:delText>SSB</w:delText>
        </w:r>
        <w:r w:rsidDel="00D9705D">
          <w:rPr>
            <w:vertAlign w:val="subscript"/>
            <w:lang w:val="en-US" w:eastAsia="zh-CN"/>
          </w:rPr>
          <w:delText>_</w:delText>
        </w:r>
        <w:r w:rsidRPr="00866EE1" w:rsidDel="00D9705D">
          <w:rPr>
            <w:vertAlign w:val="subscript"/>
            <w:lang w:val="en-US" w:eastAsia="zh-CN"/>
          </w:rPr>
          <w:delText>SC</w:delText>
        </w:r>
        <w:r w:rsidRPr="00866EE1" w:rsidDel="00D9705D">
          <w:rPr>
            <w:lang w:val="en-US" w:eastAsia="zh-CN"/>
          </w:rPr>
          <w:delText xml:space="preserve"> &lt; T</w:delText>
        </w:r>
        <w:r w:rsidRPr="00866EE1" w:rsidDel="00D9705D">
          <w:rPr>
            <w:vertAlign w:val="subscript"/>
            <w:lang w:val="en-US" w:eastAsia="zh-CN"/>
          </w:rPr>
          <w:delText>SSB</w:delText>
        </w:r>
        <w:r w:rsidDel="00D9705D">
          <w:rPr>
            <w:vertAlign w:val="subscript"/>
            <w:lang w:val="en-US" w:eastAsia="zh-CN"/>
          </w:rPr>
          <w:delText>_CDP</w:delText>
        </w:r>
        <w:r w:rsidRPr="009B124C" w:rsidDel="00D9705D">
          <w:delText xml:space="preserve"> </w:delText>
        </w:r>
        <w:r w:rsidDel="00D9705D">
          <w:delText xml:space="preserve">&lt; </w:delText>
        </w:r>
        <w:r w:rsidRPr="00DD3199" w:rsidDel="00D9705D">
          <w:delText>T</w:delText>
        </w:r>
        <w:r w:rsidRPr="00DD3199" w:rsidDel="00D9705D">
          <w:rPr>
            <w:vertAlign w:val="subscript"/>
          </w:rPr>
          <w:delText>SMTCperiod</w:delText>
        </w:r>
      </w:del>
    </w:p>
    <w:p w14:paraId="422F7835" w14:textId="345070A6" w:rsidR="004E79AD" w:rsidDel="00D9705D" w:rsidRDefault="004E79AD" w:rsidP="004E79AD">
      <w:pPr>
        <w:pStyle w:val="B1"/>
        <w:rPr>
          <w:del w:id="228" w:author="vivo-Yanliang SUN" w:date="2022-08-05T10:50:00Z"/>
        </w:rPr>
      </w:pPr>
      <w:del w:id="229" w:author="vivo-Yanliang SUN" w:date="2022-08-05T10:50:00Z">
        <w:r w:rsidDel="00D9705D">
          <w:delText>-</w:delText>
        </w:r>
        <w:r w:rsidDel="00D9705D">
          <w:tab/>
        </w:r>
        <w:r w:rsidDel="00D9705D">
          <w:rPr>
            <w:rFonts w:cs="v4.2.0"/>
          </w:rPr>
          <w:delText>P</w:delText>
        </w:r>
        <w:r w:rsidDel="00D9705D">
          <w:rPr>
            <w:rFonts w:cs="v4.2.0"/>
            <w:vertAlign w:val="subscript"/>
          </w:rPr>
          <w:delText>CDP</w:delText>
        </w:r>
        <w:r w:rsidRPr="00DD3199" w:rsidDel="00D9705D">
          <w:delText xml:space="preserve"> = </w:delText>
        </w:r>
        <w:r w:rsidDel="00D9705D">
          <w:delText xml:space="preserve">1 if the SSB measurement occasions of </w:delText>
        </w:r>
        <w:r w:rsidRPr="009B124C" w:rsidDel="00D9705D">
          <w:delText xml:space="preserve">the </w:delText>
        </w:r>
        <w:r w:rsidDel="00D9705D">
          <w:delText xml:space="preserve">cell with PCI different from serving cell are partially overlapped with SSB measurement occasions of the serving cell, and </w:delText>
        </w:r>
        <w:r w:rsidRPr="00866EE1" w:rsidDel="00D9705D">
          <w:rPr>
            <w:lang w:val="en-US" w:eastAsia="zh-CN"/>
          </w:rPr>
          <w:delText>T</w:delText>
        </w:r>
        <w:r w:rsidRPr="00866EE1" w:rsidDel="00D9705D">
          <w:rPr>
            <w:vertAlign w:val="subscript"/>
            <w:lang w:val="en-US" w:eastAsia="zh-CN"/>
          </w:rPr>
          <w:delText>SSB</w:delText>
        </w:r>
        <w:r w:rsidDel="00D9705D">
          <w:rPr>
            <w:vertAlign w:val="subscript"/>
            <w:lang w:val="en-US" w:eastAsia="zh-CN"/>
          </w:rPr>
          <w:delText>_CDP</w:delText>
        </w:r>
        <w:r w:rsidRPr="00866EE1" w:rsidDel="00D9705D">
          <w:rPr>
            <w:lang w:val="en-US" w:eastAsia="zh-CN"/>
          </w:rPr>
          <w:delText xml:space="preserve"> &lt; T</w:delText>
        </w:r>
        <w:r w:rsidRPr="00866EE1" w:rsidDel="00D9705D">
          <w:rPr>
            <w:vertAlign w:val="subscript"/>
            <w:lang w:val="en-US" w:eastAsia="zh-CN"/>
          </w:rPr>
          <w:delText>SSB</w:delText>
        </w:r>
        <w:r w:rsidDel="00D9705D">
          <w:rPr>
            <w:vertAlign w:val="subscript"/>
            <w:lang w:val="en-US" w:eastAsia="zh-CN"/>
          </w:rPr>
          <w:delText>_</w:delText>
        </w:r>
        <w:r w:rsidRPr="00866EE1" w:rsidDel="00D9705D">
          <w:rPr>
            <w:vertAlign w:val="subscript"/>
            <w:lang w:val="en-US" w:eastAsia="zh-CN"/>
          </w:rPr>
          <w:delText>SC</w:delText>
        </w:r>
        <w:r w:rsidDel="00D9705D">
          <w:rPr>
            <w:lang w:val="en-US" w:eastAsia="zh-CN"/>
          </w:rPr>
          <w:delText xml:space="preserve"> =</w:delText>
        </w:r>
        <w:r w:rsidRPr="00866EE1" w:rsidDel="00D9705D">
          <w:rPr>
            <w:lang w:val="en-US" w:eastAsia="zh-CN"/>
          </w:rPr>
          <w:delText xml:space="preserve"> </w:delText>
        </w:r>
        <w:r w:rsidRPr="00DD3199" w:rsidDel="00D9705D">
          <w:delText>T</w:delText>
        </w:r>
        <w:r w:rsidRPr="00DD3199" w:rsidDel="00D9705D">
          <w:rPr>
            <w:vertAlign w:val="subscript"/>
          </w:rPr>
          <w:delText>SMTCperiod</w:delText>
        </w:r>
        <w:r w:rsidDel="00D9705D">
          <w:delText>, and SSB measurement occasions of the serving cell are fully overlapped with SMTC.</w:delText>
        </w:r>
        <w:r w:rsidRPr="009B124C" w:rsidDel="00D9705D">
          <w:delText xml:space="preserve"> </w:delText>
        </w:r>
      </w:del>
    </w:p>
    <w:p w14:paraId="32234FD6" w14:textId="6524E5FB" w:rsidR="004E79AD" w:rsidRPr="00387279" w:rsidDel="00D9705D" w:rsidRDefault="004E79AD" w:rsidP="004E79AD">
      <w:pPr>
        <w:pStyle w:val="B1"/>
        <w:rPr>
          <w:del w:id="230" w:author="vivo-Yanliang SUN" w:date="2022-08-05T10:50:00Z"/>
        </w:rPr>
      </w:pPr>
      <w:del w:id="231" w:author="vivo-Yanliang SUN" w:date="2022-08-05T10:50:00Z">
        <w:r w:rsidDel="00D9705D">
          <w:delText>-</w:delText>
        </w:r>
        <w:r w:rsidDel="00D9705D">
          <w:tab/>
        </w:r>
        <w:r w:rsidDel="00D9705D">
          <w:rPr>
            <w:rFonts w:cs="v4.2.0"/>
          </w:rPr>
          <w:delText>P</w:delText>
        </w:r>
        <w:r w:rsidDel="00D9705D">
          <w:rPr>
            <w:rFonts w:cs="v4.2.0"/>
            <w:vertAlign w:val="subscript"/>
          </w:rPr>
          <w:delText>CDP</w:delText>
        </w:r>
        <w:r w:rsidRPr="00DD3199" w:rsidDel="00D9705D">
          <w:delText xml:space="preserve"> = </w:delText>
        </w:r>
      </w:del>
      <m:oMath>
        <m:f>
          <m:fPr>
            <m:ctrlPr>
              <w:ins w:id="232" w:author="vivo-Yanliang SUN" w:date="2022-08-17T16:24:00Z">
                <w:del w:id="233" w:author="vivo-Yanliang SUN" w:date="2022-08-05T10:50:00Z">
                  <w:rPr>
                    <w:rFonts w:ascii="Cambria Math" w:hAnsi="Cambria Math"/>
                    <w:i/>
                  </w:rPr>
                </w:del>
              </w:ins>
            </m:ctrlPr>
          </m:fPr>
          <m:num>
            <m:r>
              <w:del w:id="234" w:author="vivo-Yanliang SUN" w:date="2022-08-05T10:50:00Z">
                <w:rPr>
                  <w:rFonts w:ascii="Cambria Math" w:hAnsi="Cambria Math"/>
                </w:rPr>
                <m:t>1</m:t>
              </w:del>
            </m:r>
          </m:num>
          <m:den>
            <m:r>
              <w:del w:id="235" w:author="vivo-Yanliang SUN" w:date="2022-08-05T10:50:00Z">
                <w:rPr>
                  <w:rFonts w:ascii="Cambria Math" w:hAnsi="Cambria Math"/>
                </w:rPr>
                <m:t>1-</m:t>
              </w:del>
            </m:r>
            <m:f>
              <m:fPr>
                <m:ctrlPr>
                  <w:ins w:id="236" w:author="vivo-Yanliang SUN" w:date="2022-08-17T16:24:00Z">
                    <w:del w:id="237" w:author="vivo-Yanliang SUN" w:date="2022-08-05T10:50:00Z">
                      <w:rPr>
                        <w:rFonts w:ascii="Cambria Math" w:hAnsi="Cambria Math"/>
                        <w:i/>
                      </w:rPr>
                    </w:del>
                  </w:ins>
                </m:ctrlPr>
              </m:fPr>
              <m:num>
                <m:sSub>
                  <m:sSubPr>
                    <m:ctrlPr>
                      <w:ins w:id="238" w:author="vivo-Yanliang SUN" w:date="2022-08-17T16:24:00Z">
                        <w:del w:id="239" w:author="vivo-Yanliang SUN" w:date="2022-08-05T10:50:00Z">
                          <w:rPr>
                            <w:rFonts w:ascii="Cambria Math" w:hAnsi="Cambria Math"/>
                          </w:rPr>
                        </w:del>
                      </w:ins>
                    </m:ctrlPr>
                  </m:sSubPr>
                  <m:e>
                    <m:r>
                      <w:del w:id="240" w:author="vivo-Yanliang SUN" w:date="2022-08-05T10:50:00Z">
                        <m:rPr>
                          <m:sty m:val="p"/>
                        </m:rPr>
                        <w:rPr>
                          <w:rFonts w:ascii="Cambria Math" w:hAnsi="Cambria Math"/>
                        </w:rPr>
                        <m:t>T</m:t>
                      </w:del>
                    </m:r>
                  </m:e>
                  <m:sub>
                    <m:r>
                      <w:del w:id="241" w:author="vivo-Yanliang SUN" w:date="2022-08-05T10:50:00Z">
                        <w:rPr>
                          <w:rFonts w:ascii="Cambria Math" w:hAnsi="Cambria Math"/>
                        </w:rPr>
                        <m:t>SSB_CDP</m:t>
                      </w:del>
                    </m:r>
                  </m:sub>
                </m:sSub>
              </m:num>
              <m:den>
                <m:sSub>
                  <m:sSubPr>
                    <m:ctrlPr>
                      <w:ins w:id="242" w:author="vivo-Yanliang SUN" w:date="2022-08-17T16:24:00Z">
                        <w:del w:id="243" w:author="vivo-Yanliang SUN" w:date="2022-08-05T10:50:00Z">
                          <w:rPr>
                            <w:rFonts w:ascii="Cambria Math" w:hAnsi="Cambria Math"/>
                            <w:i/>
                          </w:rPr>
                        </w:del>
                      </w:ins>
                    </m:ctrlPr>
                  </m:sSubPr>
                  <m:e>
                    <m:r>
                      <w:del w:id="244" w:author="vivo-Yanliang SUN" w:date="2022-08-05T10:50:00Z">
                        <w:rPr>
                          <w:rFonts w:ascii="Cambria Math" w:hAnsi="Cambria Math"/>
                        </w:rPr>
                        <m:t>T</m:t>
                      </w:del>
                    </m:r>
                  </m:e>
                  <m:sub>
                    <m:r>
                      <w:del w:id="245" w:author="vivo-Yanliang SUN" w:date="2022-08-05T10:50:00Z">
                        <w:rPr>
                          <w:rFonts w:ascii="Cambria Math" w:hAnsi="Cambria Math"/>
                        </w:rPr>
                        <m:t>SSB_SC</m:t>
                      </w:del>
                    </m:r>
                  </m:sub>
                </m:sSub>
              </m:den>
            </m:f>
          </m:den>
        </m:f>
      </m:oMath>
      <w:del w:id="246" w:author="vivo-Yanliang SUN" w:date="2022-08-05T10:50:00Z">
        <w:r w:rsidDel="00D9705D">
          <w:delText xml:space="preserve">, if the SSB measurement occasions of </w:delText>
        </w:r>
        <w:r w:rsidRPr="009B124C" w:rsidDel="00D9705D">
          <w:delText xml:space="preserve">the </w:delText>
        </w:r>
        <w:r w:rsidDel="00D9705D">
          <w:delText xml:space="preserve">cell with PCI different from serving cell are partially overlapped with SSB measurement occasions of the serving cell, and </w:delText>
        </w:r>
        <w:r w:rsidRPr="00866EE1" w:rsidDel="00D9705D">
          <w:rPr>
            <w:lang w:val="en-US" w:eastAsia="zh-CN"/>
          </w:rPr>
          <w:delText>T</w:delText>
        </w:r>
        <w:r w:rsidRPr="00866EE1" w:rsidDel="00D9705D">
          <w:rPr>
            <w:vertAlign w:val="subscript"/>
            <w:lang w:val="en-US" w:eastAsia="zh-CN"/>
          </w:rPr>
          <w:delText>SSB</w:delText>
        </w:r>
        <w:r w:rsidDel="00D9705D">
          <w:rPr>
            <w:vertAlign w:val="subscript"/>
            <w:lang w:val="en-US" w:eastAsia="zh-CN"/>
          </w:rPr>
          <w:delText>_CDP</w:delText>
        </w:r>
        <w:r w:rsidRPr="00866EE1" w:rsidDel="00D9705D">
          <w:rPr>
            <w:lang w:val="en-US" w:eastAsia="zh-CN"/>
          </w:rPr>
          <w:delText xml:space="preserve"> &lt; T</w:delText>
        </w:r>
        <w:r w:rsidRPr="00866EE1" w:rsidDel="00D9705D">
          <w:rPr>
            <w:vertAlign w:val="subscript"/>
            <w:lang w:val="en-US" w:eastAsia="zh-CN"/>
          </w:rPr>
          <w:delText>SSB</w:delText>
        </w:r>
        <w:r w:rsidDel="00D9705D">
          <w:rPr>
            <w:vertAlign w:val="subscript"/>
            <w:lang w:val="en-US" w:eastAsia="zh-CN"/>
          </w:rPr>
          <w:delText>_</w:delText>
        </w:r>
        <w:r w:rsidRPr="00866EE1" w:rsidDel="00D9705D">
          <w:rPr>
            <w:vertAlign w:val="subscript"/>
            <w:lang w:val="en-US" w:eastAsia="zh-CN"/>
          </w:rPr>
          <w:delText>SC</w:delText>
        </w:r>
        <w:r w:rsidDel="00D9705D">
          <w:delText>, and SSB measurement occasions of the serving cell are partially overlapped with SMTC (</w:delText>
        </w:r>
        <w:r w:rsidRPr="00866EE1" w:rsidDel="00D9705D">
          <w:rPr>
            <w:lang w:val="en-US" w:eastAsia="zh-CN"/>
          </w:rPr>
          <w:delText>T</w:delText>
        </w:r>
        <w:r w:rsidRPr="00866EE1" w:rsidDel="00D9705D">
          <w:rPr>
            <w:vertAlign w:val="subscript"/>
            <w:lang w:val="en-US" w:eastAsia="zh-CN"/>
          </w:rPr>
          <w:delText>SSB</w:delText>
        </w:r>
        <w:r w:rsidDel="00D9705D">
          <w:rPr>
            <w:vertAlign w:val="subscript"/>
            <w:lang w:val="en-US" w:eastAsia="zh-CN"/>
          </w:rPr>
          <w:delText>_</w:delText>
        </w:r>
        <w:r w:rsidRPr="00866EE1" w:rsidDel="00D9705D">
          <w:rPr>
            <w:vertAlign w:val="subscript"/>
            <w:lang w:val="en-US" w:eastAsia="zh-CN"/>
          </w:rPr>
          <w:delText>SC</w:delText>
        </w:r>
        <w:r w:rsidRPr="00866EE1" w:rsidDel="00D9705D">
          <w:rPr>
            <w:lang w:val="en-US" w:eastAsia="zh-CN"/>
          </w:rPr>
          <w:delText xml:space="preserve"> &lt; T</w:delText>
        </w:r>
        <w:r w:rsidRPr="00866EE1" w:rsidDel="00D9705D">
          <w:rPr>
            <w:vertAlign w:val="subscript"/>
            <w:lang w:val="en-US" w:eastAsia="zh-CN"/>
          </w:rPr>
          <w:delText>SMTC</w:delText>
        </w:r>
        <w:r w:rsidDel="00D9705D">
          <w:rPr>
            <w:lang w:val="en-US" w:eastAsia="zh-CN"/>
          </w:rPr>
          <w:delText>)</w:delText>
        </w:r>
      </w:del>
    </w:p>
    <w:p w14:paraId="0FBAA2A1" w14:textId="245D31F9" w:rsidR="004E79AD" w:rsidRPr="009B3008" w:rsidRDefault="004E79AD" w:rsidP="004E79AD">
      <w:pPr>
        <w:pStyle w:val="B1"/>
      </w:pPr>
      <w:r>
        <w:t>-</w:t>
      </w:r>
      <w:r>
        <w:tab/>
      </w:r>
      <w:r w:rsidRPr="00DD3199">
        <w:rPr>
          <w:rFonts w:cs="v4.2.0"/>
        </w:rPr>
        <w:t>T</w:t>
      </w:r>
      <w:r w:rsidRPr="00DD3199">
        <w:rPr>
          <w:rFonts w:cs="v4.2.0"/>
          <w:vertAlign w:val="subscript"/>
        </w:rPr>
        <w:t>SSB</w:t>
      </w:r>
      <w:r>
        <w:rPr>
          <w:rFonts w:cs="v4.2.0"/>
          <w:vertAlign w:val="subscript"/>
        </w:rPr>
        <w:t>_SC</w:t>
      </w:r>
      <w:r w:rsidRPr="00DD3199">
        <w:t xml:space="preserve"> = </w:t>
      </w:r>
      <w:proofErr w:type="spellStart"/>
      <w:r w:rsidRPr="00DD3199">
        <w:t>ssb-periodicityServingCell</w:t>
      </w:r>
      <w:proofErr w:type="spellEnd"/>
      <w:r>
        <w:t xml:space="preserve"> of the serving cell</w:t>
      </w:r>
      <w:del w:id="247" w:author="vivo-Yanliang SUN" w:date="2022-08-05T10:52:00Z">
        <w:r w:rsidDel="00D9705D">
          <w:delText>]</w:delText>
        </w:r>
      </w:del>
    </w:p>
    <w:p w14:paraId="05FDC4D2" w14:textId="5D125E7F" w:rsidR="004E79AD" w:rsidRPr="009B3008" w:rsidRDefault="004E79AD" w:rsidP="004E79AD">
      <w:pPr>
        <w:rPr>
          <w:lang w:eastAsia="zh-CN"/>
        </w:rPr>
      </w:pPr>
      <w:del w:id="248" w:author="vivo-Yanliang SUN" w:date="2022-08-05T10:52:00Z">
        <w:r w:rsidDel="00D9705D">
          <w:rPr>
            <w:rFonts w:hint="eastAsia"/>
            <w:lang w:eastAsia="zh-CN"/>
          </w:rPr>
          <w:delText>[</w:delText>
        </w:r>
        <w:r w:rsidRPr="00C0494E" w:rsidDel="00D9705D">
          <w:rPr>
            <w:i/>
            <w:lang w:eastAsia="zh-CN"/>
          </w:rPr>
          <w:delText>Editor’s Note: FFS P</w:delText>
        </w:r>
        <w:r w:rsidDel="00D9705D">
          <w:rPr>
            <w:i/>
            <w:vertAlign w:val="subscript"/>
            <w:lang w:eastAsia="zh-CN"/>
          </w:rPr>
          <w:delText>CDP</w:delText>
        </w:r>
        <w:r w:rsidRPr="00C0494E" w:rsidDel="00D9705D">
          <w:rPr>
            <w:i/>
            <w:lang w:eastAsia="zh-CN"/>
          </w:rPr>
          <w:delText xml:space="preserve"> </w:delText>
        </w:r>
        <w:r w:rsidDel="00D9705D">
          <w:rPr>
            <w:i/>
            <w:lang w:eastAsia="zh-CN"/>
          </w:rPr>
          <w:delText>at least for the case when</w:delText>
        </w:r>
        <w:r w:rsidRPr="00A12D61" w:rsidDel="00D9705D">
          <w:rPr>
            <w:i/>
            <w:lang w:eastAsia="zh-CN"/>
          </w:rPr>
          <w:delText xml:space="preserve"> </w:delText>
        </w:r>
        <w:r w:rsidDel="00D9705D">
          <w:rPr>
            <w:i/>
            <w:lang w:eastAsia="zh-CN"/>
          </w:rPr>
          <w:delText>considering SMTC and measurement gaps</w:delText>
        </w:r>
        <w:r w:rsidRPr="00A12D61" w:rsidDel="00D9705D">
          <w:rPr>
            <w:i/>
            <w:lang w:eastAsia="zh-CN"/>
          </w:rPr>
          <w:delText xml:space="preserve">, </w:delText>
        </w:r>
        <w:r w:rsidRPr="00C374B7" w:rsidDel="00D9705D">
          <w:rPr>
            <w:i/>
          </w:rPr>
          <w:delText xml:space="preserve">the remaining </w:delText>
        </w:r>
        <w:r w:rsidDel="00D9705D">
          <w:rPr>
            <w:i/>
          </w:rPr>
          <w:delText xml:space="preserve">L1 measurement </w:delText>
        </w:r>
        <w:r w:rsidRPr="00C374B7" w:rsidDel="00D9705D">
          <w:rPr>
            <w:i/>
          </w:rPr>
          <w:delText>occasions are fully overlapped between serving cell and cell with PCI different from serving cell.</w:delText>
        </w:r>
        <w:r w:rsidDel="00D9705D">
          <w:rPr>
            <w:lang w:eastAsia="zh-CN"/>
          </w:rPr>
          <w:delText>]</w:delText>
        </w:r>
      </w:del>
    </w:p>
    <w:p w14:paraId="737466F5" w14:textId="77777777" w:rsidR="004E79AD" w:rsidRPr="009C5807" w:rsidRDefault="004E79AD" w:rsidP="004E79AD">
      <w:r w:rsidRPr="009C5807">
        <w:lastRenderedPageBreak/>
        <w:t xml:space="preserve">If the high layer in TS 38.331 [2] </w:t>
      </w:r>
      <w:proofErr w:type="spellStart"/>
      <w:r w:rsidRPr="009C5807">
        <w:t>signaling</w:t>
      </w:r>
      <w:proofErr w:type="spellEnd"/>
      <w:r w:rsidRPr="009C5807">
        <w:t xml:space="preserve"> of </w:t>
      </w:r>
      <w:r w:rsidRPr="009C5807">
        <w:rPr>
          <w:i/>
        </w:rPr>
        <w:t>smtc2</w:t>
      </w:r>
      <w:r w:rsidRPr="009C5807">
        <w:t xml:space="preserve"> is configured,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smtc2</w:t>
      </w:r>
      <w:r w:rsidRPr="009C5807">
        <w:t xml:space="preserve">; Otherwise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smtc1</w:t>
      </w:r>
      <w:r w:rsidRPr="009C5807">
        <w:t xml:space="preserve">. </w:t>
      </w:r>
      <w:proofErr w:type="spellStart"/>
      <w:r w:rsidRPr="009C5807">
        <w:t>T</w:t>
      </w:r>
      <w:r w:rsidRPr="009C5807">
        <w:rPr>
          <w:vertAlign w:val="subscript"/>
        </w:rPr>
        <w:t>SMTCperiod</w:t>
      </w:r>
      <w:proofErr w:type="spellEnd"/>
      <w:r w:rsidRPr="009C5807">
        <w:t xml:space="preserve"> is the shortest SMTC period among all CCs in the same FR2 band, provided the SMTC offset of all CCs in FR2 have the same offset.</w:t>
      </w:r>
    </w:p>
    <w:p w14:paraId="539EA775" w14:textId="77777777" w:rsidR="004E79AD" w:rsidRDefault="004E79AD" w:rsidP="004E79AD">
      <w:r w:rsidRPr="009C5807">
        <w:t>Longer evaluation period would be expected if the combination of SSB, SMTC occasion and measurement gap configurations does not meet pervious conditions.</w:t>
      </w:r>
    </w:p>
    <w:p w14:paraId="088B276C" w14:textId="77777777" w:rsidR="004E79AD" w:rsidRPr="00A5585E" w:rsidRDefault="004E79AD" w:rsidP="004E79AD">
      <w:pPr>
        <w:rPr>
          <w:rFonts w:eastAsia="?? ??"/>
        </w:rPr>
      </w:pPr>
      <w:r w:rsidRPr="00A5585E">
        <w:rPr>
          <w:rFonts w:eastAsia="?? ??"/>
        </w:rPr>
        <w:t>For either an FR1 or FR2 cell</w:t>
      </w:r>
      <w:r w:rsidRPr="00062FB3">
        <w:t xml:space="preserve"> </w:t>
      </w:r>
      <w:r>
        <w:t>with PCI different from serving cell</w:t>
      </w:r>
      <w:r w:rsidRPr="00A5585E">
        <w:rPr>
          <w:rFonts w:eastAsia="?? ??"/>
        </w:rPr>
        <w:t xml:space="preserve">, longer evaluation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p>
    <w:p w14:paraId="5D740DA2" w14:textId="77777777" w:rsidR="004E79AD" w:rsidRPr="009C5807" w:rsidRDefault="004E79AD" w:rsidP="004E79AD">
      <w:r>
        <w:t>For either an FR1 or FR2 cell</w:t>
      </w:r>
      <w:r w:rsidRPr="00062FB3">
        <w:t xml:space="preserve"> </w:t>
      </w:r>
      <w:r>
        <w:t xml:space="preserve">with PCI different from serving cell, longer L1 RSRP measurement period would be expected during the period </w:t>
      </w:r>
      <w:proofErr w:type="spellStart"/>
      <w:r w:rsidRPr="00BE78B0">
        <w:t>T</w:t>
      </w:r>
      <w:r w:rsidRPr="00BE78B0">
        <w:rPr>
          <w:vertAlign w:val="subscript"/>
        </w:rPr>
        <w:t>identify_</w:t>
      </w:r>
      <w:proofErr w:type="gramStart"/>
      <w:r>
        <w:rPr>
          <w:vertAlign w:val="subscript"/>
        </w:rPr>
        <w:t>CGI,E</w:t>
      </w:r>
      <w:proofErr w:type="spellEnd"/>
      <w:proofErr w:type="gramEnd"/>
      <w:r>
        <w:rPr>
          <w:vertAlign w:val="subscript"/>
        </w:rPr>
        <w:t>-UTRAN</w:t>
      </w:r>
      <w:r>
        <w:t xml:space="preserve"> when the UE is requested to decode an LTE CGI.</w:t>
      </w:r>
    </w:p>
    <w:p w14:paraId="483BF0EB" w14:textId="77777777" w:rsidR="004E79AD" w:rsidRPr="009C5807" w:rsidRDefault="004E79AD" w:rsidP="004E79AD">
      <w:pPr>
        <w:pStyle w:val="TH"/>
      </w:pPr>
      <w:r w:rsidRPr="009C5807">
        <w:t xml:space="preserve">Table </w:t>
      </w:r>
      <w:r>
        <w:t>9.13.4</w:t>
      </w:r>
      <w:r w:rsidRPr="009C5807">
        <w:t xml:space="preserve">.1-1: </w:t>
      </w:r>
      <w:r>
        <w:t>Inter-cell L1-RSRP m</w:t>
      </w:r>
      <w:r w:rsidRPr="009C5807">
        <w:t xml:space="preserve">easurement period </w:t>
      </w:r>
      <w:r w:rsidRPr="009C5807">
        <w:rPr>
          <w:sz w:val="22"/>
        </w:rPr>
        <w:t>T</w:t>
      </w:r>
      <w:r w:rsidRPr="009C5807">
        <w:rPr>
          <w:sz w:val="22"/>
          <w:vertAlign w:val="subscript"/>
        </w:rPr>
        <w:t>L1-RSRP</w:t>
      </w:r>
      <w:r w:rsidRPr="009C5807">
        <w:rPr>
          <w:vertAlign w:val="subscript"/>
        </w:rPr>
        <w:t>_Measurement_Period_SSB</w:t>
      </w:r>
      <w:r>
        <w:rPr>
          <w:vertAlign w:val="subscript"/>
        </w:rPr>
        <w:t>_CDP</w:t>
      </w:r>
      <w:r w:rsidRPr="009C5807">
        <w:t xml:space="preserve"> for </w:t>
      </w:r>
      <w:r>
        <w:t>known cells with different PCIs</w:t>
      </w:r>
      <w:r w:rsidRPr="009C5807">
        <w:t xml:space="preserve"> </w:t>
      </w:r>
      <w:r>
        <w:rPr>
          <w:rFonts w:hint="eastAsia"/>
          <w:lang w:eastAsia="zh-CN"/>
        </w:rPr>
        <w:t>in</w:t>
      </w:r>
      <w:r>
        <w:t xml:space="preserve"> </w:t>
      </w:r>
      <w:r w:rsidRPr="009C5807">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4E79AD" w:rsidRPr="009C5807" w14:paraId="38B6E2EA" w14:textId="77777777" w:rsidTr="000D47E6">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3E9644E2" w14:textId="77777777" w:rsidR="004E79AD" w:rsidRPr="009C5807" w:rsidRDefault="004E79AD" w:rsidP="000D47E6">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25DD5FF4" w14:textId="77777777" w:rsidR="004E79AD" w:rsidRPr="009C5807" w:rsidRDefault="004E79AD" w:rsidP="000D47E6">
            <w:pPr>
              <w:pStyle w:val="TAH"/>
            </w:pPr>
            <w:r w:rsidRPr="009C5807">
              <w:rPr>
                <w:sz w:val="22"/>
              </w:rPr>
              <w:t>T</w:t>
            </w:r>
            <w:r w:rsidRPr="009C5807">
              <w:rPr>
                <w:sz w:val="22"/>
                <w:vertAlign w:val="subscript"/>
              </w:rPr>
              <w:t>L1-RSRP</w:t>
            </w:r>
            <w:r w:rsidRPr="009C5807">
              <w:rPr>
                <w:vertAlign w:val="subscript"/>
              </w:rPr>
              <w:t>_Measurement_Period_SSB</w:t>
            </w:r>
            <w:r>
              <w:rPr>
                <w:vertAlign w:val="subscript"/>
              </w:rPr>
              <w:t>_CDP</w:t>
            </w:r>
            <w:r w:rsidRPr="009C5807">
              <w:t xml:space="preserve"> (</w:t>
            </w:r>
            <w:proofErr w:type="spellStart"/>
            <w:r w:rsidRPr="009C5807">
              <w:t>ms</w:t>
            </w:r>
            <w:proofErr w:type="spellEnd"/>
            <w:r w:rsidRPr="009C5807">
              <w:t xml:space="preserve">) </w:t>
            </w:r>
          </w:p>
        </w:tc>
      </w:tr>
      <w:tr w:rsidR="004E79AD" w:rsidRPr="009C5807" w14:paraId="0AA0CA6A" w14:textId="77777777" w:rsidTr="000D47E6">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5B2C0B97" w14:textId="77777777" w:rsidR="004E79AD" w:rsidRPr="009C5807" w:rsidRDefault="004E79AD" w:rsidP="000D47E6">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43C57EDD" w14:textId="77777777" w:rsidR="004E79AD" w:rsidRPr="009C5807" w:rsidRDefault="004E79AD" w:rsidP="000D47E6">
            <w:pPr>
              <w:pStyle w:val="TAC"/>
            </w:pPr>
            <w:proofErr w:type="gramStart"/>
            <w:r w:rsidRPr="009C5807">
              <w:t>max(</w:t>
            </w:r>
            <w:proofErr w:type="spellStart"/>
            <w:proofErr w:type="gramEnd"/>
            <w:r w:rsidRPr="009C5807">
              <w:t>T</w:t>
            </w:r>
            <w:r w:rsidRPr="009C5807">
              <w:rPr>
                <w:vertAlign w:val="subscript"/>
              </w:rPr>
              <w:t>Report</w:t>
            </w:r>
            <w:proofErr w:type="spellEnd"/>
            <w:r w:rsidRPr="009C5807">
              <w:t>, ceil(M*P)*T</w:t>
            </w:r>
            <w:r w:rsidRPr="009C5807">
              <w:rPr>
                <w:vertAlign w:val="subscript"/>
              </w:rPr>
              <w:t>SSB</w:t>
            </w:r>
            <w:r>
              <w:rPr>
                <w:vertAlign w:val="subscript"/>
              </w:rPr>
              <w:t>_CDP</w:t>
            </w:r>
            <w:r w:rsidRPr="009C5807">
              <w:t>)</w:t>
            </w:r>
          </w:p>
        </w:tc>
      </w:tr>
      <w:tr w:rsidR="004E79AD" w:rsidRPr="009C5807" w14:paraId="711D537A" w14:textId="77777777" w:rsidTr="000D47E6">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55820E16" w14:textId="77777777" w:rsidR="004E79AD" w:rsidRPr="009C5807" w:rsidRDefault="004E79AD" w:rsidP="000D47E6">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79634A10" w14:textId="77777777" w:rsidR="004E79AD" w:rsidRPr="009C5807" w:rsidRDefault="004E79AD" w:rsidP="000D47E6">
            <w:pPr>
              <w:pStyle w:val="TAC"/>
            </w:pPr>
            <w:proofErr w:type="gramStart"/>
            <w:r w:rsidRPr="009C5807">
              <w:t>max(</w:t>
            </w:r>
            <w:proofErr w:type="spellStart"/>
            <w:proofErr w:type="gramEnd"/>
            <w:r w:rsidRPr="009C5807">
              <w:t>T</w:t>
            </w:r>
            <w:r w:rsidRPr="009C5807">
              <w:rPr>
                <w:vertAlign w:val="subscript"/>
              </w:rPr>
              <w:t>Report</w:t>
            </w:r>
            <w:proofErr w:type="spellEnd"/>
            <w:r w:rsidRPr="009C5807">
              <w:t>, ceil(</w:t>
            </w:r>
            <w:r>
              <w:t>K</w:t>
            </w:r>
            <w:r w:rsidRPr="009C5807">
              <w:t xml:space="preserve"> *M*P)*max(T</w:t>
            </w:r>
            <w:r w:rsidRPr="009C5807">
              <w:rPr>
                <w:vertAlign w:val="subscript"/>
              </w:rPr>
              <w:t>DRX</w:t>
            </w:r>
            <w:r w:rsidRPr="009C5807">
              <w:t>,T</w:t>
            </w:r>
            <w:r w:rsidRPr="009C5807">
              <w:rPr>
                <w:vertAlign w:val="subscript"/>
              </w:rPr>
              <w:t>SSB</w:t>
            </w:r>
            <w:r>
              <w:rPr>
                <w:vertAlign w:val="subscript"/>
              </w:rPr>
              <w:t>_CDP</w:t>
            </w:r>
            <w:r w:rsidRPr="009C5807">
              <w:t>))</w:t>
            </w:r>
          </w:p>
        </w:tc>
      </w:tr>
      <w:tr w:rsidR="004E79AD" w:rsidRPr="009C5807" w14:paraId="6FED9292" w14:textId="77777777" w:rsidTr="000D47E6">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0D185F57" w14:textId="77777777" w:rsidR="004E79AD" w:rsidRPr="009C5807" w:rsidRDefault="004E79AD" w:rsidP="000D47E6">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7B0E555C" w14:textId="77777777" w:rsidR="004E79AD" w:rsidRPr="009C5807" w:rsidRDefault="004E79AD" w:rsidP="000D47E6">
            <w:pPr>
              <w:pStyle w:val="TAC"/>
            </w:pPr>
            <w:r w:rsidRPr="009C5807">
              <w:t>ceil(M*</w:t>
            </w:r>
            <w:proofErr w:type="gramStart"/>
            <w:r w:rsidRPr="009C5807">
              <w:t>P)*</w:t>
            </w:r>
            <w:proofErr w:type="gramEnd"/>
            <w:r w:rsidRPr="009C5807">
              <w:t>T</w:t>
            </w:r>
            <w:r w:rsidRPr="009C5807">
              <w:rPr>
                <w:vertAlign w:val="subscript"/>
              </w:rPr>
              <w:t>DRX</w:t>
            </w:r>
          </w:p>
        </w:tc>
      </w:tr>
      <w:tr w:rsidR="004E79AD" w:rsidRPr="009C5807" w14:paraId="66C4851A" w14:textId="77777777" w:rsidTr="000D47E6">
        <w:trPr>
          <w:trHeight w:val="187"/>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081CD777" w14:textId="77777777" w:rsidR="004E79AD" w:rsidRDefault="004E79AD" w:rsidP="000D47E6">
            <w:pPr>
              <w:pStyle w:val="TAN"/>
            </w:pPr>
            <w:r>
              <w:t>Note 1:</w:t>
            </w:r>
            <w:r>
              <w:tab/>
            </w:r>
            <w:r>
              <w:rPr>
                <w:rFonts w:cs="v4.2.0"/>
              </w:rPr>
              <w:t>T</w:t>
            </w:r>
            <w:r>
              <w:rPr>
                <w:rFonts w:cs="v4.2.0"/>
                <w:vertAlign w:val="subscript"/>
              </w:rPr>
              <w:t xml:space="preserve">SSB_CDP </w:t>
            </w:r>
            <w:r>
              <w:t>is the periodicity of the SSB-Index configured for inter-cell L1-RSRP measurement.</w:t>
            </w:r>
            <w:r>
              <w:rPr>
                <w:rFonts w:cs="v4.2.0"/>
              </w:rPr>
              <w:t xml:space="preserve"> T</w:t>
            </w:r>
            <w:r>
              <w:rPr>
                <w:rFonts w:cs="v4.2.0"/>
                <w:vertAlign w:val="subscript"/>
              </w:rPr>
              <w:t>DRX</w:t>
            </w:r>
            <w:r>
              <w:t xml:space="preserve"> is the DRX cycle length. </w:t>
            </w:r>
            <w:proofErr w:type="spellStart"/>
            <w:r>
              <w:rPr>
                <w:rFonts w:cs="v4.2.0"/>
              </w:rPr>
              <w:t>T</w:t>
            </w:r>
            <w:r>
              <w:rPr>
                <w:rFonts w:cs="v4.2.0"/>
                <w:vertAlign w:val="subscript"/>
              </w:rPr>
              <w:t>Report</w:t>
            </w:r>
            <w:proofErr w:type="spellEnd"/>
            <w:r>
              <w:t xml:space="preserve"> is configured periodicity for reporting.</w:t>
            </w:r>
          </w:p>
          <w:p w14:paraId="55829D69" w14:textId="77777777" w:rsidR="004E79AD" w:rsidRDefault="004E79AD" w:rsidP="000D47E6">
            <w:pPr>
              <w:pStyle w:val="TAN"/>
            </w:pPr>
            <w:r>
              <w:t>Note 2:</w:t>
            </w:r>
            <w:r>
              <w:tab/>
              <w:t>[K = 1 when T</w:t>
            </w:r>
            <w:r>
              <w:rPr>
                <w:vertAlign w:val="subscript"/>
              </w:rPr>
              <w:t>SSB_CDP</w:t>
            </w:r>
            <w:r>
              <w:t xml:space="preserve"> ≤ 40 </w:t>
            </w:r>
            <w:proofErr w:type="spellStart"/>
            <w:r>
              <w:t>ms</w:t>
            </w:r>
            <w:proofErr w:type="spellEnd"/>
            <w:r>
              <w:t xml:space="preserve"> and </w:t>
            </w:r>
            <w:r>
              <w:rPr>
                <w:i/>
                <w:iCs/>
              </w:rPr>
              <w:t>highSpeedMeasFlag-r16</w:t>
            </w:r>
            <w:r>
              <w:t xml:space="preserve"> are configured; otherwise] K = 1.5.</w:t>
            </w:r>
          </w:p>
          <w:p w14:paraId="0EDDB34B" w14:textId="77777777" w:rsidR="004E79AD" w:rsidRDefault="004E79AD" w:rsidP="000D47E6">
            <w:pPr>
              <w:pStyle w:val="TAN"/>
              <w:rPr>
                <w:i/>
                <w:iCs/>
              </w:rPr>
            </w:pPr>
            <w:r>
              <w:t>[Note 3:</w:t>
            </w:r>
            <w:r>
              <w:tab/>
            </w:r>
            <w:r w:rsidRPr="00354862">
              <w:rPr>
                <w:lang w:val="en-US" w:eastAsia="zh-CN"/>
              </w:rPr>
              <w:t xml:space="preserve">When </w:t>
            </w:r>
            <w:r w:rsidRPr="00354862">
              <w:rPr>
                <w:i/>
                <w:iCs/>
                <w:lang w:val="en-US" w:eastAsia="zh-CN"/>
              </w:rPr>
              <w:t>highSpeedMeasFlag-r16</w:t>
            </w:r>
            <w:r w:rsidRPr="00354862">
              <w:rPr>
                <w:lang w:val="en-US" w:eastAsia="zh-CN"/>
              </w:rPr>
              <w:t xml:space="preserve"> is configured, the requirements apply only to </w:t>
            </w:r>
            <w:r w:rsidRPr="00354862">
              <w:t xml:space="preserve">UE supporting either </w:t>
            </w:r>
            <w:r w:rsidRPr="00354862">
              <w:rPr>
                <w:i/>
                <w:iCs/>
              </w:rPr>
              <w:t xml:space="preserve">measurementEnhancement-r16 </w:t>
            </w:r>
            <w:r w:rsidRPr="00354862">
              <w:t>or</w:t>
            </w:r>
            <w:r w:rsidRPr="00354862">
              <w:rPr>
                <w:i/>
                <w:iCs/>
              </w:rPr>
              <w:t xml:space="preserve"> </w:t>
            </w:r>
            <w:r>
              <w:rPr>
                <w:i/>
                <w:iCs/>
              </w:rPr>
              <w:t>[</w:t>
            </w:r>
            <w:proofErr w:type="spellStart"/>
            <w:r w:rsidRPr="00354862">
              <w:rPr>
                <w:i/>
                <w:iCs/>
              </w:rPr>
              <w:t>intraRAT</w:t>
            </w:r>
            <w:proofErr w:type="spellEnd"/>
            <w:r w:rsidRPr="00354862">
              <w:rPr>
                <w:i/>
                <w:iCs/>
              </w:rPr>
              <w:t>-</w:t>
            </w:r>
            <w:r w:rsidRPr="00354862">
              <w:rPr>
                <w:i/>
                <w:iCs/>
                <w:lang w:val="en-US"/>
              </w:rPr>
              <w:t>M</w:t>
            </w:r>
            <w:r w:rsidRPr="00354862">
              <w:rPr>
                <w:i/>
                <w:iCs/>
              </w:rPr>
              <w:t>easurementEnhancement-r16</w:t>
            </w:r>
            <w:r>
              <w:rPr>
                <w:i/>
                <w:iCs/>
              </w:rPr>
              <w:t>]]</w:t>
            </w:r>
          </w:p>
          <w:p w14:paraId="6A33F82B" w14:textId="77777777" w:rsidR="004E79AD" w:rsidRPr="00807E93" w:rsidRDefault="004E79AD" w:rsidP="000D47E6">
            <w:pPr>
              <w:pStyle w:val="TAN"/>
              <w:rPr>
                <w:i/>
              </w:rPr>
            </w:pPr>
            <w:r w:rsidRPr="00807E93">
              <w:rPr>
                <w:i/>
              </w:rPr>
              <w:t xml:space="preserve">[Editor’s Note: Whether inter-cell L1-RSRP measurement requirements </w:t>
            </w:r>
            <w:r>
              <w:rPr>
                <w:rFonts w:hint="eastAsia"/>
                <w:i/>
                <w:lang w:eastAsia="zh-CN"/>
              </w:rPr>
              <w:t>are</w:t>
            </w:r>
            <w:r w:rsidRPr="00807E93">
              <w:rPr>
                <w:i/>
              </w:rPr>
              <w:t xml:space="preserve"> applicable in HST scenario]</w:t>
            </w:r>
          </w:p>
        </w:tc>
      </w:tr>
    </w:tbl>
    <w:p w14:paraId="1C331D79" w14:textId="77777777" w:rsidR="004E79AD" w:rsidRPr="009C5807" w:rsidRDefault="004E79AD" w:rsidP="004E79AD">
      <w:pPr>
        <w:rPr>
          <w:rFonts w:eastAsia="?? ??"/>
        </w:rPr>
      </w:pPr>
    </w:p>
    <w:p w14:paraId="6FFE7B6D" w14:textId="77777777" w:rsidR="004E79AD" w:rsidRPr="009C5807" w:rsidRDefault="004E79AD" w:rsidP="004E79AD">
      <w:pPr>
        <w:pStyle w:val="TH"/>
      </w:pPr>
      <w:r w:rsidRPr="009C5807">
        <w:t xml:space="preserve">Table </w:t>
      </w:r>
      <w:r>
        <w:t>9.13.4</w:t>
      </w:r>
      <w:r w:rsidRPr="009C5807">
        <w:t xml:space="preserve">.1-2: </w:t>
      </w:r>
      <w:r>
        <w:t>Inter-cell L1-RSRP m</w:t>
      </w:r>
      <w:r w:rsidRPr="009C5807">
        <w:t xml:space="preserve">easurement period </w:t>
      </w:r>
      <w:r w:rsidRPr="009C5807">
        <w:rPr>
          <w:sz w:val="22"/>
        </w:rPr>
        <w:t>T</w:t>
      </w:r>
      <w:r w:rsidRPr="009C5807">
        <w:rPr>
          <w:sz w:val="22"/>
          <w:vertAlign w:val="subscript"/>
        </w:rPr>
        <w:t>L1-RSRP</w:t>
      </w:r>
      <w:r w:rsidRPr="009C5807">
        <w:rPr>
          <w:vertAlign w:val="subscript"/>
        </w:rPr>
        <w:t>_Measurement_Period_SSB</w:t>
      </w:r>
      <w:r>
        <w:rPr>
          <w:vertAlign w:val="subscript"/>
        </w:rPr>
        <w:t>_CDP</w:t>
      </w:r>
      <w:r w:rsidRPr="009C5807">
        <w:t xml:space="preserve"> for </w:t>
      </w:r>
      <w:r>
        <w:t>known cells with different PCIs</w:t>
      </w:r>
      <w:r w:rsidRPr="009C5807">
        <w:t xml:space="preserve"> </w:t>
      </w:r>
      <w:r>
        <w:rPr>
          <w:rFonts w:hint="eastAsia"/>
          <w:lang w:eastAsia="zh-CN"/>
        </w:rPr>
        <w:t>in</w:t>
      </w:r>
      <w:r>
        <w:t xml:space="preserve"> </w:t>
      </w:r>
      <w:r w:rsidRPr="009C5807">
        <w:t>FR</w:t>
      </w:r>
      <w: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4E79AD" w:rsidRPr="009C5807" w14:paraId="45C8EA1C" w14:textId="77777777" w:rsidTr="000D47E6">
        <w:trPr>
          <w:jc w:val="center"/>
        </w:trPr>
        <w:tc>
          <w:tcPr>
            <w:tcW w:w="2035" w:type="dxa"/>
            <w:tcBorders>
              <w:top w:val="single" w:sz="4" w:space="0" w:color="auto"/>
              <w:left w:val="single" w:sz="4" w:space="0" w:color="auto"/>
              <w:bottom w:val="single" w:sz="4" w:space="0" w:color="auto"/>
              <w:right w:val="single" w:sz="4" w:space="0" w:color="auto"/>
            </w:tcBorders>
            <w:hideMark/>
          </w:tcPr>
          <w:p w14:paraId="10D207F3" w14:textId="77777777" w:rsidR="004E79AD" w:rsidRPr="009C5807" w:rsidRDefault="004E79AD" w:rsidP="000D47E6">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6487B8C9" w14:textId="77777777" w:rsidR="004E79AD" w:rsidRPr="009C5807" w:rsidRDefault="004E79AD" w:rsidP="000D47E6">
            <w:pPr>
              <w:pStyle w:val="TAH"/>
            </w:pPr>
            <w:r w:rsidRPr="009C5807">
              <w:rPr>
                <w:sz w:val="22"/>
              </w:rPr>
              <w:t>T</w:t>
            </w:r>
            <w:r w:rsidRPr="009C5807">
              <w:rPr>
                <w:sz w:val="22"/>
                <w:vertAlign w:val="subscript"/>
              </w:rPr>
              <w:t>L1-RSRP</w:t>
            </w:r>
            <w:r w:rsidRPr="009C5807">
              <w:rPr>
                <w:vertAlign w:val="subscript"/>
              </w:rPr>
              <w:t>_Measurement_Period_SSB</w:t>
            </w:r>
            <w:r>
              <w:rPr>
                <w:vertAlign w:val="subscript"/>
              </w:rPr>
              <w:t>_CDP</w:t>
            </w:r>
            <w:r w:rsidRPr="009C5807">
              <w:t xml:space="preserve"> (</w:t>
            </w:r>
            <w:proofErr w:type="spellStart"/>
            <w:r w:rsidRPr="009C5807">
              <w:t>ms</w:t>
            </w:r>
            <w:proofErr w:type="spellEnd"/>
            <w:r w:rsidRPr="009C5807">
              <w:t xml:space="preserve">) </w:t>
            </w:r>
          </w:p>
        </w:tc>
      </w:tr>
      <w:tr w:rsidR="004E79AD" w:rsidRPr="009C5807" w14:paraId="630EC43A" w14:textId="77777777" w:rsidTr="000D47E6">
        <w:trPr>
          <w:jc w:val="center"/>
        </w:trPr>
        <w:tc>
          <w:tcPr>
            <w:tcW w:w="2035" w:type="dxa"/>
            <w:tcBorders>
              <w:top w:val="single" w:sz="4" w:space="0" w:color="auto"/>
              <w:left w:val="single" w:sz="4" w:space="0" w:color="auto"/>
              <w:bottom w:val="single" w:sz="4" w:space="0" w:color="auto"/>
              <w:right w:val="single" w:sz="4" w:space="0" w:color="auto"/>
            </w:tcBorders>
            <w:hideMark/>
          </w:tcPr>
          <w:p w14:paraId="47CA0E03" w14:textId="77777777" w:rsidR="004E79AD" w:rsidRPr="009C5807" w:rsidRDefault="004E79AD" w:rsidP="000D47E6">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2D885AC3" w14:textId="77777777" w:rsidR="004E79AD" w:rsidRPr="009C5807" w:rsidRDefault="004E79AD" w:rsidP="000D47E6">
            <w:pPr>
              <w:pStyle w:val="TAC"/>
            </w:pPr>
            <w:proofErr w:type="gramStart"/>
            <w:r w:rsidRPr="009C5807">
              <w:rPr>
                <w:rFonts w:cs="v4.2.0"/>
              </w:rPr>
              <w:t>max(</w:t>
            </w:r>
            <w:proofErr w:type="spellStart"/>
            <w:proofErr w:type="gramEnd"/>
            <w:r w:rsidRPr="009C5807">
              <w:rPr>
                <w:rFonts w:cs="v4.2.0"/>
              </w:rPr>
              <w:t>T</w:t>
            </w:r>
            <w:r w:rsidRPr="009C5807">
              <w:rPr>
                <w:rFonts w:cs="v4.2.0"/>
                <w:vertAlign w:val="subscript"/>
              </w:rPr>
              <w:t>Report</w:t>
            </w:r>
            <w:proofErr w:type="spellEnd"/>
            <w:r w:rsidRPr="009C5807">
              <w:rPr>
                <w:rFonts w:cs="v4.2.0"/>
              </w:rPr>
              <w:t>, ceil(M*P*N)*T</w:t>
            </w:r>
            <w:r w:rsidRPr="009C5807">
              <w:rPr>
                <w:rFonts w:cs="v4.2.0"/>
                <w:vertAlign w:val="subscript"/>
              </w:rPr>
              <w:t>SSB</w:t>
            </w:r>
            <w:r>
              <w:rPr>
                <w:rFonts w:cs="v4.2.0"/>
                <w:vertAlign w:val="subscript"/>
              </w:rPr>
              <w:t>_CDP</w:t>
            </w:r>
            <w:r w:rsidRPr="009C5807">
              <w:rPr>
                <w:rFonts w:cs="v4.2.0"/>
              </w:rPr>
              <w:t>)</w:t>
            </w:r>
          </w:p>
        </w:tc>
      </w:tr>
      <w:tr w:rsidR="004E79AD" w:rsidRPr="009C5807" w14:paraId="7EBF21C7" w14:textId="77777777" w:rsidTr="000D47E6">
        <w:trPr>
          <w:jc w:val="center"/>
        </w:trPr>
        <w:tc>
          <w:tcPr>
            <w:tcW w:w="2035" w:type="dxa"/>
            <w:tcBorders>
              <w:top w:val="single" w:sz="4" w:space="0" w:color="auto"/>
              <w:left w:val="single" w:sz="4" w:space="0" w:color="auto"/>
              <w:bottom w:val="single" w:sz="4" w:space="0" w:color="auto"/>
              <w:right w:val="single" w:sz="4" w:space="0" w:color="auto"/>
            </w:tcBorders>
            <w:hideMark/>
          </w:tcPr>
          <w:p w14:paraId="488AD9A9" w14:textId="77777777" w:rsidR="004E79AD" w:rsidRPr="009C5807" w:rsidRDefault="004E79AD" w:rsidP="000D47E6">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11CCF426" w14:textId="77777777" w:rsidR="004E79AD" w:rsidRPr="009C5807" w:rsidRDefault="004E79AD" w:rsidP="000D47E6">
            <w:pPr>
              <w:pStyle w:val="TAC"/>
            </w:pPr>
            <w:proofErr w:type="gramStart"/>
            <w:r w:rsidRPr="009C5807">
              <w:rPr>
                <w:rFonts w:cs="v4.2.0"/>
              </w:rPr>
              <w:t>max(</w:t>
            </w:r>
            <w:proofErr w:type="spellStart"/>
            <w:proofErr w:type="gramEnd"/>
            <w:r w:rsidRPr="009C5807">
              <w:rPr>
                <w:rFonts w:cs="v4.2.0"/>
              </w:rPr>
              <w:t>T</w:t>
            </w:r>
            <w:r w:rsidRPr="009C5807">
              <w:rPr>
                <w:rFonts w:cs="v4.2.0"/>
                <w:vertAlign w:val="subscript"/>
              </w:rPr>
              <w:t>Report</w:t>
            </w:r>
            <w:proofErr w:type="spellEnd"/>
            <w:r w:rsidRPr="009C5807">
              <w:rPr>
                <w:rFonts w:cs="v4.2.0"/>
              </w:rPr>
              <w:t>, ceil(1.5*M*P*N)*max(T</w:t>
            </w:r>
            <w:r w:rsidRPr="009C5807">
              <w:rPr>
                <w:rFonts w:cs="v4.2.0"/>
                <w:vertAlign w:val="subscript"/>
              </w:rPr>
              <w:t>DRX</w:t>
            </w:r>
            <w:r w:rsidRPr="009C5807">
              <w:rPr>
                <w:rFonts w:cs="v4.2.0"/>
              </w:rPr>
              <w:t>,T</w:t>
            </w:r>
            <w:r w:rsidRPr="009C5807">
              <w:rPr>
                <w:rFonts w:cs="v4.2.0"/>
                <w:vertAlign w:val="subscript"/>
              </w:rPr>
              <w:t>SSB</w:t>
            </w:r>
            <w:r>
              <w:rPr>
                <w:rFonts w:cs="v4.2.0"/>
                <w:vertAlign w:val="subscript"/>
              </w:rPr>
              <w:t>_CDP</w:t>
            </w:r>
            <w:r w:rsidRPr="009C5807">
              <w:rPr>
                <w:rFonts w:cs="v4.2.0"/>
              </w:rPr>
              <w:t>))</w:t>
            </w:r>
          </w:p>
        </w:tc>
      </w:tr>
      <w:tr w:rsidR="004E79AD" w:rsidRPr="009C5807" w14:paraId="4BFDFC2E" w14:textId="77777777" w:rsidTr="000D47E6">
        <w:trPr>
          <w:jc w:val="center"/>
        </w:trPr>
        <w:tc>
          <w:tcPr>
            <w:tcW w:w="2035" w:type="dxa"/>
            <w:tcBorders>
              <w:top w:val="single" w:sz="4" w:space="0" w:color="auto"/>
              <w:left w:val="single" w:sz="4" w:space="0" w:color="auto"/>
              <w:bottom w:val="single" w:sz="4" w:space="0" w:color="auto"/>
              <w:right w:val="single" w:sz="4" w:space="0" w:color="auto"/>
            </w:tcBorders>
            <w:hideMark/>
          </w:tcPr>
          <w:p w14:paraId="057FD68B" w14:textId="77777777" w:rsidR="004E79AD" w:rsidRPr="009C5807" w:rsidRDefault="004E79AD" w:rsidP="000D47E6">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145640BB" w14:textId="77777777" w:rsidR="004E79AD" w:rsidRPr="009C5807" w:rsidRDefault="004E79AD" w:rsidP="000D47E6">
            <w:pPr>
              <w:pStyle w:val="TAC"/>
            </w:pPr>
            <w:proofErr w:type="gramStart"/>
            <w:r w:rsidRPr="009C5807">
              <w:rPr>
                <w:rFonts w:cs="v4.2.0"/>
              </w:rPr>
              <w:t>ceil(</w:t>
            </w:r>
            <w:proofErr w:type="gramEnd"/>
            <w:r w:rsidRPr="009C5807">
              <w:rPr>
                <w:rFonts w:cs="v4.2.0"/>
              </w:rPr>
              <w:t>1.5*M*P*N)*T</w:t>
            </w:r>
            <w:r w:rsidRPr="009C5807">
              <w:rPr>
                <w:rFonts w:cs="v4.2.0"/>
                <w:vertAlign w:val="subscript"/>
              </w:rPr>
              <w:t>DRX</w:t>
            </w:r>
          </w:p>
        </w:tc>
      </w:tr>
      <w:tr w:rsidR="004E79AD" w:rsidRPr="009C5807" w14:paraId="13E43346" w14:textId="77777777" w:rsidTr="000D47E6">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69C05E07" w14:textId="77777777" w:rsidR="004E79AD" w:rsidRPr="009C5807" w:rsidRDefault="004E79AD" w:rsidP="000D47E6">
            <w:pPr>
              <w:pStyle w:val="TAN"/>
              <w:rPr>
                <w:rFonts w:cs="v4.2.0"/>
              </w:rPr>
            </w:pPr>
            <w:r w:rsidRPr="009C5807">
              <w:t>Note:</w:t>
            </w:r>
            <w:r w:rsidRPr="009C5807">
              <w:tab/>
            </w:r>
            <w:r>
              <w:rPr>
                <w:rFonts w:cs="v4.2.0"/>
              </w:rPr>
              <w:t>T</w:t>
            </w:r>
            <w:r>
              <w:rPr>
                <w:rFonts w:cs="v4.2.0"/>
                <w:vertAlign w:val="subscript"/>
              </w:rPr>
              <w:t>SSB_CDP</w:t>
            </w:r>
            <w:r>
              <w:t xml:space="preserve"> is the periodicity of the SSB-Index configured for inter-cell L1-RSRP measurement.</w:t>
            </w:r>
            <w:r>
              <w:rPr>
                <w:rFonts w:cs="v4.2.0"/>
              </w:rPr>
              <w:t xml:space="preserve"> </w:t>
            </w:r>
            <w:r w:rsidRPr="009C5807">
              <w:rPr>
                <w:rFonts w:cs="v4.2.0"/>
              </w:rPr>
              <w:t>T</w:t>
            </w:r>
            <w:r w:rsidRPr="009C5807">
              <w:rPr>
                <w:rFonts w:cs="v4.2.0"/>
                <w:vertAlign w:val="subscript"/>
              </w:rPr>
              <w:t>DRX</w:t>
            </w:r>
            <w:r w:rsidRPr="009C5807">
              <w:t xml:space="preserve"> is the DRX cycle length. </w:t>
            </w:r>
            <w:proofErr w:type="spellStart"/>
            <w:r w:rsidRPr="009C5807">
              <w:rPr>
                <w:rFonts w:cs="v4.2.0"/>
              </w:rPr>
              <w:t>T</w:t>
            </w:r>
            <w:r w:rsidRPr="009C5807">
              <w:rPr>
                <w:rFonts w:cs="v4.2.0"/>
                <w:vertAlign w:val="subscript"/>
              </w:rPr>
              <w:t>Report</w:t>
            </w:r>
            <w:proofErr w:type="spellEnd"/>
            <w:r w:rsidRPr="009C5807">
              <w:t xml:space="preserve"> is configured periodicity for reporting.</w:t>
            </w:r>
          </w:p>
        </w:tc>
      </w:tr>
    </w:tbl>
    <w:p w14:paraId="348FBA28" w14:textId="77777777" w:rsidR="004E79AD" w:rsidRDefault="004E79AD" w:rsidP="004E79AD"/>
    <w:p w14:paraId="729400DE" w14:textId="62ED4249" w:rsidR="00244AB5" w:rsidRPr="000E7863" w:rsidRDefault="00244AB5" w:rsidP="00560F1A">
      <w:pPr>
        <w:jc w:val="center"/>
        <w:rPr>
          <w:rFonts w:eastAsia="宋体"/>
          <w:noProof/>
          <w:sz w:val="28"/>
          <w:szCs w:val="28"/>
          <w:lang w:eastAsia="zh-CN"/>
        </w:rPr>
      </w:pPr>
      <w:r w:rsidRPr="000E7863">
        <w:rPr>
          <w:rFonts w:eastAsia="宋体" w:hint="eastAsia"/>
          <w:noProof/>
          <w:sz w:val="28"/>
          <w:szCs w:val="28"/>
          <w:lang w:eastAsia="zh-CN"/>
        </w:rPr>
        <w:t>&lt;</w:t>
      </w:r>
      <w:r w:rsidRPr="000E7863">
        <w:rPr>
          <w:rFonts w:eastAsia="宋体"/>
          <w:noProof/>
          <w:sz w:val="28"/>
          <w:szCs w:val="28"/>
          <w:lang w:eastAsia="zh-CN"/>
        </w:rPr>
        <w:t>End</w:t>
      </w:r>
      <w:r w:rsidRPr="000E7863">
        <w:rPr>
          <w:rFonts w:eastAsia="宋体" w:hint="eastAsia"/>
          <w:noProof/>
          <w:sz w:val="28"/>
          <w:szCs w:val="28"/>
          <w:lang w:eastAsia="zh-CN"/>
        </w:rPr>
        <w:t xml:space="preserve"> of Change</w:t>
      </w:r>
      <w:r w:rsidRPr="000E7863">
        <w:rPr>
          <w:rFonts w:eastAsia="宋体"/>
          <w:noProof/>
          <w:sz w:val="28"/>
          <w:szCs w:val="28"/>
          <w:lang w:eastAsia="zh-CN"/>
        </w:rPr>
        <w:t xml:space="preserve"> </w:t>
      </w:r>
      <w:r w:rsidR="00D85130" w:rsidRPr="000E7863">
        <w:rPr>
          <w:rFonts w:eastAsia="宋体"/>
          <w:noProof/>
          <w:sz w:val="28"/>
          <w:szCs w:val="28"/>
          <w:lang w:eastAsia="zh-CN"/>
        </w:rPr>
        <w:t>#</w:t>
      </w:r>
      <w:r w:rsidR="00003276">
        <w:rPr>
          <w:rFonts w:eastAsia="宋体"/>
          <w:noProof/>
          <w:sz w:val="28"/>
          <w:szCs w:val="28"/>
          <w:lang w:eastAsia="zh-CN"/>
        </w:rPr>
        <w:t>2</w:t>
      </w:r>
      <w:r w:rsidRPr="000E7863">
        <w:rPr>
          <w:rFonts w:eastAsia="宋体" w:hint="eastAsia"/>
          <w:noProof/>
          <w:sz w:val="28"/>
          <w:szCs w:val="28"/>
          <w:lang w:eastAsia="zh-CN"/>
        </w:rPr>
        <w:t>&gt;</w:t>
      </w:r>
      <w:bookmarkStart w:id="249" w:name="_Toc21342838"/>
      <w:bookmarkStart w:id="250" w:name="_Toc29769799"/>
      <w:bookmarkStart w:id="251" w:name="_Toc29799298"/>
      <w:bookmarkStart w:id="252" w:name="_Toc37254522"/>
      <w:bookmarkStart w:id="253" w:name="_Toc37255165"/>
      <w:bookmarkStart w:id="254" w:name="_Toc45887188"/>
      <w:bookmarkStart w:id="255" w:name="_Toc53171925"/>
      <w:bookmarkEnd w:id="249"/>
      <w:bookmarkEnd w:id="250"/>
      <w:bookmarkEnd w:id="251"/>
      <w:bookmarkEnd w:id="252"/>
      <w:bookmarkEnd w:id="253"/>
      <w:bookmarkEnd w:id="254"/>
      <w:bookmarkEnd w:id="255"/>
    </w:p>
    <w:sectPr w:rsidR="00244AB5" w:rsidRPr="000E786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7D041" w14:textId="77777777" w:rsidR="004C7229" w:rsidRDefault="004C7229">
      <w:r>
        <w:separator/>
      </w:r>
    </w:p>
  </w:endnote>
  <w:endnote w:type="continuationSeparator" w:id="0">
    <w:p w14:paraId="0298D001" w14:textId="77777777" w:rsidR="004C7229" w:rsidRDefault="004C7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panose1 w:val="00000000000000000000"/>
    <w:charset w:val="02"/>
    <w:family w:val="modern"/>
    <w:notTrueType/>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 ??">
    <w:altName w:val="MS Gothic"/>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4.2.0">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7BE34" w14:textId="77777777" w:rsidR="004C7229" w:rsidRDefault="004C7229">
      <w:r>
        <w:separator/>
      </w:r>
    </w:p>
  </w:footnote>
  <w:footnote w:type="continuationSeparator" w:id="0">
    <w:p w14:paraId="6C7280C6" w14:textId="77777777" w:rsidR="004C7229" w:rsidRDefault="004C7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2CE58" w14:textId="77777777" w:rsidR="006D2501" w:rsidRDefault="006D250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E5F55" w14:textId="77777777" w:rsidR="006D2501" w:rsidRDefault="006D250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6B4A8" w14:textId="77777777" w:rsidR="006D2501" w:rsidRDefault="006D250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ED172" w14:textId="77777777" w:rsidR="006D2501" w:rsidRDefault="006D250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2391"/>
    <w:multiLevelType w:val="hybridMultilevel"/>
    <w:tmpl w:val="4E5EEE9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11370E77"/>
    <w:multiLevelType w:val="hybridMultilevel"/>
    <w:tmpl w:val="BA34D9AA"/>
    <w:lvl w:ilvl="0" w:tplc="83BC3206">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 w15:restartNumberingAfterBreak="0">
    <w:nsid w:val="2B1323EA"/>
    <w:multiLevelType w:val="hybridMultilevel"/>
    <w:tmpl w:val="EC3C74E4"/>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2CE80D3D"/>
    <w:multiLevelType w:val="hybridMultilevel"/>
    <w:tmpl w:val="0334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453597"/>
    <w:multiLevelType w:val="hybridMultilevel"/>
    <w:tmpl w:val="ABC65C0A"/>
    <w:lvl w:ilvl="0" w:tplc="3F7276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58B73482"/>
    <w:multiLevelType w:val="multilevel"/>
    <w:tmpl w:val="6D8E3F6E"/>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6" w15:restartNumberingAfterBreak="0">
    <w:nsid w:val="5DBB298C"/>
    <w:multiLevelType w:val="hybridMultilevel"/>
    <w:tmpl w:val="B3BA5476"/>
    <w:lvl w:ilvl="0" w:tplc="F5B23A0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7" w15:restartNumberingAfterBreak="0">
    <w:nsid w:val="65B17364"/>
    <w:multiLevelType w:val="hybridMultilevel"/>
    <w:tmpl w:val="11148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38F08E2"/>
    <w:multiLevelType w:val="hybridMultilevel"/>
    <w:tmpl w:val="D4BE09C2"/>
    <w:lvl w:ilvl="0" w:tplc="DD56BEB8">
      <w:start w:val="2"/>
      <w:numFmt w:val="bullet"/>
      <w:lvlText w:val="-"/>
      <w:lvlJc w:val="left"/>
      <w:pPr>
        <w:ind w:left="764" w:hanging="480"/>
      </w:pPr>
      <w:rPr>
        <w:rFonts w:ascii="Calibri" w:eastAsia="Calibri" w:hAnsi="Calibri"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9" w15:restartNumberingAfterBreak="0">
    <w:nsid w:val="7C7B47D9"/>
    <w:multiLevelType w:val="hybridMultilevel"/>
    <w:tmpl w:val="23641564"/>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0"/>
  </w:num>
  <w:num w:numId="3">
    <w:abstractNumId w:val="6"/>
  </w:num>
  <w:num w:numId="4">
    <w:abstractNumId w:val="4"/>
  </w:num>
  <w:num w:numId="5">
    <w:abstractNumId w:val="9"/>
  </w:num>
  <w:num w:numId="6">
    <w:abstractNumId w:val="1"/>
  </w:num>
  <w:num w:numId="7">
    <w:abstractNumId w:val="2"/>
  </w:num>
  <w:num w:numId="8">
    <w:abstractNumId w:val="7"/>
  </w:num>
  <w:num w:numId="9">
    <w:abstractNumId w:val="5"/>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Yanliang SUN">
    <w15:presenceInfo w15:providerId="None" w15:userId="vivo-Yanliang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276"/>
    <w:rsid w:val="000100F1"/>
    <w:rsid w:val="0001577E"/>
    <w:rsid w:val="00022E4A"/>
    <w:rsid w:val="0002683E"/>
    <w:rsid w:val="00034833"/>
    <w:rsid w:val="000404A8"/>
    <w:rsid w:val="000446EA"/>
    <w:rsid w:val="0005724E"/>
    <w:rsid w:val="00063A46"/>
    <w:rsid w:val="00064AB4"/>
    <w:rsid w:val="00064DD6"/>
    <w:rsid w:val="00066745"/>
    <w:rsid w:val="000671E2"/>
    <w:rsid w:val="00081A61"/>
    <w:rsid w:val="00092E7D"/>
    <w:rsid w:val="00096FD1"/>
    <w:rsid w:val="000975F5"/>
    <w:rsid w:val="000A167A"/>
    <w:rsid w:val="000A6394"/>
    <w:rsid w:val="000B7FED"/>
    <w:rsid w:val="000C038A"/>
    <w:rsid w:val="000C6598"/>
    <w:rsid w:val="000C6FF8"/>
    <w:rsid w:val="000D32C2"/>
    <w:rsid w:val="000D3DEC"/>
    <w:rsid w:val="000D47E6"/>
    <w:rsid w:val="000E20FA"/>
    <w:rsid w:val="000E65CD"/>
    <w:rsid w:val="000E7863"/>
    <w:rsid w:val="000F5E30"/>
    <w:rsid w:val="000F7824"/>
    <w:rsid w:val="00100830"/>
    <w:rsid w:val="00102722"/>
    <w:rsid w:val="00113DD4"/>
    <w:rsid w:val="00124531"/>
    <w:rsid w:val="00125FFD"/>
    <w:rsid w:val="00136B89"/>
    <w:rsid w:val="0014158E"/>
    <w:rsid w:val="0014211C"/>
    <w:rsid w:val="0014286E"/>
    <w:rsid w:val="00145D43"/>
    <w:rsid w:val="00151A09"/>
    <w:rsid w:val="00161DC9"/>
    <w:rsid w:val="00165104"/>
    <w:rsid w:val="0017138A"/>
    <w:rsid w:val="00183A08"/>
    <w:rsid w:val="00192C46"/>
    <w:rsid w:val="001A08B3"/>
    <w:rsid w:val="001A5025"/>
    <w:rsid w:val="001A7B60"/>
    <w:rsid w:val="001B2922"/>
    <w:rsid w:val="001B4110"/>
    <w:rsid w:val="001B52F0"/>
    <w:rsid w:val="001B7A65"/>
    <w:rsid w:val="001C72B5"/>
    <w:rsid w:val="001D2A9C"/>
    <w:rsid w:val="001D2C93"/>
    <w:rsid w:val="001D348A"/>
    <w:rsid w:val="001D453C"/>
    <w:rsid w:val="001E3F94"/>
    <w:rsid w:val="001E41F3"/>
    <w:rsid w:val="001E5948"/>
    <w:rsid w:val="001E6FE2"/>
    <w:rsid w:val="001F347A"/>
    <w:rsid w:val="00202A24"/>
    <w:rsid w:val="002130EA"/>
    <w:rsid w:val="0021774D"/>
    <w:rsid w:val="00225284"/>
    <w:rsid w:val="002362A3"/>
    <w:rsid w:val="00244AB5"/>
    <w:rsid w:val="00244EE7"/>
    <w:rsid w:val="00251F04"/>
    <w:rsid w:val="00253363"/>
    <w:rsid w:val="00255CF8"/>
    <w:rsid w:val="0026004D"/>
    <w:rsid w:val="002640DD"/>
    <w:rsid w:val="002652E8"/>
    <w:rsid w:val="00271424"/>
    <w:rsid w:val="002719AD"/>
    <w:rsid w:val="00275D12"/>
    <w:rsid w:val="00284FEB"/>
    <w:rsid w:val="002860C4"/>
    <w:rsid w:val="00286930"/>
    <w:rsid w:val="002871AD"/>
    <w:rsid w:val="00290CBB"/>
    <w:rsid w:val="0029117D"/>
    <w:rsid w:val="00297496"/>
    <w:rsid w:val="002A0E61"/>
    <w:rsid w:val="002A117C"/>
    <w:rsid w:val="002A5C14"/>
    <w:rsid w:val="002B22B2"/>
    <w:rsid w:val="002B3DFE"/>
    <w:rsid w:val="002B5741"/>
    <w:rsid w:val="002C6F33"/>
    <w:rsid w:val="002D493C"/>
    <w:rsid w:val="002D73B5"/>
    <w:rsid w:val="002E55B4"/>
    <w:rsid w:val="002F05AE"/>
    <w:rsid w:val="002F6E58"/>
    <w:rsid w:val="002F6EC2"/>
    <w:rsid w:val="00301DE6"/>
    <w:rsid w:val="00304971"/>
    <w:rsid w:val="00305409"/>
    <w:rsid w:val="00307524"/>
    <w:rsid w:val="00307577"/>
    <w:rsid w:val="00311B6A"/>
    <w:rsid w:val="003126AF"/>
    <w:rsid w:val="00312E53"/>
    <w:rsid w:val="00313ACF"/>
    <w:rsid w:val="00320184"/>
    <w:rsid w:val="00324C5A"/>
    <w:rsid w:val="00326D1A"/>
    <w:rsid w:val="0033124A"/>
    <w:rsid w:val="00334BA9"/>
    <w:rsid w:val="00334F48"/>
    <w:rsid w:val="003351A2"/>
    <w:rsid w:val="003426BA"/>
    <w:rsid w:val="003453D9"/>
    <w:rsid w:val="00351A89"/>
    <w:rsid w:val="003609EF"/>
    <w:rsid w:val="00361373"/>
    <w:rsid w:val="0036231A"/>
    <w:rsid w:val="00363FC5"/>
    <w:rsid w:val="00367D1B"/>
    <w:rsid w:val="00371BE7"/>
    <w:rsid w:val="0037443F"/>
    <w:rsid w:val="003748A4"/>
    <w:rsid w:val="00374DD4"/>
    <w:rsid w:val="0037669D"/>
    <w:rsid w:val="00377135"/>
    <w:rsid w:val="00380CEC"/>
    <w:rsid w:val="00384439"/>
    <w:rsid w:val="003A0CAA"/>
    <w:rsid w:val="003A5132"/>
    <w:rsid w:val="003B1DA7"/>
    <w:rsid w:val="003B6EA6"/>
    <w:rsid w:val="003C596C"/>
    <w:rsid w:val="003D72E1"/>
    <w:rsid w:val="003E1A36"/>
    <w:rsid w:val="003E1F71"/>
    <w:rsid w:val="003F4D06"/>
    <w:rsid w:val="003F7165"/>
    <w:rsid w:val="00406E17"/>
    <w:rsid w:val="00410371"/>
    <w:rsid w:val="00413F1B"/>
    <w:rsid w:val="00414C4B"/>
    <w:rsid w:val="004179F7"/>
    <w:rsid w:val="004242F1"/>
    <w:rsid w:val="00425FFE"/>
    <w:rsid w:val="00445059"/>
    <w:rsid w:val="00450A09"/>
    <w:rsid w:val="00453A4F"/>
    <w:rsid w:val="004615E4"/>
    <w:rsid w:val="00466C75"/>
    <w:rsid w:val="00474126"/>
    <w:rsid w:val="0047503E"/>
    <w:rsid w:val="00480E1A"/>
    <w:rsid w:val="00481BA0"/>
    <w:rsid w:val="00484660"/>
    <w:rsid w:val="00487A74"/>
    <w:rsid w:val="004A2483"/>
    <w:rsid w:val="004A55B0"/>
    <w:rsid w:val="004A5710"/>
    <w:rsid w:val="004A6520"/>
    <w:rsid w:val="004A707C"/>
    <w:rsid w:val="004B75B7"/>
    <w:rsid w:val="004C31B9"/>
    <w:rsid w:val="004C7229"/>
    <w:rsid w:val="004D0482"/>
    <w:rsid w:val="004D0807"/>
    <w:rsid w:val="004D65FA"/>
    <w:rsid w:val="004E6C21"/>
    <w:rsid w:val="004E79AD"/>
    <w:rsid w:val="004E7D94"/>
    <w:rsid w:val="004F713B"/>
    <w:rsid w:val="004F7241"/>
    <w:rsid w:val="004F7984"/>
    <w:rsid w:val="005001C2"/>
    <w:rsid w:val="005102CC"/>
    <w:rsid w:val="00513C8C"/>
    <w:rsid w:val="005152CB"/>
    <w:rsid w:val="0051580D"/>
    <w:rsid w:val="00515AB6"/>
    <w:rsid w:val="00520D5B"/>
    <w:rsid w:val="00525A46"/>
    <w:rsid w:val="0053392D"/>
    <w:rsid w:val="00534045"/>
    <w:rsid w:val="00535800"/>
    <w:rsid w:val="0054118C"/>
    <w:rsid w:val="00541F69"/>
    <w:rsid w:val="00547111"/>
    <w:rsid w:val="0055244A"/>
    <w:rsid w:val="0055384B"/>
    <w:rsid w:val="00560F1A"/>
    <w:rsid w:val="0056687D"/>
    <w:rsid w:val="00572615"/>
    <w:rsid w:val="005732FC"/>
    <w:rsid w:val="005808D4"/>
    <w:rsid w:val="00583630"/>
    <w:rsid w:val="0059007C"/>
    <w:rsid w:val="00592D74"/>
    <w:rsid w:val="005A46EA"/>
    <w:rsid w:val="005A7D68"/>
    <w:rsid w:val="005C31D7"/>
    <w:rsid w:val="005C37A3"/>
    <w:rsid w:val="005C4A14"/>
    <w:rsid w:val="005C53EE"/>
    <w:rsid w:val="005E0E0A"/>
    <w:rsid w:val="005E2C44"/>
    <w:rsid w:val="005E3C99"/>
    <w:rsid w:val="005F23E3"/>
    <w:rsid w:val="005F2F2D"/>
    <w:rsid w:val="00601BC8"/>
    <w:rsid w:val="00604A6E"/>
    <w:rsid w:val="0060503C"/>
    <w:rsid w:val="00607A87"/>
    <w:rsid w:val="00611AE9"/>
    <w:rsid w:val="006160FF"/>
    <w:rsid w:val="00621188"/>
    <w:rsid w:val="00624D24"/>
    <w:rsid w:val="006257ED"/>
    <w:rsid w:val="00630BB5"/>
    <w:rsid w:val="00647093"/>
    <w:rsid w:val="00656514"/>
    <w:rsid w:val="006667EF"/>
    <w:rsid w:val="00667254"/>
    <w:rsid w:val="006827F4"/>
    <w:rsid w:val="006856AB"/>
    <w:rsid w:val="00695808"/>
    <w:rsid w:val="006A60FF"/>
    <w:rsid w:val="006B0777"/>
    <w:rsid w:val="006B0C01"/>
    <w:rsid w:val="006B46FB"/>
    <w:rsid w:val="006B74DE"/>
    <w:rsid w:val="006B7830"/>
    <w:rsid w:val="006D2501"/>
    <w:rsid w:val="006D40AE"/>
    <w:rsid w:val="006E01D3"/>
    <w:rsid w:val="006E174A"/>
    <w:rsid w:val="006E21FB"/>
    <w:rsid w:val="006F4EEC"/>
    <w:rsid w:val="00704031"/>
    <w:rsid w:val="00704D90"/>
    <w:rsid w:val="00707FB2"/>
    <w:rsid w:val="00713820"/>
    <w:rsid w:val="00717094"/>
    <w:rsid w:val="0072490C"/>
    <w:rsid w:val="007403E7"/>
    <w:rsid w:val="007431D2"/>
    <w:rsid w:val="00744CA0"/>
    <w:rsid w:val="00747E68"/>
    <w:rsid w:val="007530E5"/>
    <w:rsid w:val="007541D6"/>
    <w:rsid w:val="00754559"/>
    <w:rsid w:val="00755099"/>
    <w:rsid w:val="00763C81"/>
    <w:rsid w:val="00764E94"/>
    <w:rsid w:val="00765842"/>
    <w:rsid w:val="00770A76"/>
    <w:rsid w:val="00771514"/>
    <w:rsid w:val="0077269E"/>
    <w:rsid w:val="0077778B"/>
    <w:rsid w:val="00787A26"/>
    <w:rsid w:val="007919AB"/>
    <w:rsid w:val="00792342"/>
    <w:rsid w:val="00792972"/>
    <w:rsid w:val="007931F8"/>
    <w:rsid w:val="007977A8"/>
    <w:rsid w:val="007A5170"/>
    <w:rsid w:val="007A5199"/>
    <w:rsid w:val="007B31C5"/>
    <w:rsid w:val="007B512A"/>
    <w:rsid w:val="007B7C00"/>
    <w:rsid w:val="007C0489"/>
    <w:rsid w:val="007C0629"/>
    <w:rsid w:val="007C2097"/>
    <w:rsid w:val="007D2289"/>
    <w:rsid w:val="007D32B8"/>
    <w:rsid w:val="007D3674"/>
    <w:rsid w:val="007D495B"/>
    <w:rsid w:val="007D55C9"/>
    <w:rsid w:val="007D6A07"/>
    <w:rsid w:val="007E0FFE"/>
    <w:rsid w:val="007E566D"/>
    <w:rsid w:val="007F458A"/>
    <w:rsid w:val="007F4F3D"/>
    <w:rsid w:val="007F7259"/>
    <w:rsid w:val="00801BF1"/>
    <w:rsid w:val="008040A8"/>
    <w:rsid w:val="008050AF"/>
    <w:rsid w:val="00816E40"/>
    <w:rsid w:val="00820B3D"/>
    <w:rsid w:val="008218E6"/>
    <w:rsid w:val="00826F75"/>
    <w:rsid w:val="008279FA"/>
    <w:rsid w:val="00832D92"/>
    <w:rsid w:val="008410C4"/>
    <w:rsid w:val="00844F63"/>
    <w:rsid w:val="008461B4"/>
    <w:rsid w:val="008545D3"/>
    <w:rsid w:val="00855424"/>
    <w:rsid w:val="00857731"/>
    <w:rsid w:val="008604F2"/>
    <w:rsid w:val="008626E7"/>
    <w:rsid w:val="008670EE"/>
    <w:rsid w:val="00870EE7"/>
    <w:rsid w:val="008714C1"/>
    <w:rsid w:val="0087172C"/>
    <w:rsid w:val="00873B75"/>
    <w:rsid w:val="008843C8"/>
    <w:rsid w:val="008863B9"/>
    <w:rsid w:val="00893B9A"/>
    <w:rsid w:val="008A45A6"/>
    <w:rsid w:val="008A5AB5"/>
    <w:rsid w:val="008B07D0"/>
    <w:rsid w:val="008B5045"/>
    <w:rsid w:val="008B5AAF"/>
    <w:rsid w:val="008B5CB0"/>
    <w:rsid w:val="008C34EF"/>
    <w:rsid w:val="008C6498"/>
    <w:rsid w:val="008C77FD"/>
    <w:rsid w:val="008F2698"/>
    <w:rsid w:val="008F686C"/>
    <w:rsid w:val="008F6D39"/>
    <w:rsid w:val="008F7CEF"/>
    <w:rsid w:val="00914724"/>
    <w:rsid w:val="009148DE"/>
    <w:rsid w:val="00924351"/>
    <w:rsid w:val="009331AB"/>
    <w:rsid w:val="009335A4"/>
    <w:rsid w:val="00934A90"/>
    <w:rsid w:val="00937DE6"/>
    <w:rsid w:val="00941E30"/>
    <w:rsid w:val="00942789"/>
    <w:rsid w:val="0095262B"/>
    <w:rsid w:val="00954349"/>
    <w:rsid w:val="0095435D"/>
    <w:rsid w:val="00963853"/>
    <w:rsid w:val="00963993"/>
    <w:rsid w:val="00965558"/>
    <w:rsid w:val="009760C1"/>
    <w:rsid w:val="009777D9"/>
    <w:rsid w:val="00991A5B"/>
    <w:rsid w:val="00991B88"/>
    <w:rsid w:val="00991BCC"/>
    <w:rsid w:val="00993675"/>
    <w:rsid w:val="009A427D"/>
    <w:rsid w:val="009A5753"/>
    <w:rsid w:val="009A579D"/>
    <w:rsid w:val="009A662E"/>
    <w:rsid w:val="009B0A5B"/>
    <w:rsid w:val="009B141D"/>
    <w:rsid w:val="009C146F"/>
    <w:rsid w:val="009C7D9E"/>
    <w:rsid w:val="009D09A0"/>
    <w:rsid w:val="009D3BD9"/>
    <w:rsid w:val="009D7278"/>
    <w:rsid w:val="009E219F"/>
    <w:rsid w:val="009E3297"/>
    <w:rsid w:val="009E6542"/>
    <w:rsid w:val="009F0B09"/>
    <w:rsid w:val="009F560A"/>
    <w:rsid w:val="009F734F"/>
    <w:rsid w:val="00A02667"/>
    <w:rsid w:val="00A10485"/>
    <w:rsid w:val="00A13537"/>
    <w:rsid w:val="00A246B6"/>
    <w:rsid w:val="00A24C87"/>
    <w:rsid w:val="00A3043A"/>
    <w:rsid w:val="00A433F0"/>
    <w:rsid w:val="00A47E70"/>
    <w:rsid w:val="00A50CF0"/>
    <w:rsid w:val="00A57DD1"/>
    <w:rsid w:val="00A62CBD"/>
    <w:rsid w:val="00A64382"/>
    <w:rsid w:val="00A7671C"/>
    <w:rsid w:val="00A829C4"/>
    <w:rsid w:val="00A835C6"/>
    <w:rsid w:val="00A903A3"/>
    <w:rsid w:val="00A9794D"/>
    <w:rsid w:val="00AA2CBC"/>
    <w:rsid w:val="00AB4AC3"/>
    <w:rsid w:val="00AB535C"/>
    <w:rsid w:val="00AB55ED"/>
    <w:rsid w:val="00AC07C7"/>
    <w:rsid w:val="00AC273A"/>
    <w:rsid w:val="00AC2FB1"/>
    <w:rsid w:val="00AC5820"/>
    <w:rsid w:val="00AC6DBC"/>
    <w:rsid w:val="00AD0C6D"/>
    <w:rsid w:val="00AD1CD8"/>
    <w:rsid w:val="00AD3D0F"/>
    <w:rsid w:val="00AD4DD1"/>
    <w:rsid w:val="00AE01F0"/>
    <w:rsid w:val="00AE34F1"/>
    <w:rsid w:val="00AE39DA"/>
    <w:rsid w:val="00AE4BC2"/>
    <w:rsid w:val="00AF7D07"/>
    <w:rsid w:val="00B133B5"/>
    <w:rsid w:val="00B173ED"/>
    <w:rsid w:val="00B20FBD"/>
    <w:rsid w:val="00B21B17"/>
    <w:rsid w:val="00B258BB"/>
    <w:rsid w:val="00B3796E"/>
    <w:rsid w:val="00B4255E"/>
    <w:rsid w:val="00B426C1"/>
    <w:rsid w:val="00B53512"/>
    <w:rsid w:val="00B55473"/>
    <w:rsid w:val="00B656F2"/>
    <w:rsid w:val="00B65CB0"/>
    <w:rsid w:val="00B67B97"/>
    <w:rsid w:val="00B701B4"/>
    <w:rsid w:val="00B72019"/>
    <w:rsid w:val="00B733A0"/>
    <w:rsid w:val="00B80B2D"/>
    <w:rsid w:val="00B820DF"/>
    <w:rsid w:val="00B83431"/>
    <w:rsid w:val="00B94C99"/>
    <w:rsid w:val="00B968C8"/>
    <w:rsid w:val="00BA3EC5"/>
    <w:rsid w:val="00BA51D9"/>
    <w:rsid w:val="00BB1045"/>
    <w:rsid w:val="00BB5DFC"/>
    <w:rsid w:val="00BB6A4E"/>
    <w:rsid w:val="00BB6B67"/>
    <w:rsid w:val="00BB7DDE"/>
    <w:rsid w:val="00BC1D27"/>
    <w:rsid w:val="00BC4594"/>
    <w:rsid w:val="00BC4C03"/>
    <w:rsid w:val="00BD06D1"/>
    <w:rsid w:val="00BD183F"/>
    <w:rsid w:val="00BD279D"/>
    <w:rsid w:val="00BD42BD"/>
    <w:rsid w:val="00BD63BA"/>
    <w:rsid w:val="00BD6BB8"/>
    <w:rsid w:val="00BD6D16"/>
    <w:rsid w:val="00BD743A"/>
    <w:rsid w:val="00BE5FDB"/>
    <w:rsid w:val="00BF084B"/>
    <w:rsid w:val="00BF099D"/>
    <w:rsid w:val="00BF325E"/>
    <w:rsid w:val="00C0073E"/>
    <w:rsid w:val="00C01644"/>
    <w:rsid w:val="00C01F01"/>
    <w:rsid w:val="00C113B1"/>
    <w:rsid w:val="00C13BE2"/>
    <w:rsid w:val="00C1487E"/>
    <w:rsid w:val="00C3435D"/>
    <w:rsid w:val="00C35BE6"/>
    <w:rsid w:val="00C436FE"/>
    <w:rsid w:val="00C44BD7"/>
    <w:rsid w:val="00C44C4A"/>
    <w:rsid w:val="00C4579A"/>
    <w:rsid w:val="00C53C32"/>
    <w:rsid w:val="00C571D9"/>
    <w:rsid w:val="00C66BA2"/>
    <w:rsid w:val="00C67ACD"/>
    <w:rsid w:val="00C71692"/>
    <w:rsid w:val="00C810DD"/>
    <w:rsid w:val="00C936B1"/>
    <w:rsid w:val="00C942ED"/>
    <w:rsid w:val="00C95985"/>
    <w:rsid w:val="00C966B8"/>
    <w:rsid w:val="00CA3DAE"/>
    <w:rsid w:val="00CB61E5"/>
    <w:rsid w:val="00CC10DA"/>
    <w:rsid w:val="00CC13C8"/>
    <w:rsid w:val="00CC2A98"/>
    <w:rsid w:val="00CC32EF"/>
    <w:rsid w:val="00CC5026"/>
    <w:rsid w:val="00CC66BC"/>
    <w:rsid w:val="00CC68D0"/>
    <w:rsid w:val="00CD5649"/>
    <w:rsid w:val="00CF1C20"/>
    <w:rsid w:val="00CF3092"/>
    <w:rsid w:val="00CF78A7"/>
    <w:rsid w:val="00D00A3F"/>
    <w:rsid w:val="00D01B08"/>
    <w:rsid w:val="00D03F9A"/>
    <w:rsid w:val="00D06D51"/>
    <w:rsid w:val="00D20319"/>
    <w:rsid w:val="00D23C4C"/>
    <w:rsid w:val="00D24991"/>
    <w:rsid w:val="00D25534"/>
    <w:rsid w:val="00D44A89"/>
    <w:rsid w:val="00D50255"/>
    <w:rsid w:val="00D51846"/>
    <w:rsid w:val="00D530F2"/>
    <w:rsid w:val="00D566AA"/>
    <w:rsid w:val="00D57522"/>
    <w:rsid w:val="00D57C39"/>
    <w:rsid w:val="00D57E30"/>
    <w:rsid w:val="00D57F0D"/>
    <w:rsid w:val="00D65DB9"/>
    <w:rsid w:val="00D66520"/>
    <w:rsid w:val="00D72A06"/>
    <w:rsid w:val="00D74B98"/>
    <w:rsid w:val="00D80033"/>
    <w:rsid w:val="00D835EC"/>
    <w:rsid w:val="00D85130"/>
    <w:rsid w:val="00D863A8"/>
    <w:rsid w:val="00D874CF"/>
    <w:rsid w:val="00D916E1"/>
    <w:rsid w:val="00D94256"/>
    <w:rsid w:val="00D9705D"/>
    <w:rsid w:val="00DA1E55"/>
    <w:rsid w:val="00DA2965"/>
    <w:rsid w:val="00DA6B91"/>
    <w:rsid w:val="00DA7867"/>
    <w:rsid w:val="00DB0548"/>
    <w:rsid w:val="00DB5469"/>
    <w:rsid w:val="00DC08FF"/>
    <w:rsid w:val="00DC0E7B"/>
    <w:rsid w:val="00DD4676"/>
    <w:rsid w:val="00DD47D3"/>
    <w:rsid w:val="00DE34CF"/>
    <w:rsid w:val="00DE3566"/>
    <w:rsid w:val="00DF123A"/>
    <w:rsid w:val="00DF766C"/>
    <w:rsid w:val="00E01B2B"/>
    <w:rsid w:val="00E056C9"/>
    <w:rsid w:val="00E13F3D"/>
    <w:rsid w:val="00E212D1"/>
    <w:rsid w:val="00E34898"/>
    <w:rsid w:val="00E50169"/>
    <w:rsid w:val="00E5491E"/>
    <w:rsid w:val="00E72E6A"/>
    <w:rsid w:val="00E74BBE"/>
    <w:rsid w:val="00E762E5"/>
    <w:rsid w:val="00E81818"/>
    <w:rsid w:val="00E83DBE"/>
    <w:rsid w:val="00E84B33"/>
    <w:rsid w:val="00E92299"/>
    <w:rsid w:val="00E97434"/>
    <w:rsid w:val="00EA228A"/>
    <w:rsid w:val="00EA56AB"/>
    <w:rsid w:val="00EB09B7"/>
    <w:rsid w:val="00EB267B"/>
    <w:rsid w:val="00EB3FE0"/>
    <w:rsid w:val="00EC1820"/>
    <w:rsid w:val="00EC2A82"/>
    <w:rsid w:val="00EC55CE"/>
    <w:rsid w:val="00ED4BBA"/>
    <w:rsid w:val="00EE011E"/>
    <w:rsid w:val="00EE0FEE"/>
    <w:rsid w:val="00EE1D84"/>
    <w:rsid w:val="00EE7D7C"/>
    <w:rsid w:val="00EF364F"/>
    <w:rsid w:val="00EF3740"/>
    <w:rsid w:val="00EF543E"/>
    <w:rsid w:val="00EF6429"/>
    <w:rsid w:val="00EF67E5"/>
    <w:rsid w:val="00F15B39"/>
    <w:rsid w:val="00F15E97"/>
    <w:rsid w:val="00F25D98"/>
    <w:rsid w:val="00F300FB"/>
    <w:rsid w:val="00F40FD6"/>
    <w:rsid w:val="00F479B6"/>
    <w:rsid w:val="00F568EB"/>
    <w:rsid w:val="00F91D4A"/>
    <w:rsid w:val="00F93B13"/>
    <w:rsid w:val="00F9424F"/>
    <w:rsid w:val="00FA1960"/>
    <w:rsid w:val="00FA231D"/>
    <w:rsid w:val="00FA3147"/>
    <w:rsid w:val="00FA460B"/>
    <w:rsid w:val="00FA488B"/>
    <w:rsid w:val="00FB312A"/>
    <w:rsid w:val="00FB5456"/>
    <w:rsid w:val="00FB6386"/>
    <w:rsid w:val="00FC1440"/>
    <w:rsid w:val="00FC7F0F"/>
    <w:rsid w:val="00FD01D4"/>
    <w:rsid w:val="00FE6A9F"/>
    <w:rsid w:val="00FF1B69"/>
    <w:rsid w:val="00FF6D7D"/>
    <w:rsid w:val="00FF787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40B63E"/>
  <w15:docId w15:val="{F60CAA3E-F1FC-4EA1-B2E0-D6D5ED0D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1">
    <w:name w:val="List 5"/>
    <w:basedOn w:val="40"/>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0"/>
    <w:rsid w:val="000B7FED"/>
    <w:pPr>
      <w:ind w:left="1418"/>
    </w:pPr>
  </w:style>
  <w:style w:type="paragraph" w:styleId="52">
    <w:name w:val="List Bullet 5"/>
    <w:basedOn w:val="41"/>
    <w:rsid w:val="000B7FED"/>
    <w:pPr>
      <w:ind w:left="1702"/>
    </w:pPr>
  </w:style>
  <w:style w:type="paragraph" w:customStyle="1" w:styleId="B1">
    <w:name w:val="B1"/>
    <w:basedOn w:val="a9"/>
    <w:link w:val="B1Char"/>
    <w:qFormat/>
    <w:rsid w:val="000B7FED"/>
  </w:style>
  <w:style w:type="paragraph" w:customStyle="1" w:styleId="B2">
    <w:name w:val="B2"/>
    <w:basedOn w:val="23"/>
    <w:link w:val="B2Char"/>
    <w:qFormat/>
    <w:rsid w:val="000B7FED"/>
  </w:style>
  <w:style w:type="paragraph" w:customStyle="1" w:styleId="B3">
    <w:name w:val="B3"/>
    <w:basedOn w:val="31"/>
    <w:link w:val="B3Char"/>
    <w:rsid w:val="000B7FED"/>
  </w:style>
  <w:style w:type="paragraph" w:customStyle="1" w:styleId="B4">
    <w:name w:val="B4"/>
    <w:basedOn w:val="40"/>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72490C"/>
    <w:rPr>
      <w:rFonts w:ascii="Arial" w:hAnsi="Arial"/>
      <w:b/>
      <w:noProof/>
      <w:sz w:val="18"/>
      <w:lang w:val="en-GB" w:eastAsia="en-US"/>
    </w:rPr>
  </w:style>
  <w:style w:type="character" w:customStyle="1" w:styleId="TACChar">
    <w:name w:val="TAC Char"/>
    <w:link w:val="TAC"/>
    <w:qFormat/>
    <w:rsid w:val="0072490C"/>
    <w:rPr>
      <w:rFonts w:ascii="Arial" w:hAnsi="Arial"/>
      <w:sz w:val="18"/>
      <w:lang w:val="en-GB" w:eastAsia="en-US"/>
    </w:rPr>
  </w:style>
  <w:style w:type="character" w:customStyle="1" w:styleId="TAHCar">
    <w:name w:val="TAH Car"/>
    <w:link w:val="TAH"/>
    <w:qFormat/>
    <w:rsid w:val="0072490C"/>
    <w:rPr>
      <w:rFonts w:ascii="Arial" w:hAnsi="Arial"/>
      <w:b/>
      <w:sz w:val="18"/>
      <w:lang w:val="en-GB" w:eastAsia="en-US"/>
    </w:rPr>
  </w:style>
  <w:style w:type="character" w:customStyle="1" w:styleId="THChar">
    <w:name w:val="TH Char"/>
    <w:link w:val="TH"/>
    <w:qFormat/>
    <w:rsid w:val="0072490C"/>
    <w:rPr>
      <w:rFonts w:ascii="Arial" w:hAnsi="Arial"/>
      <w:b/>
      <w:lang w:val="en-GB" w:eastAsia="en-US"/>
    </w:rPr>
  </w:style>
  <w:style w:type="character" w:customStyle="1" w:styleId="TANChar">
    <w:name w:val="TAN Char"/>
    <w:link w:val="TAN"/>
    <w:qFormat/>
    <w:rsid w:val="0072490C"/>
    <w:rPr>
      <w:rFonts w:ascii="Arial" w:hAnsi="Arial"/>
      <w:sz w:val="18"/>
      <w:lang w:val="en-GB" w:eastAsia="en-US"/>
    </w:rPr>
  </w:style>
  <w:style w:type="character" w:customStyle="1" w:styleId="EQChar">
    <w:name w:val="EQ Char"/>
    <w:link w:val="EQ"/>
    <w:locked/>
    <w:rsid w:val="0072490C"/>
    <w:rPr>
      <w:rFonts w:ascii="Times New Roman" w:hAnsi="Times New Roman"/>
      <w:noProof/>
      <w:lang w:val="en-GB" w:eastAsia="en-US"/>
    </w:rPr>
  </w:style>
  <w:style w:type="character" w:customStyle="1" w:styleId="CRCoverPageChar">
    <w:name w:val="CR Cover Page Char"/>
    <w:link w:val="CRCoverPage"/>
    <w:rsid w:val="00183A08"/>
    <w:rPr>
      <w:rFonts w:ascii="Arial" w:hAnsi="Arial"/>
      <w:lang w:val="en-GB" w:eastAsia="en-US"/>
    </w:rPr>
  </w:style>
  <w:style w:type="character" w:customStyle="1" w:styleId="NOChar">
    <w:name w:val="NO Char"/>
    <w:link w:val="NO"/>
    <w:qFormat/>
    <w:rsid w:val="00F9424F"/>
    <w:rPr>
      <w:rFonts w:ascii="Times New Roman" w:hAnsi="Times New Roman"/>
      <w:lang w:val="en-GB" w:eastAsia="en-US"/>
    </w:rPr>
  </w:style>
  <w:style w:type="character" w:customStyle="1" w:styleId="TALCar">
    <w:name w:val="TAL Car"/>
    <w:link w:val="TAL"/>
    <w:qFormat/>
    <w:rsid w:val="00F9424F"/>
    <w:rPr>
      <w:rFonts w:ascii="Arial" w:hAnsi="Arial"/>
      <w:sz w:val="18"/>
      <w:lang w:val="en-GB" w:eastAsia="en-US"/>
    </w:rPr>
  </w:style>
  <w:style w:type="character" w:customStyle="1" w:styleId="B1Char">
    <w:name w:val="B1 Char"/>
    <w:link w:val="B1"/>
    <w:qFormat/>
    <w:rsid w:val="00F9424F"/>
    <w:rPr>
      <w:rFonts w:ascii="Times New Roman" w:hAnsi="Times New Roman"/>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rsid w:val="00244AB5"/>
    <w:rPr>
      <w:rFonts w:ascii="Arial" w:hAnsi="Arial"/>
      <w:sz w:val="22"/>
      <w:lang w:val="en-GB" w:eastAsia="en-US"/>
    </w:rPr>
  </w:style>
  <w:style w:type="paragraph" w:styleId="af2">
    <w:name w:val="Normal (Web)"/>
    <w:basedOn w:val="a"/>
    <w:uiPriority w:val="99"/>
    <w:unhideWhenUsed/>
    <w:rsid w:val="00D85130"/>
    <w:pPr>
      <w:spacing w:before="100" w:beforeAutospacing="1" w:after="100" w:afterAutospacing="1"/>
    </w:pPr>
    <w:rPr>
      <w:rFonts w:eastAsia="Times New Roman"/>
      <w:sz w:val="24"/>
      <w:szCs w:val="24"/>
      <w:lang w:val="en-US" w:eastAsia="zh-TW"/>
    </w:rPr>
  </w:style>
  <w:style w:type="paragraph" w:styleId="af3">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 단락,清單段落1,列表段落11"/>
    <w:basedOn w:val="a"/>
    <w:link w:val="af4"/>
    <w:uiPriority w:val="34"/>
    <w:qFormat/>
    <w:rsid w:val="007931F8"/>
    <w:pPr>
      <w:overflowPunct w:val="0"/>
      <w:autoSpaceDE w:val="0"/>
      <w:autoSpaceDN w:val="0"/>
      <w:adjustRightInd w:val="0"/>
      <w:spacing w:line="259" w:lineRule="auto"/>
      <w:ind w:firstLineChars="200" w:firstLine="420"/>
      <w:textAlignment w:val="baseline"/>
    </w:pPr>
    <w:rPr>
      <w:rFonts w:eastAsia="MS Mincho"/>
    </w:rPr>
  </w:style>
  <w:style w:type="character" w:customStyle="1" w:styleId="af4">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3"/>
    <w:uiPriority w:val="34"/>
    <w:qFormat/>
    <w:locked/>
    <w:rsid w:val="007931F8"/>
    <w:rPr>
      <w:rFonts w:ascii="Times New Roman" w:eastAsia="MS Mincho" w:hAnsi="Times New Roman"/>
      <w:lang w:val="en-GB" w:eastAsia="en-US"/>
    </w:rPr>
  </w:style>
  <w:style w:type="character" w:customStyle="1" w:styleId="B2Char">
    <w:name w:val="B2 Char"/>
    <w:link w:val="B2"/>
    <w:qFormat/>
    <w:rsid w:val="008843C8"/>
    <w:rPr>
      <w:rFonts w:ascii="Times New Roman" w:hAnsi="Times New Roman"/>
      <w:lang w:val="en-GB" w:eastAsia="en-US"/>
    </w:rPr>
  </w:style>
  <w:style w:type="character" w:customStyle="1" w:styleId="apple-converted-space">
    <w:name w:val="apple-converted-space"/>
    <w:rsid w:val="00D9705D"/>
  </w:style>
  <w:style w:type="character" w:customStyle="1" w:styleId="B3Char">
    <w:name w:val="B3 Char"/>
    <w:link w:val="B3"/>
    <w:qFormat/>
    <w:locked/>
    <w:rsid w:val="00D9705D"/>
    <w:rPr>
      <w:rFonts w:ascii="Times New Roman" w:hAnsi="Times New Roman"/>
      <w:lang w:val="en-GB" w:eastAsia="en-US"/>
    </w:rPr>
  </w:style>
  <w:style w:type="character" w:styleId="af5">
    <w:name w:val="Placeholder Text"/>
    <w:basedOn w:val="a0"/>
    <w:uiPriority w:val="99"/>
    <w:semiHidden/>
    <w:rsid w:val="00D874CF"/>
    <w:rPr>
      <w:color w:val="808080"/>
    </w:rPr>
  </w:style>
  <w:style w:type="paragraph" w:styleId="af6">
    <w:name w:val="Revision"/>
    <w:hidden/>
    <w:uiPriority w:val="99"/>
    <w:semiHidden/>
    <w:rsid w:val="000A167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90147">
      <w:bodyDiv w:val="1"/>
      <w:marLeft w:val="0"/>
      <w:marRight w:val="0"/>
      <w:marTop w:val="0"/>
      <w:marBottom w:val="0"/>
      <w:divBdr>
        <w:top w:val="none" w:sz="0" w:space="0" w:color="auto"/>
        <w:left w:val="none" w:sz="0" w:space="0" w:color="auto"/>
        <w:bottom w:val="none" w:sz="0" w:space="0" w:color="auto"/>
        <w:right w:val="none" w:sz="0" w:space="0" w:color="auto"/>
      </w:divBdr>
    </w:div>
    <w:div w:id="274754055">
      <w:bodyDiv w:val="1"/>
      <w:marLeft w:val="0"/>
      <w:marRight w:val="0"/>
      <w:marTop w:val="0"/>
      <w:marBottom w:val="0"/>
      <w:divBdr>
        <w:top w:val="none" w:sz="0" w:space="0" w:color="auto"/>
        <w:left w:val="none" w:sz="0" w:space="0" w:color="auto"/>
        <w:bottom w:val="none" w:sz="0" w:space="0" w:color="auto"/>
        <w:right w:val="none" w:sz="0" w:space="0" w:color="auto"/>
      </w:divBdr>
      <w:divsChild>
        <w:div w:id="488520171">
          <w:marLeft w:val="0"/>
          <w:marRight w:val="0"/>
          <w:marTop w:val="0"/>
          <w:marBottom w:val="0"/>
          <w:divBdr>
            <w:top w:val="none" w:sz="0" w:space="0" w:color="auto"/>
            <w:left w:val="none" w:sz="0" w:space="0" w:color="auto"/>
            <w:bottom w:val="none" w:sz="0" w:space="0" w:color="auto"/>
            <w:right w:val="none" w:sz="0" w:space="0" w:color="auto"/>
          </w:divBdr>
        </w:div>
      </w:divsChild>
    </w:div>
    <w:div w:id="446504503">
      <w:bodyDiv w:val="1"/>
      <w:marLeft w:val="0"/>
      <w:marRight w:val="0"/>
      <w:marTop w:val="0"/>
      <w:marBottom w:val="0"/>
      <w:divBdr>
        <w:top w:val="none" w:sz="0" w:space="0" w:color="auto"/>
        <w:left w:val="none" w:sz="0" w:space="0" w:color="auto"/>
        <w:bottom w:val="none" w:sz="0" w:space="0" w:color="auto"/>
        <w:right w:val="none" w:sz="0" w:space="0" w:color="auto"/>
      </w:divBdr>
    </w:div>
    <w:div w:id="652293031">
      <w:bodyDiv w:val="1"/>
      <w:marLeft w:val="0"/>
      <w:marRight w:val="0"/>
      <w:marTop w:val="0"/>
      <w:marBottom w:val="0"/>
      <w:divBdr>
        <w:top w:val="none" w:sz="0" w:space="0" w:color="auto"/>
        <w:left w:val="none" w:sz="0" w:space="0" w:color="auto"/>
        <w:bottom w:val="none" w:sz="0" w:space="0" w:color="auto"/>
        <w:right w:val="none" w:sz="0" w:space="0" w:color="auto"/>
      </w:divBdr>
    </w:div>
    <w:div w:id="956260013">
      <w:bodyDiv w:val="1"/>
      <w:marLeft w:val="0"/>
      <w:marRight w:val="0"/>
      <w:marTop w:val="0"/>
      <w:marBottom w:val="0"/>
      <w:divBdr>
        <w:top w:val="none" w:sz="0" w:space="0" w:color="auto"/>
        <w:left w:val="none" w:sz="0" w:space="0" w:color="auto"/>
        <w:bottom w:val="none" w:sz="0" w:space="0" w:color="auto"/>
        <w:right w:val="none" w:sz="0" w:space="0" w:color="auto"/>
      </w:divBdr>
    </w:div>
    <w:div w:id="1037194287">
      <w:bodyDiv w:val="1"/>
      <w:marLeft w:val="0"/>
      <w:marRight w:val="0"/>
      <w:marTop w:val="0"/>
      <w:marBottom w:val="0"/>
      <w:divBdr>
        <w:top w:val="none" w:sz="0" w:space="0" w:color="auto"/>
        <w:left w:val="none" w:sz="0" w:space="0" w:color="auto"/>
        <w:bottom w:val="none" w:sz="0" w:space="0" w:color="auto"/>
        <w:right w:val="none" w:sz="0" w:space="0" w:color="auto"/>
      </w:divBdr>
    </w:div>
    <w:div w:id="1618488822">
      <w:bodyDiv w:val="1"/>
      <w:marLeft w:val="0"/>
      <w:marRight w:val="0"/>
      <w:marTop w:val="0"/>
      <w:marBottom w:val="0"/>
      <w:divBdr>
        <w:top w:val="none" w:sz="0" w:space="0" w:color="auto"/>
        <w:left w:val="none" w:sz="0" w:space="0" w:color="auto"/>
        <w:bottom w:val="none" w:sz="0" w:space="0" w:color="auto"/>
        <w:right w:val="none" w:sz="0" w:space="0" w:color="auto"/>
      </w:divBdr>
      <w:divsChild>
        <w:div w:id="538206988">
          <w:marLeft w:val="0"/>
          <w:marRight w:val="0"/>
          <w:marTop w:val="0"/>
          <w:marBottom w:val="0"/>
          <w:divBdr>
            <w:top w:val="none" w:sz="0" w:space="0" w:color="auto"/>
            <w:left w:val="none" w:sz="0" w:space="0" w:color="auto"/>
            <w:bottom w:val="none" w:sz="0" w:space="0" w:color="auto"/>
            <w:right w:val="none" w:sz="0" w:space="0" w:color="auto"/>
          </w:divBdr>
        </w:div>
      </w:divsChild>
    </w:div>
    <w:div w:id="187053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6E264-5A23-4C16-ACCA-8059950E2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363</TotalTime>
  <Pages>7</Pages>
  <Words>2819</Words>
  <Characters>16074</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18856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dc:description/>
  <cp:lastModifiedBy>vivo-Yanliang SUN</cp:lastModifiedBy>
  <cp:revision>275</cp:revision>
  <cp:lastPrinted>1900-01-01T00:00:00Z</cp:lastPrinted>
  <dcterms:created xsi:type="dcterms:W3CDTF">2022-01-27T04:19:00Z</dcterms:created>
  <dcterms:modified xsi:type="dcterms:W3CDTF">2022-08-17T09:27:00Z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(3)s3PFefTQZ+U5p/w/hl55zxOyMiRF6dmd4toHGh/xn35gBIQuLRkA1N3TslifnN4hBwu1JR+r
ByD2dFnbw+CWgifS27bh75evpYZS7vtufI04L8twmD6x6HEHhU4/EjVELs6m1pgF8gAtAt4q
jFHQJ5Zv20cV+thkQknK2WIKZHrqNZkTt5ttqf7lk0I2aPzFOgeWv9Bvdwfh/sgszYTvVePv
Elq4+Vm2jlg1LMUPod</vt:lpwstr>
  </property>
  <property fmtid="{D5CDD505-2E9C-101B-9397-08002B2CF9AE}" pid="22" name="_2015_ms_pID_7253431">
    <vt:lpwstr>/Vinhy94uoc4wHHRjuSKXUjRZuf/jbciBQwn3XYZOyG1j7uOWLJfC9
0f1WW2Sf9++Q9LGZK1msM3N6bwBTbDl7mYYRBmilX6trKZqmSLKKOI+FK3S8Ugmy3BGx+mLU
xwJ71SFr8/B6gLdGuyXGLeS8r3qIT44Vk5hy8pIi/DePgyfuP05pD3ZomwWfPSYwWKx26NxG
RO8A0CgPIDGsu28Gj+3o7c7+SJOS83yvPRWJ</vt:lpwstr>
  </property>
  <property fmtid="{D5CDD505-2E9C-101B-9397-08002B2CF9AE}" pid="23" name="_2015_ms_pID_7253432">
    <vt:lpwstr>Ng==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1589162782</vt:lpwstr>
  </property>
</Properties>
</file>