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11E7C" w14:textId="5B711BCA" w:rsidR="00855D79" w:rsidRDefault="00855D79" w:rsidP="00855D79">
      <w:pPr>
        <w:pStyle w:val="CRCoverPage"/>
        <w:tabs>
          <w:tab w:val="right" w:pos="9639"/>
        </w:tabs>
        <w:spacing w:after="0"/>
        <w:rPr>
          <w:b/>
          <w:i/>
          <w:noProof/>
          <w:sz w:val="28"/>
        </w:rPr>
      </w:pPr>
      <w:r>
        <w:rPr>
          <w:b/>
          <w:noProof/>
          <w:sz w:val="24"/>
        </w:rPr>
        <w:t>3GPP TSG-RAN4 Meeting #10</w:t>
      </w:r>
      <w:r w:rsidR="005670C1">
        <w:rPr>
          <w:b/>
          <w:noProof/>
          <w:sz w:val="24"/>
        </w:rPr>
        <w:t>4</w:t>
      </w:r>
      <w:r>
        <w:rPr>
          <w:b/>
          <w:noProof/>
          <w:sz w:val="24"/>
        </w:rPr>
        <w:t>-e</w:t>
      </w:r>
      <w:r>
        <w:rPr>
          <w:b/>
          <w:i/>
          <w:noProof/>
          <w:sz w:val="28"/>
        </w:rPr>
        <w:tab/>
      </w:r>
      <w:r w:rsidR="008819A9" w:rsidRPr="008819A9">
        <w:rPr>
          <w:b/>
          <w:i/>
          <w:noProof/>
          <w:sz w:val="28"/>
        </w:rPr>
        <w:t>R4-221</w:t>
      </w:r>
      <w:r w:rsidR="00B97FE3">
        <w:rPr>
          <w:b/>
          <w:i/>
          <w:noProof/>
          <w:sz w:val="28"/>
        </w:rPr>
        <w:t>xxxx</w:t>
      </w:r>
    </w:p>
    <w:p w14:paraId="38DB617A" w14:textId="463C0F44" w:rsidR="00855D79" w:rsidRDefault="00855D79" w:rsidP="00855D79">
      <w:pPr>
        <w:pStyle w:val="CRCoverPage"/>
        <w:outlineLvl w:val="0"/>
        <w:rPr>
          <w:b/>
          <w:noProof/>
          <w:sz w:val="24"/>
        </w:rPr>
      </w:pPr>
      <w:r w:rsidRPr="0058764D">
        <w:rPr>
          <w:b/>
          <w:noProof/>
          <w:sz w:val="24"/>
          <w:lang w:eastAsia="zh-CN"/>
        </w:rPr>
        <w:t xml:space="preserve">Electronic Meeting, </w:t>
      </w:r>
      <w:r w:rsidR="005670C1" w:rsidRPr="005670C1">
        <w:rPr>
          <w:b/>
          <w:noProof/>
          <w:sz w:val="24"/>
          <w:lang w:eastAsia="zh-CN"/>
        </w:rPr>
        <w:t>15 – 26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A4847BD" w14:textId="77777777" w:rsidTr="00AB24A1">
        <w:tc>
          <w:tcPr>
            <w:tcW w:w="9641" w:type="dxa"/>
            <w:gridSpan w:val="9"/>
            <w:tcBorders>
              <w:top w:val="single" w:sz="4" w:space="0" w:color="auto"/>
              <w:left w:val="single" w:sz="4" w:space="0" w:color="auto"/>
              <w:right w:val="single" w:sz="4" w:space="0" w:color="auto"/>
            </w:tcBorders>
          </w:tcPr>
          <w:p w14:paraId="53374469" w14:textId="77777777" w:rsidR="00855D79" w:rsidRDefault="00855D79" w:rsidP="00AB24A1">
            <w:pPr>
              <w:pStyle w:val="CRCoverPage"/>
              <w:spacing w:after="0"/>
              <w:jc w:val="right"/>
              <w:rPr>
                <w:i/>
                <w:noProof/>
              </w:rPr>
            </w:pPr>
            <w:r>
              <w:rPr>
                <w:i/>
                <w:noProof/>
                <w:sz w:val="14"/>
              </w:rPr>
              <w:t>CR-Form-v12.2</w:t>
            </w:r>
          </w:p>
        </w:tc>
      </w:tr>
      <w:tr w:rsidR="00855D79" w14:paraId="79F94703" w14:textId="77777777" w:rsidTr="00AB24A1">
        <w:tc>
          <w:tcPr>
            <w:tcW w:w="9641" w:type="dxa"/>
            <w:gridSpan w:val="9"/>
            <w:tcBorders>
              <w:left w:val="single" w:sz="4" w:space="0" w:color="auto"/>
              <w:right w:val="single" w:sz="4" w:space="0" w:color="auto"/>
            </w:tcBorders>
          </w:tcPr>
          <w:p w14:paraId="11F4DE1A" w14:textId="77777777" w:rsidR="00855D79" w:rsidRDefault="00855D79" w:rsidP="00AB24A1">
            <w:pPr>
              <w:pStyle w:val="CRCoverPage"/>
              <w:spacing w:after="0"/>
              <w:jc w:val="center"/>
              <w:rPr>
                <w:noProof/>
              </w:rPr>
            </w:pPr>
            <w:r>
              <w:rPr>
                <w:b/>
                <w:noProof/>
                <w:sz w:val="32"/>
              </w:rPr>
              <w:t>CHANGE REQUEST</w:t>
            </w:r>
          </w:p>
        </w:tc>
      </w:tr>
      <w:tr w:rsidR="00855D79" w14:paraId="31C3DC83" w14:textId="77777777" w:rsidTr="00AB24A1">
        <w:tc>
          <w:tcPr>
            <w:tcW w:w="9641" w:type="dxa"/>
            <w:gridSpan w:val="9"/>
            <w:tcBorders>
              <w:left w:val="single" w:sz="4" w:space="0" w:color="auto"/>
              <w:right w:val="single" w:sz="4" w:space="0" w:color="auto"/>
            </w:tcBorders>
          </w:tcPr>
          <w:p w14:paraId="6B262770" w14:textId="77777777" w:rsidR="00855D79" w:rsidRDefault="00855D79" w:rsidP="00AB24A1">
            <w:pPr>
              <w:pStyle w:val="CRCoverPage"/>
              <w:spacing w:after="0"/>
              <w:rPr>
                <w:noProof/>
                <w:sz w:val="8"/>
                <w:szCs w:val="8"/>
              </w:rPr>
            </w:pPr>
          </w:p>
        </w:tc>
      </w:tr>
      <w:tr w:rsidR="00855D79" w14:paraId="6F2B11E9" w14:textId="77777777" w:rsidTr="00AB24A1">
        <w:tc>
          <w:tcPr>
            <w:tcW w:w="142" w:type="dxa"/>
            <w:tcBorders>
              <w:left w:val="single" w:sz="4" w:space="0" w:color="auto"/>
            </w:tcBorders>
          </w:tcPr>
          <w:p w14:paraId="41EF6BED" w14:textId="77777777" w:rsidR="00855D79" w:rsidRDefault="00855D79" w:rsidP="00AB24A1">
            <w:pPr>
              <w:pStyle w:val="CRCoverPage"/>
              <w:spacing w:after="0"/>
              <w:jc w:val="right"/>
              <w:rPr>
                <w:noProof/>
              </w:rPr>
            </w:pPr>
          </w:p>
        </w:tc>
        <w:tc>
          <w:tcPr>
            <w:tcW w:w="1559" w:type="dxa"/>
            <w:shd w:val="pct30" w:color="FFFF00" w:fill="auto"/>
          </w:tcPr>
          <w:p w14:paraId="190C30E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03BBC9AF"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5634FCEA" w14:textId="122FF608" w:rsidR="00855D79" w:rsidRPr="00410371" w:rsidRDefault="008819A9" w:rsidP="00AB24A1">
            <w:pPr>
              <w:pStyle w:val="CRCoverPage"/>
              <w:spacing w:after="0"/>
              <w:jc w:val="center"/>
              <w:rPr>
                <w:noProof/>
              </w:rPr>
            </w:pPr>
            <w:r>
              <w:rPr>
                <w:b/>
                <w:noProof/>
                <w:sz w:val="28"/>
                <w:lang w:eastAsia="zh-CN"/>
              </w:rPr>
              <w:t>2534</w:t>
            </w:r>
          </w:p>
        </w:tc>
        <w:tc>
          <w:tcPr>
            <w:tcW w:w="709" w:type="dxa"/>
          </w:tcPr>
          <w:p w14:paraId="49D77BA4"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6AAF2C3A" w14:textId="5172F9C0" w:rsidR="00855D79" w:rsidRPr="00410371" w:rsidRDefault="00B97FE3" w:rsidP="00AB24A1">
            <w:pPr>
              <w:pStyle w:val="CRCoverPage"/>
              <w:spacing w:after="0"/>
              <w:jc w:val="center"/>
              <w:rPr>
                <w:b/>
                <w:noProof/>
              </w:rPr>
            </w:pPr>
            <w:r>
              <w:rPr>
                <w:b/>
                <w:noProof/>
                <w:sz w:val="28"/>
                <w:lang w:eastAsia="zh-CN"/>
              </w:rPr>
              <w:t>1</w:t>
            </w:r>
          </w:p>
        </w:tc>
        <w:tc>
          <w:tcPr>
            <w:tcW w:w="2410" w:type="dxa"/>
          </w:tcPr>
          <w:p w14:paraId="5D408B41"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2B22D2" w14:textId="6A51461C" w:rsidR="00855D79" w:rsidRPr="00410371" w:rsidRDefault="00855D79" w:rsidP="005670C1">
            <w:pPr>
              <w:pStyle w:val="CRCoverPage"/>
              <w:spacing w:after="0"/>
              <w:jc w:val="center"/>
              <w:rPr>
                <w:noProof/>
                <w:sz w:val="28"/>
              </w:rPr>
            </w:pPr>
            <w:r>
              <w:rPr>
                <w:b/>
                <w:noProof/>
                <w:sz w:val="28"/>
              </w:rPr>
              <w:t>17.</w:t>
            </w:r>
            <w:r w:rsidR="005670C1">
              <w:rPr>
                <w:b/>
                <w:noProof/>
                <w:sz w:val="28"/>
              </w:rPr>
              <w:t>6</w:t>
            </w:r>
            <w:r>
              <w:rPr>
                <w:b/>
                <w:noProof/>
                <w:sz w:val="28"/>
              </w:rPr>
              <w:t>.0</w:t>
            </w:r>
          </w:p>
        </w:tc>
        <w:tc>
          <w:tcPr>
            <w:tcW w:w="143" w:type="dxa"/>
            <w:tcBorders>
              <w:right w:val="single" w:sz="4" w:space="0" w:color="auto"/>
            </w:tcBorders>
          </w:tcPr>
          <w:p w14:paraId="61E37C79" w14:textId="77777777" w:rsidR="00855D79" w:rsidRDefault="00855D79" w:rsidP="00AB24A1">
            <w:pPr>
              <w:pStyle w:val="CRCoverPage"/>
              <w:spacing w:after="0"/>
              <w:rPr>
                <w:noProof/>
              </w:rPr>
            </w:pPr>
          </w:p>
        </w:tc>
      </w:tr>
      <w:tr w:rsidR="00855D79" w14:paraId="57B51F5C" w14:textId="77777777" w:rsidTr="00AB24A1">
        <w:tc>
          <w:tcPr>
            <w:tcW w:w="9641" w:type="dxa"/>
            <w:gridSpan w:val="9"/>
            <w:tcBorders>
              <w:left w:val="single" w:sz="4" w:space="0" w:color="auto"/>
              <w:right w:val="single" w:sz="4" w:space="0" w:color="auto"/>
            </w:tcBorders>
          </w:tcPr>
          <w:p w14:paraId="625AFD52" w14:textId="77777777" w:rsidR="00855D79" w:rsidRDefault="00855D79" w:rsidP="00AB24A1">
            <w:pPr>
              <w:pStyle w:val="CRCoverPage"/>
              <w:spacing w:after="0"/>
              <w:rPr>
                <w:noProof/>
              </w:rPr>
            </w:pPr>
          </w:p>
        </w:tc>
      </w:tr>
      <w:tr w:rsidR="00855D79" w14:paraId="1F30BCF4" w14:textId="77777777" w:rsidTr="00AB24A1">
        <w:tc>
          <w:tcPr>
            <w:tcW w:w="9641" w:type="dxa"/>
            <w:gridSpan w:val="9"/>
            <w:tcBorders>
              <w:top w:val="single" w:sz="4" w:space="0" w:color="auto"/>
            </w:tcBorders>
          </w:tcPr>
          <w:p w14:paraId="5A80EDD4"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55D79" w14:paraId="08EAB764" w14:textId="77777777" w:rsidTr="00AB24A1">
        <w:tc>
          <w:tcPr>
            <w:tcW w:w="9641" w:type="dxa"/>
            <w:gridSpan w:val="9"/>
          </w:tcPr>
          <w:p w14:paraId="2BCD9570" w14:textId="77777777" w:rsidR="00855D79" w:rsidRDefault="00855D79" w:rsidP="00AB24A1">
            <w:pPr>
              <w:pStyle w:val="CRCoverPage"/>
              <w:spacing w:after="0"/>
              <w:rPr>
                <w:noProof/>
                <w:sz w:val="8"/>
                <w:szCs w:val="8"/>
              </w:rPr>
            </w:pPr>
          </w:p>
        </w:tc>
      </w:tr>
    </w:tbl>
    <w:p w14:paraId="2F8A38AB"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035BB578" w14:textId="77777777" w:rsidTr="00AB24A1">
        <w:tc>
          <w:tcPr>
            <w:tcW w:w="2835" w:type="dxa"/>
          </w:tcPr>
          <w:p w14:paraId="64ACBA9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517EC463"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40F724"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255C624"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F3769"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A1D72EF"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CF3915" w14:textId="77777777" w:rsidR="00855D79" w:rsidRDefault="00855D79" w:rsidP="00AB24A1">
            <w:pPr>
              <w:pStyle w:val="CRCoverPage"/>
              <w:spacing w:after="0"/>
              <w:jc w:val="center"/>
              <w:rPr>
                <w:b/>
                <w:caps/>
                <w:noProof/>
              </w:rPr>
            </w:pPr>
          </w:p>
        </w:tc>
        <w:tc>
          <w:tcPr>
            <w:tcW w:w="1418" w:type="dxa"/>
            <w:tcBorders>
              <w:left w:val="nil"/>
            </w:tcBorders>
          </w:tcPr>
          <w:p w14:paraId="56CD9094"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04F37" w14:textId="77777777" w:rsidR="00855D79" w:rsidRDefault="00855D79" w:rsidP="00AB24A1">
            <w:pPr>
              <w:pStyle w:val="CRCoverPage"/>
              <w:spacing w:after="0"/>
              <w:jc w:val="center"/>
              <w:rPr>
                <w:b/>
                <w:bCs/>
                <w:caps/>
                <w:noProof/>
              </w:rPr>
            </w:pPr>
          </w:p>
        </w:tc>
      </w:tr>
    </w:tbl>
    <w:p w14:paraId="704D70D1"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748CF7E9" w14:textId="77777777" w:rsidTr="00AB24A1">
        <w:tc>
          <w:tcPr>
            <w:tcW w:w="9640" w:type="dxa"/>
            <w:gridSpan w:val="11"/>
          </w:tcPr>
          <w:p w14:paraId="65EDF2EA" w14:textId="77777777" w:rsidR="00855D79" w:rsidRDefault="00855D79" w:rsidP="00AB24A1">
            <w:pPr>
              <w:pStyle w:val="CRCoverPage"/>
              <w:spacing w:after="0"/>
              <w:rPr>
                <w:noProof/>
                <w:sz w:val="8"/>
                <w:szCs w:val="8"/>
              </w:rPr>
            </w:pPr>
          </w:p>
        </w:tc>
      </w:tr>
      <w:tr w:rsidR="00855D79" w14:paraId="459A4A79" w14:textId="77777777" w:rsidTr="00AB24A1">
        <w:tc>
          <w:tcPr>
            <w:tcW w:w="1843" w:type="dxa"/>
            <w:tcBorders>
              <w:top w:val="single" w:sz="4" w:space="0" w:color="auto"/>
              <w:left w:val="single" w:sz="4" w:space="0" w:color="auto"/>
            </w:tcBorders>
          </w:tcPr>
          <w:p w14:paraId="5F0F9DFA"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2C753B" w14:textId="2E67BC22" w:rsidR="00855D79" w:rsidRDefault="00581DE8" w:rsidP="00331CFB">
            <w:pPr>
              <w:pStyle w:val="CRCoverPage"/>
              <w:spacing w:after="0"/>
              <w:ind w:left="100"/>
              <w:rPr>
                <w:noProof/>
              </w:rPr>
            </w:pPr>
            <w:r w:rsidRPr="00581DE8">
              <w:t>CR on intra-frequency measurement requirements for NTN</w:t>
            </w:r>
          </w:p>
        </w:tc>
      </w:tr>
      <w:tr w:rsidR="00855D79" w14:paraId="66FEEC3D" w14:textId="77777777" w:rsidTr="00AB24A1">
        <w:tc>
          <w:tcPr>
            <w:tcW w:w="1843" w:type="dxa"/>
            <w:tcBorders>
              <w:left w:val="single" w:sz="4" w:space="0" w:color="auto"/>
            </w:tcBorders>
          </w:tcPr>
          <w:p w14:paraId="4B27EF7B"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561B0E42" w14:textId="77777777" w:rsidR="00855D79" w:rsidRDefault="00855D79" w:rsidP="00AB24A1">
            <w:pPr>
              <w:pStyle w:val="CRCoverPage"/>
              <w:spacing w:after="0"/>
              <w:rPr>
                <w:noProof/>
                <w:sz w:val="8"/>
                <w:szCs w:val="8"/>
              </w:rPr>
            </w:pPr>
          </w:p>
        </w:tc>
      </w:tr>
      <w:tr w:rsidR="00855D79" w14:paraId="0313C8CA" w14:textId="77777777" w:rsidTr="00AB24A1">
        <w:tc>
          <w:tcPr>
            <w:tcW w:w="1843" w:type="dxa"/>
            <w:tcBorders>
              <w:left w:val="single" w:sz="4" w:space="0" w:color="auto"/>
            </w:tcBorders>
          </w:tcPr>
          <w:p w14:paraId="5CB9E070"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E40153" w14:textId="77777777" w:rsidR="00855D79" w:rsidRDefault="00855D79" w:rsidP="00AB24A1">
            <w:pPr>
              <w:pStyle w:val="CRCoverPage"/>
              <w:spacing w:after="0"/>
              <w:ind w:left="100"/>
              <w:rPr>
                <w:noProof/>
              </w:rPr>
            </w:pPr>
            <w:r w:rsidRPr="00286DD9">
              <w:rPr>
                <w:noProof/>
              </w:rPr>
              <w:t>Huawei, HiSilicon</w:t>
            </w:r>
          </w:p>
        </w:tc>
      </w:tr>
      <w:tr w:rsidR="00855D79" w14:paraId="1AD15104" w14:textId="77777777" w:rsidTr="00AB24A1">
        <w:tc>
          <w:tcPr>
            <w:tcW w:w="1843" w:type="dxa"/>
            <w:tcBorders>
              <w:left w:val="single" w:sz="4" w:space="0" w:color="auto"/>
            </w:tcBorders>
          </w:tcPr>
          <w:p w14:paraId="290A959F" w14:textId="77777777" w:rsidR="00855D79" w:rsidRDefault="00855D79" w:rsidP="00AB2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1ABCFF" w14:textId="77777777" w:rsidR="00855D79" w:rsidRDefault="00855D79" w:rsidP="00AB24A1">
            <w:pPr>
              <w:pStyle w:val="CRCoverPage"/>
              <w:spacing w:after="0"/>
              <w:ind w:left="100"/>
              <w:rPr>
                <w:noProof/>
              </w:rPr>
            </w:pPr>
            <w:r>
              <w:rPr>
                <w:noProof/>
              </w:rPr>
              <w:t>R4</w:t>
            </w:r>
          </w:p>
        </w:tc>
      </w:tr>
      <w:tr w:rsidR="00855D79" w14:paraId="64756AF5" w14:textId="77777777" w:rsidTr="00AB24A1">
        <w:tc>
          <w:tcPr>
            <w:tcW w:w="1843" w:type="dxa"/>
            <w:tcBorders>
              <w:left w:val="single" w:sz="4" w:space="0" w:color="auto"/>
            </w:tcBorders>
          </w:tcPr>
          <w:p w14:paraId="6B1DB9C7"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6E6CF164" w14:textId="77777777" w:rsidR="00855D79" w:rsidRDefault="00855D79" w:rsidP="00AB24A1">
            <w:pPr>
              <w:pStyle w:val="CRCoverPage"/>
              <w:spacing w:after="0"/>
              <w:rPr>
                <w:noProof/>
                <w:sz w:val="8"/>
                <w:szCs w:val="8"/>
              </w:rPr>
            </w:pPr>
          </w:p>
        </w:tc>
      </w:tr>
      <w:tr w:rsidR="00855D79" w14:paraId="6FC13690" w14:textId="77777777" w:rsidTr="00AB24A1">
        <w:tc>
          <w:tcPr>
            <w:tcW w:w="1843" w:type="dxa"/>
            <w:tcBorders>
              <w:left w:val="single" w:sz="4" w:space="0" w:color="auto"/>
            </w:tcBorders>
          </w:tcPr>
          <w:p w14:paraId="07952CEC"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00E90D24" w14:textId="6A045C9C" w:rsidR="00855D79" w:rsidRDefault="00581DE8" w:rsidP="00BF352C">
            <w:pPr>
              <w:pStyle w:val="CRCoverPage"/>
              <w:spacing w:after="0"/>
              <w:ind w:left="100"/>
              <w:rPr>
                <w:noProof/>
              </w:rPr>
            </w:pPr>
            <w:proofErr w:type="spellStart"/>
            <w:r w:rsidRPr="00581DE8">
              <w:rPr>
                <w:rFonts w:cs="Arial"/>
                <w:bCs/>
              </w:rPr>
              <w:t>NR_NTN_solutions</w:t>
            </w:r>
            <w:proofErr w:type="spellEnd"/>
            <w:r w:rsidRPr="00581DE8">
              <w:rPr>
                <w:rFonts w:cs="Arial"/>
                <w:bCs/>
              </w:rPr>
              <w:t>-Core</w:t>
            </w:r>
          </w:p>
        </w:tc>
        <w:tc>
          <w:tcPr>
            <w:tcW w:w="567" w:type="dxa"/>
            <w:tcBorders>
              <w:left w:val="nil"/>
            </w:tcBorders>
          </w:tcPr>
          <w:p w14:paraId="07A9C26C" w14:textId="77777777" w:rsidR="00855D79" w:rsidRDefault="00855D79" w:rsidP="00AB24A1">
            <w:pPr>
              <w:pStyle w:val="CRCoverPage"/>
              <w:spacing w:after="0"/>
              <w:ind w:right="100"/>
              <w:rPr>
                <w:noProof/>
              </w:rPr>
            </w:pPr>
          </w:p>
        </w:tc>
        <w:tc>
          <w:tcPr>
            <w:tcW w:w="1417" w:type="dxa"/>
            <w:gridSpan w:val="3"/>
            <w:tcBorders>
              <w:left w:val="nil"/>
            </w:tcBorders>
          </w:tcPr>
          <w:p w14:paraId="16946063"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4268F4" w14:textId="643049DC" w:rsidR="00855D79" w:rsidRDefault="00855D79" w:rsidP="005670C1">
            <w:pPr>
              <w:pStyle w:val="CRCoverPage"/>
              <w:spacing w:after="0"/>
              <w:ind w:left="100"/>
              <w:rPr>
                <w:noProof/>
              </w:rPr>
            </w:pPr>
            <w:r>
              <w:rPr>
                <w:noProof/>
              </w:rPr>
              <w:t>2022-</w:t>
            </w:r>
            <w:r w:rsidR="005670C1">
              <w:rPr>
                <w:noProof/>
              </w:rPr>
              <w:t>07-19</w:t>
            </w:r>
          </w:p>
        </w:tc>
      </w:tr>
      <w:tr w:rsidR="00855D79" w14:paraId="69955BF5" w14:textId="77777777" w:rsidTr="00AB24A1">
        <w:tc>
          <w:tcPr>
            <w:tcW w:w="1843" w:type="dxa"/>
            <w:tcBorders>
              <w:left w:val="single" w:sz="4" w:space="0" w:color="auto"/>
            </w:tcBorders>
          </w:tcPr>
          <w:p w14:paraId="62571345" w14:textId="77777777" w:rsidR="00855D79" w:rsidRDefault="00855D79" w:rsidP="00AB24A1">
            <w:pPr>
              <w:pStyle w:val="CRCoverPage"/>
              <w:spacing w:after="0"/>
              <w:rPr>
                <w:b/>
                <w:i/>
                <w:noProof/>
                <w:sz w:val="8"/>
                <w:szCs w:val="8"/>
              </w:rPr>
            </w:pPr>
          </w:p>
        </w:tc>
        <w:tc>
          <w:tcPr>
            <w:tcW w:w="1986" w:type="dxa"/>
            <w:gridSpan w:val="4"/>
          </w:tcPr>
          <w:p w14:paraId="418B19B4" w14:textId="77777777" w:rsidR="00855D79" w:rsidRDefault="00855D79" w:rsidP="00AB24A1">
            <w:pPr>
              <w:pStyle w:val="CRCoverPage"/>
              <w:spacing w:after="0"/>
              <w:rPr>
                <w:noProof/>
                <w:sz w:val="8"/>
                <w:szCs w:val="8"/>
              </w:rPr>
            </w:pPr>
          </w:p>
        </w:tc>
        <w:tc>
          <w:tcPr>
            <w:tcW w:w="2267" w:type="dxa"/>
            <w:gridSpan w:val="2"/>
          </w:tcPr>
          <w:p w14:paraId="1065EDDA" w14:textId="77777777" w:rsidR="00855D79" w:rsidRDefault="00855D79" w:rsidP="00AB24A1">
            <w:pPr>
              <w:pStyle w:val="CRCoverPage"/>
              <w:spacing w:after="0"/>
              <w:rPr>
                <w:noProof/>
                <w:sz w:val="8"/>
                <w:szCs w:val="8"/>
              </w:rPr>
            </w:pPr>
          </w:p>
        </w:tc>
        <w:tc>
          <w:tcPr>
            <w:tcW w:w="1417" w:type="dxa"/>
            <w:gridSpan w:val="3"/>
          </w:tcPr>
          <w:p w14:paraId="31628768"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2BF17800" w14:textId="77777777" w:rsidR="00855D79" w:rsidRDefault="00855D79" w:rsidP="00AB24A1">
            <w:pPr>
              <w:pStyle w:val="CRCoverPage"/>
              <w:spacing w:after="0"/>
              <w:rPr>
                <w:noProof/>
                <w:sz w:val="8"/>
                <w:szCs w:val="8"/>
              </w:rPr>
            </w:pPr>
          </w:p>
        </w:tc>
      </w:tr>
      <w:tr w:rsidR="00855D79" w14:paraId="7CF1A923" w14:textId="77777777" w:rsidTr="00AB24A1">
        <w:trPr>
          <w:cantSplit/>
        </w:trPr>
        <w:tc>
          <w:tcPr>
            <w:tcW w:w="1843" w:type="dxa"/>
            <w:tcBorders>
              <w:left w:val="single" w:sz="4" w:space="0" w:color="auto"/>
            </w:tcBorders>
          </w:tcPr>
          <w:p w14:paraId="21F5BC8B"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6B4EE19B" w14:textId="72C4AFAC" w:rsidR="00855D79" w:rsidRDefault="00581DE8" w:rsidP="00AB24A1">
            <w:pPr>
              <w:pStyle w:val="CRCoverPage"/>
              <w:spacing w:after="0"/>
              <w:ind w:left="100" w:right="-609"/>
              <w:rPr>
                <w:b/>
                <w:noProof/>
              </w:rPr>
            </w:pPr>
            <w:r>
              <w:rPr>
                <w:b/>
                <w:noProof/>
              </w:rPr>
              <w:t>F</w:t>
            </w:r>
          </w:p>
        </w:tc>
        <w:tc>
          <w:tcPr>
            <w:tcW w:w="3402" w:type="dxa"/>
            <w:gridSpan w:val="5"/>
            <w:tcBorders>
              <w:left w:val="nil"/>
            </w:tcBorders>
          </w:tcPr>
          <w:p w14:paraId="4C31F197" w14:textId="77777777" w:rsidR="00855D79" w:rsidRDefault="00855D79" w:rsidP="00AB24A1">
            <w:pPr>
              <w:pStyle w:val="CRCoverPage"/>
              <w:spacing w:after="0"/>
              <w:rPr>
                <w:noProof/>
              </w:rPr>
            </w:pPr>
          </w:p>
        </w:tc>
        <w:tc>
          <w:tcPr>
            <w:tcW w:w="1417" w:type="dxa"/>
            <w:gridSpan w:val="3"/>
            <w:tcBorders>
              <w:left w:val="nil"/>
            </w:tcBorders>
          </w:tcPr>
          <w:p w14:paraId="330E187B"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CDEC5E" w14:textId="77777777" w:rsidR="00855D79" w:rsidRDefault="00855D79" w:rsidP="00AB24A1">
            <w:pPr>
              <w:pStyle w:val="CRCoverPage"/>
              <w:spacing w:after="0"/>
              <w:ind w:left="100"/>
              <w:rPr>
                <w:noProof/>
              </w:rPr>
            </w:pPr>
            <w:r w:rsidRPr="00286DD9">
              <w:rPr>
                <w:noProof/>
              </w:rPr>
              <w:t>Rel-17</w:t>
            </w:r>
          </w:p>
        </w:tc>
      </w:tr>
      <w:tr w:rsidR="00855D79" w14:paraId="672E0BC8" w14:textId="77777777" w:rsidTr="00AB24A1">
        <w:tc>
          <w:tcPr>
            <w:tcW w:w="1843" w:type="dxa"/>
            <w:tcBorders>
              <w:left w:val="single" w:sz="4" w:space="0" w:color="auto"/>
              <w:bottom w:val="single" w:sz="4" w:space="0" w:color="auto"/>
            </w:tcBorders>
          </w:tcPr>
          <w:p w14:paraId="5DF29F7F"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3FDDA7AC"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7657D6"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8148B3B"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3B504A5F" w14:textId="77777777" w:rsidTr="00AB24A1">
        <w:tc>
          <w:tcPr>
            <w:tcW w:w="1843" w:type="dxa"/>
          </w:tcPr>
          <w:p w14:paraId="6C86DE15" w14:textId="77777777" w:rsidR="00855D79" w:rsidRDefault="00855D79" w:rsidP="00AB24A1">
            <w:pPr>
              <w:pStyle w:val="CRCoverPage"/>
              <w:spacing w:after="0"/>
              <w:rPr>
                <w:b/>
                <w:i/>
                <w:noProof/>
                <w:sz w:val="8"/>
                <w:szCs w:val="8"/>
              </w:rPr>
            </w:pPr>
          </w:p>
        </w:tc>
        <w:tc>
          <w:tcPr>
            <w:tcW w:w="7797" w:type="dxa"/>
            <w:gridSpan w:val="10"/>
          </w:tcPr>
          <w:p w14:paraId="0D02B116" w14:textId="77777777" w:rsidR="00855D79" w:rsidRDefault="00855D79" w:rsidP="00AB24A1">
            <w:pPr>
              <w:pStyle w:val="CRCoverPage"/>
              <w:spacing w:after="0"/>
              <w:rPr>
                <w:noProof/>
                <w:sz w:val="8"/>
                <w:szCs w:val="8"/>
              </w:rPr>
            </w:pPr>
          </w:p>
        </w:tc>
      </w:tr>
      <w:tr w:rsidR="00855D79" w14:paraId="453B8EB8" w14:textId="77777777" w:rsidTr="00AB24A1">
        <w:tc>
          <w:tcPr>
            <w:tcW w:w="2694" w:type="dxa"/>
            <w:gridSpan w:val="2"/>
            <w:tcBorders>
              <w:top w:val="single" w:sz="4" w:space="0" w:color="auto"/>
              <w:left w:val="single" w:sz="4" w:space="0" w:color="auto"/>
            </w:tcBorders>
          </w:tcPr>
          <w:p w14:paraId="1241ECE4"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FCDE0" w14:textId="77777777" w:rsidR="00F10A72" w:rsidRDefault="00056A80" w:rsidP="00056A80">
            <w:pPr>
              <w:pStyle w:val="CRCoverPage"/>
              <w:numPr>
                <w:ilvl w:val="0"/>
                <w:numId w:val="19"/>
              </w:numPr>
              <w:spacing w:after="0"/>
              <w:rPr>
                <w:rFonts w:cs="Arial"/>
                <w:noProof/>
                <w:lang w:eastAsia="zh-CN"/>
              </w:rPr>
            </w:pPr>
            <w:r>
              <w:rPr>
                <w:rFonts w:cs="Arial"/>
                <w:noProof/>
                <w:lang w:eastAsia="zh-CN"/>
              </w:rPr>
              <w:t>Definition of k</w:t>
            </w:r>
            <w:r w:rsidRPr="00056A80">
              <w:rPr>
                <w:rFonts w:cs="Arial"/>
                <w:noProof/>
                <w:vertAlign w:val="subscript"/>
                <w:lang w:eastAsia="zh-CN"/>
              </w:rPr>
              <w:t>multi-SMTC</w:t>
            </w:r>
            <w:r>
              <w:rPr>
                <w:rFonts w:cs="Arial"/>
                <w:noProof/>
                <w:lang w:eastAsia="zh-CN"/>
              </w:rPr>
              <w:t xml:space="preserve"> (scaling factor for overlapping SMTC and multiple LEO satellites) is missing for intra-frequency measurement outside MG.</w:t>
            </w:r>
          </w:p>
          <w:p w14:paraId="6BE87B03" w14:textId="77777777" w:rsidR="00056A80" w:rsidRDefault="00056A80" w:rsidP="00056A80">
            <w:pPr>
              <w:pStyle w:val="CRCoverPage"/>
              <w:numPr>
                <w:ilvl w:val="0"/>
                <w:numId w:val="19"/>
              </w:numPr>
              <w:spacing w:after="0"/>
              <w:rPr>
                <w:rFonts w:cs="Arial"/>
                <w:noProof/>
                <w:lang w:eastAsia="zh-CN"/>
              </w:rPr>
            </w:pPr>
            <w:r>
              <w:rPr>
                <w:rFonts w:cs="Arial"/>
                <w:noProof/>
                <w:lang w:eastAsia="zh-CN"/>
              </w:rPr>
              <w:t>As agreed in RAN4#103-e (</w:t>
            </w:r>
            <w:r w:rsidRPr="00056A80">
              <w:rPr>
                <w:rFonts w:cs="Arial"/>
                <w:noProof/>
                <w:lang w:eastAsia="zh-CN"/>
              </w:rPr>
              <w:t>Issue 3-1-4A</w:t>
            </w:r>
            <w:r>
              <w:rPr>
                <w:rFonts w:cs="Arial"/>
                <w:noProof/>
                <w:lang w:eastAsia="zh-CN"/>
              </w:rPr>
              <w:t>), scaling factor K</w:t>
            </w:r>
            <w:r w:rsidRPr="00056A80">
              <w:rPr>
                <w:rFonts w:cs="Arial"/>
                <w:noProof/>
                <w:vertAlign w:val="subscript"/>
                <w:lang w:eastAsia="zh-CN"/>
              </w:rPr>
              <w:t>layer1</w:t>
            </w:r>
            <w:r>
              <w:rPr>
                <w:rFonts w:cs="Arial"/>
                <w:noProof/>
                <w:lang w:eastAsia="zh-CN"/>
              </w:rPr>
              <w:t xml:space="preserve"> should be added to intra-frequency measurement outside MG.</w:t>
            </w:r>
          </w:p>
          <w:p w14:paraId="42E418DC" w14:textId="77777777" w:rsidR="00056A80" w:rsidRDefault="00056A80" w:rsidP="00056A80">
            <w:pPr>
              <w:pStyle w:val="CRCoverPage"/>
              <w:numPr>
                <w:ilvl w:val="0"/>
                <w:numId w:val="19"/>
              </w:numPr>
              <w:spacing w:after="0"/>
              <w:rPr>
                <w:rFonts w:cs="Arial"/>
                <w:noProof/>
                <w:lang w:eastAsia="zh-CN"/>
              </w:rPr>
            </w:pPr>
            <w:r>
              <w:rPr>
                <w:rFonts w:cs="Arial"/>
                <w:noProof/>
                <w:lang w:eastAsia="zh-CN"/>
              </w:rPr>
              <w:t>Scaling factor k</w:t>
            </w:r>
            <w:r w:rsidRPr="00056A80">
              <w:rPr>
                <w:rFonts w:cs="Arial"/>
                <w:noProof/>
                <w:vertAlign w:val="subscript"/>
                <w:lang w:eastAsia="zh-CN"/>
              </w:rPr>
              <w:t>multi-SMTC</w:t>
            </w:r>
            <w:r>
              <w:rPr>
                <w:rFonts w:cs="Arial"/>
                <w:noProof/>
                <w:lang w:eastAsia="zh-CN"/>
              </w:rPr>
              <w:t xml:space="preserve"> should be also added to intra-frequency measurement with MG, similar as for inter-frequency measurement.</w:t>
            </w:r>
          </w:p>
          <w:p w14:paraId="2D0F7656" w14:textId="201F5F5D" w:rsidR="00B97FE3" w:rsidRPr="00A90194" w:rsidRDefault="00B97FE3" w:rsidP="00B97FE3">
            <w:pPr>
              <w:pStyle w:val="CRCoverPage"/>
              <w:numPr>
                <w:ilvl w:val="0"/>
                <w:numId w:val="19"/>
              </w:numPr>
              <w:spacing w:after="0"/>
              <w:rPr>
                <w:rFonts w:cs="Arial"/>
                <w:noProof/>
                <w:lang w:eastAsia="zh-CN"/>
              </w:rPr>
            </w:pPr>
            <w:r>
              <w:rPr>
                <w:rFonts w:cs="Arial"/>
                <w:noProof/>
                <w:lang w:eastAsia="zh-CN"/>
              </w:rPr>
              <w:t xml:space="preserve">The requirement applicability related to scheduling restriction overhead, as agreed in </w:t>
            </w:r>
            <w:r w:rsidRPr="00B97FE3">
              <w:rPr>
                <w:rFonts w:cs="Arial"/>
                <w:noProof/>
                <w:lang w:eastAsia="zh-CN"/>
              </w:rPr>
              <w:t>R4-2210610</w:t>
            </w:r>
            <w:r>
              <w:rPr>
                <w:rFonts w:cs="Arial"/>
                <w:noProof/>
                <w:lang w:eastAsia="zh-CN"/>
              </w:rPr>
              <w:t xml:space="preserve"> has not been captured in spec.</w:t>
            </w:r>
          </w:p>
        </w:tc>
      </w:tr>
      <w:tr w:rsidR="00855D79" w14:paraId="6F9EF98D" w14:textId="77777777" w:rsidTr="00AB24A1">
        <w:tc>
          <w:tcPr>
            <w:tcW w:w="2694" w:type="dxa"/>
            <w:gridSpan w:val="2"/>
            <w:tcBorders>
              <w:left w:val="single" w:sz="4" w:space="0" w:color="auto"/>
            </w:tcBorders>
          </w:tcPr>
          <w:p w14:paraId="18DEFBA4" w14:textId="4B10E7BB"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3D689167" w14:textId="77777777" w:rsidR="00855D79" w:rsidRDefault="00855D79" w:rsidP="00AB24A1">
            <w:pPr>
              <w:pStyle w:val="CRCoverPage"/>
              <w:spacing w:after="0"/>
              <w:rPr>
                <w:noProof/>
                <w:sz w:val="8"/>
                <w:szCs w:val="8"/>
              </w:rPr>
            </w:pPr>
          </w:p>
        </w:tc>
      </w:tr>
      <w:tr w:rsidR="00855D79" w14:paraId="778B6A39" w14:textId="77777777" w:rsidTr="00AB24A1">
        <w:tc>
          <w:tcPr>
            <w:tcW w:w="2694" w:type="dxa"/>
            <w:gridSpan w:val="2"/>
            <w:tcBorders>
              <w:left w:val="single" w:sz="4" w:space="0" w:color="auto"/>
            </w:tcBorders>
          </w:tcPr>
          <w:p w14:paraId="40D88DF5"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A8111B" w14:textId="1287687A" w:rsidR="00696E9A" w:rsidRDefault="00056A80" w:rsidP="00056A80">
            <w:pPr>
              <w:pStyle w:val="CRCoverPage"/>
              <w:numPr>
                <w:ilvl w:val="0"/>
                <w:numId w:val="20"/>
              </w:numPr>
              <w:spacing w:after="0"/>
              <w:rPr>
                <w:rFonts w:cs="Arial"/>
                <w:noProof/>
                <w:lang w:eastAsia="zh-CN"/>
              </w:rPr>
            </w:pPr>
            <w:r>
              <w:rPr>
                <w:rFonts w:cs="Arial"/>
                <w:noProof/>
                <w:lang w:eastAsia="zh-CN"/>
              </w:rPr>
              <w:t>Add definition of k</w:t>
            </w:r>
            <w:r w:rsidRPr="00056A80">
              <w:rPr>
                <w:rFonts w:cs="Arial"/>
                <w:noProof/>
                <w:vertAlign w:val="subscript"/>
                <w:lang w:eastAsia="zh-CN"/>
              </w:rPr>
              <w:t>multi-SMTC</w:t>
            </w:r>
            <w:r>
              <w:rPr>
                <w:rFonts w:cs="Arial"/>
                <w:noProof/>
                <w:lang w:eastAsia="zh-CN"/>
              </w:rPr>
              <w:t xml:space="preserve"> based on agreement in RAN4#103-e (Issue 3-1-4B) for intra-frequency measurement outside MG.</w:t>
            </w:r>
          </w:p>
          <w:p w14:paraId="6DB2A0B9" w14:textId="77777777" w:rsidR="00056A80" w:rsidRDefault="00056A80" w:rsidP="00056A80">
            <w:pPr>
              <w:pStyle w:val="CRCoverPage"/>
              <w:numPr>
                <w:ilvl w:val="0"/>
                <w:numId w:val="20"/>
              </w:numPr>
              <w:spacing w:after="0"/>
              <w:rPr>
                <w:rFonts w:cs="Arial"/>
                <w:noProof/>
                <w:lang w:eastAsia="zh-CN"/>
              </w:rPr>
            </w:pPr>
            <w:r>
              <w:rPr>
                <w:rFonts w:cs="Arial"/>
                <w:noProof/>
                <w:lang w:eastAsia="zh-CN"/>
              </w:rPr>
              <w:t>Add scaling factor K</w:t>
            </w:r>
            <w:r w:rsidRPr="00056A80">
              <w:rPr>
                <w:rFonts w:cs="Arial"/>
                <w:noProof/>
                <w:vertAlign w:val="subscript"/>
                <w:lang w:eastAsia="zh-CN"/>
              </w:rPr>
              <w:t>layer1</w:t>
            </w:r>
            <w:r>
              <w:rPr>
                <w:rFonts w:cs="Arial"/>
                <w:noProof/>
                <w:lang w:eastAsia="zh-CN"/>
              </w:rPr>
              <w:t xml:space="preserve"> for intra-frequency measurement outside MG, by re-using the K</w:t>
            </w:r>
            <w:r w:rsidRPr="00056A80">
              <w:rPr>
                <w:rFonts w:cs="Arial"/>
                <w:noProof/>
                <w:vertAlign w:val="subscript"/>
                <w:lang w:eastAsia="zh-CN"/>
              </w:rPr>
              <w:t>layer1</w:t>
            </w:r>
            <w:r>
              <w:rPr>
                <w:rFonts w:cs="Arial"/>
                <w:noProof/>
                <w:lang w:eastAsia="zh-CN"/>
              </w:rPr>
              <w:t xml:space="preserve"> for FR2 TN.</w:t>
            </w:r>
          </w:p>
          <w:p w14:paraId="6854A57C" w14:textId="77777777" w:rsidR="00056A80" w:rsidRDefault="00056A80" w:rsidP="00056A80">
            <w:pPr>
              <w:pStyle w:val="CRCoverPage"/>
              <w:numPr>
                <w:ilvl w:val="0"/>
                <w:numId w:val="20"/>
              </w:numPr>
              <w:spacing w:after="0"/>
              <w:rPr>
                <w:rFonts w:cs="Arial"/>
                <w:noProof/>
                <w:lang w:eastAsia="zh-CN"/>
              </w:rPr>
            </w:pPr>
            <w:r>
              <w:rPr>
                <w:rFonts w:cs="Arial"/>
                <w:noProof/>
                <w:lang w:eastAsia="zh-CN"/>
              </w:rPr>
              <w:t>Add scaling factor k</w:t>
            </w:r>
            <w:r w:rsidRPr="00056A80">
              <w:rPr>
                <w:rFonts w:cs="Arial"/>
                <w:noProof/>
                <w:vertAlign w:val="subscript"/>
                <w:lang w:eastAsia="zh-CN"/>
              </w:rPr>
              <w:t>multi-SMTC</w:t>
            </w:r>
            <w:r>
              <w:rPr>
                <w:rFonts w:cs="Arial"/>
                <w:noProof/>
                <w:lang w:eastAsia="zh-CN"/>
              </w:rPr>
              <w:t xml:space="preserve"> for intra-frequency measurement with MG.</w:t>
            </w:r>
          </w:p>
          <w:p w14:paraId="0B668866" w14:textId="2C96B432" w:rsidR="00B97FE3" w:rsidRPr="00BF352C" w:rsidRDefault="00B97FE3" w:rsidP="00B97FE3">
            <w:pPr>
              <w:pStyle w:val="CRCoverPage"/>
              <w:numPr>
                <w:ilvl w:val="0"/>
                <w:numId w:val="20"/>
              </w:numPr>
              <w:spacing w:after="0"/>
              <w:rPr>
                <w:rFonts w:cs="Arial"/>
                <w:noProof/>
                <w:lang w:eastAsia="zh-CN"/>
              </w:rPr>
            </w:pPr>
            <w:r>
              <w:rPr>
                <w:rFonts w:cs="Arial"/>
                <w:noProof/>
                <w:lang w:eastAsia="zh-CN"/>
              </w:rPr>
              <w:t xml:space="preserve">Capture the requirement applicability related to scheduling restriction overhead, as agreed in </w:t>
            </w:r>
            <w:r w:rsidRPr="00B97FE3">
              <w:rPr>
                <w:rFonts w:cs="Arial"/>
                <w:noProof/>
                <w:lang w:eastAsia="zh-CN"/>
              </w:rPr>
              <w:t>R4-2210610</w:t>
            </w:r>
            <w:r>
              <w:rPr>
                <w:rFonts w:cs="Arial"/>
                <w:noProof/>
                <w:lang w:eastAsia="zh-CN"/>
              </w:rPr>
              <w:t xml:space="preserve"> in spec.</w:t>
            </w:r>
          </w:p>
        </w:tc>
      </w:tr>
      <w:tr w:rsidR="00855D79" w14:paraId="49360168" w14:textId="77777777" w:rsidTr="00AB24A1">
        <w:tc>
          <w:tcPr>
            <w:tcW w:w="2694" w:type="dxa"/>
            <w:gridSpan w:val="2"/>
            <w:tcBorders>
              <w:left w:val="single" w:sz="4" w:space="0" w:color="auto"/>
            </w:tcBorders>
          </w:tcPr>
          <w:p w14:paraId="3A76FD40" w14:textId="40A532A4"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01DE5380" w14:textId="77777777" w:rsidR="00855D79" w:rsidRDefault="00855D79" w:rsidP="00AB24A1">
            <w:pPr>
              <w:pStyle w:val="CRCoverPage"/>
              <w:spacing w:after="0"/>
              <w:rPr>
                <w:noProof/>
                <w:sz w:val="8"/>
                <w:szCs w:val="8"/>
              </w:rPr>
            </w:pPr>
          </w:p>
        </w:tc>
      </w:tr>
      <w:tr w:rsidR="00855D79" w14:paraId="4FA38C4D" w14:textId="77777777" w:rsidTr="00AB24A1">
        <w:tc>
          <w:tcPr>
            <w:tcW w:w="2694" w:type="dxa"/>
            <w:gridSpan w:val="2"/>
            <w:tcBorders>
              <w:left w:val="single" w:sz="4" w:space="0" w:color="auto"/>
              <w:bottom w:val="single" w:sz="4" w:space="0" w:color="auto"/>
            </w:tcBorders>
          </w:tcPr>
          <w:p w14:paraId="37E0DD8F"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A07B35" w14:textId="3E7BC7E8" w:rsidR="00855D79" w:rsidRDefault="00056A80" w:rsidP="00056A80">
            <w:pPr>
              <w:pStyle w:val="CRCoverPage"/>
              <w:spacing w:after="0"/>
              <w:rPr>
                <w:noProof/>
              </w:rPr>
            </w:pPr>
            <w:r>
              <w:rPr>
                <w:rFonts w:cs="Arial"/>
                <w:noProof/>
                <w:lang w:eastAsia="zh-CN"/>
              </w:rPr>
              <w:t>NTN Intra-frequency measurement requirements are incomplete.</w:t>
            </w:r>
          </w:p>
        </w:tc>
      </w:tr>
      <w:tr w:rsidR="00855D79" w14:paraId="7EF97F56" w14:textId="77777777" w:rsidTr="00AB24A1">
        <w:tc>
          <w:tcPr>
            <w:tcW w:w="2694" w:type="dxa"/>
            <w:gridSpan w:val="2"/>
          </w:tcPr>
          <w:p w14:paraId="504A3CF7" w14:textId="77777777" w:rsidR="00855D79" w:rsidRDefault="00855D79" w:rsidP="00AB24A1">
            <w:pPr>
              <w:pStyle w:val="CRCoverPage"/>
              <w:spacing w:after="0"/>
              <w:rPr>
                <w:b/>
                <w:i/>
                <w:noProof/>
                <w:sz w:val="8"/>
                <w:szCs w:val="8"/>
              </w:rPr>
            </w:pPr>
          </w:p>
        </w:tc>
        <w:tc>
          <w:tcPr>
            <w:tcW w:w="6946" w:type="dxa"/>
            <w:gridSpan w:val="9"/>
          </w:tcPr>
          <w:p w14:paraId="4B11A526" w14:textId="77777777" w:rsidR="00855D79" w:rsidRDefault="00855D79" w:rsidP="00AB24A1">
            <w:pPr>
              <w:pStyle w:val="CRCoverPage"/>
              <w:spacing w:after="0"/>
              <w:rPr>
                <w:noProof/>
                <w:sz w:val="8"/>
                <w:szCs w:val="8"/>
              </w:rPr>
            </w:pPr>
          </w:p>
        </w:tc>
      </w:tr>
      <w:tr w:rsidR="00855D79" w14:paraId="292D99DE" w14:textId="77777777" w:rsidTr="00AB24A1">
        <w:tc>
          <w:tcPr>
            <w:tcW w:w="2694" w:type="dxa"/>
            <w:gridSpan w:val="2"/>
            <w:tcBorders>
              <w:top w:val="single" w:sz="4" w:space="0" w:color="auto"/>
              <w:left w:val="single" w:sz="4" w:space="0" w:color="auto"/>
            </w:tcBorders>
          </w:tcPr>
          <w:p w14:paraId="449712F5"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F1FA3" w14:textId="60CD2DD5" w:rsidR="00855D79" w:rsidRDefault="00056A80" w:rsidP="003B5B32">
            <w:pPr>
              <w:pStyle w:val="CRCoverPage"/>
              <w:spacing w:after="0"/>
              <w:ind w:left="100"/>
              <w:rPr>
                <w:noProof/>
                <w:lang w:eastAsia="zh-CN"/>
              </w:rPr>
            </w:pPr>
            <w:r>
              <w:rPr>
                <w:noProof/>
                <w:lang w:eastAsia="zh-CN"/>
              </w:rPr>
              <w:t>9.2C.5, 9.2C.6</w:t>
            </w:r>
          </w:p>
        </w:tc>
      </w:tr>
      <w:tr w:rsidR="00855D79" w14:paraId="3DE8CC70" w14:textId="77777777" w:rsidTr="00AB24A1">
        <w:tc>
          <w:tcPr>
            <w:tcW w:w="2694" w:type="dxa"/>
            <w:gridSpan w:val="2"/>
            <w:tcBorders>
              <w:left w:val="single" w:sz="4" w:space="0" w:color="auto"/>
            </w:tcBorders>
          </w:tcPr>
          <w:p w14:paraId="5574919E"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4034E89" w14:textId="77777777" w:rsidR="00855D79" w:rsidRDefault="00855D79" w:rsidP="00AB24A1">
            <w:pPr>
              <w:pStyle w:val="CRCoverPage"/>
              <w:spacing w:after="0"/>
              <w:rPr>
                <w:noProof/>
                <w:sz w:val="8"/>
                <w:szCs w:val="8"/>
              </w:rPr>
            </w:pPr>
          </w:p>
        </w:tc>
      </w:tr>
      <w:tr w:rsidR="00855D79" w14:paraId="71B6A453" w14:textId="77777777" w:rsidTr="00AB24A1">
        <w:tc>
          <w:tcPr>
            <w:tcW w:w="2694" w:type="dxa"/>
            <w:gridSpan w:val="2"/>
            <w:tcBorders>
              <w:left w:val="single" w:sz="4" w:space="0" w:color="auto"/>
            </w:tcBorders>
          </w:tcPr>
          <w:p w14:paraId="26F7C978"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F8BFD6"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433E9" w14:textId="77777777" w:rsidR="00855D79" w:rsidRDefault="00855D79" w:rsidP="00AB24A1">
            <w:pPr>
              <w:pStyle w:val="CRCoverPage"/>
              <w:spacing w:after="0"/>
              <w:jc w:val="center"/>
              <w:rPr>
                <w:b/>
                <w:caps/>
                <w:noProof/>
              </w:rPr>
            </w:pPr>
            <w:r>
              <w:rPr>
                <w:b/>
                <w:caps/>
                <w:noProof/>
              </w:rPr>
              <w:t>N</w:t>
            </w:r>
          </w:p>
        </w:tc>
        <w:tc>
          <w:tcPr>
            <w:tcW w:w="2977" w:type="dxa"/>
            <w:gridSpan w:val="4"/>
          </w:tcPr>
          <w:p w14:paraId="64A829D7"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59FFCA" w14:textId="77777777" w:rsidR="00855D79" w:rsidRDefault="00855D79" w:rsidP="00AB24A1">
            <w:pPr>
              <w:pStyle w:val="CRCoverPage"/>
              <w:spacing w:after="0"/>
              <w:ind w:left="99"/>
              <w:rPr>
                <w:noProof/>
              </w:rPr>
            </w:pPr>
          </w:p>
        </w:tc>
      </w:tr>
      <w:tr w:rsidR="00855D79" w14:paraId="4963896C" w14:textId="77777777" w:rsidTr="00AB24A1">
        <w:tc>
          <w:tcPr>
            <w:tcW w:w="2694" w:type="dxa"/>
            <w:gridSpan w:val="2"/>
            <w:tcBorders>
              <w:left w:val="single" w:sz="4" w:space="0" w:color="auto"/>
            </w:tcBorders>
          </w:tcPr>
          <w:p w14:paraId="06CAE9FC"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7F1654"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86DAD" w14:textId="2C1AB7C3"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53E48BE5"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D7A863" w14:textId="77777777" w:rsidR="00855D79" w:rsidRDefault="00855D79" w:rsidP="00AB24A1">
            <w:pPr>
              <w:pStyle w:val="CRCoverPage"/>
              <w:spacing w:after="0"/>
              <w:ind w:left="99"/>
              <w:rPr>
                <w:noProof/>
              </w:rPr>
            </w:pPr>
            <w:r>
              <w:rPr>
                <w:noProof/>
              </w:rPr>
              <w:t xml:space="preserve">TS/TR ... CR ... </w:t>
            </w:r>
          </w:p>
        </w:tc>
      </w:tr>
      <w:tr w:rsidR="00855D79" w14:paraId="59A30209" w14:textId="77777777" w:rsidTr="00AB24A1">
        <w:tc>
          <w:tcPr>
            <w:tcW w:w="2694" w:type="dxa"/>
            <w:gridSpan w:val="2"/>
            <w:tcBorders>
              <w:left w:val="single" w:sz="4" w:space="0" w:color="auto"/>
            </w:tcBorders>
          </w:tcPr>
          <w:p w14:paraId="0A9BDB91" w14:textId="77777777" w:rsidR="00855D79" w:rsidRDefault="00855D79" w:rsidP="00AB2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43004D" w14:textId="5F423C13"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F4D68" w14:textId="245EADE7" w:rsidR="00855D79" w:rsidRDefault="00056A80"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1F97AE8" w14:textId="77777777" w:rsidR="00855D79" w:rsidRDefault="00855D79" w:rsidP="00AB2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CCDE1" w14:textId="17CE193E" w:rsidR="00855D79" w:rsidRDefault="00056A80" w:rsidP="00BF352C">
            <w:pPr>
              <w:pStyle w:val="CRCoverPage"/>
              <w:spacing w:after="0"/>
              <w:ind w:left="99"/>
              <w:rPr>
                <w:noProof/>
              </w:rPr>
            </w:pPr>
            <w:r>
              <w:rPr>
                <w:noProof/>
              </w:rPr>
              <w:t>TS/TR ... CR ...</w:t>
            </w:r>
            <w:r w:rsidR="00855D79">
              <w:rPr>
                <w:noProof/>
              </w:rPr>
              <w:t xml:space="preserve"> </w:t>
            </w:r>
          </w:p>
        </w:tc>
      </w:tr>
      <w:tr w:rsidR="00855D79" w14:paraId="04FDBF18" w14:textId="77777777" w:rsidTr="00AB24A1">
        <w:tc>
          <w:tcPr>
            <w:tcW w:w="2694" w:type="dxa"/>
            <w:gridSpan w:val="2"/>
            <w:tcBorders>
              <w:left w:val="single" w:sz="4" w:space="0" w:color="auto"/>
            </w:tcBorders>
          </w:tcPr>
          <w:p w14:paraId="5D91F02E" w14:textId="77777777" w:rsidR="00855D79" w:rsidRDefault="00855D79" w:rsidP="00AB2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B7F78B"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05961" w14:textId="1A024B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70919575" w14:textId="77777777" w:rsidR="00855D79" w:rsidRDefault="00855D79" w:rsidP="00AB2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1FA4B0" w14:textId="77777777" w:rsidR="00855D79" w:rsidRDefault="00855D79" w:rsidP="00AB24A1">
            <w:pPr>
              <w:pStyle w:val="CRCoverPage"/>
              <w:spacing w:after="0"/>
              <w:ind w:left="99"/>
              <w:rPr>
                <w:noProof/>
              </w:rPr>
            </w:pPr>
            <w:r>
              <w:rPr>
                <w:noProof/>
              </w:rPr>
              <w:t xml:space="preserve">TS/TR ... CR ... </w:t>
            </w:r>
          </w:p>
        </w:tc>
      </w:tr>
      <w:tr w:rsidR="00855D79" w14:paraId="207D50BF" w14:textId="77777777" w:rsidTr="00AB24A1">
        <w:tc>
          <w:tcPr>
            <w:tcW w:w="2694" w:type="dxa"/>
            <w:gridSpan w:val="2"/>
            <w:tcBorders>
              <w:left w:val="single" w:sz="4" w:space="0" w:color="auto"/>
            </w:tcBorders>
          </w:tcPr>
          <w:p w14:paraId="1598B651" w14:textId="77777777" w:rsidR="00855D79" w:rsidRDefault="00855D79" w:rsidP="00AB24A1">
            <w:pPr>
              <w:pStyle w:val="CRCoverPage"/>
              <w:spacing w:after="0"/>
              <w:rPr>
                <w:b/>
                <w:i/>
                <w:noProof/>
              </w:rPr>
            </w:pPr>
          </w:p>
        </w:tc>
        <w:tc>
          <w:tcPr>
            <w:tcW w:w="6946" w:type="dxa"/>
            <w:gridSpan w:val="9"/>
            <w:tcBorders>
              <w:right w:val="single" w:sz="4" w:space="0" w:color="auto"/>
            </w:tcBorders>
          </w:tcPr>
          <w:p w14:paraId="1E96F68D" w14:textId="77777777" w:rsidR="00855D79" w:rsidRDefault="00855D79" w:rsidP="00AB24A1">
            <w:pPr>
              <w:pStyle w:val="CRCoverPage"/>
              <w:spacing w:after="0"/>
              <w:rPr>
                <w:noProof/>
              </w:rPr>
            </w:pPr>
          </w:p>
        </w:tc>
      </w:tr>
      <w:tr w:rsidR="00855D79" w14:paraId="204DB269" w14:textId="77777777" w:rsidTr="00AB24A1">
        <w:tc>
          <w:tcPr>
            <w:tcW w:w="2694" w:type="dxa"/>
            <w:gridSpan w:val="2"/>
            <w:tcBorders>
              <w:left w:val="single" w:sz="4" w:space="0" w:color="auto"/>
              <w:bottom w:val="single" w:sz="4" w:space="0" w:color="auto"/>
            </w:tcBorders>
          </w:tcPr>
          <w:p w14:paraId="028F7AD8" w14:textId="77777777" w:rsidR="00855D79" w:rsidRDefault="00855D79" w:rsidP="00AB2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686092" w14:textId="77777777" w:rsidR="00855D79" w:rsidRDefault="00855D79" w:rsidP="00AB24A1">
            <w:pPr>
              <w:pStyle w:val="CRCoverPage"/>
              <w:spacing w:after="0"/>
              <w:ind w:left="100"/>
              <w:rPr>
                <w:noProof/>
              </w:rPr>
            </w:pPr>
          </w:p>
        </w:tc>
      </w:tr>
      <w:tr w:rsidR="00855D79" w:rsidRPr="008863B9" w14:paraId="162F661A" w14:textId="77777777" w:rsidTr="00AB24A1">
        <w:tc>
          <w:tcPr>
            <w:tcW w:w="2694" w:type="dxa"/>
            <w:gridSpan w:val="2"/>
            <w:tcBorders>
              <w:top w:val="single" w:sz="4" w:space="0" w:color="auto"/>
              <w:bottom w:val="single" w:sz="4" w:space="0" w:color="auto"/>
            </w:tcBorders>
          </w:tcPr>
          <w:p w14:paraId="5FC229CE" w14:textId="77777777" w:rsidR="00855D79" w:rsidRPr="008863B9" w:rsidRDefault="00855D79" w:rsidP="00AB2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CA9E80" w14:textId="77777777" w:rsidR="00855D79" w:rsidRPr="008863B9" w:rsidRDefault="00855D79" w:rsidP="00AB24A1">
            <w:pPr>
              <w:pStyle w:val="CRCoverPage"/>
              <w:spacing w:after="0"/>
              <w:ind w:left="100"/>
              <w:rPr>
                <w:noProof/>
                <w:sz w:val="8"/>
                <w:szCs w:val="8"/>
              </w:rPr>
            </w:pPr>
          </w:p>
        </w:tc>
      </w:tr>
      <w:tr w:rsidR="00855D79" w14:paraId="6E38E4FE" w14:textId="77777777" w:rsidTr="00AB24A1">
        <w:tc>
          <w:tcPr>
            <w:tcW w:w="2694" w:type="dxa"/>
            <w:gridSpan w:val="2"/>
            <w:tcBorders>
              <w:top w:val="single" w:sz="4" w:space="0" w:color="auto"/>
              <w:left w:val="single" w:sz="4" w:space="0" w:color="auto"/>
              <w:bottom w:val="single" w:sz="4" w:space="0" w:color="auto"/>
            </w:tcBorders>
          </w:tcPr>
          <w:p w14:paraId="336C9F81" w14:textId="77777777" w:rsidR="00855D79" w:rsidRDefault="00855D79" w:rsidP="00AB2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FEA35" w14:textId="77777777" w:rsidR="00855D79" w:rsidRDefault="00855D79" w:rsidP="00AB24A1">
            <w:pPr>
              <w:pStyle w:val="CRCoverPage"/>
              <w:spacing w:after="0"/>
              <w:ind w:left="100"/>
              <w:rPr>
                <w:noProof/>
              </w:rPr>
            </w:pPr>
          </w:p>
        </w:tc>
      </w:tr>
    </w:tbl>
    <w:p w14:paraId="17B5DA23" w14:textId="77777777" w:rsidR="00855D79" w:rsidRDefault="00855D79" w:rsidP="00855D79">
      <w:pPr>
        <w:pStyle w:val="CRCoverPage"/>
        <w:spacing w:after="0"/>
        <w:rPr>
          <w:noProof/>
          <w:sz w:val="8"/>
          <w:szCs w:val="8"/>
        </w:rPr>
      </w:pPr>
    </w:p>
    <w:p w14:paraId="04F910FF" w14:textId="32B47619" w:rsidR="003B5B32" w:rsidRDefault="003B5B32">
      <w:pPr>
        <w:spacing w:after="0"/>
        <w:rPr>
          <w:rFonts w:eastAsia="宋体"/>
          <w:noProof/>
          <w:highlight w:val="yellow"/>
          <w:lang w:eastAsia="zh-CN"/>
        </w:rPr>
      </w:pPr>
      <w:bookmarkStart w:id="0" w:name="_Toc216859951"/>
      <w:bookmarkStart w:id="1" w:name="_Toc290330802"/>
      <w:bookmarkStart w:id="2" w:name="_Toc290330930"/>
      <w:bookmarkStart w:id="3" w:name="_Toc535476138"/>
      <w:r>
        <w:rPr>
          <w:rFonts w:eastAsia="宋体"/>
          <w:noProof/>
          <w:highlight w:val="yellow"/>
          <w:lang w:eastAsia="zh-CN"/>
        </w:rPr>
        <w:br w:type="page"/>
      </w:r>
    </w:p>
    <w:p w14:paraId="57905AD7" w14:textId="6D9DBEA1" w:rsidR="000F1CED" w:rsidRDefault="009732FF" w:rsidP="000F1CED">
      <w:pPr>
        <w:jc w:val="center"/>
        <w:rPr>
          <w:rFonts w:eastAsia="宋体"/>
          <w:noProof/>
          <w:highlight w:val="yellow"/>
          <w:lang w:eastAsia="zh-CN"/>
        </w:rPr>
      </w:pPr>
      <w:r>
        <w:rPr>
          <w:rFonts w:eastAsia="宋体"/>
          <w:noProof/>
          <w:highlight w:val="yellow"/>
          <w:lang w:eastAsia="zh-CN"/>
        </w:rPr>
        <w:lastRenderedPageBreak/>
        <w:t>&lt;Start of Change 1&gt;</w:t>
      </w:r>
    </w:p>
    <w:p w14:paraId="7007AED1" w14:textId="77777777" w:rsidR="00740283" w:rsidRDefault="00740283" w:rsidP="00740283">
      <w:pPr>
        <w:pStyle w:val="30"/>
      </w:pPr>
      <w:r>
        <w:t>9.2C.</w:t>
      </w:r>
      <w:r w:rsidRPr="009C5807">
        <w:t>5</w:t>
      </w:r>
      <w:r w:rsidRPr="009C5807">
        <w:tab/>
      </w:r>
      <w:proofErr w:type="spellStart"/>
      <w:r w:rsidRPr="009C5807">
        <w:t>Intrafrequency</w:t>
      </w:r>
      <w:proofErr w:type="spellEnd"/>
      <w:r w:rsidRPr="009C5807">
        <w:t xml:space="preserve"> measurements without measurement gaps</w:t>
      </w:r>
    </w:p>
    <w:p w14:paraId="71CA69DB" w14:textId="77777777" w:rsidR="00740283" w:rsidRPr="009C5807" w:rsidRDefault="00740283" w:rsidP="00740283">
      <w:pPr>
        <w:pStyle w:val="40"/>
      </w:pPr>
      <w:r>
        <w:t>9.2C.</w:t>
      </w:r>
      <w:r w:rsidRPr="009C5807">
        <w:t>5.1</w:t>
      </w:r>
      <w:r w:rsidRPr="009C5807">
        <w:tab/>
      </w:r>
      <w:proofErr w:type="spellStart"/>
      <w:r w:rsidRPr="009C5807">
        <w:t>Intrafrequency</w:t>
      </w:r>
      <w:proofErr w:type="spellEnd"/>
      <w:r w:rsidRPr="009C5807">
        <w:t xml:space="preserve"> cell identification</w:t>
      </w:r>
    </w:p>
    <w:p w14:paraId="7D4BDFFB" w14:textId="77777777" w:rsidR="00740283" w:rsidRPr="009C5807" w:rsidRDefault="00740283" w:rsidP="00740283">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w:t>
      </w:r>
    </w:p>
    <w:p w14:paraId="62DC8FE6" w14:textId="77777777" w:rsidR="00740283" w:rsidRPr="009C5807" w:rsidRDefault="00740283" w:rsidP="00740283">
      <w:pPr>
        <w:pStyle w:val="EQ"/>
      </w:pPr>
      <w:r>
        <w:tab/>
      </w: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p>
    <w:p w14:paraId="4289642A" w14:textId="77777777" w:rsidR="00740283" w:rsidRPr="009C5807" w:rsidRDefault="00740283" w:rsidP="00740283">
      <w:pPr>
        <w:pStyle w:val="EQ"/>
        <w:rPr>
          <w:lang w:val="en-US"/>
        </w:rPr>
      </w:pPr>
      <w:r>
        <w:tab/>
      </w: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p>
    <w:p w14:paraId="2BD47188" w14:textId="77777777" w:rsidR="00740283" w:rsidRPr="009C5807" w:rsidRDefault="00740283" w:rsidP="00740283">
      <w:pPr>
        <w:rPr>
          <w:lang w:val="en-US"/>
        </w:rPr>
      </w:pPr>
      <w:r w:rsidRPr="009C5807">
        <w:rPr>
          <w:lang w:val="en-US"/>
        </w:rPr>
        <w:t>Where:</w:t>
      </w:r>
    </w:p>
    <w:p w14:paraId="101432D2" w14:textId="77777777" w:rsidR="00740283" w:rsidRPr="009C5807" w:rsidRDefault="00740283" w:rsidP="00740283">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9.2C.5.1-1</w:t>
      </w:r>
    </w:p>
    <w:p w14:paraId="71EE4F8B" w14:textId="77777777" w:rsidR="00740283" w:rsidRPr="009C5807" w:rsidRDefault="00740283" w:rsidP="00740283">
      <w:pPr>
        <w:pStyle w:val="B10"/>
      </w:pP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w:t>
      </w:r>
      <w:r w:rsidRPr="009C5807">
        <w:t>5.1-</w:t>
      </w:r>
      <w:r>
        <w:t>2</w:t>
      </w:r>
      <w:r w:rsidRPr="009C5807">
        <w:t xml:space="preserve"> </w:t>
      </w:r>
    </w:p>
    <w:p w14:paraId="5E6E7C9C" w14:textId="77777777" w:rsidR="00740283" w:rsidRDefault="00740283" w:rsidP="00740283">
      <w:pPr>
        <w:pStyle w:val="B10"/>
      </w:pPr>
      <w:r w:rsidRPr="009C5807">
        <w:tab/>
      </w:r>
      <w:proofErr w:type="spellStart"/>
      <w:r w:rsidRPr="009C5807">
        <w:t>T</w:t>
      </w:r>
      <w:r w:rsidRPr="009C5807">
        <w:rPr>
          <w:vertAlign w:val="subscript"/>
        </w:rPr>
        <w:t>SSB_measurement_period_intra</w:t>
      </w:r>
      <w:proofErr w:type="spellEnd"/>
      <w:r w:rsidRPr="009C5807">
        <w:t xml:space="preserve">: equal to a measurement period of SSB based measurement given in table </w:t>
      </w:r>
      <w:r>
        <w:t>9.2C.5.2-1</w:t>
      </w:r>
    </w:p>
    <w:p w14:paraId="4FAF42EA" w14:textId="677E83B9" w:rsidR="00740283" w:rsidRDefault="00740283" w:rsidP="00740283">
      <w:pPr>
        <w:pStyle w:val="B10"/>
        <w:rPr>
          <w:ins w:id="4" w:author="Huawei" w:date="2022-08-03T12:03:00Z"/>
          <w:rFonts w:cs="v4.2.0"/>
        </w:rPr>
      </w:pPr>
      <w:r w:rsidRPr="009C5807">
        <w:tab/>
      </w:r>
      <w:proofErr w:type="spellStart"/>
      <w:r w:rsidRPr="009C5807">
        <w:rPr>
          <w:rFonts w:cs="v4.2.0"/>
        </w:rPr>
        <w:t>K</w:t>
      </w:r>
      <w:r>
        <w:rPr>
          <w:rFonts w:cs="v4.2.0"/>
          <w:vertAlign w:val="subscript"/>
        </w:rPr>
        <w:t>multi_SMTC</w:t>
      </w:r>
      <w:proofErr w:type="spellEnd"/>
      <w:r w:rsidRPr="009C5807">
        <w:rPr>
          <w:rFonts w:cs="v4.2.0"/>
        </w:rPr>
        <w:t xml:space="preserve"> is </w:t>
      </w:r>
      <w:r>
        <w:rPr>
          <w:rFonts w:cs="v4.2.0"/>
        </w:rPr>
        <w:t>the scaling factor for measurement of multiple SMTCs or multiple satellites</w:t>
      </w:r>
      <w:ins w:id="5" w:author="Huawei" w:date="2022-08-03T12:04:00Z">
        <w:r>
          <w:rPr>
            <w:rFonts w:cs="v4.2.0"/>
          </w:rPr>
          <w:t>, and</w:t>
        </w:r>
      </w:ins>
      <w:r>
        <w:rPr>
          <w:rFonts w:cs="v4.2.0"/>
        </w:rPr>
        <w:t xml:space="preserve"> </w:t>
      </w:r>
      <w:del w:id="6" w:author="Huawei" w:date="2022-08-03T12:04:00Z">
        <w:r w:rsidDel="00740283">
          <w:rPr>
            <w:rFonts w:cs="v4.2.0"/>
          </w:rPr>
          <w:delText>defined as [TBD]</w:delText>
        </w:r>
      </w:del>
    </w:p>
    <w:p w14:paraId="7F86226C" w14:textId="24B527DC" w:rsidR="00740283" w:rsidRDefault="00740283" w:rsidP="00740283">
      <w:pPr>
        <w:pStyle w:val="B30"/>
        <w:rPr>
          <w:ins w:id="7" w:author="Huawei" w:date="2022-08-03T12:03:00Z"/>
        </w:rPr>
      </w:pPr>
      <w:proofErr w:type="gramStart"/>
      <w:ins w:id="8" w:author="Huawei" w:date="2022-08-03T12:04:00Z">
        <w:r>
          <w:t>i</w:t>
        </w:r>
      </w:ins>
      <w:ins w:id="9" w:author="Huawei" w:date="2022-08-03T12:03:00Z">
        <w:r w:rsidRPr="00110AC8">
          <w:t>f</w:t>
        </w:r>
        <w:proofErr w:type="gramEnd"/>
        <w:r w:rsidRPr="00110AC8">
          <w:t xml:space="preserve"> SMTCs do not overlap with each other</w:t>
        </w:r>
        <w:r>
          <w:t>,</w:t>
        </w:r>
      </w:ins>
    </w:p>
    <w:p w14:paraId="57E3980C" w14:textId="77777777" w:rsidR="00740283" w:rsidRPr="00110AC8" w:rsidRDefault="00740283" w:rsidP="00740283">
      <w:pPr>
        <w:pStyle w:val="B30"/>
        <w:rPr>
          <w:ins w:id="10" w:author="Huawei" w:date="2022-08-03T12:03:00Z"/>
        </w:rPr>
      </w:pPr>
      <w:ins w:id="11" w:author="Huawei" w:date="2022-08-03T12:03: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=1</m:t>
          </m:r>
        </m:oMath>
        <w:r>
          <w:t xml:space="preserve">, </w:t>
        </w:r>
        <w:r w:rsidRPr="00110AC8">
          <w:t>if GEO satellites are measured on the carrier</w:t>
        </w:r>
        <w:r>
          <w:t>;</w:t>
        </w:r>
      </w:ins>
    </w:p>
    <w:p w14:paraId="514CE64A" w14:textId="77777777" w:rsidR="00740283" w:rsidRPr="00110AC8" w:rsidRDefault="00740283" w:rsidP="00740283">
      <w:pPr>
        <w:pStyle w:val="B30"/>
        <w:rPr>
          <w:ins w:id="12" w:author="Huawei" w:date="2022-08-03T12:03:00Z"/>
        </w:rPr>
      </w:pPr>
      <w:ins w:id="13" w:author="Huawei" w:date="2022-08-03T12:03: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t xml:space="preserve">, </w:t>
        </w:r>
        <w:r w:rsidRPr="00110AC8">
          <w:t xml:space="preserve">if </w:t>
        </w:r>
        <w:r>
          <w:t>L</w:t>
        </w:r>
        <w:r w:rsidRPr="00110AC8">
          <w:t>EO satellites are measured on the carrier</w:t>
        </w:r>
        <w:r>
          <w:t>;</w:t>
        </w:r>
      </w:ins>
    </w:p>
    <w:p w14:paraId="0E2B8E3C" w14:textId="480329B9" w:rsidR="00740283" w:rsidRDefault="00740283" w:rsidP="00740283">
      <w:pPr>
        <w:pStyle w:val="B30"/>
        <w:rPr>
          <w:ins w:id="14" w:author="Huawei" w:date="2022-08-03T12:03:00Z"/>
        </w:rPr>
      </w:pPr>
      <w:proofErr w:type="gramStart"/>
      <w:ins w:id="15" w:author="Huawei" w:date="2022-08-03T12:04:00Z">
        <w:r>
          <w:t>i</w:t>
        </w:r>
      </w:ins>
      <w:ins w:id="16" w:author="Huawei" w:date="2022-08-03T12:03:00Z">
        <w:r w:rsidRPr="00110AC8">
          <w:t>f</w:t>
        </w:r>
        <w:proofErr w:type="gramEnd"/>
        <w:r w:rsidRPr="00110AC8">
          <w:t xml:space="preserve"> SMTCs partially overlap with each othe</w:t>
        </w:r>
        <w:r>
          <w:t>r,</w:t>
        </w:r>
      </w:ins>
    </w:p>
    <w:p w14:paraId="37FC561C" w14:textId="77777777" w:rsidR="00740283" w:rsidRPr="00110AC8" w:rsidRDefault="00740283" w:rsidP="00740283">
      <w:pPr>
        <w:pStyle w:val="B30"/>
        <w:rPr>
          <w:ins w:id="17" w:author="Huawei" w:date="2022-08-03T12:03:00Z"/>
        </w:rPr>
      </w:pPr>
      <w:ins w:id="18" w:author="Huawei" w:date="2022-08-03T12:03: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t xml:space="preserve">, </w:t>
        </w:r>
        <w:r w:rsidRPr="00110AC8">
          <w:t xml:space="preserve">if </w:t>
        </w:r>
        <w:r>
          <w:t xml:space="preserve">only </w:t>
        </w:r>
        <w:r w:rsidRPr="00110AC8">
          <w:t>GEO satellites are measured on the carrier</w:t>
        </w:r>
        <w:r>
          <w:t>;</w:t>
        </w:r>
      </w:ins>
    </w:p>
    <w:p w14:paraId="6680407E" w14:textId="77777777" w:rsidR="00740283" w:rsidRPr="00110AC8" w:rsidRDefault="00740283" w:rsidP="00740283">
      <w:pPr>
        <w:pStyle w:val="B30"/>
        <w:rPr>
          <w:ins w:id="19" w:author="Huawei" w:date="2022-08-03T12:03:00Z"/>
        </w:rPr>
      </w:pPr>
      <w:ins w:id="20" w:author="Huawei" w:date="2022-08-03T12:03: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t xml:space="preserve">, </w:t>
        </w:r>
        <w:r w:rsidRPr="00110AC8">
          <w:t xml:space="preserve">if </w:t>
        </w:r>
        <w:r>
          <w:t>only L</w:t>
        </w:r>
        <w:r w:rsidRPr="00110AC8">
          <w:t>EO satellites are measured on the carrier</w:t>
        </w:r>
        <w:r>
          <w:t>;</w:t>
        </w:r>
      </w:ins>
    </w:p>
    <w:p w14:paraId="6137172F" w14:textId="77777777" w:rsidR="00740283" w:rsidRDefault="00740283" w:rsidP="00740283">
      <w:pPr>
        <w:pStyle w:val="B30"/>
        <w:rPr>
          <w:ins w:id="21" w:author="Huawei" w:date="2022-08-03T12:03:00Z"/>
          <w:lang w:eastAsia="zh-CN"/>
        </w:rPr>
      </w:pPr>
      <w:proofErr w:type="gramStart"/>
      <w:ins w:id="22" w:author="Huawei" w:date="2022-08-03T12:03:00Z">
        <w:r>
          <w:rPr>
            <w:rFonts w:hint="eastAsia"/>
            <w:lang w:eastAsia="zh-CN"/>
          </w:rPr>
          <w:t>w</w:t>
        </w:r>
        <w:r>
          <w:rPr>
            <w:lang w:eastAsia="zh-CN"/>
          </w:rPr>
          <w:t>here</w:t>
        </w:r>
        <w:proofErr w:type="gramEnd"/>
      </w:ins>
    </w:p>
    <w:p w14:paraId="1981581E" w14:textId="48E6085E" w:rsidR="00740283" w:rsidRDefault="00740283" w:rsidP="00740283">
      <w:pPr>
        <w:pStyle w:val="B30"/>
        <w:rPr>
          <w:ins w:id="23" w:author="Huawei" w:date="2022-08-03T12:03:00Z"/>
          <w:lang w:eastAsia="zh-CN"/>
        </w:rPr>
      </w:pPr>
      <w:ins w:id="24" w:author="Huawei" w:date="2022-08-03T12:03:00Z">
        <w:r w:rsidRPr="009C5807">
          <w:t>-</w:t>
        </w:r>
        <w:r w:rsidRPr="009C5807">
          <w:tab/>
        </w:r>
        <m:oMath>
          <m:sSub>
            <m:sSubPr>
              <m:ctrlPr>
                <w:rPr>
                  <w:rFonts w:ascii="Cambria Math" w:hAnsi="Cambria Math"/>
                  <w:i/>
                </w:rPr>
              </m:ctrlPr>
            </m:sSubPr>
            <m:e>
              <m:r>
                <w:rPr>
                  <w:rFonts w:ascii="Cambria Math" w:hAnsi="Cambria Math"/>
                </w:rPr>
                <m:t>N</m:t>
              </m:r>
            </m:e>
            <m:sub>
              <m:r>
                <w:rPr>
                  <w:rFonts w:ascii="Cambria Math" w:hAnsi="Cambria Math"/>
                </w:rPr>
                <m:t>LEO,i</m:t>
              </m:r>
            </m:sub>
          </m:sSub>
        </m:oMath>
        <w:r>
          <w:rPr>
            <w:rFonts w:hint="eastAsia"/>
            <w:lang w:eastAsia="zh-CN"/>
          </w:rPr>
          <w:t xml:space="preserve"> </w:t>
        </w:r>
        <w:proofErr w:type="gramStart"/>
        <w:r>
          <w:rPr>
            <w:rFonts w:hint="eastAsia"/>
            <w:lang w:eastAsia="zh-CN"/>
          </w:rPr>
          <w:t>i</w:t>
        </w:r>
        <w:r>
          <w:rPr>
            <w:lang w:eastAsia="zh-CN"/>
          </w:rPr>
          <w:t>s</w:t>
        </w:r>
        <w:proofErr w:type="gramEnd"/>
        <w:r>
          <w:rPr>
            <w:lang w:eastAsia="zh-CN"/>
          </w:rPr>
          <w:t xml:space="preserve"> the number of LEO satellites to be measured within i-</w:t>
        </w:r>
        <w:proofErr w:type="spellStart"/>
        <w:r>
          <w:rPr>
            <w:lang w:eastAsia="zh-CN"/>
          </w:rPr>
          <w:t>th</w:t>
        </w:r>
        <w:proofErr w:type="spellEnd"/>
        <w:r>
          <w:rPr>
            <w:lang w:eastAsia="zh-CN"/>
          </w:rPr>
          <w:t xml:space="preserve"> SMTC, </w:t>
        </w:r>
      </w:ins>
    </w:p>
    <w:p w14:paraId="121E3BE9" w14:textId="3BDBDE48" w:rsidR="00740283" w:rsidRDefault="00740283" w:rsidP="00740283">
      <w:pPr>
        <w:pStyle w:val="B30"/>
        <w:rPr>
          <w:ins w:id="25" w:author="Huawei" w:date="2022-08-03T12:03:00Z"/>
          <w:lang w:eastAsia="zh-CN"/>
        </w:rPr>
      </w:pPr>
      <w:ins w:id="26" w:author="Huawei" w:date="2022-08-03T12:04:00Z">
        <w:r w:rsidRPr="009C5807">
          <w:t>-</w:t>
        </w:r>
        <w:r w:rsidRPr="009C5807">
          <w:tab/>
        </w:r>
      </w:ins>
      <m:oMath>
        <m:sSub>
          <m:sSubPr>
            <m:ctrlPr>
              <w:ins w:id="27" w:author="Huawei" w:date="2022-08-03T12:03:00Z">
                <w:rPr>
                  <w:rFonts w:ascii="Cambria Math" w:hAnsi="Cambria Math"/>
                  <w:i/>
                </w:rPr>
              </w:ins>
            </m:ctrlPr>
          </m:sSubPr>
          <m:e>
            <m:r>
              <w:ins w:id="28" w:author="Huawei" w:date="2022-08-03T12:03:00Z">
                <w:rPr>
                  <w:rFonts w:ascii="Cambria Math" w:hAnsi="Cambria Math"/>
                </w:rPr>
                <m:t>N</m:t>
              </w:ins>
            </m:r>
          </m:e>
          <m:sub>
            <m:r>
              <w:ins w:id="29" w:author="Huawei" w:date="2022-08-03T12:03:00Z">
                <w:rPr>
                  <w:rFonts w:ascii="Cambria Math" w:hAnsi="Cambria Math"/>
                </w:rPr>
                <m:t>LEO,simul</m:t>
              </w:ins>
            </m:r>
          </m:sub>
        </m:sSub>
      </m:oMath>
      <w:ins w:id="30" w:author="Huawei" w:date="2022-08-03T12:03:00Z">
        <w:r>
          <w:rPr>
            <w:rFonts w:hint="eastAsia"/>
            <w:lang w:eastAsia="zh-CN"/>
          </w:rPr>
          <w:t xml:space="preserve"> i</w:t>
        </w:r>
        <w:r>
          <w:rPr>
            <w:lang w:eastAsia="zh-CN"/>
          </w:rPr>
          <w:t>s the number of LEO satellites that UE can measure in parallel within an SMTC,</w:t>
        </w:r>
      </w:ins>
    </w:p>
    <w:p w14:paraId="6B11225C" w14:textId="1BA36AFB" w:rsidR="00740283" w:rsidRPr="009C5807" w:rsidRDefault="00740283" w:rsidP="00740283">
      <w:pPr>
        <w:pStyle w:val="B30"/>
      </w:pPr>
      <w:ins w:id="31" w:author="Huawei" w:date="2022-08-03T12:04:00Z">
        <w:r w:rsidRPr="009C5807">
          <w:t>-</w:t>
        </w:r>
        <w:r w:rsidRPr="009C5807">
          <w:tab/>
        </w:r>
      </w:ins>
      <m:oMath>
        <m:sSub>
          <m:sSubPr>
            <m:ctrlPr>
              <w:ins w:id="32" w:author="Huawei" w:date="2022-08-03T12:03:00Z">
                <w:rPr>
                  <w:rFonts w:ascii="Cambria Math" w:hAnsi="Cambria Math"/>
                  <w:i/>
                </w:rPr>
              </w:ins>
            </m:ctrlPr>
          </m:sSubPr>
          <m:e>
            <m:r>
              <w:ins w:id="33" w:author="Huawei" w:date="2022-08-03T12:03:00Z">
                <w:rPr>
                  <w:rFonts w:ascii="Cambria Math" w:hAnsi="Cambria Math"/>
                </w:rPr>
                <m:t>N</m:t>
              </w:ins>
            </m:r>
          </m:e>
          <m:sub>
            <m:r>
              <w:ins w:id="34" w:author="Huawei" w:date="2022-08-03T12:03:00Z">
                <w:rPr>
                  <w:rFonts w:ascii="Cambria Math" w:hAnsi="Cambria Math"/>
                </w:rPr>
                <m:t>SMTC,overlap</m:t>
              </w:ins>
            </m:r>
          </m:sub>
        </m:sSub>
      </m:oMath>
      <w:ins w:id="35" w:author="Huawei" w:date="2022-08-03T12:03:00Z">
        <w:r>
          <w:rPr>
            <w:rFonts w:hint="eastAsia"/>
            <w:lang w:eastAsia="zh-CN"/>
          </w:rPr>
          <w:t xml:space="preserve"> i</w:t>
        </w:r>
        <w:r>
          <w:rPr>
            <w:lang w:eastAsia="zh-CN"/>
          </w:rPr>
          <w:t>s the number of SMTCs that partially overlap with each other.</w:t>
        </w:r>
      </w:ins>
    </w:p>
    <w:p w14:paraId="11A6E779" w14:textId="77777777" w:rsidR="00740283" w:rsidRPr="009C5807" w:rsidRDefault="00740283" w:rsidP="00740283">
      <w:pPr>
        <w:pStyle w:val="B10"/>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4B0AC5FA" w14:textId="00726570" w:rsidR="00740283" w:rsidRPr="009C5807" w:rsidRDefault="00740283" w:rsidP="00740283">
      <w:pPr>
        <w:pStyle w:val="B10"/>
        <w:rPr>
          <w:rFonts w:ascii="Arial" w:hAnsi="Arial"/>
        </w:rPr>
      </w:pPr>
      <w:r w:rsidRPr="009C5807">
        <w:tab/>
      </w:r>
      <w:proofErr w:type="gramStart"/>
      <w:r w:rsidRPr="009C5807">
        <w:t>according</w:t>
      </w:r>
      <w:proofErr w:type="gramEnd"/>
      <w:r w:rsidRPr="009C5807">
        <w:t xml:space="preserve">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w:t>
      </w:r>
      <w:del w:id="36" w:author="Huawei" w:date="2022-08-03T12:04:00Z">
        <w:r w:rsidDel="00774C25">
          <w:delText>TBD</w:delText>
        </w:r>
        <w:r w:rsidRPr="009C5807" w:rsidDel="00774C25">
          <w:delText xml:space="preserve"> </w:delText>
        </w:r>
      </w:del>
      <w:ins w:id="37" w:author="Huawei" w:date="2022-08-03T12:04:00Z">
        <w:r w:rsidR="00774C25">
          <w:t>9.1.5.1</w:t>
        </w:r>
        <w:r w:rsidR="00774C25" w:rsidRPr="009C5807">
          <w:t xml:space="preserve"> </w:t>
        </w:r>
      </w:ins>
      <w:r w:rsidRPr="009C5807">
        <w:t xml:space="preserve">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del w:id="38" w:author="Huawei" w:date="2022-08-03T12:04:00Z">
        <w:r w:rsidDel="00774C25">
          <w:delText>TBD</w:delText>
        </w:r>
        <w:r w:rsidRPr="009C5807" w:rsidDel="00774C25">
          <w:delText xml:space="preserve"> </w:delText>
        </w:r>
      </w:del>
      <w:ins w:id="39" w:author="Huawei" w:date="2022-08-03T12:04:00Z">
        <w:r w:rsidR="00774C25">
          <w:t>9.1.5.2</w:t>
        </w:r>
        <w:r w:rsidR="00774C25" w:rsidRPr="009C5807">
          <w:t xml:space="preserve"> </w:t>
        </w:r>
      </w:ins>
      <w:r w:rsidRPr="009C5807">
        <w:t>for measurement conducted within measurement gaps, i.e. when intra-frequency SMTC is fully overlapping with measurement gaps.</w:t>
      </w:r>
    </w:p>
    <w:p w14:paraId="7759EA6C" w14:textId="77777777" w:rsidR="00740283" w:rsidRPr="009C5807" w:rsidRDefault="00740283" w:rsidP="00740283">
      <w:pPr>
        <w:pStyle w:val="B10"/>
        <w:rPr>
          <w:rFonts w:ascii="Arial" w:hAnsi="Arial"/>
          <w:sz w:val="18"/>
        </w:rPr>
      </w:pPr>
      <w:r w:rsidRPr="009C5807">
        <w:tab/>
      </w:r>
      <w:proofErr w:type="gramStart"/>
      <w:r w:rsidRPr="009C5807">
        <w:t>if</w:t>
      </w:r>
      <w:proofErr w:type="gramEnd"/>
      <w:r w:rsidRPr="009C5807">
        <w:t xml:space="preserve">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4F8332EF" w14:textId="77777777" w:rsidR="00740283" w:rsidRPr="009C5807" w:rsidRDefault="00740283" w:rsidP="00740283">
      <w:pPr>
        <w:pStyle w:val="B10"/>
      </w:pPr>
      <w:r w:rsidRPr="009C5807">
        <w:tab/>
        <w:t xml:space="preserve">When intra-frequency SMTC is fully non overlapping with measurement gaps or intra-frequency SMTC is fully overlapping with MGs, </w:t>
      </w:r>
      <w:proofErr w:type="spellStart"/>
      <w:proofErr w:type="gramStart"/>
      <w:r w:rsidRPr="009C5807">
        <w:t>Kp</w:t>
      </w:r>
      <w:proofErr w:type="spellEnd"/>
      <w:r w:rsidRPr="009C5807">
        <w:t>=</w:t>
      </w:r>
      <w:proofErr w:type="gramEnd"/>
      <w:r w:rsidRPr="009C5807">
        <w:t>1</w:t>
      </w:r>
    </w:p>
    <w:p w14:paraId="7745E4D8" w14:textId="77777777" w:rsidR="00740283" w:rsidRDefault="00740283" w:rsidP="00740283">
      <w:pPr>
        <w:pStyle w:val="B10"/>
        <w:rPr>
          <w:ins w:id="40" w:author="Huawei" w:date="2022-08-03T12:07:00Z"/>
          <w:i/>
        </w:rPr>
      </w:pPr>
      <w:r w:rsidRPr="009C5807">
        <w:tab/>
        <w:t xml:space="preserve">When intra-frequency SMTC is partially overlapping with measurement gaps, </w:t>
      </w:r>
      <w:proofErr w:type="spellStart"/>
      <w:r w:rsidRPr="009C5807">
        <w:t>Kp</w:t>
      </w:r>
      <w:proofErr w:type="spellEnd"/>
      <w:r w:rsidRPr="009C5807">
        <w:t xml:space="preserve"> = </w:t>
      </w:r>
      <w:r w:rsidRPr="009C5807">
        <w:rPr>
          <w:lang w:val="en-US"/>
        </w:rPr>
        <w:t>1</w:t>
      </w:r>
      <w:proofErr w:type="gramStart"/>
      <w:r w:rsidRPr="009C5807">
        <w:rPr>
          <w:lang w:val="en-US"/>
        </w:rPr>
        <w:t>/(</w:t>
      </w:r>
      <w:proofErr w:type="gramEnd"/>
      <w:r w:rsidRPr="009C5807">
        <w:rPr>
          <w:lang w:val="en-US"/>
        </w:rPr>
        <w:t>1- (SMTC period /MGRP)), where SMTC period &lt; MGRP</w:t>
      </w:r>
      <w:r>
        <w:rPr>
          <w:lang w:val="en-US"/>
        </w:rPr>
        <w:t xml:space="preserve">. </w:t>
      </w:r>
      <w:r w:rsidRPr="007A5F9C">
        <w:t xml:space="preserve">For calculation of </w:t>
      </w:r>
      <w:proofErr w:type="spellStart"/>
      <w:r w:rsidRPr="007A5F9C">
        <w:t>Kp</w:t>
      </w:r>
      <w:proofErr w:type="spellEnd"/>
      <w:r w:rsidRPr="007A5F9C">
        <w:t xml:space="preserve">, if the high layer signalling </w:t>
      </w:r>
      <w:r>
        <w:t>(</w:t>
      </w:r>
      <w:r w:rsidRPr="007A5F9C">
        <w:t>TS 38.331 [2]</w:t>
      </w:r>
      <w:r>
        <w:t>)</w:t>
      </w:r>
      <w:r w:rsidRPr="007A5F9C">
        <w:t xml:space="preserve"> of </w:t>
      </w:r>
      <w:r w:rsidRPr="007A5F9C">
        <w:rPr>
          <w:i/>
        </w:rPr>
        <w:lastRenderedPageBreak/>
        <w:t>smtc2</w:t>
      </w:r>
      <w:r w:rsidRPr="007A5F9C">
        <w:t xml:space="preserve"> is configured, for cells indicated in the </w:t>
      </w:r>
      <w:proofErr w:type="spellStart"/>
      <w:r w:rsidRPr="007A5F9C">
        <w:rPr>
          <w:i/>
        </w:rPr>
        <w:t>pci</w:t>
      </w:r>
      <w:proofErr w:type="spellEnd"/>
      <w:r w:rsidRPr="007A5F9C">
        <w:rPr>
          <w:i/>
        </w:rPr>
        <w:t>-List</w:t>
      </w:r>
      <w:r w:rsidRPr="007A5F9C">
        <w:t xml:space="preserve"> parameter in </w:t>
      </w:r>
      <w:r w:rsidRPr="007A5F9C">
        <w:rPr>
          <w:i/>
        </w:rPr>
        <w:t>smtc2</w:t>
      </w:r>
      <w:r w:rsidRPr="007A5F9C">
        <w:t xml:space="preserve">, the SMTC periodicity corresponds to the value of higher layer parameter </w:t>
      </w:r>
      <w:r w:rsidRPr="007A5F9C">
        <w:rPr>
          <w:i/>
        </w:rPr>
        <w:t>smtc2</w:t>
      </w:r>
      <w:r w:rsidRPr="007A5F9C">
        <w:t xml:space="preserve">; for the other cells, the SMTC periodicity corresponds to the value of higher layer parameter </w:t>
      </w:r>
      <w:r w:rsidRPr="007A5F9C">
        <w:rPr>
          <w:i/>
        </w:rPr>
        <w:t>smtc1</w:t>
      </w:r>
      <w:r>
        <w:rPr>
          <w:i/>
        </w:rPr>
        <w:t>.</w:t>
      </w:r>
    </w:p>
    <w:p w14:paraId="31A4F227" w14:textId="4D30C6BD" w:rsidR="00774C25" w:rsidRPr="00774C25" w:rsidRDefault="00774C25" w:rsidP="00774C25">
      <w:pPr>
        <w:pStyle w:val="B20"/>
        <w:rPr>
          <w:ins w:id="41" w:author="Huawei" w:date="2022-08-03T12:08:00Z"/>
          <w:lang w:val="en-US"/>
        </w:rPr>
      </w:pPr>
      <w:ins w:id="42" w:author="Huawei" w:date="2022-08-03T12:08:00Z">
        <w:r w:rsidRPr="009C5807">
          <w:rPr>
            <w:lang w:val="en-US"/>
          </w:rPr>
          <w:t>K</w:t>
        </w:r>
        <w:r w:rsidRPr="009C5807">
          <w:rPr>
            <w:vertAlign w:val="subscript"/>
            <w:lang w:val="en-US"/>
          </w:rPr>
          <w:t>layer1_measurement</w:t>
        </w:r>
        <w:r w:rsidRPr="009C5807">
          <w:t xml:space="preserve">: it is </w:t>
        </w:r>
        <w:r>
          <w:t xml:space="preserve">scaling factor for </w:t>
        </w:r>
      </w:ins>
      <w:ins w:id="43" w:author="Huawei" w:date="2022-08-03T12:09:00Z">
        <w:r>
          <w:t xml:space="preserve">sharing between L3 and L1 measurement, and </w:t>
        </w:r>
      </w:ins>
      <w:ins w:id="44" w:author="Huawei" w:date="2022-08-03T12:10:00Z">
        <w:r w:rsidRPr="00774C25">
          <w:rPr>
            <w:lang w:val="en-US"/>
          </w:rPr>
          <w:t>K</w:t>
        </w:r>
        <w:r w:rsidRPr="00774C25">
          <w:rPr>
            <w:vertAlign w:val="subscript"/>
            <w:lang w:val="en-US"/>
          </w:rPr>
          <w:t>layer1_measurement</w:t>
        </w:r>
      </w:ins>
      <w:ins w:id="45" w:author="Huawei" w:date="2022-08-22T18:55:00Z">
        <w:r w:rsidR="00FD43F1" w:rsidRPr="00774C25">
          <w:rPr>
            <w:lang w:val="en-US"/>
          </w:rPr>
          <w:t xml:space="preserve"> </w:t>
        </w:r>
      </w:ins>
      <w:ins w:id="46" w:author="Huawei" w:date="2022-08-03T12:10:00Z">
        <w:r w:rsidRPr="00774C25">
          <w:rPr>
            <w:lang w:val="en-US"/>
          </w:rPr>
          <w:t xml:space="preserve">=1, if </w:t>
        </w:r>
        <w:r w:rsidRPr="00774C25">
          <w:t>GEO satellites are measured on the carrier</w:t>
        </w:r>
        <w:r w:rsidRPr="00774C25">
          <w:rPr>
            <w:lang w:val="en-US"/>
          </w:rPr>
          <w:t>, or</w:t>
        </w:r>
      </w:ins>
      <w:ins w:id="47" w:author="Huawei" w:date="2022-08-03T12:11:00Z">
        <w:r>
          <w:rPr>
            <w:lang w:val="en-US"/>
          </w:rPr>
          <w:t xml:space="preserve"> if </w:t>
        </w:r>
        <w:r>
          <w:t xml:space="preserve">LEO </w:t>
        </w:r>
        <w:r w:rsidRPr="00774C25">
          <w:t>satellites are measured on the carrier</w:t>
        </w:r>
        <w:r>
          <w:t xml:space="preserve"> and UE </w:t>
        </w:r>
      </w:ins>
      <w:ins w:id="48" w:author="Huawei" w:date="2022-08-03T12:12:00Z">
        <w:r>
          <w:t xml:space="preserve">supports </w:t>
        </w:r>
        <w:proofErr w:type="spellStart"/>
        <w:r w:rsidRPr="00774C25">
          <w:rPr>
            <w:i/>
          </w:rPr>
          <w:t>parallelMeasurementWithoutRestriction</w:t>
        </w:r>
        <w:proofErr w:type="spellEnd"/>
        <w:r>
          <w:t xml:space="preserve">, otherwise </w:t>
        </w:r>
      </w:ins>
    </w:p>
    <w:p w14:paraId="359B2912" w14:textId="63450DD6" w:rsidR="00774C25" w:rsidRDefault="00774C25" w:rsidP="00774C25">
      <w:pPr>
        <w:pStyle w:val="B20"/>
        <w:rPr>
          <w:ins w:id="49" w:author="Huawei" w:date="2022-08-03T12:09:00Z"/>
          <w:lang w:val="en-US"/>
        </w:rPr>
      </w:pPr>
      <w:ins w:id="50" w:author="Huawei" w:date="2022-08-03T12:07:00Z">
        <w:r w:rsidRPr="009C5807">
          <w:tab/>
        </w:r>
        <w:r w:rsidRPr="009C5807">
          <w:rPr>
            <w:lang w:val="en-US"/>
          </w:rPr>
          <w:t>K</w:t>
        </w:r>
        <w:r w:rsidRPr="009C5807">
          <w:rPr>
            <w:vertAlign w:val="subscript"/>
            <w:lang w:val="en-US"/>
          </w:rPr>
          <w:t>layer1_measurement</w:t>
        </w:r>
      </w:ins>
      <w:ins w:id="51" w:author="Huawei" w:date="2022-08-22T18:55:00Z">
        <w:r w:rsidR="00FD43F1" w:rsidRPr="009C5807">
          <w:rPr>
            <w:lang w:val="en-US"/>
          </w:rPr>
          <w:t xml:space="preserve"> </w:t>
        </w:r>
      </w:ins>
      <w:ins w:id="52" w:author="Huawei" w:date="2022-08-03T12:07:00Z">
        <w:r w:rsidRPr="009C5807">
          <w:rPr>
            <w:lang w:val="en-US"/>
          </w:rPr>
          <w:t xml:space="preserve">=1, </w:t>
        </w:r>
      </w:ins>
    </w:p>
    <w:p w14:paraId="1C8360E5" w14:textId="3E5CA738" w:rsidR="00774C25" w:rsidRPr="008C6DE4" w:rsidRDefault="00774C25" w:rsidP="00774C25">
      <w:pPr>
        <w:pStyle w:val="B30"/>
        <w:rPr>
          <w:ins w:id="53" w:author="Huawei" w:date="2022-08-03T12:07:00Z"/>
          <w:lang w:val="en-US"/>
        </w:rPr>
      </w:pPr>
      <w:ins w:id="54" w:author="Huawei" w:date="2022-08-03T12:07:00Z">
        <w:r w:rsidRPr="008C6DE4">
          <w:rPr>
            <w:lang w:val="en-US"/>
          </w:rPr>
          <w:t>-</w:t>
        </w:r>
        <w:r w:rsidRPr="008C6DE4">
          <w:rPr>
            <w:lang w:val="en-US"/>
          </w:rPr>
          <w:tab/>
          <w:t xml:space="preserve">if all of the reference signals configured for RLM, BFD, CBD or L1-RSRP for beam reporting outside measurement gap are not fully overlapped by intra-frequency SMTC occasions, or </w:t>
        </w:r>
      </w:ins>
    </w:p>
    <w:p w14:paraId="7729045C" w14:textId="7E2A8847" w:rsidR="00774C25" w:rsidRPr="008C6DE4" w:rsidRDefault="00774C25" w:rsidP="00774C25">
      <w:pPr>
        <w:pStyle w:val="B30"/>
        <w:rPr>
          <w:ins w:id="55" w:author="Huawei" w:date="2022-08-03T12:07:00Z"/>
          <w:lang w:val="en-US"/>
        </w:rPr>
      </w:pPr>
      <w:ins w:id="56" w:author="Huawei" w:date="2022-08-03T12:07:00Z">
        <w:r w:rsidRPr="008C6DE4">
          <w:rPr>
            <w:lang w:val="en-US"/>
          </w:rPr>
          <w:t>-</w:t>
        </w:r>
        <w:r w:rsidRPr="008C6DE4">
          <w:rPr>
            <w:lang w:val="en-US"/>
          </w:rPr>
          <w:tab/>
          <w:t xml:space="preserve">if all of the reference signal configured for RLM, BFD, CBD or L1-RSRP for beam reporting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and RSSI symbols are indicated by </w:t>
        </w:r>
        <w:r>
          <w:rPr>
            <w:i/>
            <w:lang w:val="en-US"/>
          </w:rPr>
          <w:t>SS-RSSI-Measurement</w:t>
        </w:r>
        <w:r w:rsidRPr="008C6DE4">
          <w:rPr>
            <w:lang w:val="en-US"/>
          </w:rPr>
          <w:t>;</w:t>
        </w:r>
      </w:ins>
    </w:p>
    <w:p w14:paraId="7B992F16" w14:textId="6B30A807" w:rsidR="00774C25" w:rsidRDefault="00774C25" w:rsidP="00774C25">
      <w:pPr>
        <w:pStyle w:val="B30"/>
        <w:rPr>
          <w:ins w:id="57" w:author="Huawei" w:date="2022-08-03T12:07:00Z"/>
          <w:lang w:val="en-US"/>
        </w:rPr>
      </w:pPr>
      <w:ins w:id="58" w:author="Huawei" w:date="2022-08-03T12:07:00Z">
        <w:r w:rsidRPr="009C5807">
          <w:rPr>
            <w:lang w:val="en-US"/>
          </w:rPr>
          <w:t>K</w:t>
        </w:r>
        <w:r w:rsidRPr="009C5807">
          <w:rPr>
            <w:vertAlign w:val="subscript"/>
            <w:lang w:val="en-US"/>
          </w:rPr>
          <w:t>layer1_measurement</w:t>
        </w:r>
      </w:ins>
      <w:ins w:id="59" w:author="Huawei" w:date="2022-08-22T18:55:00Z">
        <w:r w:rsidR="00FD43F1" w:rsidRPr="009C5807">
          <w:rPr>
            <w:lang w:val="en-US"/>
          </w:rPr>
          <w:t xml:space="preserve"> </w:t>
        </w:r>
      </w:ins>
      <w:ins w:id="60" w:author="Huawei" w:date="2022-08-03T12:07:00Z">
        <w:r w:rsidRPr="009C5807">
          <w:rPr>
            <w:lang w:val="en-US"/>
          </w:rPr>
          <w:t>=1.5, otherwise.</w:t>
        </w:r>
      </w:ins>
    </w:p>
    <w:p w14:paraId="49434AD8" w14:textId="6177B696" w:rsidR="00774C25" w:rsidRPr="009C5807" w:rsidRDefault="00774C25" w:rsidP="00774C25">
      <w:pPr>
        <w:pStyle w:val="B20"/>
        <w:rPr>
          <w:lang w:val="en-US"/>
        </w:rPr>
      </w:pPr>
      <w:ins w:id="61" w:author="Huawei" w:date="2022-08-03T12:07:00Z">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ins>
    </w:p>
    <w:p w14:paraId="4F69337F" w14:textId="77777777" w:rsidR="00740283" w:rsidRPr="009C5807" w:rsidRDefault="00740283" w:rsidP="00740283">
      <w:pPr>
        <w:pStyle w:val="B10"/>
        <w:rPr>
          <w:vertAlign w:val="subscript"/>
        </w:rPr>
      </w:pPr>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p>
    <w:p w14:paraId="11E960E3" w14:textId="77777777" w:rsidR="00740283" w:rsidRDefault="00740283" w:rsidP="00740283"/>
    <w:p w14:paraId="41369E76" w14:textId="77777777" w:rsidR="00740283" w:rsidRPr="009C5807" w:rsidRDefault="00740283" w:rsidP="00740283">
      <w:pPr>
        <w:pStyle w:val="TH"/>
      </w:pPr>
      <w:r w:rsidRPr="009C5807">
        <w:t xml:space="preserve">Table </w:t>
      </w:r>
      <w:r>
        <w:t>9.2C.</w:t>
      </w:r>
      <w:r w:rsidRPr="009C5807">
        <w:t>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0283" w:rsidRPr="009C5807" w14:paraId="6984BCF2"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6769DEF8" w14:textId="77777777" w:rsidR="00740283" w:rsidRPr="009C5807" w:rsidRDefault="00740283" w:rsidP="00117BD4">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9BC295" w14:textId="77777777" w:rsidR="00740283" w:rsidRPr="009C5807" w:rsidRDefault="00740283" w:rsidP="00117BD4">
            <w:pPr>
              <w:pStyle w:val="TAH"/>
            </w:pPr>
            <w:r w:rsidRPr="009C5807">
              <w:t>T</w:t>
            </w:r>
            <w:r w:rsidRPr="009C5807">
              <w:rPr>
                <w:vertAlign w:val="subscript"/>
              </w:rPr>
              <w:t>PSS/</w:t>
            </w:r>
            <w:proofErr w:type="spellStart"/>
            <w:r w:rsidRPr="009C5807">
              <w:rPr>
                <w:vertAlign w:val="subscript"/>
              </w:rPr>
              <w:t>SSS_sync_intra</w:t>
            </w:r>
            <w:proofErr w:type="spellEnd"/>
          </w:p>
        </w:tc>
      </w:tr>
      <w:tr w:rsidR="00740283" w:rsidRPr="009C5807" w14:paraId="35DDFC38"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2451828E" w14:textId="77777777" w:rsidR="00740283" w:rsidRPr="009C5807" w:rsidRDefault="00740283" w:rsidP="00117BD4">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60A57FA" w14:textId="44AAF3DA" w:rsidR="00740283" w:rsidRPr="009C5807" w:rsidRDefault="00740283" w:rsidP="00B20DA4">
            <w:pPr>
              <w:pStyle w:val="TAC"/>
            </w:pPr>
            <w:r w:rsidRPr="009C5807">
              <w:t xml:space="preserve">max( 600ms, ceil( 5 x </w:t>
            </w:r>
            <w:proofErr w:type="spellStart"/>
            <w:r w:rsidRPr="009C5807">
              <w:t>K</w:t>
            </w:r>
            <w:r w:rsidRPr="009C5807">
              <w:rPr>
                <w:vertAlign w:val="subscript"/>
              </w:rPr>
              <w:t>p</w:t>
            </w:r>
            <w:proofErr w:type="spellEnd"/>
            <w:ins w:id="62" w:author="Huawei" w:date="2022-08-03T12:06:00Z">
              <w:r w:rsidR="00774C25" w:rsidRPr="009C5807">
                <w:t xml:space="preserve"> x K</w:t>
              </w:r>
              <w:r w:rsidR="00774C25" w:rsidRPr="009C5807">
                <w:rPr>
                  <w:vertAlign w:val="subscript"/>
                  <w:lang w:val="en-US"/>
                </w:rPr>
                <w:t>layer1_measurement</w:t>
              </w:r>
            </w:ins>
            <w:r w:rsidRPr="009C5807">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w:t>
            </w:r>
            <w:r>
              <w:rPr>
                <w:rFonts w:cs="v4.2.0"/>
              </w:rPr>
              <w:t xml:space="preserve"> </w:t>
            </w:r>
            <w:r w:rsidRPr="009C5807">
              <w:t>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740283" w:rsidRPr="009C5807" w14:paraId="44CB1AB6"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2021C77D" w14:textId="77777777" w:rsidR="00740283" w:rsidRPr="009C5807" w:rsidRDefault="00740283" w:rsidP="00117BD4">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AEEC367" w14:textId="6D59CDD5" w:rsidR="00740283" w:rsidRPr="009C5807" w:rsidRDefault="00740283" w:rsidP="00B20DA4">
            <w:pPr>
              <w:pStyle w:val="TAC"/>
              <w:rPr>
                <w:b/>
              </w:rPr>
            </w:pPr>
            <w:r w:rsidRPr="009C5807">
              <w:t>max( 600ms, ceil(</w:t>
            </w:r>
            <w:r>
              <w:rPr>
                <w:lang w:eastAsia="zh-CN"/>
              </w:rPr>
              <w:t>1.5</w:t>
            </w:r>
            <w:r>
              <w:rPr>
                <w:vertAlign w:val="superscript"/>
                <w:lang w:eastAsia="zh-CN"/>
              </w:rPr>
              <w:t xml:space="preserve"> </w:t>
            </w:r>
            <w:r w:rsidRPr="009C5807">
              <w:t xml:space="preserve">x 5 x </w:t>
            </w:r>
            <w:proofErr w:type="spellStart"/>
            <w:r w:rsidRPr="009C5807">
              <w:t>K</w:t>
            </w:r>
            <w:r w:rsidRPr="009C5807">
              <w:rPr>
                <w:vertAlign w:val="subscript"/>
              </w:rPr>
              <w:t>p</w:t>
            </w:r>
            <w:proofErr w:type="spellEnd"/>
            <w:ins w:id="63" w:author="Huawei" w:date="2022-08-03T12:06:00Z">
              <w:r w:rsidR="00774C25" w:rsidRPr="009C5807">
                <w:t xml:space="preserve"> x K</w:t>
              </w:r>
              <w:r w:rsidR="00774C25" w:rsidRPr="009C5807">
                <w:rPr>
                  <w:vertAlign w:val="subscript"/>
                  <w:lang w:val="en-US"/>
                </w:rPr>
                <w:t>layer1_measurement</w:t>
              </w:r>
            </w:ins>
            <w:r w:rsidRPr="009C5807">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740283" w:rsidRPr="00C14182" w14:paraId="19AF3DE3"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3ECC9F38" w14:textId="77777777" w:rsidR="00740283" w:rsidRPr="009C5807" w:rsidRDefault="00740283" w:rsidP="00117BD4">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B04FEC9" w14:textId="293A43D7" w:rsidR="00740283" w:rsidRPr="007C55F6" w:rsidRDefault="00740283" w:rsidP="00B20DA4">
            <w:pPr>
              <w:pStyle w:val="TAC"/>
              <w:rPr>
                <w:b/>
                <w:lang w:val="fr-FR"/>
              </w:rPr>
            </w:pPr>
            <w:r w:rsidRPr="007C55F6">
              <w:rPr>
                <w:lang w:val="fr-FR"/>
              </w:rPr>
              <w:t>ceil(5 x K</w:t>
            </w:r>
            <w:r w:rsidRPr="007C55F6">
              <w:rPr>
                <w:vertAlign w:val="subscript"/>
                <w:lang w:val="fr-FR"/>
              </w:rPr>
              <w:t>p</w:t>
            </w:r>
            <w:ins w:id="64" w:author="Huawei" w:date="2022-08-03T12:06:00Z">
              <w:r w:rsidR="00774C25" w:rsidRPr="009C5807">
                <w:t xml:space="preserve"> x K</w:t>
              </w:r>
              <w:r w:rsidR="00774C25" w:rsidRPr="009C5807">
                <w:rPr>
                  <w:vertAlign w:val="subscript"/>
                  <w:lang w:val="en-US"/>
                </w:rPr>
                <w:t>layer1_measurement</w:t>
              </w:r>
            </w:ins>
            <w:r w:rsidRPr="007C55F6">
              <w:rPr>
                <w:lang w:val="fr-FR"/>
              </w:rPr>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w:t>
            </w:r>
            <w:r w:rsidRPr="007C55F6">
              <w:rPr>
                <w:lang w:val="fr-FR"/>
              </w:rPr>
              <w:t xml:space="preserve"> DRX cycle x CSSF</w:t>
            </w:r>
            <w:r w:rsidRPr="007C55F6">
              <w:rPr>
                <w:vertAlign w:val="subscript"/>
                <w:lang w:val="fr-FR"/>
              </w:rPr>
              <w:t>intra</w:t>
            </w:r>
          </w:p>
        </w:tc>
      </w:tr>
      <w:tr w:rsidR="00740283" w:rsidRPr="009C5807" w14:paraId="7A65F307" w14:textId="77777777" w:rsidTr="00117BD4">
        <w:tc>
          <w:tcPr>
            <w:tcW w:w="9241" w:type="dxa"/>
            <w:gridSpan w:val="2"/>
            <w:tcBorders>
              <w:top w:val="single" w:sz="4" w:space="0" w:color="auto"/>
              <w:left w:val="single" w:sz="4" w:space="0" w:color="auto"/>
              <w:bottom w:val="single" w:sz="4" w:space="0" w:color="auto"/>
              <w:right w:val="single" w:sz="4" w:space="0" w:color="auto"/>
            </w:tcBorders>
            <w:hideMark/>
          </w:tcPr>
          <w:p w14:paraId="72E5F146" w14:textId="77777777" w:rsidR="00740283" w:rsidRPr="009C5807" w:rsidRDefault="00740283" w:rsidP="00117BD4">
            <w:pPr>
              <w:pStyle w:val="TAN"/>
            </w:pPr>
            <w:r w:rsidRPr="009C5807">
              <w:t>NOTE 1:</w:t>
            </w:r>
            <w:r w:rsidRPr="009C5807">
              <w:tab/>
              <w:t>If different SMTC periodicities are configured for different cells, the SMTC period in the requirement is the one used by the cell being identified</w:t>
            </w:r>
          </w:p>
        </w:tc>
      </w:tr>
    </w:tbl>
    <w:p w14:paraId="34294343" w14:textId="77777777" w:rsidR="00740283" w:rsidRPr="009C5807" w:rsidRDefault="00740283" w:rsidP="00740283"/>
    <w:p w14:paraId="2E063496" w14:textId="77777777" w:rsidR="00740283" w:rsidRPr="009C5807" w:rsidRDefault="00740283" w:rsidP="00740283">
      <w:pPr>
        <w:pStyle w:val="TH"/>
      </w:pPr>
      <w:r w:rsidRPr="009C5807">
        <w:t xml:space="preserve">Table </w:t>
      </w:r>
      <w:r>
        <w:t>9.2C.</w:t>
      </w:r>
      <w:r w:rsidRPr="009C5807">
        <w:t>5.1-</w:t>
      </w:r>
      <w:r>
        <w:t>2</w:t>
      </w:r>
      <w:r w:rsidRPr="009C5807">
        <w:t>: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0283" w:rsidRPr="009C5807" w14:paraId="6736C1A7"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3F1C30C4" w14:textId="77777777" w:rsidR="00740283" w:rsidRPr="009C5807" w:rsidRDefault="00740283" w:rsidP="00117BD4">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787939D" w14:textId="77777777" w:rsidR="00740283" w:rsidRPr="009C5807" w:rsidRDefault="00740283" w:rsidP="00117BD4">
            <w:pPr>
              <w:pStyle w:val="TAH"/>
            </w:pPr>
            <w:proofErr w:type="spellStart"/>
            <w:r w:rsidRPr="009C5807">
              <w:t>T</w:t>
            </w:r>
            <w:r w:rsidRPr="009C5807">
              <w:rPr>
                <w:vertAlign w:val="subscript"/>
              </w:rPr>
              <w:t>SSB_time_index_intra</w:t>
            </w:r>
            <w:proofErr w:type="spellEnd"/>
          </w:p>
        </w:tc>
      </w:tr>
      <w:tr w:rsidR="00740283" w:rsidRPr="009C5807" w14:paraId="52482225"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3AB018C8" w14:textId="77777777" w:rsidR="00740283" w:rsidRPr="009C5807" w:rsidRDefault="00740283" w:rsidP="00117BD4">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0B386D4" w14:textId="3B495277" w:rsidR="00740283" w:rsidRPr="009C5807" w:rsidRDefault="00740283" w:rsidP="00B20DA4">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ins w:id="65" w:author="Huawei" w:date="2022-08-03T12:06:00Z">
              <w:r w:rsidR="00774C25" w:rsidRPr="009C5807">
                <w:t>x K</w:t>
              </w:r>
              <w:r w:rsidR="00774C25" w:rsidRPr="009C5807">
                <w:rPr>
                  <w:vertAlign w:val="subscript"/>
                  <w:lang w:val="en-US"/>
                </w:rPr>
                <w:t>layer1_measurement</w:t>
              </w:r>
            </w:ins>
            <w:r w:rsidRPr="009C5807">
              <w:t>)</w:t>
            </w:r>
            <w:r w:rsidRPr="009C5807">
              <w:rPr>
                <w:vertAlign w:val="subscript"/>
              </w:rPr>
              <w:t xml:space="preserve"> </w:t>
            </w:r>
            <w:r w:rsidRPr="009C5807">
              <w:t xml:space="preserve">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740283" w:rsidRPr="009C5807" w14:paraId="3238404D"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3452C8F2" w14:textId="77777777" w:rsidR="00740283" w:rsidRPr="009C5807" w:rsidRDefault="00740283" w:rsidP="00117BD4">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6F3CE25" w14:textId="06ED8463" w:rsidR="00740283" w:rsidRPr="009C5807" w:rsidRDefault="00740283" w:rsidP="00B20DA4">
            <w:pPr>
              <w:pStyle w:val="TAC"/>
              <w:rPr>
                <w:b/>
              </w:rPr>
            </w:pPr>
            <w:r w:rsidRPr="009C5807">
              <w:t>max(120ms, ceil (</w:t>
            </w:r>
            <w:r>
              <w:rPr>
                <w:lang w:eastAsia="zh-CN"/>
              </w:rPr>
              <w:t>1.5</w:t>
            </w:r>
            <w:r w:rsidRPr="009C5807">
              <w:t xml:space="preserve"> x 3 x </w:t>
            </w:r>
            <w:proofErr w:type="spellStart"/>
            <w:r w:rsidRPr="009C5807">
              <w:t>K</w:t>
            </w:r>
            <w:r w:rsidRPr="009C5807">
              <w:rPr>
                <w:vertAlign w:val="subscript"/>
              </w:rPr>
              <w:t>p</w:t>
            </w:r>
            <w:proofErr w:type="spellEnd"/>
            <w:ins w:id="66" w:author="Huawei" w:date="2022-08-03T12:06:00Z">
              <w:r w:rsidR="00774C25" w:rsidRPr="009C5807">
                <w:t xml:space="preserve"> x K</w:t>
              </w:r>
              <w:r w:rsidR="00774C25" w:rsidRPr="009C5807">
                <w:rPr>
                  <w:vertAlign w:val="subscript"/>
                  <w:lang w:val="en-US"/>
                </w:rPr>
                <w:t>layer1_measurement</w:t>
              </w:r>
            </w:ins>
            <w:r w:rsidRPr="009C5807">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740283" w:rsidRPr="00C14182" w14:paraId="58E7A197"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3307A22A" w14:textId="77777777" w:rsidR="00740283" w:rsidRPr="009C5807" w:rsidRDefault="00740283" w:rsidP="00117BD4">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6E4F714" w14:textId="60FC85AE" w:rsidR="00740283" w:rsidRPr="007C55F6" w:rsidRDefault="00740283" w:rsidP="00B20DA4">
            <w:pPr>
              <w:pStyle w:val="TAC"/>
              <w:rPr>
                <w:b/>
                <w:lang w:val="fr-FR"/>
              </w:rPr>
            </w:pPr>
            <w:r w:rsidRPr="007C55F6">
              <w:rPr>
                <w:lang w:val="fr-FR"/>
              </w:rPr>
              <w:t>Ceil(3 x K</w:t>
            </w:r>
            <w:r w:rsidRPr="007C55F6">
              <w:rPr>
                <w:vertAlign w:val="subscript"/>
                <w:lang w:val="fr-FR"/>
              </w:rPr>
              <w:t>p</w:t>
            </w:r>
            <w:ins w:id="67" w:author="Huawei" w:date="2022-08-03T12:06:00Z">
              <w:r w:rsidR="00774C25" w:rsidRPr="009C5807">
                <w:t xml:space="preserve"> x K</w:t>
              </w:r>
              <w:r w:rsidR="00774C25" w:rsidRPr="009C5807">
                <w:rPr>
                  <w:vertAlign w:val="subscript"/>
                  <w:lang w:val="en-US"/>
                </w:rPr>
                <w:t>layer1_measurement</w:t>
              </w:r>
            </w:ins>
            <w:r w:rsidRPr="007C55F6">
              <w:rPr>
                <w:lang w:val="fr-FR"/>
              </w:rPr>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w:t>
            </w:r>
            <w:r w:rsidRPr="007C55F6">
              <w:rPr>
                <w:lang w:val="fr-FR"/>
              </w:rPr>
              <w:t xml:space="preserve"> DRX cycle x CSSF</w:t>
            </w:r>
            <w:r w:rsidRPr="007C55F6">
              <w:rPr>
                <w:vertAlign w:val="subscript"/>
                <w:lang w:val="fr-FR"/>
              </w:rPr>
              <w:t>intra</w:t>
            </w:r>
          </w:p>
        </w:tc>
      </w:tr>
      <w:tr w:rsidR="00740283" w:rsidRPr="009C5807" w14:paraId="2CA73965" w14:textId="77777777" w:rsidTr="00117BD4">
        <w:tc>
          <w:tcPr>
            <w:tcW w:w="9241" w:type="dxa"/>
            <w:gridSpan w:val="2"/>
            <w:tcBorders>
              <w:top w:val="single" w:sz="4" w:space="0" w:color="auto"/>
              <w:left w:val="single" w:sz="4" w:space="0" w:color="auto"/>
              <w:bottom w:val="single" w:sz="4" w:space="0" w:color="auto"/>
              <w:right w:val="single" w:sz="4" w:space="0" w:color="auto"/>
            </w:tcBorders>
            <w:hideMark/>
          </w:tcPr>
          <w:p w14:paraId="492F0A34" w14:textId="77777777" w:rsidR="00740283" w:rsidRPr="009C5807" w:rsidRDefault="00740283" w:rsidP="00117BD4">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tc>
      </w:tr>
    </w:tbl>
    <w:p w14:paraId="26519CA1" w14:textId="77777777" w:rsidR="00740283" w:rsidRDefault="00740283" w:rsidP="00740283">
      <w:pPr>
        <w:rPr>
          <w:ins w:id="68" w:author="Huawei" w:date="2022-08-22T18:51:00Z"/>
        </w:rPr>
      </w:pPr>
    </w:p>
    <w:p w14:paraId="389F1916" w14:textId="07FA5297" w:rsidR="00FD43F1" w:rsidRPr="009C5807" w:rsidRDefault="00FD43F1" w:rsidP="00740283">
      <w:ins w:id="69" w:author="Huawei" w:date="2022-08-22T18:52:00Z">
        <w:r>
          <w:t>The</w:t>
        </w:r>
        <w:r w:rsidRPr="00FD43F1">
          <w:t xml:space="preserve"> requirements </w:t>
        </w:r>
        <w:r>
          <w:t>in clause 9.2C.</w:t>
        </w:r>
      </w:ins>
      <w:ins w:id="70" w:author="Huawei" w:date="2022-08-22T18:53:00Z">
        <w:r>
          <w:t xml:space="preserve">5.1 and 9.2C.5.2 are </w:t>
        </w:r>
      </w:ins>
      <w:ins w:id="71" w:author="Huawei" w:date="2022-08-22T19:04:00Z">
        <w:r w:rsidR="00B97FE3">
          <w:t xml:space="preserve">not </w:t>
        </w:r>
      </w:ins>
      <w:ins w:id="72" w:author="Huawei" w:date="2022-08-22T18:52:00Z">
        <w:r w:rsidRPr="00FD43F1">
          <w:t xml:space="preserve">applicable </w:t>
        </w:r>
      </w:ins>
      <w:ins w:id="73" w:author="Huawei" w:date="2022-08-22T19:04:00Z">
        <w:r w:rsidR="00B97FE3">
          <w:t>when</w:t>
        </w:r>
      </w:ins>
      <w:ins w:id="74" w:author="Huawei" w:date="2022-08-22T18:53:00Z">
        <w:r>
          <w:t xml:space="preserve"> </w:t>
        </w:r>
      </w:ins>
      <w:ins w:id="75" w:author="Huawei" w:date="2022-08-22T18:54:00Z">
        <w:r>
          <w:t xml:space="preserve">the </w:t>
        </w:r>
      </w:ins>
      <w:ins w:id="76" w:author="Huawei" w:date="2022-08-22T18:52:00Z">
        <w:r w:rsidRPr="00FD43F1">
          <w:t>overall overhead ratio due to scheduling restriction caused by all configured SMTCs (</w:t>
        </w:r>
      </w:ins>
      <w:ins w:id="77" w:author="Huawei" w:date="2022-08-22T18:54:00Z">
        <w:r>
          <w:t>i.e.</w:t>
        </w:r>
      </w:ins>
      <w:ins w:id="78" w:author="Huawei" w:date="2022-08-22T18:52:00Z">
        <w:r w:rsidRPr="00FD43F1">
          <w:t xml:space="preserve"> scheduling restriction overhead of all SMTCs in one SMTC periodicity)</w:t>
        </w:r>
      </w:ins>
      <w:ins w:id="79" w:author="Huawei" w:date="2022-08-22T18:54:00Z">
        <w:r>
          <w:t>,</w:t>
        </w:r>
      </w:ins>
      <w:ins w:id="80" w:author="Huawei" w:date="2022-08-22T18:52:00Z">
        <w:r w:rsidRPr="00FD43F1">
          <w:t xml:space="preserve"> is larger than 75%</w:t>
        </w:r>
      </w:ins>
      <w:ins w:id="81" w:author="Huawei" w:date="2022-08-22T18:54:00Z">
        <w:r>
          <w:t>.</w:t>
        </w:r>
      </w:ins>
    </w:p>
    <w:p w14:paraId="23F28429" w14:textId="77777777" w:rsidR="00740283" w:rsidRPr="009C5807" w:rsidRDefault="00740283" w:rsidP="00740283">
      <w:pPr>
        <w:pStyle w:val="40"/>
      </w:pPr>
      <w:r>
        <w:t>9.2C.</w:t>
      </w:r>
      <w:r w:rsidRPr="009C5807">
        <w:t>5.2</w:t>
      </w:r>
      <w:r w:rsidRPr="009C5807">
        <w:tab/>
        <w:t>Measurement period</w:t>
      </w:r>
    </w:p>
    <w:p w14:paraId="29C4F129" w14:textId="77777777" w:rsidR="00740283" w:rsidRPr="009C5807" w:rsidRDefault="00740283" w:rsidP="00740283">
      <w:pPr>
        <w:rPr>
          <w:lang w:val="en-US" w:eastAsia="zh-CN"/>
        </w:rPr>
      </w:pPr>
      <w:r w:rsidRPr="009C5807">
        <w:t>The measurement period for intra</w:t>
      </w:r>
      <w:r>
        <w:t>-</w:t>
      </w:r>
      <w:r w:rsidRPr="009C5807">
        <w:t xml:space="preserve">frequency measurements without gaps is as shown in table </w:t>
      </w:r>
      <w:r>
        <w:t>9.2C.5.2-1</w:t>
      </w:r>
      <w:r w:rsidRPr="009C5807">
        <w:t>.</w:t>
      </w:r>
      <w:r w:rsidRPr="009C5807">
        <w:rPr>
          <w:lang w:val="en-US"/>
        </w:rPr>
        <w:t xml:space="preserve"> </w:t>
      </w:r>
    </w:p>
    <w:p w14:paraId="03648AB0" w14:textId="77777777" w:rsidR="00740283" w:rsidRPr="009C5807" w:rsidRDefault="00740283" w:rsidP="00740283">
      <w:pPr>
        <w:rPr>
          <w:rFonts w:ascii="Arial" w:hAnsi="Arial"/>
          <w:b/>
          <w:sz w:val="18"/>
        </w:rPr>
      </w:pPr>
      <w:r w:rsidRPr="009C5807">
        <w:rPr>
          <w:lang w:val="en-US"/>
        </w:rPr>
        <w:lastRenderedPageBreak/>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p>
    <w:p w14:paraId="43293EC8" w14:textId="77777777" w:rsidR="00740283" w:rsidRPr="009C5807" w:rsidRDefault="00740283" w:rsidP="00740283">
      <w:pPr>
        <w:pStyle w:val="TH"/>
      </w:pPr>
      <w:r w:rsidRPr="009C5807">
        <w:t xml:space="preserve">Table </w:t>
      </w:r>
      <w:r>
        <w:t>9.2C.</w:t>
      </w:r>
      <w:r w:rsidRPr="009C5807">
        <w:t>5.2-1: Measurement period for intra-frequency measurements without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0283" w:rsidRPr="009C5807" w14:paraId="72574003"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205A4504" w14:textId="77777777" w:rsidR="00740283" w:rsidRPr="009C5807" w:rsidRDefault="00740283" w:rsidP="00117BD4">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216736F" w14:textId="77777777" w:rsidR="00740283" w:rsidRPr="009C5807" w:rsidRDefault="00740283" w:rsidP="00117BD4">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740283" w:rsidRPr="009C5807" w14:paraId="077332E8"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183FB95D" w14:textId="77777777" w:rsidR="00740283" w:rsidRPr="009C5807" w:rsidRDefault="00740283" w:rsidP="00117BD4">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FB6EB71" w14:textId="52A15B7F" w:rsidR="00740283" w:rsidRPr="009C5807" w:rsidRDefault="00740283" w:rsidP="00B20DA4">
            <w:pPr>
              <w:pStyle w:val="TAC"/>
            </w:pPr>
            <w:r w:rsidRPr="009C5807">
              <w:t xml:space="preserve">max(200ms, ceil( 5 x </w:t>
            </w:r>
            <w:proofErr w:type="spellStart"/>
            <w:r w:rsidRPr="009C5807">
              <w:t>K</w:t>
            </w:r>
            <w:r w:rsidRPr="009C5807">
              <w:rPr>
                <w:vertAlign w:val="subscript"/>
              </w:rPr>
              <w:t>p</w:t>
            </w:r>
            <w:proofErr w:type="spellEnd"/>
            <w:ins w:id="82" w:author="Huawei" w:date="2022-08-03T12:06:00Z">
              <w:r w:rsidR="00774C25" w:rsidRPr="009C5807">
                <w:t xml:space="preserve"> x K</w:t>
              </w:r>
              <w:r w:rsidR="00774C25" w:rsidRPr="009C5807">
                <w:rPr>
                  <w:vertAlign w:val="subscript"/>
                  <w:lang w:val="en-US"/>
                </w:rPr>
                <w:t>layer1_measurement</w:t>
              </w:r>
            </w:ins>
            <w:r w:rsidRPr="009C5807">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740283" w:rsidRPr="009C5807" w14:paraId="685530DC"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6974B47D" w14:textId="77777777" w:rsidR="00740283" w:rsidRPr="009C5807" w:rsidRDefault="00740283" w:rsidP="00117BD4">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3D00D1" w14:textId="133FF793" w:rsidR="00740283" w:rsidRPr="009C5807" w:rsidRDefault="00740283" w:rsidP="00B20DA4">
            <w:pPr>
              <w:pStyle w:val="TAC"/>
              <w:rPr>
                <w:b/>
              </w:rPr>
            </w:pPr>
            <w:r w:rsidRPr="009C5807">
              <w:t xml:space="preserve">max(200ms, ceil(1.5x 5 x </w:t>
            </w:r>
            <w:proofErr w:type="spellStart"/>
            <w:r w:rsidRPr="009C5807">
              <w:t>K</w:t>
            </w:r>
            <w:r w:rsidRPr="009C5807">
              <w:rPr>
                <w:vertAlign w:val="subscript"/>
              </w:rPr>
              <w:t>p</w:t>
            </w:r>
            <w:proofErr w:type="spellEnd"/>
            <w:ins w:id="83" w:author="Huawei" w:date="2022-08-03T12:06:00Z">
              <w:r w:rsidR="00774C25" w:rsidRPr="009C5807">
                <w:t xml:space="preserve"> x K</w:t>
              </w:r>
              <w:r w:rsidR="00774C25" w:rsidRPr="009C5807">
                <w:rPr>
                  <w:vertAlign w:val="subscript"/>
                  <w:lang w:val="en-US"/>
                </w:rPr>
                <w:t>layer1_measurement</w:t>
              </w:r>
            </w:ins>
            <w:r w:rsidRPr="009C5807">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740283" w:rsidRPr="00C14182" w14:paraId="0CD98438"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27404715" w14:textId="77777777" w:rsidR="00740283" w:rsidRPr="009C5807" w:rsidRDefault="00740283" w:rsidP="00117BD4">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7F3BE54" w14:textId="18096D1D" w:rsidR="00740283" w:rsidRPr="007C55F6" w:rsidRDefault="00740283" w:rsidP="00B20DA4">
            <w:pPr>
              <w:pStyle w:val="TAC"/>
              <w:rPr>
                <w:b/>
                <w:lang w:val="fr-FR"/>
              </w:rPr>
            </w:pPr>
            <w:r w:rsidRPr="007C55F6">
              <w:rPr>
                <w:lang w:val="fr-FR"/>
              </w:rPr>
              <w:t>ceil( 5 x K</w:t>
            </w:r>
            <w:r w:rsidRPr="007C55F6">
              <w:rPr>
                <w:vertAlign w:val="subscript"/>
                <w:lang w:val="fr-FR"/>
              </w:rPr>
              <w:t xml:space="preserve">p </w:t>
            </w:r>
            <w:ins w:id="84" w:author="Huawei" w:date="2022-08-03T12:06:00Z">
              <w:r w:rsidR="00774C25" w:rsidRPr="009C5807">
                <w:t xml:space="preserve">x </w:t>
              </w:r>
              <w:bookmarkStart w:id="85" w:name="_GoBack"/>
              <w:r w:rsidR="00774C25" w:rsidRPr="009C5807">
                <w:t>K</w:t>
              </w:r>
              <w:r w:rsidR="00774C25" w:rsidRPr="009C5807">
                <w:rPr>
                  <w:vertAlign w:val="subscript"/>
                  <w:lang w:val="en-US"/>
                </w:rPr>
                <w:t>layer1_measurement</w:t>
              </w:r>
            </w:ins>
            <w:bookmarkEnd w:id="85"/>
            <w:r w:rsidRPr="007C55F6">
              <w:rPr>
                <w:lang w:val="fr-FR"/>
              </w:rPr>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w:t>
            </w:r>
            <w:r w:rsidRPr="007C55F6">
              <w:rPr>
                <w:lang w:val="fr-FR"/>
              </w:rPr>
              <w:t xml:space="preserve"> DRX cycle x CSSF</w:t>
            </w:r>
            <w:r w:rsidRPr="007C55F6">
              <w:rPr>
                <w:vertAlign w:val="subscript"/>
                <w:lang w:val="fr-FR"/>
              </w:rPr>
              <w:t>intra</w:t>
            </w:r>
          </w:p>
        </w:tc>
      </w:tr>
      <w:tr w:rsidR="00740283" w:rsidRPr="009C5807" w14:paraId="3EBB2F19" w14:textId="77777777" w:rsidTr="00117BD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FB21ACF" w14:textId="77777777" w:rsidR="00740283" w:rsidRPr="009C5807" w:rsidRDefault="00740283" w:rsidP="00117BD4">
            <w:pPr>
              <w:pStyle w:val="TAN"/>
            </w:pPr>
            <w:r w:rsidRPr="009C5807">
              <w:t>NOTE 1:</w:t>
            </w:r>
            <w:r w:rsidRPr="009C5807">
              <w:tab/>
              <w:t>If different SMTC periodicities are configured for different cells, the SMTC period in the requirement is the one used by the cell being identified</w:t>
            </w:r>
          </w:p>
        </w:tc>
      </w:tr>
    </w:tbl>
    <w:p w14:paraId="2E0A98E4" w14:textId="77777777" w:rsidR="00740283" w:rsidRPr="009C5807" w:rsidRDefault="00740283" w:rsidP="00740283"/>
    <w:p w14:paraId="67982F41" w14:textId="77777777" w:rsidR="00740283" w:rsidRPr="009C5807" w:rsidRDefault="00740283" w:rsidP="00740283">
      <w:pPr>
        <w:pStyle w:val="40"/>
      </w:pPr>
      <w:r>
        <w:t>9.2C.</w:t>
      </w:r>
      <w:r w:rsidRPr="009C5807">
        <w:t>5.3</w:t>
      </w:r>
      <w:r w:rsidRPr="009C5807">
        <w:tab/>
        <w:t>Scheduling availability of UE during intra-frequency measurements</w:t>
      </w:r>
    </w:p>
    <w:p w14:paraId="5459B4F1" w14:textId="77777777" w:rsidR="00740283" w:rsidRDefault="00740283" w:rsidP="00740283">
      <w:pPr>
        <w:rPr>
          <w:lang w:val="en-US"/>
        </w:rPr>
      </w:pPr>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107F63B6" w14:textId="77777777" w:rsidR="00740283" w:rsidRPr="009C5807" w:rsidRDefault="00740283" w:rsidP="00740283">
      <w:pPr>
        <w:pStyle w:val="5"/>
      </w:pPr>
      <w:r>
        <w:t>9.2C.</w:t>
      </w:r>
      <w:r w:rsidRPr="009C5807">
        <w:t>5.3.</w:t>
      </w:r>
      <w:r>
        <w:t>1</w:t>
      </w:r>
      <w:r w:rsidRPr="009C5807">
        <w:tab/>
        <w:t>Scheduling availability of UE performing measurements with a different subcarrier spacing than PDSCH/PDCCH on FR1</w:t>
      </w:r>
    </w:p>
    <w:p w14:paraId="0220EEA6" w14:textId="77777777" w:rsidR="00740283" w:rsidRPr="009C5807" w:rsidRDefault="00740283" w:rsidP="00740283">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p>
    <w:p w14:paraId="44700C41" w14:textId="77777777" w:rsidR="00740283" w:rsidRPr="009C5807" w:rsidRDefault="00740283" w:rsidP="00740283">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 xml:space="preserve">is </w:t>
      </w:r>
      <w:proofErr w:type="gramStart"/>
      <w:r w:rsidRPr="009C5807">
        <w:t>configured(</w:t>
      </w:r>
      <w:proofErr w:type="gramEnd"/>
      <w:r w:rsidRPr="009C5807">
        <w:t>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1992EB11" w14:textId="77777777" w:rsidR="00740283" w:rsidRDefault="00740283" w:rsidP="00740283">
      <w:pPr>
        <w:pStyle w:val="B10"/>
        <w:rPr>
          <w:i/>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3450A04D" w14:textId="77777777" w:rsidR="00740283" w:rsidRPr="004B7BCD" w:rsidRDefault="00740283" w:rsidP="00740283">
      <w:pPr>
        <w:pStyle w:val="5"/>
      </w:pPr>
      <w:r>
        <w:t>9.2C</w:t>
      </w:r>
      <w:r w:rsidRPr="004B7BCD">
        <w:t>.5.3.2</w:t>
      </w:r>
      <w:r w:rsidRPr="004B7BCD">
        <w:tab/>
        <w:t xml:space="preserve">Scheduling availability of UE performing measurements on a </w:t>
      </w:r>
      <w:proofErr w:type="spellStart"/>
      <w:r w:rsidRPr="004B7BCD">
        <w:t>neighbor</w:t>
      </w:r>
      <w:proofErr w:type="spellEnd"/>
      <w:r w:rsidRPr="004B7BCD">
        <w:t xml:space="preserve"> cell served by a different satellite in LEO</w:t>
      </w:r>
    </w:p>
    <w:p w14:paraId="14227B7F" w14:textId="77777777" w:rsidR="00740283" w:rsidRPr="004B7BCD" w:rsidRDefault="00740283" w:rsidP="00740283">
      <w:r w:rsidRPr="004B7BCD">
        <w:t xml:space="preserve">For UE which do not support </w:t>
      </w:r>
      <w:r w:rsidRPr="004B7BCD">
        <w:rPr>
          <w:i/>
        </w:rPr>
        <w:t>TBD</w:t>
      </w:r>
      <w:r w:rsidRPr="004B7BCD">
        <w:t xml:space="preserve"> the following restrictions apply due to SS-RSRP/RSRQ/SINR measurement on a </w:t>
      </w:r>
      <w:proofErr w:type="spellStart"/>
      <w:r w:rsidRPr="004B7BCD">
        <w:t>neighbor</w:t>
      </w:r>
      <w:proofErr w:type="spellEnd"/>
      <w:r w:rsidRPr="004B7BCD">
        <w:t xml:space="preserve"> cell served by a different satellite in LEO.</w:t>
      </w:r>
    </w:p>
    <w:p w14:paraId="09E88298" w14:textId="77777777" w:rsidR="00740283" w:rsidRPr="004B7BCD" w:rsidRDefault="00740283" w:rsidP="00740283">
      <w:pPr>
        <w:pStyle w:val="B10"/>
        <w:rPr>
          <w:lang w:eastAsia="zh-CN"/>
        </w:rPr>
      </w:pPr>
      <w:r w:rsidRPr="004B7BCD">
        <w:rPr>
          <w:lang w:val="en-US" w:eastAsia="zh-CN"/>
        </w:rPr>
        <w:t>-</w:t>
      </w:r>
      <w:r w:rsidRPr="004B7BCD">
        <w:rPr>
          <w:lang w:val="en-US" w:eastAsia="zh-CN"/>
        </w:rPr>
        <w:tab/>
        <w:t xml:space="preserve">If </w:t>
      </w:r>
      <w:r w:rsidRPr="004B7BCD">
        <w:rPr>
          <w:rFonts w:eastAsia="MS Mincho"/>
          <w:i/>
          <w:noProof/>
          <w:lang w:val="en-US" w:eastAsia="ja-JP"/>
        </w:rPr>
        <w:t>deriveSSB_IndexFromCell</w:t>
      </w:r>
      <w:r w:rsidRPr="004B7BCD">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4B7BCD">
        <w:t xml:space="preserve">If the high layer signalling of </w:t>
      </w:r>
      <w:r w:rsidRPr="004B7BCD">
        <w:rPr>
          <w:i/>
        </w:rPr>
        <w:t>smtc2</w:t>
      </w:r>
      <w:r w:rsidRPr="004B7BCD">
        <w:rPr>
          <w:b/>
        </w:rPr>
        <w:t xml:space="preserve"> </w:t>
      </w:r>
      <w:r w:rsidRPr="004B7BCD">
        <w:t xml:space="preserve">is </w:t>
      </w:r>
      <w:proofErr w:type="gramStart"/>
      <w:r w:rsidRPr="004B7BCD">
        <w:t>configured(</w:t>
      </w:r>
      <w:proofErr w:type="gramEnd"/>
      <w:r w:rsidRPr="004B7BCD">
        <w:t>in TS 38.331 [2]), the SMTC periodicity</w:t>
      </w:r>
      <w:r w:rsidRPr="004B7BCD">
        <w:rPr>
          <w:vertAlign w:val="subscript"/>
        </w:rPr>
        <w:t xml:space="preserve"> </w:t>
      </w:r>
      <w:r w:rsidRPr="004B7BCD">
        <w:t xml:space="preserve">follows </w:t>
      </w:r>
      <w:r w:rsidRPr="004B7BCD">
        <w:rPr>
          <w:i/>
        </w:rPr>
        <w:t>smtc2</w:t>
      </w:r>
      <w:r w:rsidRPr="004B7BCD">
        <w:t xml:space="preserve">; Otherwise the SMTC periodicity follows </w:t>
      </w:r>
      <w:r w:rsidRPr="004B7BCD">
        <w:rPr>
          <w:i/>
        </w:rPr>
        <w:t>smtc1.</w:t>
      </w:r>
    </w:p>
    <w:p w14:paraId="37E6B153" w14:textId="77777777" w:rsidR="00740283" w:rsidRDefault="00740283" w:rsidP="00740283">
      <w:pPr>
        <w:pStyle w:val="B10"/>
        <w:rPr>
          <w:i/>
        </w:rPr>
      </w:pPr>
      <w:r w:rsidRPr="004B7BCD">
        <w:rPr>
          <w:lang w:val="en-US" w:eastAsia="zh-CN"/>
        </w:rPr>
        <w:t>-</w:t>
      </w:r>
      <w:r w:rsidRPr="004B7BCD">
        <w:rPr>
          <w:lang w:val="en-US" w:eastAsia="zh-CN"/>
        </w:rPr>
        <w:tab/>
        <w:t xml:space="preserve">If </w:t>
      </w:r>
      <w:r w:rsidRPr="004B7BCD">
        <w:rPr>
          <w:rFonts w:eastAsia="MS Mincho"/>
          <w:i/>
          <w:noProof/>
          <w:lang w:val="en-US" w:eastAsia="ja-JP"/>
        </w:rPr>
        <w:t>deriveSSB_IndexFromCell</w:t>
      </w:r>
      <w:r w:rsidRPr="004B7BCD">
        <w:rPr>
          <w:lang w:val="en-US" w:eastAsia="zh-CN"/>
        </w:rPr>
        <w:t xml:space="preserve"> is </w:t>
      </w:r>
      <w:r w:rsidRPr="004B7BCD">
        <w:rPr>
          <w:lang w:val="en-US" w:eastAsia="ko-KR"/>
        </w:rPr>
        <w:t xml:space="preserve">not </w:t>
      </w:r>
      <w:r w:rsidRPr="004B7BCD">
        <w:rPr>
          <w:lang w:val="en-US" w:eastAsia="zh-CN"/>
        </w:rPr>
        <w:t xml:space="preserve">enabled the UE is not expected to transmit PUCCH/PUSCH/SRS or receive PDCCH/PDSCH/TRS/CSI-RS for CQI on all symbols within SMTC window duration. </w:t>
      </w:r>
      <w:r w:rsidRPr="004B7BCD">
        <w:t xml:space="preserve">If the high layer signalling of </w:t>
      </w:r>
      <w:r w:rsidRPr="004B7BCD">
        <w:rPr>
          <w:i/>
        </w:rPr>
        <w:t>smtc2</w:t>
      </w:r>
      <w:r w:rsidRPr="004B7BCD">
        <w:rPr>
          <w:b/>
        </w:rPr>
        <w:t xml:space="preserve"> </w:t>
      </w:r>
      <w:r w:rsidRPr="004B7BCD">
        <w:t>is configured in TS 38.331 [2], the SMTC periodicity</w:t>
      </w:r>
      <w:r w:rsidRPr="004B7BCD">
        <w:rPr>
          <w:vertAlign w:val="subscript"/>
        </w:rPr>
        <w:t xml:space="preserve"> </w:t>
      </w:r>
      <w:r w:rsidRPr="004B7BCD">
        <w:t xml:space="preserve">follows </w:t>
      </w:r>
      <w:r w:rsidRPr="004B7BCD">
        <w:rPr>
          <w:i/>
        </w:rPr>
        <w:t>smtc2</w:t>
      </w:r>
      <w:r w:rsidRPr="004B7BCD">
        <w:t xml:space="preserve">; </w:t>
      </w:r>
      <w:proofErr w:type="gramStart"/>
      <w:r w:rsidRPr="004B7BCD">
        <w:t>Otherwise</w:t>
      </w:r>
      <w:proofErr w:type="gramEnd"/>
      <w:r w:rsidRPr="004B7BCD">
        <w:t xml:space="preserve"> the SMTC periodicity follows </w:t>
      </w:r>
      <w:r w:rsidRPr="004B7BCD">
        <w:rPr>
          <w:i/>
        </w:rPr>
        <w:t>smtc1.</w:t>
      </w:r>
    </w:p>
    <w:p w14:paraId="282D8828" w14:textId="77777777" w:rsidR="00740283" w:rsidRPr="00347F0D" w:rsidRDefault="00740283" w:rsidP="00740283">
      <w:pPr>
        <w:rPr>
          <w:lang w:eastAsia="zh-CN"/>
        </w:rPr>
      </w:pPr>
    </w:p>
    <w:p w14:paraId="75CD398D" w14:textId="77777777" w:rsidR="00740283" w:rsidRPr="009C5807" w:rsidRDefault="00740283" w:rsidP="00740283">
      <w:pPr>
        <w:pStyle w:val="30"/>
      </w:pPr>
      <w:r>
        <w:lastRenderedPageBreak/>
        <w:t>9.2C.</w:t>
      </w:r>
      <w:r w:rsidRPr="009C5807">
        <w:t>6</w:t>
      </w:r>
      <w:r w:rsidRPr="009C5807">
        <w:tab/>
        <w:t>Intra-frequency measurements with measurement gaps</w:t>
      </w:r>
    </w:p>
    <w:p w14:paraId="5D25B9F3" w14:textId="77777777" w:rsidR="00740283" w:rsidRPr="009C5807" w:rsidRDefault="00740283" w:rsidP="00740283">
      <w:pPr>
        <w:pStyle w:val="40"/>
      </w:pPr>
      <w:r>
        <w:t>9.2C.</w:t>
      </w:r>
      <w:r w:rsidRPr="009C5807">
        <w:t>6.</w:t>
      </w:r>
      <w:r>
        <w:t>1</w:t>
      </w:r>
      <w:r w:rsidRPr="009C5807">
        <w:tab/>
        <w:t>Intra-frequency cell identification</w:t>
      </w:r>
    </w:p>
    <w:p w14:paraId="0B5B967E" w14:textId="77777777" w:rsidR="00740283" w:rsidRPr="009C5807" w:rsidRDefault="00740283" w:rsidP="00740283">
      <w:pPr>
        <w:rPr>
          <w:rFonts w:cs="v4.2.0"/>
        </w:rPr>
      </w:pPr>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p>
    <w:p w14:paraId="53A912E0" w14:textId="77777777" w:rsidR="00740283" w:rsidRPr="009C5807" w:rsidRDefault="00740283" w:rsidP="00740283">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845F092" w14:textId="77777777" w:rsidR="00740283" w:rsidRPr="009C5807" w:rsidRDefault="00740283" w:rsidP="00740283">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4E2AD8AC" w14:textId="77777777" w:rsidR="00740283" w:rsidRPr="009C5807" w:rsidRDefault="00740283" w:rsidP="00740283">
      <w:pPr>
        <w:rPr>
          <w:lang w:val="en-US"/>
        </w:rPr>
      </w:pPr>
      <w:r w:rsidRPr="009C5807">
        <w:rPr>
          <w:lang w:val="en-US"/>
        </w:rPr>
        <w:t>Where:</w:t>
      </w:r>
    </w:p>
    <w:p w14:paraId="5CC70AD6" w14:textId="77777777" w:rsidR="00740283" w:rsidRPr="009C5807" w:rsidRDefault="00740283" w:rsidP="00740283">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w:t>
      </w:r>
      <w:r w:rsidRPr="009C5807">
        <w:t>6.2-1.</w:t>
      </w:r>
      <w:r w:rsidRPr="009C5807">
        <w:rPr>
          <w:rFonts w:cs="v4.2.0"/>
          <w:lang w:eastAsia="zh-CN"/>
        </w:rPr>
        <w:t xml:space="preserve"> </w:t>
      </w:r>
    </w:p>
    <w:p w14:paraId="5AF7911A" w14:textId="77777777" w:rsidR="00740283" w:rsidRPr="009C5807" w:rsidRDefault="00740283" w:rsidP="00740283">
      <w:pPr>
        <w:pStyle w:val="B10"/>
      </w:pP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w:t>
      </w:r>
      <w:r w:rsidRPr="009C5807">
        <w:t>6.2-</w:t>
      </w:r>
      <w:r>
        <w:t>2</w:t>
      </w:r>
      <w:r w:rsidRPr="009C5807">
        <w:t>.</w:t>
      </w:r>
      <w:r w:rsidRPr="009C5807">
        <w:rPr>
          <w:rFonts w:cs="v4.2.0"/>
          <w:lang w:eastAsia="zh-CN"/>
        </w:rPr>
        <w:t xml:space="preserve"> </w:t>
      </w:r>
    </w:p>
    <w:p w14:paraId="668678B8" w14:textId="77777777" w:rsidR="00740283" w:rsidRDefault="00740283" w:rsidP="00740283">
      <w:pPr>
        <w:pStyle w:val="B10"/>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t>9.2C.</w:t>
      </w:r>
      <w:r w:rsidRPr="008C6DE4">
        <w:t>6.</w:t>
      </w:r>
      <w:r>
        <w:t>3</w:t>
      </w:r>
      <w:r w:rsidRPr="008C6DE4">
        <w:t>-1.</w:t>
      </w:r>
    </w:p>
    <w:p w14:paraId="4FD228B9" w14:textId="77777777" w:rsidR="00740283" w:rsidRPr="008C6DE4" w:rsidRDefault="00740283" w:rsidP="00740283">
      <w:pPr>
        <w:pStyle w:val="B10"/>
      </w:pPr>
      <w:r w:rsidRPr="008C6DE4">
        <w:tab/>
      </w:r>
      <w:proofErr w:type="spellStart"/>
      <w:r w:rsidRPr="007518D4">
        <w:t>K</w:t>
      </w:r>
      <w:r w:rsidRPr="00F51240">
        <w:rPr>
          <w:vertAlign w:val="subscript"/>
        </w:rPr>
        <w:t>gap</w:t>
      </w:r>
      <w:proofErr w:type="spellEnd"/>
      <w:r w:rsidRPr="007518D4">
        <w:t xml:space="preserve"> is the scaling factor for </w:t>
      </w:r>
      <w:r w:rsidRPr="007518D4">
        <w:rPr>
          <w:lang w:eastAsia="zh-CN"/>
        </w:rPr>
        <w:t xml:space="preserve">a SSB frequency layer to be measured </w:t>
      </w:r>
      <w:r w:rsidRPr="0047772D">
        <w:rPr>
          <w:lang w:eastAsia="zh-CN"/>
        </w:rPr>
        <w:t xml:space="preserve">within </w:t>
      </w:r>
      <w:r>
        <w:rPr>
          <w:rFonts w:hint="eastAsia"/>
          <w:lang w:eastAsia="zh-CN"/>
        </w:rPr>
        <w:t>an</w:t>
      </w:r>
      <w:r w:rsidRPr="0047772D">
        <w:rPr>
          <w:lang w:eastAsia="zh-CN"/>
        </w:rPr>
        <w:t xml:space="preserve"> associated measurement gap pattern</w:t>
      </w:r>
      <w:r>
        <w:rPr>
          <w:lang w:eastAsia="zh-CN"/>
        </w:rPr>
        <w:t xml:space="preserve">, and </w:t>
      </w:r>
      <w:proofErr w:type="spellStart"/>
      <w:r>
        <w:rPr>
          <w:rFonts w:hint="eastAsia"/>
          <w:bCs/>
          <w:lang w:eastAsia="zh-CN"/>
        </w:rPr>
        <w:t>K</w:t>
      </w:r>
      <w:r w:rsidRPr="00F51240">
        <w:rPr>
          <w:bCs/>
          <w:vertAlign w:val="subscript"/>
          <w:lang w:eastAsia="zh-CN"/>
        </w:rPr>
        <w:t>gap</w:t>
      </w:r>
      <w:proofErr w:type="spellEnd"/>
      <w:r>
        <w:rPr>
          <w:rFonts w:hint="eastAsia"/>
          <w:bCs/>
          <w:lang w:eastAsia="zh-CN"/>
        </w:rPr>
        <w:t xml:space="preserve"> = </w:t>
      </w:r>
      <w:r>
        <w:rPr>
          <w:bCs/>
          <w:lang w:eastAsia="zh-CN"/>
        </w:rPr>
        <w:t>TBD</w:t>
      </w:r>
    </w:p>
    <w:p w14:paraId="4C71210A" w14:textId="25F01DFD" w:rsidR="00740283" w:rsidRDefault="00740283" w:rsidP="00740283">
      <w:pPr>
        <w:pStyle w:val="B10"/>
        <w:rPr>
          <w:ins w:id="86" w:author="Huawei" w:date="2022-08-03T12:16:00Z"/>
        </w:rPr>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within_gap</w:t>
      </w:r>
      <w:proofErr w:type="gramStart"/>
      <w:r w:rsidRPr="009C5807">
        <w:rPr>
          <w:vertAlign w:val="subscript"/>
        </w:rPr>
        <w:t>,i</w:t>
      </w:r>
      <w:proofErr w:type="spellEnd"/>
      <w:proofErr w:type="gramEnd"/>
      <w:r w:rsidRPr="009C5807">
        <w:rPr>
          <w:vertAlign w:val="subscript"/>
        </w:rPr>
        <w:t xml:space="preserve"> </w:t>
      </w:r>
      <w:r w:rsidRPr="009C5807">
        <w:t xml:space="preserve">in clause </w:t>
      </w:r>
      <w:del w:id="87" w:author="Huawei" w:date="2022-08-03T12:16:00Z">
        <w:r w:rsidDel="001642C7">
          <w:delText>TBD</w:delText>
        </w:r>
        <w:r w:rsidRPr="009C5807" w:rsidDel="001642C7">
          <w:delText xml:space="preserve"> </w:delText>
        </w:r>
      </w:del>
      <w:ins w:id="88" w:author="Huawei" w:date="2022-08-03T12:16:00Z">
        <w:r w:rsidR="001642C7">
          <w:t>9.1.5.2</w:t>
        </w:r>
        <w:r w:rsidR="001642C7" w:rsidRPr="009C5807">
          <w:t xml:space="preserve"> </w:t>
        </w:r>
      </w:ins>
      <w:r w:rsidRPr="009C5807">
        <w:t xml:space="preserve">for measurement conducted within measurement gaps. </w:t>
      </w:r>
    </w:p>
    <w:p w14:paraId="7DE1CCE1" w14:textId="77777777" w:rsidR="001642C7" w:rsidRDefault="001642C7" w:rsidP="001642C7">
      <w:pPr>
        <w:pStyle w:val="B10"/>
        <w:rPr>
          <w:ins w:id="89" w:author="Huawei" w:date="2022-08-03T12:16:00Z"/>
          <w:rFonts w:cs="v4.2.0"/>
        </w:rPr>
      </w:pPr>
      <w:ins w:id="90" w:author="Huawei" w:date="2022-08-03T12:16:00Z">
        <w:r w:rsidRPr="009C5807">
          <w:tab/>
        </w:r>
        <w:proofErr w:type="spellStart"/>
        <w:r w:rsidRPr="009C5807">
          <w:rPr>
            <w:rFonts w:cs="v4.2.0"/>
          </w:rPr>
          <w:t>K</w:t>
        </w:r>
        <w:r>
          <w:rPr>
            <w:rFonts w:cs="v4.2.0"/>
            <w:vertAlign w:val="subscript"/>
          </w:rPr>
          <w:t>multi_SMTC</w:t>
        </w:r>
        <w:proofErr w:type="spellEnd"/>
        <w:r w:rsidRPr="009C5807">
          <w:rPr>
            <w:rFonts w:cs="v4.2.0"/>
          </w:rPr>
          <w:t xml:space="preserve"> is </w:t>
        </w:r>
        <w:r>
          <w:rPr>
            <w:rFonts w:cs="v4.2.0"/>
          </w:rPr>
          <w:t xml:space="preserve">the scaling factor for measurement of multiple SMTCs or multiple satellites, and </w:t>
        </w:r>
      </w:ins>
    </w:p>
    <w:p w14:paraId="5A7DD1C4" w14:textId="77777777" w:rsidR="001642C7" w:rsidRDefault="001642C7" w:rsidP="001642C7">
      <w:pPr>
        <w:pStyle w:val="B30"/>
        <w:rPr>
          <w:ins w:id="91" w:author="Huawei" w:date="2022-08-03T12:16:00Z"/>
        </w:rPr>
      </w:pPr>
      <w:proofErr w:type="gramStart"/>
      <w:ins w:id="92" w:author="Huawei" w:date="2022-08-03T12:16:00Z">
        <w:r>
          <w:t>i</w:t>
        </w:r>
        <w:r w:rsidRPr="00110AC8">
          <w:t>f</w:t>
        </w:r>
        <w:proofErr w:type="gramEnd"/>
        <w:r w:rsidRPr="00110AC8">
          <w:t xml:space="preserve"> SMTCs do not overlap with each other</w:t>
        </w:r>
        <w:r>
          <w:t>,</w:t>
        </w:r>
      </w:ins>
    </w:p>
    <w:p w14:paraId="27E53A20" w14:textId="77777777" w:rsidR="001642C7" w:rsidRPr="00110AC8" w:rsidRDefault="001642C7" w:rsidP="001642C7">
      <w:pPr>
        <w:pStyle w:val="B30"/>
        <w:rPr>
          <w:ins w:id="93" w:author="Huawei" w:date="2022-08-03T12:16:00Z"/>
        </w:rPr>
      </w:pPr>
      <w:ins w:id="94" w:author="Huawei" w:date="2022-08-03T12:16: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=1</m:t>
          </m:r>
        </m:oMath>
        <w:r>
          <w:t xml:space="preserve">, </w:t>
        </w:r>
        <w:r w:rsidRPr="00110AC8">
          <w:t>if GEO satellites are measured on the carrier</w:t>
        </w:r>
        <w:r>
          <w:t>;</w:t>
        </w:r>
      </w:ins>
    </w:p>
    <w:p w14:paraId="1FF3A303" w14:textId="77777777" w:rsidR="001642C7" w:rsidRPr="00110AC8" w:rsidRDefault="001642C7" w:rsidP="001642C7">
      <w:pPr>
        <w:pStyle w:val="B30"/>
        <w:rPr>
          <w:ins w:id="95" w:author="Huawei" w:date="2022-08-03T12:16:00Z"/>
        </w:rPr>
      </w:pPr>
      <w:ins w:id="96" w:author="Huawei" w:date="2022-08-03T12:16: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t xml:space="preserve">, </w:t>
        </w:r>
        <w:r w:rsidRPr="00110AC8">
          <w:t xml:space="preserve">if </w:t>
        </w:r>
        <w:r>
          <w:t>L</w:t>
        </w:r>
        <w:r w:rsidRPr="00110AC8">
          <w:t>EO satellites are measured on the carrier</w:t>
        </w:r>
        <w:r>
          <w:t>;</w:t>
        </w:r>
      </w:ins>
    </w:p>
    <w:p w14:paraId="60C16535" w14:textId="77777777" w:rsidR="001642C7" w:rsidRDefault="001642C7" w:rsidP="001642C7">
      <w:pPr>
        <w:pStyle w:val="B30"/>
        <w:rPr>
          <w:ins w:id="97" w:author="Huawei" w:date="2022-08-03T12:16:00Z"/>
        </w:rPr>
      </w:pPr>
      <w:proofErr w:type="gramStart"/>
      <w:ins w:id="98" w:author="Huawei" w:date="2022-08-03T12:16:00Z">
        <w:r>
          <w:t>i</w:t>
        </w:r>
        <w:r w:rsidRPr="00110AC8">
          <w:t>f</w:t>
        </w:r>
        <w:proofErr w:type="gramEnd"/>
        <w:r w:rsidRPr="00110AC8">
          <w:t xml:space="preserve"> SMTCs partially overlap with each othe</w:t>
        </w:r>
        <w:r>
          <w:t>r,</w:t>
        </w:r>
      </w:ins>
    </w:p>
    <w:p w14:paraId="76548827" w14:textId="77777777" w:rsidR="001642C7" w:rsidRPr="00110AC8" w:rsidRDefault="001642C7" w:rsidP="001642C7">
      <w:pPr>
        <w:pStyle w:val="B30"/>
        <w:rPr>
          <w:ins w:id="99" w:author="Huawei" w:date="2022-08-03T12:16:00Z"/>
        </w:rPr>
      </w:pPr>
      <w:ins w:id="100" w:author="Huawei" w:date="2022-08-03T12:16: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t xml:space="preserve">, </w:t>
        </w:r>
        <w:r w:rsidRPr="00110AC8">
          <w:t xml:space="preserve">if </w:t>
        </w:r>
        <w:r>
          <w:t xml:space="preserve">only </w:t>
        </w:r>
        <w:r w:rsidRPr="00110AC8">
          <w:t>GEO satellites are measured on the carrier</w:t>
        </w:r>
        <w:r>
          <w:t>;</w:t>
        </w:r>
      </w:ins>
    </w:p>
    <w:p w14:paraId="23F84192" w14:textId="77777777" w:rsidR="001642C7" w:rsidRPr="00110AC8" w:rsidRDefault="001642C7" w:rsidP="001642C7">
      <w:pPr>
        <w:pStyle w:val="B30"/>
        <w:rPr>
          <w:ins w:id="101" w:author="Huawei" w:date="2022-08-03T12:16:00Z"/>
        </w:rPr>
      </w:pPr>
      <w:ins w:id="102" w:author="Huawei" w:date="2022-08-03T12:16:00Z">
        <w:r w:rsidRPr="009C5807">
          <w:t>-</w:t>
        </w:r>
        <w:r w:rsidRPr="009C5807">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t xml:space="preserve">, </w:t>
        </w:r>
        <w:r w:rsidRPr="00110AC8">
          <w:t xml:space="preserve">if </w:t>
        </w:r>
        <w:r>
          <w:t>only L</w:t>
        </w:r>
        <w:r w:rsidRPr="00110AC8">
          <w:t>EO satellites are measured on the carrier</w:t>
        </w:r>
        <w:r>
          <w:t>;</w:t>
        </w:r>
      </w:ins>
    </w:p>
    <w:p w14:paraId="05F84C31" w14:textId="77777777" w:rsidR="001642C7" w:rsidRDefault="001642C7" w:rsidP="001642C7">
      <w:pPr>
        <w:pStyle w:val="B30"/>
        <w:rPr>
          <w:ins w:id="103" w:author="Huawei" w:date="2022-08-03T12:16:00Z"/>
          <w:lang w:eastAsia="zh-CN"/>
        </w:rPr>
      </w:pPr>
      <w:proofErr w:type="gramStart"/>
      <w:ins w:id="104" w:author="Huawei" w:date="2022-08-03T12:16:00Z">
        <w:r>
          <w:rPr>
            <w:rFonts w:hint="eastAsia"/>
            <w:lang w:eastAsia="zh-CN"/>
          </w:rPr>
          <w:t>w</w:t>
        </w:r>
        <w:r>
          <w:rPr>
            <w:lang w:eastAsia="zh-CN"/>
          </w:rPr>
          <w:t>here</w:t>
        </w:r>
        <w:proofErr w:type="gramEnd"/>
      </w:ins>
    </w:p>
    <w:p w14:paraId="218FB896" w14:textId="77777777" w:rsidR="001642C7" w:rsidRDefault="001642C7" w:rsidP="001642C7">
      <w:pPr>
        <w:pStyle w:val="B30"/>
        <w:rPr>
          <w:ins w:id="105" w:author="Huawei" w:date="2022-08-03T12:16:00Z"/>
          <w:lang w:eastAsia="zh-CN"/>
        </w:rPr>
      </w:pPr>
      <w:ins w:id="106" w:author="Huawei" w:date="2022-08-03T12:16:00Z">
        <w:r w:rsidRPr="009C5807">
          <w:t>-</w:t>
        </w:r>
        <w:r w:rsidRPr="009C5807">
          <w:tab/>
        </w:r>
        <m:oMath>
          <m:sSub>
            <m:sSubPr>
              <m:ctrlPr>
                <w:rPr>
                  <w:rFonts w:ascii="Cambria Math" w:hAnsi="Cambria Math"/>
                  <w:i/>
                </w:rPr>
              </m:ctrlPr>
            </m:sSubPr>
            <m:e>
              <m:r>
                <w:rPr>
                  <w:rFonts w:ascii="Cambria Math" w:hAnsi="Cambria Math"/>
                </w:rPr>
                <m:t>N</m:t>
              </m:r>
            </m:e>
            <m:sub>
              <m:r>
                <w:rPr>
                  <w:rFonts w:ascii="Cambria Math" w:hAnsi="Cambria Math"/>
                </w:rPr>
                <m:t>LEO,i</m:t>
              </m:r>
            </m:sub>
          </m:sSub>
        </m:oMath>
        <w:r>
          <w:rPr>
            <w:rFonts w:hint="eastAsia"/>
            <w:lang w:eastAsia="zh-CN"/>
          </w:rPr>
          <w:t xml:space="preserve"> </w:t>
        </w:r>
        <w:proofErr w:type="gramStart"/>
        <w:r>
          <w:rPr>
            <w:rFonts w:hint="eastAsia"/>
            <w:lang w:eastAsia="zh-CN"/>
          </w:rPr>
          <w:t>i</w:t>
        </w:r>
        <w:r>
          <w:rPr>
            <w:lang w:eastAsia="zh-CN"/>
          </w:rPr>
          <w:t>s</w:t>
        </w:r>
        <w:proofErr w:type="gramEnd"/>
        <w:r>
          <w:rPr>
            <w:lang w:eastAsia="zh-CN"/>
          </w:rPr>
          <w:t xml:space="preserve"> the number of LEO satellites to be measured within i-</w:t>
        </w:r>
        <w:proofErr w:type="spellStart"/>
        <w:r>
          <w:rPr>
            <w:lang w:eastAsia="zh-CN"/>
          </w:rPr>
          <w:t>th</w:t>
        </w:r>
        <w:proofErr w:type="spellEnd"/>
        <w:r>
          <w:rPr>
            <w:lang w:eastAsia="zh-CN"/>
          </w:rPr>
          <w:t xml:space="preserve"> SMTC, </w:t>
        </w:r>
      </w:ins>
    </w:p>
    <w:p w14:paraId="21A92298" w14:textId="77777777" w:rsidR="001642C7" w:rsidRDefault="001642C7" w:rsidP="001642C7">
      <w:pPr>
        <w:pStyle w:val="B30"/>
        <w:rPr>
          <w:ins w:id="107" w:author="Huawei" w:date="2022-08-03T12:16:00Z"/>
          <w:lang w:eastAsia="zh-CN"/>
        </w:rPr>
      </w:pPr>
      <w:ins w:id="108" w:author="Huawei" w:date="2022-08-03T12:16:00Z">
        <w:r w:rsidRPr="009C5807">
          <w:t>-</w:t>
        </w:r>
        <w:r w:rsidRPr="009C5807">
          <w:tab/>
        </w:r>
        <m:oMath>
          <m:sSub>
            <m:sSubPr>
              <m:ctrlPr>
                <w:rPr>
                  <w:rFonts w:ascii="Cambria Math" w:hAnsi="Cambria Math"/>
                  <w:i/>
                </w:rPr>
              </m:ctrlPr>
            </m:sSubPr>
            <m:e>
              <m:r>
                <w:rPr>
                  <w:rFonts w:ascii="Cambria Math" w:hAnsi="Cambria Math"/>
                </w:rPr>
                <m:t>N</m:t>
              </m:r>
            </m:e>
            <m:sub>
              <m:r>
                <w:rPr>
                  <w:rFonts w:ascii="Cambria Math" w:hAnsi="Cambria Math"/>
                </w:rPr>
                <m:t>LEO,simul</m:t>
              </m:r>
            </m:sub>
          </m:sSub>
        </m:oMath>
        <w:r>
          <w:rPr>
            <w:rFonts w:hint="eastAsia"/>
            <w:lang w:eastAsia="zh-CN"/>
          </w:rPr>
          <w:t xml:space="preserve"> i</w:t>
        </w:r>
        <w:r>
          <w:rPr>
            <w:lang w:eastAsia="zh-CN"/>
          </w:rPr>
          <w:t>s the number of LEO satellites that UE can measure in parallel within an SMTC,</w:t>
        </w:r>
      </w:ins>
    </w:p>
    <w:p w14:paraId="16636336" w14:textId="5DA3B400" w:rsidR="001642C7" w:rsidRPr="001642C7" w:rsidRDefault="001642C7" w:rsidP="001642C7">
      <w:pPr>
        <w:pStyle w:val="B30"/>
      </w:pPr>
      <w:ins w:id="109" w:author="Huawei" w:date="2022-08-03T12:16:00Z">
        <w:r w:rsidRPr="009C5807">
          <w:t>-</w:t>
        </w:r>
        <w:r w:rsidRPr="009C5807">
          <w:tab/>
        </w:r>
        <m:oMath>
          <m:sSub>
            <m:sSubPr>
              <m:ctrlPr>
                <w:rPr>
                  <w:rFonts w:ascii="Cambria Math" w:hAnsi="Cambria Math"/>
                  <w:i/>
                </w:rPr>
              </m:ctrlPr>
            </m:sSubPr>
            <m:e>
              <m:r>
                <w:rPr>
                  <w:rFonts w:ascii="Cambria Math" w:hAnsi="Cambria Math"/>
                </w:rPr>
                <m:t>N</m:t>
              </m:r>
            </m:e>
            <m:sub>
              <m:r>
                <w:rPr>
                  <w:rFonts w:ascii="Cambria Math" w:hAnsi="Cambria Math"/>
                </w:rPr>
                <m:t>SMTC,overlap</m:t>
              </m:r>
            </m:sub>
          </m:sSub>
        </m:oMath>
        <w:r>
          <w:rPr>
            <w:rFonts w:hint="eastAsia"/>
            <w:lang w:eastAsia="zh-CN"/>
          </w:rPr>
          <w:t xml:space="preserve"> i</w:t>
        </w:r>
        <w:r>
          <w:rPr>
            <w:lang w:eastAsia="zh-CN"/>
          </w:rPr>
          <w:t>s the number of SMTCs that partially overlap with each other.</w:t>
        </w:r>
      </w:ins>
    </w:p>
    <w:p w14:paraId="2B0D62B0" w14:textId="77777777" w:rsidR="00740283" w:rsidRPr="009C5807" w:rsidRDefault="00740283" w:rsidP="00740283">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3B8FBC8D" w14:textId="77777777" w:rsidR="00740283" w:rsidRPr="009C5807" w:rsidRDefault="00740283" w:rsidP="00740283">
      <w:pPr>
        <w:pStyle w:val="TH"/>
      </w:pPr>
      <w:r w:rsidRPr="009C5807">
        <w:lastRenderedPageBreak/>
        <w:t xml:space="preserve">Table </w:t>
      </w:r>
      <w:r>
        <w:t>9.2C.</w:t>
      </w:r>
      <w:r w:rsidRPr="009C5807">
        <w:t>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0283" w:rsidRPr="009C5807" w14:paraId="400BB7A1"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1441330F" w14:textId="77777777" w:rsidR="00740283" w:rsidRPr="009C5807" w:rsidRDefault="00740283" w:rsidP="00117BD4">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4508504" w14:textId="77777777" w:rsidR="00740283" w:rsidRPr="009C5807" w:rsidRDefault="00740283" w:rsidP="00117BD4">
            <w:pPr>
              <w:pStyle w:val="TAH"/>
            </w:pPr>
            <w:r w:rsidRPr="009C5807">
              <w:t>T</w:t>
            </w:r>
            <w:r w:rsidRPr="009C5807">
              <w:rPr>
                <w:vertAlign w:val="subscript"/>
              </w:rPr>
              <w:t>PSS/</w:t>
            </w:r>
            <w:proofErr w:type="spellStart"/>
            <w:r w:rsidRPr="009C5807">
              <w:rPr>
                <w:vertAlign w:val="subscript"/>
              </w:rPr>
              <w:t>SSS_sync_intra</w:t>
            </w:r>
            <w:proofErr w:type="spellEnd"/>
          </w:p>
        </w:tc>
      </w:tr>
      <w:tr w:rsidR="00740283" w:rsidRPr="009C5807" w14:paraId="6832B6CC"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1C9078C7" w14:textId="77777777" w:rsidR="00740283" w:rsidRPr="009C5807" w:rsidRDefault="00740283" w:rsidP="00117BD4">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D76233C" w14:textId="3E558E25" w:rsidR="00740283" w:rsidRPr="009C5807" w:rsidRDefault="00740283" w:rsidP="00117BD4">
            <w:pPr>
              <w:pStyle w:val="TAC"/>
            </w:pPr>
            <w:r w:rsidRPr="009C5807">
              <w:t xml:space="preserve">max(600ms, 5 x </w:t>
            </w:r>
            <w:proofErr w:type="spellStart"/>
            <w:r w:rsidRPr="009C5807">
              <w:rPr>
                <w:rFonts w:cs="v4.2.0"/>
              </w:rPr>
              <w:t>K</w:t>
            </w:r>
            <w:r>
              <w:rPr>
                <w:rFonts w:cs="v4.2.0"/>
                <w:vertAlign w:val="subscript"/>
              </w:rPr>
              <w:t>gap</w:t>
            </w:r>
            <w:proofErr w:type="spellEnd"/>
            <w:r w:rsidRPr="009C5807">
              <w:rPr>
                <w:rFonts w:cs="v4.2.0"/>
              </w:rPr>
              <w:t xml:space="preserve"> </w:t>
            </w:r>
            <w:ins w:id="110" w:author="Huawei" w:date="2022-08-03T12:18: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SMTC period)) x </w:t>
            </w:r>
            <w:proofErr w:type="spellStart"/>
            <w:r w:rsidRPr="009C5807">
              <w:t>CSSF</w:t>
            </w:r>
            <w:r w:rsidRPr="009C5807">
              <w:rPr>
                <w:vertAlign w:val="subscript"/>
              </w:rPr>
              <w:t>intra</w:t>
            </w:r>
            <w:proofErr w:type="spellEnd"/>
          </w:p>
        </w:tc>
      </w:tr>
      <w:tr w:rsidR="00740283" w:rsidRPr="009C5807" w14:paraId="6900B381"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7C9B8FA4" w14:textId="77777777" w:rsidR="00740283" w:rsidRPr="009C5807" w:rsidRDefault="00740283" w:rsidP="00117BD4">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E2771E" w14:textId="37BE56BA" w:rsidR="00740283" w:rsidRPr="009C5807" w:rsidRDefault="00740283" w:rsidP="00117BD4">
            <w:pPr>
              <w:pStyle w:val="TAC"/>
              <w:rPr>
                <w:b/>
              </w:rPr>
            </w:pPr>
            <w:r w:rsidRPr="009C5807">
              <w:t>max(600ms, ceil(</w:t>
            </w:r>
            <w:r>
              <w:rPr>
                <w:lang w:eastAsia="zh-CN"/>
              </w:rPr>
              <w:t>1.5</w:t>
            </w:r>
            <w:r>
              <w:rPr>
                <w:vertAlign w:val="superscript"/>
                <w:lang w:eastAsia="zh-CN"/>
              </w:rPr>
              <w:t xml:space="preserve"> </w:t>
            </w:r>
            <w:r w:rsidRPr="009C5807">
              <w:t xml:space="preserve">x 5) x </w:t>
            </w:r>
            <w:proofErr w:type="spellStart"/>
            <w:r w:rsidRPr="009C5807">
              <w:rPr>
                <w:rFonts w:cs="v4.2.0"/>
              </w:rPr>
              <w:t>K</w:t>
            </w:r>
            <w:r>
              <w:rPr>
                <w:rFonts w:cs="v4.2.0"/>
                <w:vertAlign w:val="subscript"/>
              </w:rPr>
              <w:t>gap</w:t>
            </w:r>
            <w:proofErr w:type="spellEnd"/>
            <w:r w:rsidRPr="009C5807">
              <w:rPr>
                <w:rFonts w:cs="v4.2.0"/>
              </w:rPr>
              <w:t xml:space="preserve"> </w:t>
            </w:r>
            <w:ins w:id="111" w:author="Huawei" w:date="2022-08-03T12:18: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740283" w:rsidRPr="009C5807" w14:paraId="5C0E0627"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5AF35492" w14:textId="77777777" w:rsidR="00740283" w:rsidRPr="009C5807" w:rsidRDefault="00740283" w:rsidP="00117BD4">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40056C8" w14:textId="77955117" w:rsidR="00740283" w:rsidRPr="009C5807" w:rsidRDefault="00740283" w:rsidP="00117BD4">
            <w:pPr>
              <w:pStyle w:val="TAC"/>
              <w:rPr>
                <w:b/>
              </w:rPr>
            </w:pPr>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ins w:id="112" w:author="Huawei" w:date="2022-08-03T12:18: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DRX cycle) x </w:t>
            </w:r>
            <w:proofErr w:type="spellStart"/>
            <w:r w:rsidRPr="009C5807">
              <w:t>CSSF</w:t>
            </w:r>
            <w:r w:rsidRPr="009C5807">
              <w:rPr>
                <w:vertAlign w:val="subscript"/>
              </w:rPr>
              <w:t>intra</w:t>
            </w:r>
            <w:proofErr w:type="spellEnd"/>
          </w:p>
        </w:tc>
      </w:tr>
    </w:tbl>
    <w:p w14:paraId="210EFBA8" w14:textId="77777777" w:rsidR="00740283" w:rsidRPr="009C5807" w:rsidRDefault="00740283" w:rsidP="00740283"/>
    <w:p w14:paraId="56D92EAD" w14:textId="77777777" w:rsidR="00740283" w:rsidRPr="009C5807" w:rsidRDefault="00740283" w:rsidP="00740283">
      <w:pPr>
        <w:pStyle w:val="TH"/>
      </w:pPr>
      <w:r w:rsidRPr="009C5807">
        <w:t xml:space="preserve">Table </w:t>
      </w:r>
      <w:r>
        <w:t>9.2C.</w:t>
      </w:r>
      <w:r w:rsidRPr="009C5807">
        <w:t>6.2-</w:t>
      </w:r>
      <w:r>
        <w:t>2</w:t>
      </w:r>
      <w:r w:rsidRPr="009C5807">
        <w:t>: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0283" w:rsidRPr="009C5807" w14:paraId="58B06D7D"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64E08A19" w14:textId="77777777" w:rsidR="00740283" w:rsidRPr="009C5807" w:rsidRDefault="00740283" w:rsidP="00117BD4">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51EC677" w14:textId="77777777" w:rsidR="00740283" w:rsidRPr="009C5807" w:rsidRDefault="00740283" w:rsidP="00117BD4">
            <w:pPr>
              <w:pStyle w:val="TAH"/>
            </w:pPr>
            <w:proofErr w:type="spellStart"/>
            <w:r w:rsidRPr="009C5807">
              <w:t>T</w:t>
            </w:r>
            <w:r w:rsidRPr="009C5807">
              <w:rPr>
                <w:vertAlign w:val="subscript"/>
              </w:rPr>
              <w:t>SSB_time_index_intra</w:t>
            </w:r>
            <w:proofErr w:type="spellEnd"/>
          </w:p>
        </w:tc>
      </w:tr>
      <w:tr w:rsidR="00740283" w:rsidRPr="009C5807" w14:paraId="2BE16C32"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03653F56" w14:textId="77777777" w:rsidR="00740283" w:rsidRPr="009C5807" w:rsidRDefault="00740283" w:rsidP="00117BD4">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E3B816F" w14:textId="70480BBF" w:rsidR="00740283" w:rsidRPr="009C5807" w:rsidRDefault="00740283" w:rsidP="00117BD4">
            <w:pPr>
              <w:pStyle w:val="TAC"/>
            </w:pPr>
            <w:r w:rsidRPr="009C5807">
              <w:t xml:space="preserve">max(120ms, 3 x </w:t>
            </w:r>
            <w:proofErr w:type="spellStart"/>
            <w:r w:rsidRPr="009C5807">
              <w:rPr>
                <w:rFonts w:cs="v4.2.0"/>
              </w:rPr>
              <w:t>K</w:t>
            </w:r>
            <w:r>
              <w:rPr>
                <w:rFonts w:cs="v4.2.0"/>
                <w:vertAlign w:val="subscript"/>
              </w:rPr>
              <w:t>gap</w:t>
            </w:r>
            <w:proofErr w:type="spellEnd"/>
            <w:r w:rsidRPr="009C5807">
              <w:rPr>
                <w:rFonts w:cs="v4.2.0"/>
              </w:rPr>
              <w:t xml:space="preserve"> </w:t>
            </w:r>
            <w:ins w:id="113" w:author="Huawei" w:date="2022-08-03T12:18: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SMTC period)) x </w:t>
            </w:r>
            <w:proofErr w:type="spellStart"/>
            <w:r w:rsidRPr="009C5807">
              <w:t>CSSF</w:t>
            </w:r>
            <w:r w:rsidRPr="009C5807">
              <w:rPr>
                <w:vertAlign w:val="subscript"/>
              </w:rPr>
              <w:t>intra</w:t>
            </w:r>
            <w:proofErr w:type="spellEnd"/>
          </w:p>
        </w:tc>
      </w:tr>
      <w:tr w:rsidR="00740283" w:rsidRPr="009C5807" w14:paraId="7A925CEC"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02009116" w14:textId="77777777" w:rsidR="00740283" w:rsidRPr="009C5807" w:rsidRDefault="00740283" w:rsidP="00117BD4">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ACAA114" w14:textId="32C2CD17" w:rsidR="00740283" w:rsidRPr="009C5807" w:rsidRDefault="00740283" w:rsidP="00117BD4">
            <w:pPr>
              <w:pStyle w:val="TAC"/>
              <w:rPr>
                <w:b/>
              </w:rPr>
            </w:pPr>
            <w:r w:rsidRPr="009C5807">
              <w:t>max(120ms, ceil(</w:t>
            </w:r>
            <w:r>
              <w:rPr>
                <w:lang w:eastAsia="zh-CN"/>
              </w:rPr>
              <w:t xml:space="preserve">1.5 </w:t>
            </w:r>
            <w:r w:rsidRPr="009C5807">
              <w:t xml:space="preserve">x 3) x </w:t>
            </w:r>
            <w:proofErr w:type="spellStart"/>
            <w:r w:rsidRPr="009C5807">
              <w:rPr>
                <w:rFonts w:cs="v4.2.0"/>
              </w:rPr>
              <w:t>K</w:t>
            </w:r>
            <w:r>
              <w:rPr>
                <w:rFonts w:cs="v4.2.0"/>
                <w:vertAlign w:val="subscript"/>
              </w:rPr>
              <w:t>gap</w:t>
            </w:r>
            <w:proofErr w:type="spellEnd"/>
            <w:r w:rsidRPr="009C5807">
              <w:rPr>
                <w:rFonts w:cs="v4.2.0"/>
              </w:rPr>
              <w:t xml:space="preserve"> </w:t>
            </w:r>
            <w:ins w:id="114" w:author="Huawei" w:date="2022-08-03T12:18: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740283" w:rsidRPr="009C5807" w14:paraId="2369CAC7"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5C03C6CA" w14:textId="77777777" w:rsidR="00740283" w:rsidRPr="009C5807" w:rsidRDefault="00740283" w:rsidP="00117BD4">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7EE135E" w14:textId="7AF87C4E" w:rsidR="00740283" w:rsidRPr="009C5807" w:rsidRDefault="00740283" w:rsidP="00117BD4">
            <w:pPr>
              <w:pStyle w:val="TAC"/>
              <w:rPr>
                <w:b/>
              </w:rPr>
            </w:pPr>
            <w:r w:rsidRPr="009C5807">
              <w:t xml:space="preserve">3 x </w:t>
            </w:r>
            <w:proofErr w:type="spellStart"/>
            <w:r w:rsidRPr="009C5807">
              <w:rPr>
                <w:rFonts w:cs="v4.2.0"/>
              </w:rPr>
              <w:t>K</w:t>
            </w:r>
            <w:r>
              <w:rPr>
                <w:rFonts w:cs="v4.2.0"/>
                <w:vertAlign w:val="subscript"/>
              </w:rPr>
              <w:t>gap</w:t>
            </w:r>
            <w:proofErr w:type="spellEnd"/>
            <w:r w:rsidRPr="009C5807">
              <w:rPr>
                <w:rFonts w:cs="v4.2.0"/>
              </w:rPr>
              <w:t xml:space="preserve"> </w:t>
            </w:r>
            <w:ins w:id="115" w:author="Huawei" w:date="2022-08-03T12:18: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DRX cycle) x </w:t>
            </w:r>
            <w:proofErr w:type="spellStart"/>
            <w:r w:rsidRPr="009C5807">
              <w:t>CSSF</w:t>
            </w:r>
            <w:r w:rsidRPr="009C5807">
              <w:rPr>
                <w:vertAlign w:val="subscript"/>
              </w:rPr>
              <w:t>intra</w:t>
            </w:r>
            <w:proofErr w:type="spellEnd"/>
          </w:p>
        </w:tc>
      </w:tr>
    </w:tbl>
    <w:p w14:paraId="2C94EEAA" w14:textId="77777777" w:rsidR="00740283" w:rsidRPr="009C5807" w:rsidRDefault="00740283" w:rsidP="00740283"/>
    <w:p w14:paraId="6894B657" w14:textId="77777777" w:rsidR="00740283" w:rsidRPr="009C5807" w:rsidRDefault="00740283" w:rsidP="00740283">
      <w:pPr>
        <w:pStyle w:val="40"/>
      </w:pPr>
      <w:r>
        <w:t>9.2C.</w:t>
      </w:r>
      <w:r w:rsidRPr="009C5807">
        <w:t>6.3</w:t>
      </w:r>
      <w:r w:rsidRPr="009C5807">
        <w:tab/>
      </w:r>
      <w:proofErr w:type="spellStart"/>
      <w:r w:rsidRPr="009C5807">
        <w:t>Intrafrequency</w:t>
      </w:r>
      <w:proofErr w:type="spellEnd"/>
      <w:r w:rsidRPr="009C5807">
        <w:t xml:space="preserve"> Measurement Period</w:t>
      </w:r>
    </w:p>
    <w:p w14:paraId="2C24057E" w14:textId="77777777" w:rsidR="00740283" w:rsidRPr="009C5807" w:rsidRDefault="00740283" w:rsidP="00740283">
      <w:r w:rsidRPr="009C5807">
        <w:t xml:space="preserve">The measurement period for FR1 </w:t>
      </w:r>
      <w:proofErr w:type="spellStart"/>
      <w:r w:rsidRPr="009C5807">
        <w:t>intrafrequency</w:t>
      </w:r>
      <w:proofErr w:type="spellEnd"/>
      <w:r w:rsidRPr="009C5807">
        <w:t xml:space="preserve"> measurements with gaps is as shown in table </w:t>
      </w:r>
      <w:r>
        <w:t>9.2C.</w:t>
      </w:r>
      <w:r w:rsidRPr="009C5807">
        <w:t>6.3-1.</w:t>
      </w:r>
    </w:p>
    <w:p w14:paraId="7CF37D19" w14:textId="77777777" w:rsidR="00740283" w:rsidRPr="009C5807" w:rsidRDefault="00740283" w:rsidP="00740283">
      <w:pPr>
        <w:pStyle w:val="TH"/>
      </w:pPr>
      <w:r w:rsidRPr="009C5807">
        <w:t xml:space="preserve">Table </w:t>
      </w:r>
      <w:r>
        <w:t>9.2C.</w:t>
      </w:r>
      <w:r w:rsidRPr="009C5807">
        <w:t>6.3-1: Measurement period for intra-frequency measurements with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0283" w:rsidRPr="009C5807" w14:paraId="237EA891"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24132F7B" w14:textId="77777777" w:rsidR="00740283" w:rsidRPr="009C5807" w:rsidRDefault="00740283" w:rsidP="00117BD4">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F113DDB" w14:textId="77777777" w:rsidR="00740283" w:rsidRPr="009C5807" w:rsidRDefault="00740283" w:rsidP="00117BD4">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740283" w:rsidRPr="009C5807" w14:paraId="6C45CAF9"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4D158A62" w14:textId="77777777" w:rsidR="00740283" w:rsidRPr="009C5807" w:rsidRDefault="00740283" w:rsidP="00117BD4">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E6AA4EC" w14:textId="2331FC9F" w:rsidR="00740283" w:rsidRPr="009C5807" w:rsidRDefault="00740283" w:rsidP="00117BD4">
            <w:pPr>
              <w:pStyle w:val="TAC"/>
            </w:pPr>
            <w:r w:rsidRPr="009C5807">
              <w:t xml:space="preserve">max(200ms, 5 x </w:t>
            </w:r>
            <w:proofErr w:type="spellStart"/>
            <w:r w:rsidRPr="009C5807">
              <w:rPr>
                <w:rFonts w:cs="v4.2.0"/>
              </w:rPr>
              <w:t>K</w:t>
            </w:r>
            <w:r>
              <w:rPr>
                <w:rFonts w:cs="v4.2.0"/>
                <w:vertAlign w:val="subscript"/>
              </w:rPr>
              <w:t>gap</w:t>
            </w:r>
            <w:proofErr w:type="spellEnd"/>
            <w:r w:rsidRPr="009C5807">
              <w:rPr>
                <w:rFonts w:cs="v4.2.0"/>
              </w:rPr>
              <w:t xml:space="preserve"> </w:t>
            </w:r>
            <w:ins w:id="116" w:author="Huawei" w:date="2022-08-03T12:19: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SMTC period)) x </w:t>
            </w:r>
            <w:proofErr w:type="spellStart"/>
            <w:r w:rsidRPr="009C5807">
              <w:t>CSSF</w:t>
            </w:r>
            <w:r w:rsidRPr="009C5807">
              <w:rPr>
                <w:vertAlign w:val="subscript"/>
              </w:rPr>
              <w:t>intra</w:t>
            </w:r>
            <w:proofErr w:type="spellEnd"/>
          </w:p>
        </w:tc>
      </w:tr>
      <w:tr w:rsidR="00740283" w:rsidRPr="009C5807" w14:paraId="0E614B98"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4C88991C" w14:textId="77777777" w:rsidR="00740283" w:rsidRPr="009C5807" w:rsidRDefault="00740283" w:rsidP="00117BD4">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669B51" w14:textId="63FA28B1" w:rsidR="00740283" w:rsidRPr="009C5807" w:rsidRDefault="00740283" w:rsidP="00117BD4">
            <w:pPr>
              <w:pStyle w:val="TAC"/>
              <w:rPr>
                <w:b/>
              </w:rPr>
            </w:pPr>
            <w:r w:rsidRPr="009C5807">
              <w:t xml:space="preserve">max(200ms, ceil(1.5x 5) </w:t>
            </w:r>
            <w:ins w:id="117" w:author="Huawei" w:date="2022-08-03T12:19: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740283" w:rsidRPr="009C5807" w14:paraId="1006071B" w14:textId="77777777" w:rsidTr="00117BD4">
        <w:tc>
          <w:tcPr>
            <w:tcW w:w="4620" w:type="dxa"/>
            <w:tcBorders>
              <w:top w:val="single" w:sz="4" w:space="0" w:color="auto"/>
              <w:left w:val="single" w:sz="4" w:space="0" w:color="auto"/>
              <w:bottom w:val="single" w:sz="4" w:space="0" w:color="auto"/>
              <w:right w:val="single" w:sz="4" w:space="0" w:color="auto"/>
            </w:tcBorders>
            <w:hideMark/>
          </w:tcPr>
          <w:p w14:paraId="459DBF8A" w14:textId="77777777" w:rsidR="00740283" w:rsidRPr="009C5807" w:rsidRDefault="00740283" w:rsidP="00117BD4">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FC9E93F" w14:textId="59B6860C" w:rsidR="00740283" w:rsidRPr="009C5807" w:rsidRDefault="00740283" w:rsidP="00117BD4">
            <w:pPr>
              <w:pStyle w:val="TAC"/>
              <w:rPr>
                <w:b/>
              </w:rPr>
            </w:pPr>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ins w:id="118" w:author="Huawei" w:date="2022-08-03T12:19:00Z">
              <w:r w:rsidR="001642C7" w:rsidRPr="009C5807">
                <w:t xml:space="preserve">x </w:t>
              </w:r>
              <w:proofErr w:type="spellStart"/>
              <w:r w:rsidR="001642C7" w:rsidRPr="009C5807">
                <w:rPr>
                  <w:rFonts w:cs="v4.2.0"/>
                </w:rPr>
                <w:t>K</w:t>
              </w:r>
              <w:r w:rsidR="001642C7">
                <w:rPr>
                  <w:rFonts w:cs="v4.2.0"/>
                  <w:vertAlign w:val="subscript"/>
                </w:rPr>
                <w:t>multi_SMTC</w:t>
              </w:r>
              <w:proofErr w:type="spellEnd"/>
              <w:r w:rsidR="001642C7" w:rsidRPr="009C5807">
                <w:t xml:space="preserve"> </w:t>
              </w:r>
            </w:ins>
            <w:r w:rsidRPr="009C5807">
              <w:t xml:space="preserve">x max(MGRP, DRX cycle) x </w:t>
            </w:r>
            <w:proofErr w:type="spellStart"/>
            <w:r w:rsidRPr="009C5807">
              <w:t>CSSF</w:t>
            </w:r>
            <w:r w:rsidRPr="009C5807">
              <w:rPr>
                <w:vertAlign w:val="subscript"/>
              </w:rPr>
              <w:t>intra</w:t>
            </w:r>
            <w:proofErr w:type="spellEnd"/>
          </w:p>
        </w:tc>
      </w:tr>
    </w:tbl>
    <w:p w14:paraId="7E9441DB" w14:textId="77777777" w:rsidR="00581DE8" w:rsidRPr="00740283" w:rsidRDefault="00581DE8" w:rsidP="00581DE8">
      <w:pPr>
        <w:rPr>
          <w:rFonts w:eastAsia="宋体"/>
          <w:noProof/>
          <w:highlight w:val="yellow"/>
          <w:lang w:eastAsia="zh-CN"/>
        </w:rPr>
      </w:pPr>
    </w:p>
    <w:bookmarkEnd w:id="0"/>
    <w:bookmarkEnd w:id="1"/>
    <w:bookmarkEnd w:id="2"/>
    <w:bookmarkEnd w:id="3"/>
    <w:p w14:paraId="16CCDCD6" w14:textId="1AA5B024" w:rsidR="000F1CED" w:rsidRDefault="000F1CED" w:rsidP="000F1CED">
      <w:pPr>
        <w:jc w:val="center"/>
        <w:rPr>
          <w:rFonts w:eastAsia="宋体"/>
          <w:noProof/>
          <w:lang w:eastAsia="zh-CN"/>
        </w:rPr>
      </w:pPr>
      <w:r>
        <w:rPr>
          <w:rFonts w:eastAsia="宋体"/>
          <w:noProof/>
          <w:highlight w:val="yellow"/>
          <w:lang w:eastAsia="zh-CN"/>
        </w:rPr>
        <w:t xml:space="preserve">&lt;End of Change </w:t>
      </w:r>
      <w:r w:rsidR="005A0C8E">
        <w:rPr>
          <w:rFonts w:eastAsia="宋体"/>
          <w:noProof/>
          <w:highlight w:val="yellow"/>
          <w:lang w:eastAsia="zh-CN"/>
        </w:rPr>
        <w:t>1</w:t>
      </w:r>
      <w:r>
        <w:rPr>
          <w:rFonts w:eastAsia="宋体"/>
          <w:noProof/>
          <w:highlight w:val="yellow"/>
          <w:lang w:eastAsia="zh-CN"/>
        </w:rPr>
        <w:t>&gt;</w:t>
      </w:r>
    </w:p>
    <w:p w14:paraId="093FC48F" w14:textId="77777777" w:rsidR="005670C1" w:rsidRPr="005670C1" w:rsidRDefault="005670C1" w:rsidP="00BA3953">
      <w:pPr>
        <w:jc w:val="center"/>
        <w:rPr>
          <w:rFonts w:eastAsia="宋体"/>
          <w:noProof/>
          <w:lang w:eastAsia="zh-CN"/>
        </w:rPr>
      </w:pPr>
    </w:p>
    <w:sectPr w:rsidR="005670C1" w:rsidRPr="005670C1"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0708" w16cex:dateUtc="2022-05-18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DCA3D" w16cid:durableId="262F07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1616" w14:textId="77777777" w:rsidR="00EE696C" w:rsidRDefault="00EE696C">
      <w:r>
        <w:separator/>
      </w:r>
    </w:p>
  </w:endnote>
  <w:endnote w:type="continuationSeparator" w:id="0">
    <w:p w14:paraId="48A82752" w14:textId="77777777" w:rsidR="00EE696C" w:rsidRDefault="00EE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7B8A9" w14:textId="77777777" w:rsidR="00EE696C" w:rsidRDefault="00EE696C">
      <w:r>
        <w:separator/>
      </w:r>
    </w:p>
  </w:footnote>
  <w:footnote w:type="continuationSeparator" w:id="0">
    <w:p w14:paraId="0BCFF34C" w14:textId="77777777" w:rsidR="00EE696C" w:rsidRDefault="00EE6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E5300" w:rsidRDefault="002E5300">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9C10F6"/>
    <w:multiLevelType w:val="hybridMultilevel"/>
    <w:tmpl w:val="BBBEDBF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457C0"/>
    <w:multiLevelType w:val="hybridMultilevel"/>
    <w:tmpl w:val="BCE8B88E"/>
    <w:lvl w:ilvl="0" w:tplc="3B4C5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746EB"/>
    <w:multiLevelType w:val="hybridMultilevel"/>
    <w:tmpl w:val="B8DA3A62"/>
    <w:lvl w:ilvl="0" w:tplc="43F8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490DAD"/>
    <w:multiLevelType w:val="hybridMultilevel"/>
    <w:tmpl w:val="6DF4C94A"/>
    <w:lvl w:ilvl="0" w:tplc="F0A81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3D86F7B"/>
    <w:multiLevelType w:val="hybridMultilevel"/>
    <w:tmpl w:val="BA0605B6"/>
    <w:lvl w:ilvl="0" w:tplc="A7249B14">
      <w:start w:val="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53380C"/>
    <w:multiLevelType w:val="hybridMultilevel"/>
    <w:tmpl w:val="B6CA1A0C"/>
    <w:lvl w:ilvl="0" w:tplc="FA92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8"/>
  </w:num>
  <w:num w:numId="3">
    <w:abstractNumId w:val="6"/>
  </w:num>
  <w:num w:numId="4">
    <w:abstractNumId w:val="7"/>
  </w:num>
  <w:num w:numId="5">
    <w:abstractNumId w:val="0"/>
  </w:num>
  <w:num w:numId="6">
    <w:abstractNumId w:val="8"/>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13"/>
  </w:num>
  <w:num w:numId="15">
    <w:abstractNumId w:val="1"/>
  </w:num>
  <w:num w:numId="16">
    <w:abstractNumId w:val="19"/>
  </w:num>
  <w:num w:numId="17">
    <w:abstractNumId w:val="5"/>
  </w:num>
  <w:num w:numId="18">
    <w:abstractNumId w:val="11"/>
  </w:num>
  <w:num w:numId="19">
    <w:abstractNumId w:val="4"/>
  </w:num>
  <w:num w:numId="20">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30"/>
    <w:rsid w:val="00005CAA"/>
    <w:rsid w:val="000076EC"/>
    <w:rsid w:val="00007FB8"/>
    <w:rsid w:val="0001096E"/>
    <w:rsid w:val="00022E4A"/>
    <w:rsid w:val="00056A80"/>
    <w:rsid w:val="00057A8C"/>
    <w:rsid w:val="00074A0B"/>
    <w:rsid w:val="00076E4F"/>
    <w:rsid w:val="00083D32"/>
    <w:rsid w:val="000846CB"/>
    <w:rsid w:val="000A6394"/>
    <w:rsid w:val="000A7907"/>
    <w:rsid w:val="000B0B21"/>
    <w:rsid w:val="000B41BD"/>
    <w:rsid w:val="000B563D"/>
    <w:rsid w:val="000B7B31"/>
    <w:rsid w:val="000B7FED"/>
    <w:rsid w:val="000C038A"/>
    <w:rsid w:val="000C6598"/>
    <w:rsid w:val="000D184A"/>
    <w:rsid w:val="000D44B3"/>
    <w:rsid w:val="000E11DD"/>
    <w:rsid w:val="000E245E"/>
    <w:rsid w:val="000F1CED"/>
    <w:rsid w:val="001147AA"/>
    <w:rsid w:val="00115BC8"/>
    <w:rsid w:val="001233ED"/>
    <w:rsid w:val="00143DC4"/>
    <w:rsid w:val="00145342"/>
    <w:rsid w:val="00145D43"/>
    <w:rsid w:val="001538E7"/>
    <w:rsid w:val="001573C2"/>
    <w:rsid w:val="00161E69"/>
    <w:rsid w:val="001642C7"/>
    <w:rsid w:val="0017230B"/>
    <w:rsid w:val="00175075"/>
    <w:rsid w:val="0018273D"/>
    <w:rsid w:val="00183CB2"/>
    <w:rsid w:val="00191A22"/>
    <w:rsid w:val="00192C46"/>
    <w:rsid w:val="001A08B3"/>
    <w:rsid w:val="001A6653"/>
    <w:rsid w:val="001A7B60"/>
    <w:rsid w:val="001B4F19"/>
    <w:rsid w:val="001B52F0"/>
    <w:rsid w:val="001B6877"/>
    <w:rsid w:val="001B7A65"/>
    <w:rsid w:val="001D76B5"/>
    <w:rsid w:val="001E3C8B"/>
    <w:rsid w:val="001E41F3"/>
    <w:rsid w:val="0020704E"/>
    <w:rsid w:val="00226E0A"/>
    <w:rsid w:val="00230CAC"/>
    <w:rsid w:val="00230D5A"/>
    <w:rsid w:val="00244103"/>
    <w:rsid w:val="002458A1"/>
    <w:rsid w:val="002505F3"/>
    <w:rsid w:val="0026004D"/>
    <w:rsid w:val="002640DD"/>
    <w:rsid w:val="0027277B"/>
    <w:rsid w:val="00275D12"/>
    <w:rsid w:val="00284FEB"/>
    <w:rsid w:val="002860C4"/>
    <w:rsid w:val="00293B3D"/>
    <w:rsid w:val="002A21B9"/>
    <w:rsid w:val="002B2024"/>
    <w:rsid w:val="002B3311"/>
    <w:rsid w:val="002B5741"/>
    <w:rsid w:val="002B6F03"/>
    <w:rsid w:val="002C2210"/>
    <w:rsid w:val="002D7D66"/>
    <w:rsid w:val="002E2D35"/>
    <w:rsid w:val="002E472E"/>
    <w:rsid w:val="002E5300"/>
    <w:rsid w:val="00305409"/>
    <w:rsid w:val="00306268"/>
    <w:rsid w:val="0031395A"/>
    <w:rsid w:val="0032228A"/>
    <w:rsid w:val="00325EDA"/>
    <w:rsid w:val="00326D7D"/>
    <w:rsid w:val="00331CFB"/>
    <w:rsid w:val="00337A95"/>
    <w:rsid w:val="00337F78"/>
    <w:rsid w:val="003501E7"/>
    <w:rsid w:val="003609BF"/>
    <w:rsid w:val="003609EF"/>
    <w:rsid w:val="0036231A"/>
    <w:rsid w:val="00364F79"/>
    <w:rsid w:val="00374DD4"/>
    <w:rsid w:val="00381FA5"/>
    <w:rsid w:val="0038411D"/>
    <w:rsid w:val="00387A79"/>
    <w:rsid w:val="0039135F"/>
    <w:rsid w:val="00391832"/>
    <w:rsid w:val="00397E47"/>
    <w:rsid w:val="003A0267"/>
    <w:rsid w:val="003A205C"/>
    <w:rsid w:val="003A456F"/>
    <w:rsid w:val="003B4922"/>
    <w:rsid w:val="003B5577"/>
    <w:rsid w:val="003B5B32"/>
    <w:rsid w:val="003B5FF5"/>
    <w:rsid w:val="003C0193"/>
    <w:rsid w:val="003E1A36"/>
    <w:rsid w:val="003F3BE9"/>
    <w:rsid w:val="003F5277"/>
    <w:rsid w:val="00401C7C"/>
    <w:rsid w:val="00406596"/>
    <w:rsid w:val="0040734E"/>
    <w:rsid w:val="00410371"/>
    <w:rsid w:val="00412FE3"/>
    <w:rsid w:val="004242F1"/>
    <w:rsid w:val="00450EE6"/>
    <w:rsid w:val="00457C75"/>
    <w:rsid w:val="0047375C"/>
    <w:rsid w:val="00477004"/>
    <w:rsid w:val="00484F1A"/>
    <w:rsid w:val="00496370"/>
    <w:rsid w:val="004B5BEA"/>
    <w:rsid w:val="004B75B7"/>
    <w:rsid w:val="004C0563"/>
    <w:rsid w:val="004C0CA0"/>
    <w:rsid w:val="004D13C3"/>
    <w:rsid w:val="004D4A90"/>
    <w:rsid w:val="004E68C9"/>
    <w:rsid w:val="00503F52"/>
    <w:rsid w:val="0051048D"/>
    <w:rsid w:val="00512705"/>
    <w:rsid w:val="0051580D"/>
    <w:rsid w:val="00515EE6"/>
    <w:rsid w:val="00517708"/>
    <w:rsid w:val="00527B57"/>
    <w:rsid w:val="005328E4"/>
    <w:rsid w:val="00542455"/>
    <w:rsid w:val="00546E02"/>
    <w:rsid w:val="00547111"/>
    <w:rsid w:val="005500CA"/>
    <w:rsid w:val="00554679"/>
    <w:rsid w:val="0055490B"/>
    <w:rsid w:val="005627D0"/>
    <w:rsid w:val="005670C1"/>
    <w:rsid w:val="00581DE8"/>
    <w:rsid w:val="00586A42"/>
    <w:rsid w:val="0058764D"/>
    <w:rsid w:val="00592D74"/>
    <w:rsid w:val="00594488"/>
    <w:rsid w:val="00597C33"/>
    <w:rsid w:val="005A0C8E"/>
    <w:rsid w:val="005B21CF"/>
    <w:rsid w:val="005D3825"/>
    <w:rsid w:val="005E2C44"/>
    <w:rsid w:val="005E3AD3"/>
    <w:rsid w:val="00600511"/>
    <w:rsid w:val="00604A41"/>
    <w:rsid w:val="006100FA"/>
    <w:rsid w:val="00621188"/>
    <w:rsid w:val="006257ED"/>
    <w:rsid w:val="006419DA"/>
    <w:rsid w:val="00651D97"/>
    <w:rsid w:val="00653B65"/>
    <w:rsid w:val="00665C47"/>
    <w:rsid w:val="0067260F"/>
    <w:rsid w:val="006762B2"/>
    <w:rsid w:val="00695808"/>
    <w:rsid w:val="00696E9A"/>
    <w:rsid w:val="006A16E4"/>
    <w:rsid w:val="006B46FB"/>
    <w:rsid w:val="006C4C05"/>
    <w:rsid w:val="006C6839"/>
    <w:rsid w:val="006D0A89"/>
    <w:rsid w:val="006D7217"/>
    <w:rsid w:val="006E0C58"/>
    <w:rsid w:val="006E21FB"/>
    <w:rsid w:val="006E48B9"/>
    <w:rsid w:val="006F14D3"/>
    <w:rsid w:val="0070368E"/>
    <w:rsid w:val="007109AC"/>
    <w:rsid w:val="007110D9"/>
    <w:rsid w:val="007134B6"/>
    <w:rsid w:val="00713C26"/>
    <w:rsid w:val="007176FF"/>
    <w:rsid w:val="007279B4"/>
    <w:rsid w:val="00740283"/>
    <w:rsid w:val="0076464A"/>
    <w:rsid w:val="00774C25"/>
    <w:rsid w:val="00776E76"/>
    <w:rsid w:val="00791F5B"/>
    <w:rsid w:val="00792342"/>
    <w:rsid w:val="007977A8"/>
    <w:rsid w:val="007B512A"/>
    <w:rsid w:val="007B6978"/>
    <w:rsid w:val="007C2097"/>
    <w:rsid w:val="007D09A2"/>
    <w:rsid w:val="007D6A07"/>
    <w:rsid w:val="007E39EE"/>
    <w:rsid w:val="007E4CFC"/>
    <w:rsid w:val="007F0E29"/>
    <w:rsid w:val="007F7259"/>
    <w:rsid w:val="008040A8"/>
    <w:rsid w:val="00805A69"/>
    <w:rsid w:val="00810C32"/>
    <w:rsid w:val="00814719"/>
    <w:rsid w:val="00825117"/>
    <w:rsid w:val="008279FA"/>
    <w:rsid w:val="008338BB"/>
    <w:rsid w:val="008366DA"/>
    <w:rsid w:val="00850BEA"/>
    <w:rsid w:val="00853EB4"/>
    <w:rsid w:val="00855D79"/>
    <w:rsid w:val="008626E7"/>
    <w:rsid w:val="00864E24"/>
    <w:rsid w:val="00870EE7"/>
    <w:rsid w:val="008819A9"/>
    <w:rsid w:val="008863B9"/>
    <w:rsid w:val="0089016B"/>
    <w:rsid w:val="008A45A6"/>
    <w:rsid w:val="008C6F6F"/>
    <w:rsid w:val="008C7837"/>
    <w:rsid w:val="008D57B1"/>
    <w:rsid w:val="008E40B8"/>
    <w:rsid w:val="008F3789"/>
    <w:rsid w:val="008F686C"/>
    <w:rsid w:val="009148DE"/>
    <w:rsid w:val="009172E0"/>
    <w:rsid w:val="00917A00"/>
    <w:rsid w:val="00931BF3"/>
    <w:rsid w:val="00935BCE"/>
    <w:rsid w:val="00936A08"/>
    <w:rsid w:val="00941E30"/>
    <w:rsid w:val="00967C5B"/>
    <w:rsid w:val="0097081A"/>
    <w:rsid w:val="009732FF"/>
    <w:rsid w:val="009777D9"/>
    <w:rsid w:val="00991B88"/>
    <w:rsid w:val="009A5753"/>
    <w:rsid w:val="009A579D"/>
    <w:rsid w:val="009D4AF4"/>
    <w:rsid w:val="009D61F2"/>
    <w:rsid w:val="009E0596"/>
    <w:rsid w:val="009E1A9E"/>
    <w:rsid w:val="009E3297"/>
    <w:rsid w:val="009F0121"/>
    <w:rsid w:val="009F5C80"/>
    <w:rsid w:val="009F734F"/>
    <w:rsid w:val="00A01EE1"/>
    <w:rsid w:val="00A05B51"/>
    <w:rsid w:val="00A05ED4"/>
    <w:rsid w:val="00A07625"/>
    <w:rsid w:val="00A1482A"/>
    <w:rsid w:val="00A173FC"/>
    <w:rsid w:val="00A246B6"/>
    <w:rsid w:val="00A34276"/>
    <w:rsid w:val="00A34930"/>
    <w:rsid w:val="00A36434"/>
    <w:rsid w:val="00A444FF"/>
    <w:rsid w:val="00A47E70"/>
    <w:rsid w:val="00A50CF0"/>
    <w:rsid w:val="00A6182A"/>
    <w:rsid w:val="00A701FA"/>
    <w:rsid w:val="00A7671C"/>
    <w:rsid w:val="00A861ED"/>
    <w:rsid w:val="00A90194"/>
    <w:rsid w:val="00A95883"/>
    <w:rsid w:val="00AA2CBC"/>
    <w:rsid w:val="00AA7560"/>
    <w:rsid w:val="00AA787F"/>
    <w:rsid w:val="00AB0737"/>
    <w:rsid w:val="00AB24A1"/>
    <w:rsid w:val="00AC5820"/>
    <w:rsid w:val="00AD1CD8"/>
    <w:rsid w:val="00B05BE9"/>
    <w:rsid w:val="00B14971"/>
    <w:rsid w:val="00B2090C"/>
    <w:rsid w:val="00B20DA4"/>
    <w:rsid w:val="00B236F2"/>
    <w:rsid w:val="00B258BB"/>
    <w:rsid w:val="00B30CC2"/>
    <w:rsid w:val="00B3550E"/>
    <w:rsid w:val="00B4214D"/>
    <w:rsid w:val="00B50587"/>
    <w:rsid w:val="00B555DB"/>
    <w:rsid w:val="00B64DAB"/>
    <w:rsid w:val="00B67B97"/>
    <w:rsid w:val="00B82941"/>
    <w:rsid w:val="00B900C7"/>
    <w:rsid w:val="00B968C8"/>
    <w:rsid w:val="00B97C9B"/>
    <w:rsid w:val="00B97FE3"/>
    <w:rsid w:val="00BA0F2C"/>
    <w:rsid w:val="00BA3953"/>
    <w:rsid w:val="00BA3EC5"/>
    <w:rsid w:val="00BA51D9"/>
    <w:rsid w:val="00BB0661"/>
    <w:rsid w:val="00BB0815"/>
    <w:rsid w:val="00BB5DFC"/>
    <w:rsid w:val="00BC3D16"/>
    <w:rsid w:val="00BD279D"/>
    <w:rsid w:val="00BD3D6F"/>
    <w:rsid w:val="00BD5D64"/>
    <w:rsid w:val="00BD6BB8"/>
    <w:rsid w:val="00BE4C2B"/>
    <w:rsid w:val="00BF352C"/>
    <w:rsid w:val="00C02A43"/>
    <w:rsid w:val="00C12BD1"/>
    <w:rsid w:val="00C32EB4"/>
    <w:rsid w:val="00C4183E"/>
    <w:rsid w:val="00C556A1"/>
    <w:rsid w:val="00C66BA2"/>
    <w:rsid w:val="00C66E6B"/>
    <w:rsid w:val="00C705C4"/>
    <w:rsid w:val="00C81470"/>
    <w:rsid w:val="00C83023"/>
    <w:rsid w:val="00C95985"/>
    <w:rsid w:val="00CC5026"/>
    <w:rsid w:val="00CC5CB9"/>
    <w:rsid w:val="00CC68D0"/>
    <w:rsid w:val="00CC7AF9"/>
    <w:rsid w:val="00CD2164"/>
    <w:rsid w:val="00CE7324"/>
    <w:rsid w:val="00CE7D70"/>
    <w:rsid w:val="00D03F9A"/>
    <w:rsid w:val="00D06D51"/>
    <w:rsid w:val="00D14BC0"/>
    <w:rsid w:val="00D17D30"/>
    <w:rsid w:val="00D24991"/>
    <w:rsid w:val="00D25A59"/>
    <w:rsid w:val="00D27912"/>
    <w:rsid w:val="00D27A92"/>
    <w:rsid w:val="00D33C45"/>
    <w:rsid w:val="00D4201B"/>
    <w:rsid w:val="00D42D0F"/>
    <w:rsid w:val="00D44541"/>
    <w:rsid w:val="00D46B9D"/>
    <w:rsid w:val="00D50255"/>
    <w:rsid w:val="00D5116F"/>
    <w:rsid w:val="00D57811"/>
    <w:rsid w:val="00D60B8B"/>
    <w:rsid w:val="00D66520"/>
    <w:rsid w:val="00D804C8"/>
    <w:rsid w:val="00D866DC"/>
    <w:rsid w:val="00D86B09"/>
    <w:rsid w:val="00D90979"/>
    <w:rsid w:val="00DC23FD"/>
    <w:rsid w:val="00DC3441"/>
    <w:rsid w:val="00DD3CBE"/>
    <w:rsid w:val="00DD5131"/>
    <w:rsid w:val="00DE34CF"/>
    <w:rsid w:val="00DF0185"/>
    <w:rsid w:val="00DF1BEB"/>
    <w:rsid w:val="00E01545"/>
    <w:rsid w:val="00E022D3"/>
    <w:rsid w:val="00E06013"/>
    <w:rsid w:val="00E13F3D"/>
    <w:rsid w:val="00E17DF5"/>
    <w:rsid w:val="00E22DC3"/>
    <w:rsid w:val="00E24838"/>
    <w:rsid w:val="00E34898"/>
    <w:rsid w:val="00E37E43"/>
    <w:rsid w:val="00E41846"/>
    <w:rsid w:val="00E41CDD"/>
    <w:rsid w:val="00E51E42"/>
    <w:rsid w:val="00E56202"/>
    <w:rsid w:val="00E861F9"/>
    <w:rsid w:val="00E93804"/>
    <w:rsid w:val="00E93E91"/>
    <w:rsid w:val="00EA06A4"/>
    <w:rsid w:val="00EB09B7"/>
    <w:rsid w:val="00EB6B1B"/>
    <w:rsid w:val="00EC3E47"/>
    <w:rsid w:val="00EC4698"/>
    <w:rsid w:val="00EE696C"/>
    <w:rsid w:val="00EE7D7C"/>
    <w:rsid w:val="00EF5F05"/>
    <w:rsid w:val="00EF70F1"/>
    <w:rsid w:val="00F05016"/>
    <w:rsid w:val="00F10A72"/>
    <w:rsid w:val="00F16B0C"/>
    <w:rsid w:val="00F21293"/>
    <w:rsid w:val="00F25D98"/>
    <w:rsid w:val="00F300FB"/>
    <w:rsid w:val="00F47A8D"/>
    <w:rsid w:val="00F47DD4"/>
    <w:rsid w:val="00F54BD1"/>
    <w:rsid w:val="00F83A9D"/>
    <w:rsid w:val="00F946B6"/>
    <w:rsid w:val="00FA4EC7"/>
    <w:rsid w:val="00FB1E6C"/>
    <w:rsid w:val="00FB60EB"/>
    <w:rsid w:val="00FB6386"/>
    <w:rsid w:val="00FC6FB5"/>
    <w:rsid w:val="00FD43F1"/>
    <w:rsid w:val="00FE27F6"/>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Char7">
    <w:name w:val="文档结构图 Char"/>
    <w:link w:val="af0"/>
    <w:uiPriority w:val="99"/>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713C26"/>
    <w:pPr>
      <w:spacing w:before="240" w:after="0"/>
      <w:ind w:left="360"/>
      <w:jc w:val="both"/>
    </w:pPr>
    <w:rPr>
      <w:rFonts w:eastAsia="MS Mincho"/>
      <w:i/>
      <w:sz w:val="22"/>
    </w:rPr>
  </w:style>
  <w:style w:type="character" w:customStyle="1" w:styleId="Charb">
    <w:name w:val="正文文本缩进 Char"/>
    <w:basedOn w:val="a0"/>
    <w:link w:val="af5"/>
    <w:uiPriority w:val="99"/>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uiPriority w:val="99"/>
    <w:qFormat/>
    <w:rsid w:val="00713C26"/>
    <w:rPr>
      <w:rFonts w:ascii="Times New Roman" w:hAnsi="Times New Roman"/>
      <w:lang w:val="en-GB" w:eastAsia="en-US"/>
    </w:rPr>
  </w:style>
  <w:style w:type="paragraph" w:styleId="25">
    <w:name w:val="Body Text 2"/>
    <w:basedOn w:val="a"/>
    <w:link w:val="2Char2"/>
    <w:uiPriority w:val="99"/>
    <w:rsid w:val="00713C26"/>
    <w:pPr>
      <w:spacing w:after="0"/>
      <w:jc w:val="both"/>
    </w:pPr>
    <w:rPr>
      <w:rFonts w:eastAsia="MS Mincho"/>
      <w:sz w:val="24"/>
    </w:rPr>
  </w:style>
  <w:style w:type="character" w:customStyle="1" w:styleId="2Char2">
    <w:name w:val="正文文本 2 Char"/>
    <w:basedOn w:val="a0"/>
    <w:link w:val="25"/>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6">
    <w:name w:val="Body Text Indent 2"/>
    <w:basedOn w:val="a"/>
    <w:link w:val="2Char3"/>
    <w:uiPriority w:val="99"/>
    <w:rsid w:val="00713C26"/>
    <w:pPr>
      <w:ind w:left="568" w:hanging="568"/>
    </w:pPr>
    <w:rPr>
      <w:rFonts w:eastAsia="MS Mincho"/>
    </w:rPr>
  </w:style>
  <w:style w:type="character" w:customStyle="1" w:styleId="2Char3">
    <w:name w:val="正文文本缩进 2 Char"/>
    <w:basedOn w:val="a0"/>
    <w:link w:val="26"/>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13C26"/>
    <w:rPr>
      <w:rFonts w:eastAsia="MS Mincho"/>
      <w:b/>
      <w:i/>
    </w:rPr>
  </w:style>
  <w:style w:type="character" w:customStyle="1" w:styleId="3Char1">
    <w:name w:val="正文文本 3 Char"/>
    <w:basedOn w:val="a0"/>
    <w:link w:val="34"/>
    <w:uiPriority w:val="99"/>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Char5">
    <w:name w:val="批注框文本 Char"/>
    <w:link w:val="ae"/>
    <w:uiPriority w:val="99"/>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Char6">
    <w:name w:val="批注主题 Char"/>
    <w:link w:val="af"/>
    <w:uiPriority w:val="99"/>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表段落11,목록단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uiPriority w:val="99"/>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13C26"/>
    <w:pPr>
      <w:spacing w:after="0"/>
      <w:ind w:left="851"/>
    </w:pPr>
    <w:rPr>
      <w:rFonts w:eastAsia="MS Mincho"/>
      <w:lang w:val="it-IT" w:eastAsia="en-GB"/>
    </w:rPr>
  </w:style>
  <w:style w:type="paragraph" w:styleId="53">
    <w:name w:val="List Number 5"/>
    <w:basedOn w:val="a"/>
    <w:uiPriority w:val="99"/>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rsid w:val="00713C26"/>
    <w:rPr>
      <w:rFonts w:ascii="Times New Roman" w:hAnsi="Times New Roman"/>
      <w:b/>
      <w:bCs/>
      <w:lang w:val="en-GB" w:eastAsia="en-US"/>
    </w:rPr>
  </w:style>
  <w:style w:type="paragraph" w:customStyle="1" w:styleId="14">
    <w:name w:val="修订1"/>
    <w:hidden/>
    <w:uiPriority w:val="99"/>
    <w:semiHidden/>
    <w:rsid w:val="00713C26"/>
    <w:rPr>
      <w:rFonts w:ascii="Times New Roman" w:eastAsia="Batang" w:hAnsi="Times New Roman"/>
      <w:lang w:val="en-GB" w:eastAsia="en-US"/>
    </w:rPr>
  </w:style>
  <w:style w:type="paragraph" w:styleId="aff">
    <w:name w:val="endnote text"/>
    <w:basedOn w:val="a"/>
    <w:link w:val="Chare"/>
    <w:uiPriority w:val="99"/>
    <w:rsid w:val="00713C26"/>
    <w:pPr>
      <w:snapToGrid w:val="0"/>
    </w:pPr>
    <w:rPr>
      <w:rFonts w:eastAsia="宋体"/>
    </w:rPr>
  </w:style>
  <w:style w:type="character" w:customStyle="1" w:styleId="Chare">
    <w:name w:val="尾注文本 Char"/>
    <w:basedOn w:val="a0"/>
    <w:link w:val="aff"/>
    <w:uiPriority w:val="99"/>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13C26"/>
    <w:rPr>
      <w:rFonts w:ascii="Courier New" w:eastAsia="Malgun Gothic" w:hAnsi="Courier New"/>
      <w:lang w:val="nb-NO" w:eastAsia="en-US"/>
    </w:rPr>
  </w:style>
  <w:style w:type="paragraph" w:customStyle="1" w:styleId="FL">
    <w:name w:val="FL"/>
    <w:basedOn w:val="a"/>
    <w:uiPriority w:val="99"/>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uiPriority w:val="99"/>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13C26"/>
    <w:rPr>
      <w:rFonts w:ascii="Times New Roman" w:eastAsia="Malgun Gothic" w:hAnsi="Times New Roman"/>
      <w:lang w:val="en-GB" w:eastAsia="en-US"/>
    </w:rPr>
  </w:style>
  <w:style w:type="paragraph" w:customStyle="1" w:styleId="AutoCorrect">
    <w:name w:val="AutoCorrect"/>
    <w:uiPriority w:val="99"/>
    <w:rsid w:val="00713C26"/>
    <w:rPr>
      <w:rFonts w:ascii="Times New Roman" w:eastAsia="Malgun Gothic" w:hAnsi="Times New Roman"/>
      <w:sz w:val="24"/>
      <w:szCs w:val="24"/>
      <w:lang w:val="en-GB" w:eastAsia="ko-KR"/>
    </w:rPr>
  </w:style>
  <w:style w:type="paragraph" w:customStyle="1" w:styleId="-PAGE-">
    <w:name w:val="- PAGE -"/>
    <w:uiPriority w:val="99"/>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rsid w:val="00713C26"/>
    <w:rPr>
      <w:rFonts w:ascii="Times New Roman" w:eastAsia="Malgun Gothic" w:hAnsi="Times New Roman"/>
      <w:sz w:val="24"/>
      <w:szCs w:val="24"/>
      <w:lang w:val="en-GB" w:eastAsia="ko-KR"/>
    </w:rPr>
  </w:style>
  <w:style w:type="paragraph" w:customStyle="1" w:styleId="Lastprinted">
    <w:name w:val="Last printed"/>
    <w:uiPriority w:val="99"/>
    <w:rsid w:val="00713C26"/>
    <w:rPr>
      <w:rFonts w:ascii="Times New Roman" w:eastAsia="Malgun Gothic" w:hAnsi="Times New Roman"/>
      <w:sz w:val="24"/>
      <w:szCs w:val="24"/>
      <w:lang w:val="en-GB" w:eastAsia="ko-KR"/>
    </w:rPr>
  </w:style>
  <w:style w:type="paragraph" w:customStyle="1" w:styleId="Lastsavedby">
    <w:name w:val="Last saved by"/>
    <w:uiPriority w:val="99"/>
    <w:rsid w:val="00713C26"/>
    <w:rPr>
      <w:rFonts w:ascii="Times New Roman" w:eastAsia="Malgun Gothic" w:hAnsi="Times New Roman"/>
      <w:sz w:val="24"/>
      <w:szCs w:val="24"/>
      <w:lang w:val="en-GB" w:eastAsia="ko-KR"/>
    </w:rPr>
  </w:style>
  <w:style w:type="paragraph" w:customStyle="1" w:styleId="Filename">
    <w:name w:val="Filename"/>
    <w:uiPriority w:val="99"/>
    <w:rsid w:val="00713C26"/>
    <w:rPr>
      <w:rFonts w:ascii="Times New Roman" w:eastAsia="Malgun Gothic" w:hAnsi="Times New Roman"/>
      <w:sz w:val="24"/>
      <w:szCs w:val="24"/>
      <w:lang w:val="en-GB" w:eastAsia="ko-KR"/>
    </w:rPr>
  </w:style>
  <w:style w:type="paragraph" w:customStyle="1" w:styleId="Filenameandpath">
    <w:name w:val="Filename and path"/>
    <w:uiPriority w:val="99"/>
    <w:rsid w:val="00713C26"/>
    <w:rPr>
      <w:rFonts w:ascii="Times New Roman" w:eastAsia="Malgun Gothic" w:hAnsi="Times New Roman"/>
      <w:sz w:val="24"/>
      <w:szCs w:val="24"/>
      <w:lang w:val="en-GB" w:eastAsia="ko-KR"/>
    </w:rPr>
  </w:style>
  <w:style w:type="paragraph" w:customStyle="1" w:styleId="AuthorPageDate">
    <w:name w:val="Author  Page #  Date"/>
    <w:uiPriority w:val="99"/>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rsid w:val="00713C26"/>
    <w:rPr>
      <w:rFonts w:ascii="Times New Roman" w:eastAsia="Malgun Gothic" w:hAnsi="Times New Roman"/>
      <w:sz w:val="24"/>
      <w:szCs w:val="24"/>
      <w:lang w:val="en-GB" w:eastAsia="ko-KR"/>
    </w:rPr>
  </w:style>
  <w:style w:type="paragraph" w:customStyle="1" w:styleId="INDENT1">
    <w:name w:val="INDENT1"/>
    <w:basedOn w:val="a"/>
    <w:uiPriority w:val="99"/>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13C26"/>
    <w:rPr>
      <w:rFonts w:ascii="Tahoma" w:eastAsia="MS Mincho" w:hAnsi="Tahoma" w:cs="Tahoma"/>
      <w:sz w:val="16"/>
      <w:szCs w:val="16"/>
      <w:lang w:eastAsia="ko-KR"/>
    </w:rPr>
  </w:style>
  <w:style w:type="paragraph" w:customStyle="1" w:styleId="JK-text-simpledoc">
    <w:name w:val="JK - text - simple doc"/>
    <w:basedOn w:val="af3"/>
    <w:autoRedefine/>
    <w:uiPriority w:val="99"/>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13C26"/>
    <w:rPr>
      <w:rFonts w:ascii="Tahoma" w:eastAsia="MS Mincho" w:hAnsi="Tahoma" w:cs="Tahoma"/>
      <w:sz w:val="16"/>
      <w:szCs w:val="16"/>
      <w:lang w:eastAsia="ko-KR"/>
    </w:rPr>
  </w:style>
  <w:style w:type="paragraph" w:customStyle="1" w:styleId="28">
    <w:name w:val="吹き出し2"/>
    <w:basedOn w:val="a"/>
    <w:uiPriority w:val="99"/>
    <w:semiHidden/>
    <w:rsid w:val="00713C26"/>
    <w:rPr>
      <w:rFonts w:ascii="Tahoma" w:eastAsia="MS Mincho" w:hAnsi="Tahoma" w:cs="Tahoma"/>
      <w:sz w:val="16"/>
      <w:szCs w:val="16"/>
      <w:lang w:eastAsia="ko-KR"/>
    </w:rPr>
  </w:style>
  <w:style w:type="paragraph" w:customStyle="1" w:styleId="Note">
    <w:name w:val="Note"/>
    <w:basedOn w:val="B10"/>
    <w:uiPriority w:val="99"/>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uiPriority w:val="99"/>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13C26"/>
    <w:pPr>
      <w:spacing w:before="120"/>
      <w:outlineLvl w:val="2"/>
    </w:pPr>
    <w:rPr>
      <w:rFonts w:eastAsia="MS Mincho"/>
      <w:sz w:val="28"/>
      <w:lang w:eastAsia="de-DE"/>
    </w:rPr>
  </w:style>
  <w:style w:type="paragraph" w:customStyle="1" w:styleId="Bullets">
    <w:name w:val="Bullets"/>
    <w:basedOn w:val="af3"/>
    <w:uiPriority w:val="99"/>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uiPriority w:val="99"/>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uiPriority w:val="99"/>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381FA5"/>
    <w:rPr>
      <w:rFonts w:ascii="Times New Roman" w:eastAsia="Batang" w:hAnsi="Times New Roman"/>
      <w:lang w:val="en-GB" w:eastAsia="en-US"/>
    </w:rPr>
  </w:style>
  <w:style w:type="numbering" w:customStyle="1" w:styleId="39">
    <w:name w:val="无列表3"/>
    <w:next w:val="a2"/>
    <w:uiPriority w:val="99"/>
    <w:semiHidden/>
    <w:unhideWhenUsed/>
    <w:rsid w:val="00381FA5"/>
  </w:style>
  <w:style w:type="numbering" w:customStyle="1" w:styleId="130">
    <w:name w:val="無清單13"/>
    <w:next w:val="a2"/>
    <w:uiPriority w:val="99"/>
    <w:semiHidden/>
    <w:unhideWhenUsed/>
    <w:rsid w:val="00381FA5"/>
  </w:style>
  <w:style w:type="table" w:customStyle="1" w:styleId="2b">
    <w:name w:val="网格型2"/>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381FA5"/>
  </w:style>
  <w:style w:type="numbering" w:customStyle="1" w:styleId="122">
    <w:name w:val="リストなし12"/>
    <w:next w:val="a2"/>
    <w:uiPriority w:val="99"/>
    <w:semiHidden/>
    <w:unhideWhenUsed/>
    <w:rsid w:val="00381FA5"/>
  </w:style>
  <w:style w:type="table" w:customStyle="1" w:styleId="TableGrid12">
    <w:name w:val="Table Grid1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381FA5"/>
  </w:style>
  <w:style w:type="table" w:customStyle="1" w:styleId="320">
    <w:name w:val="网格型3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381FA5"/>
  </w:style>
  <w:style w:type="numbering" w:customStyle="1" w:styleId="NoList32">
    <w:name w:val="No List32"/>
    <w:next w:val="a2"/>
    <w:uiPriority w:val="99"/>
    <w:semiHidden/>
    <w:rsid w:val="00381FA5"/>
  </w:style>
  <w:style w:type="table" w:customStyle="1" w:styleId="TableGrid42">
    <w:name w:val="Table Grid42"/>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381FA5"/>
  </w:style>
  <w:style w:type="numbering" w:customStyle="1" w:styleId="1120">
    <w:name w:val="無清單112"/>
    <w:next w:val="a2"/>
    <w:uiPriority w:val="99"/>
    <w:semiHidden/>
    <w:unhideWhenUsed/>
    <w:rsid w:val="00381FA5"/>
  </w:style>
  <w:style w:type="numbering" w:customStyle="1" w:styleId="11120">
    <w:name w:val="無清單1112"/>
    <w:next w:val="a2"/>
    <w:uiPriority w:val="99"/>
    <w:semiHidden/>
    <w:unhideWhenUsed/>
    <w:rsid w:val="00381FA5"/>
  </w:style>
  <w:style w:type="table" w:customStyle="1" w:styleId="123">
    <w:name w:val="表格格線12"/>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381FA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381FA5"/>
  </w:style>
  <w:style w:type="numbering" w:customStyle="1" w:styleId="220">
    <w:name w:val="无列表22"/>
    <w:next w:val="a2"/>
    <w:uiPriority w:val="99"/>
    <w:semiHidden/>
    <w:unhideWhenUsed/>
    <w:rsid w:val="00381FA5"/>
  </w:style>
  <w:style w:type="numbering" w:customStyle="1" w:styleId="NoList122">
    <w:name w:val="No List122"/>
    <w:next w:val="a2"/>
    <w:uiPriority w:val="99"/>
    <w:semiHidden/>
    <w:unhideWhenUsed/>
    <w:rsid w:val="00381FA5"/>
  </w:style>
  <w:style w:type="numbering" w:customStyle="1" w:styleId="1121">
    <w:name w:val="リストなし112"/>
    <w:next w:val="a2"/>
    <w:uiPriority w:val="99"/>
    <w:semiHidden/>
    <w:unhideWhenUsed/>
    <w:rsid w:val="00381FA5"/>
  </w:style>
  <w:style w:type="numbering" w:customStyle="1" w:styleId="1122">
    <w:name w:val="无列表112"/>
    <w:next w:val="a2"/>
    <w:semiHidden/>
    <w:rsid w:val="00381FA5"/>
  </w:style>
  <w:style w:type="numbering" w:customStyle="1" w:styleId="NoList212">
    <w:name w:val="No List212"/>
    <w:next w:val="a2"/>
    <w:semiHidden/>
    <w:rsid w:val="00381FA5"/>
  </w:style>
  <w:style w:type="numbering" w:customStyle="1" w:styleId="NoList312">
    <w:name w:val="No List312"/>
    <w:next w:val="a2"/>
    <w:uiPriority w:val="99"/>
    <w:semiHidden/>
    <w:rsid w:val="00381FA5"/>
  </w:style>
  <w:style w:type="numbering" w:customStyle="1" w:styleId="1220">
    <w:name w:val="無清單122"/>
    <w:next w:val="a2"/>
    <w:uiPriority w:val="99"/>
    <w:semiHidden/>
    <w:unhideWhenUsed/>
    <w:rsid w:val="00381FA5"/>
  </w:style>
  <w:style w:type="numbering" w:customStyle="1" w:styleId="111120">
    <w:name w:val="無清單11112"/>
    <w:next w:val="a2"/>
    <w:uiPriority w:val="99"/>
    <w:semiHidden/>
    <w:unhideWhenUsed/>
    <w:rsid w:val="00381FA5"/>
  </w:style>
  <w:style w:type="table" w:customStyle="1" w:styleId="TableGrid111">
    <w:name w:val="Table Grid11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rsid w:val="00381FA5"/>
    <w:rPr>
      <w:i/>
      <w:iCs/>
      <w:color w:val="5B9BD5"/>
      <w:lang w:eastAsia="en-US"/>
    </w:rPr>
  </w:style>
  <w:style w:type="numbering" w:customStyle="1" w:styleId="NoList41">
    <w:name w:val="No List41"/>
    <w:next w:val="a2"/>
    <w:uiPriority w:val="99"/>
    <w:semiHidden/>
    <w:unhideWhenUsed/>
    <w:rsid w:val="00381FA5"/>
  </w:style>
  <w:style w:type="numbering" w:customStyle="1" w:styleId="NoList1121">
    <w:name w:val="No List1121"/>
    <w:next w:val="a2"/>
    <w:uiPriority w:val="99"/>
    <w:semiHidden/>
    <w:unhideWhenUsed/>
    <w:rsid w:val="00381FA5"/>
  </w:style>
  <w:style w:type="table" w:customStyle="1" w:styleId="TableGrid5">
    <w:name w:val="Table Grid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381FA5"/>
  </w:style>
  <w:style w:type="numbering" w:customStyle="1" w:styleId="11121">
    <w:name w:val="リストなし1112"/>
    <w:next w:val="a2"/>
    <w:uiPriority w:val="99"/>
    <w:semiHidden/>
    <w:unhideWhenUsed/>
    <w:rsid w:val="00381FA5"/>
  </w:style>
  <w:style w:type="numbering" w:customStyle="1" w:styleId="11122">
    <w:name w:val="无列表1112"/>
    <w:next w:val="a2"/>
    <w:semiHidden/>
    <w:rsid w:val="00381FA5"/>
  </w:style>
  <w:style w:type="numbering" w:customStyle="1" w:styleId="NoList2112">
    <w:name w:val="No List2112"/>
    <w:next w:val="a2"/>
    <w:semiHidden/>
    <w:rsid w:val="00381FA5"/>
  </w:style>
  <w:style w:type="numbering" w:customStyle="1" w:styleId="NoList3112">
    <w:name w:val="No List3112"/>
    <w:next w:val="a2"/>
    <w:uiPriority w:val="99"/>
    <w:semiHidden/>
    <w:rsid w:val="00381FA5"/>
  </w:style>
  <w:style w:type="numbering" w:customStyle="1" w:styleId="NoList11112">
    <w:name w:val="No List11112"/>
    <w:next w:val="a2"/>
    <w:uiPriority w:val="99"/>
    <w:semiHidden/>
    <w:unhideWhenUsed/>
    <w:rsid w:val="00381FA5"/>
  </w:style>
  <w:style w:type="numbering" w:customStyle="1" w:styleId="1212">
    <w:name w:val="無清單1212"/>
    <w:next w:val="a2"/>
    <w:uiPriority w:val="99"/>
    <w:semiHidden/>
    <w:unhideWhenUsed/>
    <w:rsid w:val="00381FA5"/>
  </w:style>
  <w:style w:type="numbering" w:customStyle="1" w:styleId="111111">
    <w:name w:val="無清單111111"/>
    <w:next w:val="a2"/>
    <w:uiPriority w:val="99"/>
    <w:semiHidden/>
    <w:unhideWhenUsed/>
    <w:rsid w:val="00381FA5"/>
  </w:style>
  <w:style w:type="numbering" w:customStyle="1" w:styleId="NoList5">
    <w:name w:val="No List5"/>
    <w:next w:val="a2"/>
    <w:uiPriority w:val="99"/>
    <w:semiHidden/>
    <w:unhideWhenUsed/>
    <w:rsid w:val="00381FA5"/>
  </w:style>
  <w:style w:type="table" w:customStyle="1" w:styleId="TableGrid6">
    <w:name w:val="Table Grid6"/>
    <w:basedOn w:val="a1"/>
    <w:next w:val="af7"/>
    <w:uiPriority w:val="39"/>
    <w:qFormat/>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381FA5"/>
  </w:style>
  <w:style w:type="numbering" w:customStyle="1" w:styleId="1213">
    <w:name w:val="リストなし121"/>
    <w:next w:val="a2"/>
    <w:uiPriority w:val="99"/>
    <w:semiHidden/>
    <w:unhideWhenUsed/>
    <w:rsid w:val="00381FA5"/>
  </w:style>
  <w:style w:type="numbering" w:customStyle="1" w:styleId="1221">
    <w:name w:val="无列表122"/>
    <w:next w:val="a2"/>
    <w:semiHidden/>
    <w:rsid w:val="00381FA5"/>
  </w:style>
  <w:style w:type="numbering" w:customStyle="1" w:styleId="NoList221">
    <w:name w:val="No List221"/>
    <w:next w:val="a2"/>
    <w:semiHidden/>
    <w:rsid w:val="00381FA5"/>
  </w:style>
  <w:style w:type="numbering" w:customStyle="1" w:styleId="NoList321">
    <w:name w:val="No List321"/>
    <w:next w:val="a2"/>
    <w:uiPriority w:val="99"/>
    <w:semiHidden/>
    <w:rsid w:val="00381FA5"/>
  </w:style>
  <w:style w:type="numbering" w:customStyle="1" w:styleId="1310">
    <w:name w:val="無清單131"/>
    <w:next w:val="a2"/>
    <w:uiPriority w:val="99"/>
    <w:semiHidden/>
    <w:unhideWhenUsed/>
    <w:rsid w:val="00381FA5"/>
  </w:style>
  <w:style w:type="numbering" w:customStyle="1" w:styleId="11210">
    <w:name w:val="無清單1121"/>
    <w:next w:val="a2"/>
    <w:uiPriority w:val="99"/>
    <w:semiHidden/>
    <w:unhideWhenUsed/>
    <w:rsid w:val="00381FA5"/>
  </w:style>
  <w:style w:type="numbering" w:customStyle="1" w:styleId="2120">
    <w:name w:val="无列表212"/>
    <w:next w:val="a2"/>
    <w:uiPriority w:val="99"/>
    <w:semiHidden/>
    <w:unhideWhenUsed/>
    <w:rsid w:val="00381FA5"/>
  </w:style>
  <w:style w:type="numbering" w:customStyle="1" w:styleId="NoList1221">
    <w:name w:val="No List1221"/>
    <w:next w:val="a2"/>
    <w:uiPriority w:val="99"/>
    <w:semiHidden/>
    <w:unhideWhenUsed/>
    <w:rsid w:val="00381FA5"/>
  </w:style>
  <w:style w:type="numbering" w:customStyle="1" w:styleId="11211">
    <w:name w:val="リストなし1121"/>
    <w:next w:val="a2"/>
    <w:uiPriority w:val="99"/>
    <w:semiHidden/>
    <w:unhideWhenUsed/>
    <w:rsid w:val="00381FA5"/>
  </w:style>
  <w:style w:type="numbering" w:customStyle="1" w:styleId="11212">
    <w:name w:val="无列表1121"/>
    <w:next w:val="a2"/>
    <w:semiHidden/>
    <w:rsid w:val="00381FA5"/>
  </w:style>
  <w:style w:type="numbering" w:customStyle="1" w:styleId="NoList2121">
    <w:name w:val="No List2121"/>
    <w:next w:val="a2"/>
    <w:semiHidden/>
    <w:rsid w:val="00381FA5"/>
  </w:style>
  <w:style w:type="numbering" w:customStyle="1" w:styleId="NoList3121">
    <w:name w:val="No List3121"/>
    <w:next w:val="a2"/>
    <w:uiPriority w:val="99"/>
    <w:semiHidden/>
    <w:rsid w:val="00381FA5"/>
  </w:style>
  <w:style w:type="numbering" w:customStyle="1" w:styleId="NoList11121">
    <w:name w:val="No List11121"/>
    <w:next w:val="a2"/>
    <w:uiPriority w:val="99"/>
    <w:semiHidden/>
    <w:unhideWhenUsed/>
    <w:rsid w:val="00381FA5"/>
  </w:style>
  <w:style w:type="numbering" w:customStyle="1" w:styleId="12210">
    <w:name w:val="無清單1221"/>
    <w:next w:val="a2"/>
    <w:uiPriority w:val="99"/>
    <w:semiHidden/>
    <w:unhideWhenUsed/>
    <w:rsid w:val="00381FA5"/>
  </w:style>
  <w:style w:type="numbering" w:customStyle="1" w:styleId="111210">
    <w:name w:val="無清單11121"/>
    <w:next w:val="a2"/>
    <w:uiPriority w:val="99"/>
    <w:semiHidden/>
    <w:unhideWhenUsed/>
    <w:rsid w:val="00381FA5"/>
  </w:style>
  <w:style w:type="table" w:customStyle="1" w:styleId="114">
    <w:name w:val="网格型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381FA5"/>
    <w:rPr>
      <w:rFonts w:ascii="Times New Roman" w:hAnsi="Times New Roman"/>
      <w:i/>
      <w:iCs/>
      <w:color w:val="5B9BD5"/>
      <w:lang w:val="en-GB" w:eastAsia="en-US"/>
    </w:rPr>
  </w:style>
  <w:style w:type="numbering" w:customStyle="1" w:styleId="312">
    <w:name w:val="无列表31"/>
    <w:next w:val="a2"/>
    <w:uiPriority w:val="99"/>
    <w:semiHidden/>
    <w:unhideWhenUsed/>
    <w:rsid w:val="00381FA5"/>
  </w:style>
  <w:style w:type="numbering" w:customStyle="1" w:styleId="1311">
    <w:name w:val="无列表131"/>
    <w:next w:val="a2"/>
    <w:semiHidden/>
    <w:rsid w:val="00381FA5"/>
  </w:style>
  <w:style w:type="numbering" w:customStyle="1" w:styleId="NoList113">
    <w:name w:val="No List113"/>
    <w:next w:val="a2"/>
    <w:uiPriority w:val="99"/>
    <w:semiHidden/>
    <w:unhideWhenUsed/>
    <w:rsid w:val="00381FA5"/>
  </w:style>
  <w:style w:type="numbering" w:customStyle="1" w:styleId="NoList411">
    <w:name w:val="No List411"/>
    <w:next w:val="a2"/>
    <w:uiPriority w:val="99"/>
    <w:semiHidden/>
    <w:unhideWhenUsed/>
    <w:rsid w:val="00381FA5"/>
  </w:style>
  <w:style w:type="table" w:customStyle="1" w:styleId="TableGrid112">
    <w:name w:val="Table Grid11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381FA5"/>
  </w:style>
  <w:style w:type="numbering" w:customStyle="1" w:styleId="NoList12111">
    <w:name w:val="No List12111"/>
    <w:next w:val="a2"/>
    <w:uiPriority w:val="99"/>
    <w:semiHidden/>
    <w:unhideWhenUsed/>
    <w:rsid w:val="00381FA5"/>
  </w:style>
  <w:style w:type="numbering" w:customStyle="1" w:styleId="111112">
    <w:name w:val="リストなし11111"/>
    <w:next w:val="a2"/>
    <w:uiPriority w:val="99"/>
    <w:semiHidden/>
    <w:unhideWhenUsed/>
    <w:rsid w:val="00381FA5"/>
  </w:style>
  <w:style w:type="numbering" w:customStyle="1" w:styleId="111113">
    <w:name w:val="无列表11111"/>
    <w:next w:val="a2"/>
    <w:semiHidden/>
    <w:rsid w:val="00381FA5"/>
  </w:style>
  <w:style w:type="numbering" w:customStyle="1" w:styleId="NoList21111">
    <w:name w:val="No List21111"/>
    <w:next w:val="a2"/>
    <w:semiHidden/>
    <w:rsid w:val="00381FA5"/>
  </w:style>
  <w:style w:type="numbering" w:customStyle="1" w:styleId="NoList31111">
    <w:name w:val="No List31111"/>
    <w:next w:val="a2"/>
    <w:uiPriority w:val="99"/>
    <w:semiHidden/>
    <w:rsid w:val="00381FA5"/>
  </w:style>
  <w:style w:type="numbering" w:customStyle="1" w:styleId="NoList111111">
    <w:name w:val="No List111111"/>
    <w:next w:val="a2"/>
    <w:uiPriority w:val="99"/>
    <w:semiHidden/>
    <w:unhideWhenUsed/>
    <w:rsid w:val="00381FA5"/>
  </w:style>
  <w:style w:type="numbering" w:customStyle="1" w:styleId="121110">
    <w:name w:val="無清單12111"/>
    <w:next w:val="a2"/>
    <w:uiPriority w:val="99"/>
    <w:semiHidden/>
    <w:unhideWhenUsed/>
    <w:rsid w:val="00381FA5"/>
  </w:style>
  <w:style w:type="numbering" w:customStyle="1" w:styleId="1111111">
    <w:name w:val="無清單1111111"/>
    <w:next w:val="a2"/>
    <w:uiPriority w:val="99"/>
    <w:semiHidden/>
    <w:unhideWhenUsed/>
    <w:rsid w:val="00381FA5"/>
  </w:style>
  <w:style w:type="numbering" w:customStyle="1" w:styleId="NoList1311">
    <w:name w:val="No List1311"/>
    <w:next w:val="a2"/>
    <w:uiPriority w:val="99"/>
    <w:semiHidden/>
    <w:unhideWhenUsed/>
    <w:rsid w:val="00381FA5"/>
  </w:style>
  <w:style w:type="numbering" w:customStyle="1" w:styleId="12112">
    <w:name w:val="リストなし1211"/>
    <w:next w:val="a2"/>
    <w:uiPriority w:val="99"/>
    <w:semiHidden/>
    <w:unhideWhenUsed/>
    <w:rsid w:val="00381FA5"/>
  </w:style>
  <w:style w:type="numbering" w:customStyle="1" w:styleId="12120">
    <w:name w:val="无列表1212"/>
    <w:next w:val="a2"/>
    <w:semiHidden/>
    <w:rsid w:val="00381FA5"/>
  </w:style>
  <w:style w:type="numbering" w:customStyle="1" w:styleId="NoList2211">
    <w:name w:val="No List2211"/>
    <w:next w:val="a2"/>
    <w:semiHidden/>
    <w:rsid w:val="00381FA5"/>
  </w:style>
  <w:style w:type="numbering" w:customStyle="1" w:styleId="NoList3211">
    <w:name w:val="No List3211"/>
    <w:next w:val="a2"/>
    <w:uiPriority w:val="99"/>
    <w:semiHidden/>
    <w:rsid w:val="00381FA5"/>
  </w:style>
  <w:style w:type="numbering" w:customStyle="1" w:styleId="NoList11211">
    <w:name w:val="No List11211"/>
    <w:next w:val="a2"/>
    <w:uiPriority w:val="99"/>
    <w:semiHidden/>
    <w:unhideWhenUsed/>
    <w:rsid w:val="00381FA5"/>
  </w:style>
  <w:style w:type="numbering" w:customStyle="1" w:styleId="13110">
    <w:name w:val="無清單1311"/>
    <w:next w:val="a2"/>
    <w:uiPriority w:val="99"/>
    <w:semiHidden/>
    <w:unhideWhenUsed/>
    <w:rsid w:val="00381FA5"/>
  </w:style>
  <w:style w:type="numbering" w:customStyle="1" w:styleId="112110">
    <w:name w:val="無清單11211"/>
    <w:next w:val="a2"/>
    <w:uiPriority w:val="99"/>
    <w:semiHidden/>
    <w:unhideWhenUsed/>
    <w:rsid w:val="00381FA5"/>
  </w:style>
  <w:style w:type="numbering" w:customStyle="1" w:styleId="2111">
    <w:name w:val="无列表2111"/>
    <w:next w:val="a2"/>
    <w:uiPriority w:val="99"/>
    <w:semiHidden/>
    <w:unhideWhenUsed/>
    <w:rsid w:val="00381FA5"/>
  </w:style>
  <w:style w:type="numbering" w:customStyle="1" w:styleId="NoList12211">
    <w:name w:val="No List12211"/>
    <w:next w:val="a2"/>
    <w:uiPriority w:val="99"/>
    <w:semiHidden/>
    <w:unhideWhenUsed/>
    <w:rsid w:val="00381FA5"/>
  </w:style>
  <w:style w:type="numbering" w:customStyle="1" w:styleId="112111">
    <w:name w:val="リストなし11211"/>
    <w:next w:val="a2"/>
    <w:uiPriority w:val="99"/>
    <w:semiHidden/>
    <w:unhideWhenUsed/>
    <w:rsid w:val="00381FA5"/>
  </w:style>
  <w:style w:type="numbering" w:customStyle="1" w:styleId="112112">
    <w:name w:val="无列表11211"/>
    <w:next w:val="a2"/>
    <w:semiHidden/>
    <w:rsid w:val="00381FA5"/>
  </w:style>
  <w:style w:type="numbering" w:customStyle="1" w:styleId="NoList21211">
    <w:name w:val="No List21211"/>
    <w:next w:val="a2"/>
    <w:semiHidden/>
    <w:rsid w:val="00381FA5"/>
  </w:style>
  <w:style w:type="numbering" w:customStyle="1" w:styleId="NoList31211">
    <w:name w:val="No List31211"/>
    <w:next w:val="a2"/>
    <w:uiPriority w:val="99"/>
    <w:semiHidden/>
    <w:rsid w:val="00381FA5"/>
  </w:style>
  <w:style w:type="numbering" w:customStyle="1" w:styleId="NoList111211">
    <w:name w:val="No List111211"/>
    <w:next w:val="a2"/>
    <w:uiPriority w:val="99"/>
    <w:semiHidden/>
    <w:unhideWhenUsed/>
    <w:rsid w:val="00381FA5"/>
  </w:style>
  <w:style w:type="numbering" w:customStyle="1" w:styleId="12211">
    <w:name w:val="無清單12211"/>
    <w:next w:val="a2"/>
    <w:uiPriority w:val="99"/>
    <w:semiHidden/>
    <w:unhideWhenUsed/>
    <w:rsid w:val="00381FA5"/>
  </w:style>
  <w:style w:type="numbering" w:customStyle="1" w:styleId="111211">
    <w:name w:val="無清單111211"/>
    <w:next w:val="a2"/>
    <w:uiPriority w:val="99"/>
    <w:semiHidden/>
    <w:unhideWhenUsed/>
    <w:rsid w:val="00381FA5"/>
  </w:style>
  <w:style w:type="paragraph" w:customStyle="1" w:styleId="IntenseQuote1">
    <w:name w:val="Intense Quote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rsid w:val="00381FA5"/>
    <w:rPr>
      <w:rFonts w:ascii="Times New Roman" w:hAnsi="Times New Roman"/>
      <w:i/>
      <w:iCs/>
      <w:color w:val="5B9BD5"/>
      <w:lang w:val="en-GB" w:eastAsia="en-US"/>
    </w:rPr>
  </w:style>
  <w:style w:type="table" w:customStyle="1" w:styleId="TableGrid7">
    <w:name w:val="Table Grid7"/>
    <w:basedOn w:val="a1"/>
    <w:qFormat/>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81FA5"/>
  </w:style>
  <w:style w:type="numbering" w:customStyle="1" w:styleId="NoList14">
    <w:name w:val="No List14"/>
    <w:next w:val="a2"/>
    <w:uiPriority w:val="99"/>
    <w:semiHidden/>
    <w:unhideWhenUsed/>
    <w:rsid w:val="00381FA5"/>
  </w:style>
  <w:style w:type="numbering" w:customStyle="1" w:styleId="133">
    <w:name w:val="リストなし13"/>
    <w:next w:val="a2"/>
    <w:uiPriority w:val="99"/>
    <w:semiHidden/>
    <w:unhideWhenUsed/>
    <w:rsid w:val="00381FA5"/>
  </w:style>
  <w:style w:type="numbering" w:customStyle="1" w:styleId="NoList23">
    <w:name w:val="No List23"/>
    <w:next w:val="a2"/>
    <w:semiHidden/>
    <w:rsid w:val="00381FA5"/>
  </w:style>
  <w:style w:type="numbering" w:customStyle="1" w:styleId="NoList33">
    <w:name w:val="No List33"/>
    <w:next w:val="a2"/>
    <w:uiPriority w:val="99"/>
    <w:semiHidden/>
    <w:rsid w:val="00381FA5"/>
  </w:style>
  <w:style w:type="numbering" w:customStyle="1" w:styleId="141">
    <w:name w:val="無清單14"/>
    <w:next w:val="a2"/>
    <w:uiPriority w:val="99"/>
    <w:semiHidden/>
    <w:unhideWhenUsed/>
    <w:rsid w:val="00381FA5"/>
  </w:style>
  <w:style w:type="numbering" w:customStyle="1" w:styleId="1130">
    <w:name w:val="無清單113"/>
    <w:next w:val="a2"/>
    <w:uiPriority w:val="99"/>
    <w:semiHidden/>
    <w:unhideWhenUsed/>
    <w:rsid w:val="00381FA5"/>
  </w:style>
  <w:style w:type="numbering" w:customStyle="1" w:styleId="NoList123">
    <w:name w:val="No List123"/>
    <w:next w:val="a2"/>
    <w:uiPriority w:val="99"/>
    <w:semiHidden/>
    <w:unhideWhenUsed/>
    <w:rsid w:val="00381FA5"/>
  </w:style>
  <w:style w:type="numbering" w:customStyle="1" w:styleId="1131">
    <w:name w:val="リストなし113"/>
    <w:next w:val="a2"/>
    <w:uiPriority w:val="99"/>
    <w:semiHidden/>
    <w:unhideWhenUsed/>
    <w:rsid w:val="00381FA5"/>
  </w:style>
  <w:style w:type="numbering" w:customStyle="1" w:styleId="1132">
    <w:name w:val="无列表113"/>
    <w:next w:val="a2"/>
    <w:semiHidden/>
    <w:rsid w:val="00381FA5"/>
  </w:style>
  <w:style w:type="numbering" w:customStyle="1" w:styleId="NoList213">
    <w:name w:val="No List213"/>
    <w:next w:val="a2"/>
    <w:semiHidden/>
    <w:rsid w:val="00381FA5"/>
  </w:style>
  <w:style w:type="numbering" w:customStyle="1" w:styleId="NoList313">
    <w:name w:val="No List313"/>
    <w:next w:val="a2"/>
    <w:uiPriority w:val="99"/>
    <w:semiHidden/>
    <w:rsid w:val="00381FA5"/>
  </w:style>
  <w:style w:type="numbering" w:customStyle="1" w:styleId="NoList1113">
    <w:name w:val="No List1113"/>
    <w:next w:val="a2"/>
    <w:uiPriority w:val="99"/>
    <w:semiHidden/>
    <w:unhideWhenUsed/>
    <w:rsid w:val="00381FA5"/>
  </w:style>
  <w:style w:type="numbering" w:customStyle="1" w:styleId="1230">
    <w:name w:val="無清單123"/>
    <w:next w:val="a2"/>
    <w:uiPriority w:val="99"/>
    <w:semiHidden/>
    <w:unhideWhenUsed/>
    <w:rsid w:val="00381FA5"/>
  </w:style>
  <w:style w:type="numbering" w:customStyle="1" w:styleId="11130">
    <w:name w:val="無清單1113"/>
    <w:next w:val="a2"/>
    <w:uiPriority w:val="99"/>
    <w:semiHidden/>
    <w:unhideWhenUsed/>
    <w:rsid w:val="00381FA5"/>
  </w:style>
  <w:style w:type="numbering" w:customStyle="1" w:styleId="NoList51">
    <w:name w:val="No List51"/>
    <w:next w:val="a2"/>
    <w:uiPriority w:val="99"/>
    <w:semiHidden/>
    <w:unhideWhenUsed/>
    <w:rsid w:val="00381FA5"/>
  </w:style>
  <w:style w:type="numbering" w:customStyle="1" w:styleId="13111">
    <w:name w:val="无列表1311"/>
    <w:next w:val="a2"/>
    <w:semiHidden/>
    <w:rsid w:val="00381FA5"/>
  </w:style>
  <w:style w:type="numbering" w:customStyle="1" w:styleId="NoList1131">
    <w:name w:val="No List1131"/>
    <w:next w:val="a2"/>
    <w:uiPriority w:val="99"/>
    <w:semiHidden/>
    <w:unhideWhenUsed/>
    <w:rsid w:val="00381FA5"/>
  </w:style>
  <w:style w:type="numbering" w:customStyle="1" w:styleId="NoList4111">
    <w:name w:val="No List4111"/>
    <w:next w:val="a2"/>
    <w:uiPriority w:val="99"/>
    <w:semiHidden/>
    <w:unhideWhenUsed/>
    <w:rsid w:val="00381FA5"/>
  </w:style>
  <w:style w:type="numbering" w:customStyle="1" w:styleId="2211">
    <w:name w:val="无列表2211"/>
    <w:next w:val="a2"/>
    <w:uiPriority w:val="99"/>
    <w:semiHidden/>
    <w:unhideWhenUsed/>
    <w:rsid w:val="00381FA5"/>
  </w:style>
  <w:style w:type="numbering" w:customStyle="1" w:styleId="NoList121111">
    <w:name w:val="No List121111"/>
    <w:next w:val="a2"/>
    <w:uiPriority w:val="99"/>
    <w:semiHidden/>
    <w:unhideWhenUsed/>
    <w:rsid w:val="00381FA5"/>
  </w:style>
  <w:style w:type="numbering" w:customStyle="1" w:styleId="1111110">
    <w:name w:val="リストなし111111"/>
    <w:next w:val="a2"/>
    <w:uiPriority w:val="99"/>
    <w:semiHidden/>
    <w:unhideWhenUsed/>
    <w:rsid w:val="00381FA5"/>
  </w:style>
  <w:style w:type="numbering" w:customStyle="1" w:styleId="1111112">
    <w:name w:val="无列表111111"/>
    <w:next w:val="a2"/>
    <w:semiHidden/>
    <w:rsid w:val="00381FA5"/>
  </w:style>
  <w:style w:type="numbering" w:customStyle="1" w:styleId="NoList211111">
    <w:name w:val="No List211111"/>
    <w:next w:val="a2"/>
    <w:semiHidden/>
    <w:rsid w:val="00381FA5"/>
  </w:style>
  <w:style w:type="numbering" w:customStyle="1" w:styleId="NoList311111">
    <w:name w:val="No List311111"/>
    <w:next w:val="a2"/>
    <w:uiPriority w:val="99"/>
    <w:semiHidden/>
    <w:rsid w:val="00381FA5"/>
  </w:style>
  <w:style w:type="numbering" w:customStyle="1" w:styleId="NoList1111111">
    <w:name w:val="No List1111111"/>
    <w:next w:val="a2"/>
    <w:uiPriority w:val="99"/>
    <w:semiHidden/>
    <w:unhideWhenUsed/>
    <w:rsid w:val="00381FA5"/>
  </w:style>
  <w:style w:type="numbering" w:customStyle="1" w:styleId="121111">
    <w:name w:val="無清單121111"/>
    <w:next w:val="a2"/>
    <w:uiPriority w:val="99"/>
    <w:semiHidden/>
    <w:unhideWhenUsed/>
    <w:rsid w:val="00381FA5"/>
  </w:style>
  <w:style w:type="numbering" w:customStyle="1" w:styleId="11111111">
    <w:name w:val="無清單11111111"/>
    <w:next w:val="a2"/>
    <w:uiPriority w:val="99"/>
    <w:semiHidden/>
    <w:unhideWhenUsed/>
    <w:rsid w:val="00381FA5"/>
  </w:style>
  <w:style w:type="numbering" w:customStyle="1" w:styleId="NoList13111">
    <w:name w:val="No List13111"/>
    <w:next w:val="a2"/>
    <w:uiPriority w:val="99"/>
    <w:semiHidden/>
    <w:unhideWhenUsed/>
    <w:rsid w:val="00381FA5"/>
  </w:style>
  <w:style w:type="numbering" w:customStyle="1" w:styleId="121112">
    <w:name w:val="リストなし12111"/>
    <w:next w:val="a2"/>
    <w:uiPriority w:val="99"/>
    <w:semiHidden/>
    <w:unhideWhenUsed/>
    <w:rsid w:val="00381FA5"/>
  </w:style>
  <w:style w:type="numbering" w:customStyle="1" w:styleId="121113">
    <w:name w:val="无列表12111"/>
    <w:next w:val="a2"/>
    <w:semiHidden/>
    <w:rsid w:val="00381FA5"/>
  </w:style>
  <w:style w:type="numbering" w:customStyle="1" w:styleId="NoList22111">
    <w:name w:val="No List22111"/>
    <w:next w:val="a2"/>
    <w:semiHidden/>
    <w:rsid w:val="00381FA5"/>
  </w:style>
  <w:style w:type="numbering" w:customStyle="1" w:styleId="NoList32111">
    <w:name w:val="No List32111"/>
    <w:next w:val="a2"/>
    <w:uiPriority w:val="99"/>
    <w:semiHidden/>
    <w:rsid w:val="00381FA5"/>
  </w:style>
  <w:style w:type="numbering" w:customStyle="1" w:styleId="NoList112111">
    <w:name w:val="No List112111"/>
    <w:next w:val="a2"/>
    <w:uiPriority w:val="99"/>
    <w:semiHidden/>
    <w:unhideWhenUsed/>
    <w:rsid w:val="00381FA5"/>
  </w:style>
  <w:style w:type="numbering" w:customStyle="1" w:styleId="131110">
    <w:name w:val="無清單13111"/>
    <w:next w:val="a2"/>
    <w:uiPriority w:val="99"/>
    <w:semiHidden/>
    <w:unhideWhenUsed/>
    <w:rsid w:val="00381FA5"/>
  </w:style>
  <w:style w:type="numbering" w:customStyle="1" w:styleId="1121110">
    <w:name w:val="無清單112111"/>
    <w:next w:val="a2"/>
    <w:uiPriority w:val="99"/>
    <w:semiHidden/>
    <w:unhideWhenUsed/>
    <w:rsid w:val="00381FA5"/>
  </w:style>
  <w:style w:type="numbering" w:customStyle="1" w:styleId="21111">
    <w:name w:val="无列表21111"/>
    <w:next w:val="a2"/>
    <w:uiPriority w:val="99"/>
    <w:semiHidden/>
    <w:unhideWhenUsed/>
    <w:rsid w:val="00381FA5"/>
  </w:style>
  <w:style w:type="numbering" w:customStyle="1" w:styleId="NoList122111">
    <w:name w:val="No List122111"/>
    <w:next w:val="a2"/>
    <w:uiPriority w:val="99"/>
    <w:semiHidden/>
    <w:unhideWhenUsed/>
    <w:rsid w:val="00381FA5"/>
  </w:style>
  <w:style w:type="numbering" w:customStyle="1" w:styleId="1121111">
    <w:name w:val="リストなし112111"/>
    <w:next w:val="a2"/>
    <w:uiPriority w:val="99"/>
    <w:semiHidden/>
    <w:unhideWhenUsed/>
    <w:rsid w:val="00381FA5"/>
  </w:style>
  <w:style w:type="numbering" w:customStyle="1" w:styleId="1121112">
    <w:name w:val="无列表112111"/>
    <w:next w:val="a2"/>
    <w:semiHidden/>
    <w:rsid w:val="00381FA5"/>
  </w:style>
  <w:style w:type="numbering" w:customStyle="1" w:styleId="NoList212111">
    <w:name w:val="No List212111"/>
    <w:next w:val="a2"/>
    <w:semiHidden/>
    <w:rsid w:val="00381FA5"/>
  </w:style>
  <w:style w:type="numbering" w:customStyle="1" w:styleId="NoList312111">
    <w:name w:val="No List312111"/>
    <w:next w:val="a2"/>
    <w:uiPriority w:val="99"/>
    <w:semiHidden/>
    <w:rsid w:val="00381FA5"/>
  </w:style>
  <w:style w:type="numbering" w:customStyle="1" w:styleId="NoList1112111">
    <w:name w:val="No List1112111"/>
    <w:next w:val="a2"/>
    <w:uiPriority w:val="99"/>
    <w:semiHidden/>
    <w:unhideWhenUsed/>
    <w:rsid w:val="00381FA5"/>
  </w:style>
  <w:style w:type="numbering" w:customStyle="1" w:styleId="122111">
    <w:name w:val="無清單122111"/>
    <w:next w:val="a2"/>
    <w:uiPriority w:val="99"/>
    <w:semiHidden/>
    <w:unhideWhenUsed/>
    <w:rsid w:val="00381FA5"/>
  </w:style>
  <w:style w:type="numbering" w:customStyle="1" w:styleId="1112111">
    <w:name w:val="無清單1112111"/>
    <w:next w:val="a2"/>
    <w:uiPriority w:val="99"/>
    <w:semiHidden/>
    <w:unhideWhenUsed/>
    <w:rsid w:val="00381FA5"/>
  </w:style>
  <w:style w:type="numbering" w:customStyle="1" w:styleId="NoList511">
    <w:name w:val="No List511"/>
    <w:next w:val="a2"/>
    <w:uiPriority w:val="99"/>
    <w:semiHidden/>
    <w:unhideWhenUsed/>
    <w:rsid w:val="00381FA5"/>
  </w:style>
  <w:style w:type="numbering" w:customStyle="1" w:styleId="NoList61">
    <w:name w:val="No List61"/>
    <w:next w:val="a2"/>
    <w:uiPriority w:val="99"/>
    <w:semiHidden/>
    <w:unhideWhenUsed/>
    <w:rsid w:val="00381FA5"/>
  </w:style>
  <w:style w:type="numbering" w:customStyle="1" w:styleId="NoList141">
    <w:name w:val="No List141"/>
    <w:next w:val="a2"/>
    <w:uiPriority w:val="99"/>
    <w:semiHidden/>
    <w:unhideWhenUsed/>
    <w:rsid w:val="00381FA5"/>
  </w:style>
  <w:style w:type="numbering" w:customStyle="1" w:styleId="1312">
    <w:name w:val="リストなし131"/>
    <w:next w:val="a2"/>
    <w:uiPriority w:val="99"/>
    <w:semiHidden/>
    <w:unhideWhenUsed/>
    <w:rsid w:val="00381FA5"/>
  </w:style>
  <w:style w:type="numbering" w:customStyle="1" w:styleId="NoList231">
    <w:name w:val="No List231"/>
    <w:next w:val="a2"/>
    <w:semiHidden/>
    <w:rsid w:val="00381FA5"/>
  </w:style>
  <w:style w:type="numbering" w:customStyle="1" w:styleId="NoList331">
    <w:name w:val="No List331"/>
    <w:next w:val="a2"/>
    <w:uiPriority w:val="99"/>
    <w:semiHidden/>
    <w:rsid w:val="00381FA5"/>
  </w:style>
  <w:style w:type="numbering" w:customStyle="1" w:styleId="NoList114">
    <w:name w:val="No List114"/>
    <w:next w:val="a2"/>
    <w:uiPriority w:val="99"/>
    <w:semiHidden/>
    <w:unhideWhenUsed/>
    <w:rsid w:val="00381FA5"/>
  </w:style>
  <w:style w:type="numbering" w:customStyle="1" w:styleId="1410">
    <w:name w:val="無清單141"/>
    <w:next w:val="a2"/>
    <w:uiPriority w:val="99"/>
    <w:semiHidden/>
    <w:unhideWhenUsed/>
    <w:rsid w:val="00381FA5"/>
  </w:style>
  <w:style w:type="numbering" w:customStyle="1" w:styleId="11310">
    <w:name w:val="無清單1131"/>
    <w:next w:val="a2"/>
    <w:uiPriority w:val="99"/>
    <w:semiHidden/>
    <w:unhideWhenUsed/>
    <w:rsid w:val="00381FA5"/>
  </w:style>
  <w:style w:type="numbering" w:customStyle="1" w:styleId="NoList42">
    <w:name w:val="No List42"/>
    <w:next w:val="a2"/>
    <w:uiPriority w:val="99"/>
    <w:semiHidden/>
    <w:unhideWhenUsed/>
    <w:rsid w:val="00381FA5"/>
  </w:style>
  <w:style w:type="numbering" w:customStyle="1" w:styleId="NoList1231">
    <w:name w:val="No List1231"/>
    <w:next w:val="a2"/>
    <w:uiPriority w:val="99"/>
    <w:semiHidden/>
    <w:unhideWhenUsed/>
    <w:rsid w:val="00381FA5"/>
  </w:style>
  <w:style w:type="numbering" w:customStyle="1" w:styleId="11311">
    <w:name w:val="リストなし1131"/>
    <w:next w:val="a2"/>
    <w:uiPriority w:val="99"/>
    <w:semiHidden/>
    <w:unhideWhenUsed/>
    <w:rsid w:val="00381FA5"/>
  </w:style>
  <w:style w:type="numbering" w:customStyle="1" w:styleId="11312">
    <w:name w:val="无列表1131"/>
    <w:next w:val="a2"/>
    <w:semiHidden/>
    <w:rsid w:val="00381FA5"/>
  </w:style>
  <w:style w:type="numbering" w:customStyle="1" w:styleId="NoList2131">
    <w:name w:val="No List2131"/>
    <w:next w:val="a2"/>
    <w:semiHidden/>
    <w:rsid w:val="00381FA5"/>
  </w:style>
  <w:style w:type="numbering" w:customStyle="1" w:styleId="NoList3131">
    <w:name w:val="No List3131"/>
    <w:next w:val="a2"/>
    <w:uiPriority w:val="99"/>
    <w:semiHidden/>
    <w:rsid w:val="00381FA5"/>
  </w:style>
  <w:style w:type="numbering" w:customStyle="1" w:styleId="NoList11131">
    <w:name w:val="No List11131"/>
    <w:next w:val="a2"/>
    <w:uiPriority w:val="99"/>
    <w:semiHidden/>
    <w:unhideWhenUsed/>
    <w:rsid w:val="00381FA5"/>
  </w:style>
  <w:style w:type="numbering" w:customStyle="1" w:styleId="1231">
    <w:name w:val="無清單1231"/>
    <w:next w:val="a2"/>
    <w:uiPriority w:val="99"/>
    <w:semiHidden/>
    <w:unhideWhenUsed/>
    <w:rsid w:val="00381FA5"/>
  </w:style>
  <w:style w:type="numbering" w:customStyle="1" w:styleId="11131">
    <w:name w:val="無清單11131"/>
    <w:next w:val="a2"/>
    <w:uiPriority w:val="99"/>
    <w:semiHidden/>
    <w:unhideWhenUsed/>
    <w:rsid w:val="00381FA5"/>
  </w:style>
  <w:style w:type="numbering" w:customStyle="1" w:styleId="NoList12121">
    <w:name w:val="No List12121"/>
    <w:next w:val="a2"/>
    <w:uiPriority w:val="99"/>
    <w:semiHidden/>
    <w:unhideWhenUsed/>
    <w:rsid w:val="00381FA5"/>
  </w:style>
  <w:style w:type="numbering" w:customStyle="1" w:styleId="111212">
    <w:name w:val="リストなし11121"/>
    <w:next w:val="a2"/>
    <w:uiPriority w:val="99"/>
    <w:semiHidden/>
    <w:unhideWhenUsed/>
    <w:rsid w:val="00381FA5"/>
  </w:style>
  <w:style w:type="numbering" w:customStyle="1" w:styleId="111213">
    <w:name w:val="无列表11121"/>
    <w:next w:val="a2"/>
    <w:semiHidden/>
    <w:rsid w:val="00381FA5"/>
  </w:style>
  <w:style w:type="numbering" w:customStyle="1" w:styleId="NoList21121">
    <w:name w:val="No List21121"/>
    <w:next w:val="a2"/>
    <w:semiHidden/>
    <w:rsid w:val="00381FA5"/>
  </w:style>
  <w:style w:type="numbering" w:customStyle="1" w:styleId="NoList31121">
    <w:name w:val="No List31121"/>
    <w:next w:val="a2"/>
    <w:uiPriority w:val="99"/>
    <w:semiHidden/>
    <w:rsid w:val="00381FA5"/>
  </w:style>
  <w:style w:type="numbering" w:customStyle="1" w:styleId="NoList111121">
    <w:name w:val="No List111121"/>
    <w:next w:val="a2"/>
    <w:uiPriority w:val="99"/>
    <w:semiHidden/>
    <w:unhideWhenUsed/>
    <w:rsid w:val="00381FA5"/>
  </w:style>
  <w:style w:type="numbering" w:customStyle="1" w:styleId="12121">
    <w:name w:val="無清單12121"/>
    <w:next w:val="a2"/>
    <w:uiPriority w:val="99"/>
    <w:semiHidden/>
    <w:unhideWhenUsed/>
    <w:rsid w:val="00381FA5"/>
  </w:style>
  <w:style w:type="numbering" w:customStyle="1" w:styleId="111121">
    <w:name w:val="無清單111121"/>
    <w:next w:val="a2"/>
    <w:uiPriority w:val="99"/>
    <w:semiHidden/>
    <w:unhideWhenUsed/>
    <w:rsid w:val="00381FA5"/>
  </w:style>
  <w:style w:type="numbering" w:customStyle="1" w:styleId="NoList52">
    <w:name w:val="No List52"/>
    <w:next w:val="a2"/>
    <w:uiPriority w:val="99"/>
    <w:semiHidden/>
    <w:unhideWhenUsed/>
    <w:rsid w:val="00381FA5"/>
  </w:style>
  <w:style w:type="numbering" w:customStyle="1" w:styleId="NoList132">
    <w:name w:val="No List132"/>
    <w:next w:val="a2"/>
    <w:uiPriority w:val="99"/>
    <w:semiHidden/>
    <w:unhideWhenUsed/>
    <w:rsid w:val="00381FA5"/>
  </w:style>
  <w:style w:type="numbering" w:customStyle="1" w:styleId="1223">
    <w:name w:val="リストなし122"/>
    <w:next w:val="a2"/>
    <w:uiPriority w:val="99"/>
    <w:semiHidden/>
    <w:unhideWhenUsed/>
    <w:rsid w:val="00381FA5"/>
  </w:style>
  <w:style w:type="numbering" w:customStyle="1" w:styleId="12212">
    <w:name w:val="无列表1221"/>
    <w:next w:val="a2"/>
    <w:semiHidden/>
    <w:rsid w:val="00381FA5"/>
  </w:style>
  <w:style w:type="numbering" w:customStyle="1" w:styleId="NoList222">
    <w:name w:val="No List222"/>
    <w:next w:val="a2"/>
    <w:semiHidden/>
    <w:rsid w:val="00381FA5"/>
  </w:style>
  <w:style w:type="numbering" w:customStyle="1" w:styleId="NoList322">
    <w:name w:val="No List322"/>
    <w:next w:val="a2"/>
    <w:uiPriority w:val="99"/>
    <w:semiHidden/>
    <w:rsid w:val="00381FA5"/>
  </w:style>
  <w:style w:type="numbering" w:customStyle="1" w:styleId="NoList1122">
    <w:name w:val="No List1122"/>
    <w:next w:val="a2"/>
    <w:uiPriority w:val="99"/>
    <w:semiHidden/>
    <w:unhideWhenUsed/>
    <w:rsid w:val="00381FA5"/>
  </w:style>
  <w:style w:type="numbering" w:customStyle="1" w:styleId="1320">
    <w:name w:val="無清單132"/>
    <w:next w:val="a2"/>
    <w:uiPriority w:val="99"/>
    <w:semiHidden/>
    <w:unhideWhenUsed/>
    <w:rsid w:val="00381FA5"/>
  </w:style>
  <w:style w:type="numbering" w:customStyle="1" w:styleId="11220">
    <w:name w:val="無清單1122"/>
    <w:next w:val="a2"/>
    <w:uiPriority w:val="99"/>
    <w:semiHidden/>
    <w:unhideWhenUsed/>
    <w:rsid w:val="00381FA5"/>
  </w:style>
  <w:style w:type="numbering" w:customStyle="1" w:styleId="2121">
    <w:name w:val="无列表2121"/>
    <w:next w:val="a2"/>
    <w:uiPriority w:val="99"/>
    <w:semiHidden/>
    <w:unhideWhenUsed/>
    <w:rsid w:val="00381FA5"/>
  </w:style>
  <w:style w:type="numbering" w:customStyle="1" w:styleId="NoList11122">
    <w:name w:val="No List11122"/>
    <w:next w:val="a2"/>
    <w:uiPriority w:val="99"/>
    <w:semiHidden/>
    <w:unhideWhenUsed/>
    <w:rsid w:val="00381FA5"/>
  </w:style>
  <w:style w:type="numbering" w:customStyle="1" w:styleId="NoList7">
    <w:name w:val="No List7"/>
    <w:next w:val="a2"/>
    <w:uiPriority w:val="99"/>
    <w:semiHidden/>
    <w:unhideWhenUsed/>
    <w:rsid w:val="00381FA5"/>
  </w:style>
  <w:style w:type="numbering" w:customStyle="1" w:styleId="NoList15">
    <w:name w:val="No List15"/>
    <w:next w:val="a2"/>
    <w:uiPriority w:val="99"/>
    <w:semiHidden/>
    <w:unhideWhenUsed/>
    <w:rsid w:val="00381FA5"/>
  </w:style>
  <w:style w:type="numbering" w:customStyle="1" w:styleId="142">
    <w:name w:val="リストなし14"/>
    <w:next w:val="a2"/>
    <w:uiPriority w:val="99"/>
    <w:semiHidden/>
    <w:unhideWhenUsed/>
    <w:rsid w:val="00381FA5"/>
  </w:style>
  <w:style w:type="numbering" w:customStyle="1" w:styleId="143">
    <w:name w:val="无列表14"/>
    <w:next w:val="a2"/>
    <w:semiHidden/>
    <w:rsid w:val="00381FA5"/>
  </w:style>
  <w:style w:type="numbering" w:customStyle="1" w:styleId="NoList24">
    <w:name w:val="No List24"/>
    <w:next w:val="a2"/>
    <w:semiHidden/>
    <w:rsid w:val="00381FA5"/>
  </w:style>
  <w:style w:type="numbering" w:customStyle="1" w:styleId="NoList34">
    <w:name w:val="No List34"/>
    <w:next w:val="a2"/>
    <w:uiPriority w:val="99"/>
    <w:semiHidden/>
    <w:rsid w:val="00381FA5"/>
  </w:style>
  <w:style w:type="numbering" w:customStyle="1" w:styleId="NoList115">
    <w:name w:val="No List115"/>
    <w:next w:val="a2"/>
    <w:uiPriority w:val="99"/>
    <w:semiHidden/>
    <w:unhideWhenUsed/>
    <w:rsid w:val="00381FA5"/>
  </w:style>
  <w:style w:type="numbering" w:customStyle="1" w:styleId="150">
    <w:name w:val="無清單15"/>
    <w:next w:val="a2"/>
    <w:uiPriority w:val="99"/>
    <w:semiHidden/>
    <w:unhideWhenUsed/>
    <w:rsid w:val="00381FA5"/>
  </w:style>
  <w:style w:type="numbering" w:customStyle="1" w:styleId="1140">
    <w:name w:val="無清單114"/>
    <w:next w:val="a2"/>
    <w:uiPriority w:val="99"/>
    <w:semiHidden/>
    <w:unhideWhenUsed/>
    <w:rsid w:val="00381FA5"/>
  </w:style>
  <w:style w:type="numbering" w:customStyle="1" w:styleId="NoList43">
    <w:name w:val="No List43"/>
    <w:next w:val="a2"/>
    <w:uiPriority w:val="99"/>
    <w:semiHidden/>
    <w:unhideWhenUsed/>
    <w:rsid w:val="00381FA5"/>
  </w:style>
  <w:style w:type="numbering" w:customStyle="1" w:styleId="NoList124">
    <w:name w:val="No List124"/>
    <w:next w:val="a2"/>
    <w:uiPriority w:val="99"/>
    <w:semiHidden/>
    <w:unhideWhenUsed/>
    <w:rsid w:val="00381FA5"/>
  </w:style>
  <w:style w:type="numbering" w:customStyle="1" w:styleId="1141">
    <w:name w:val="リストなし114"/>
    <w:next w:val="a2"/>
    <w:uiPriority w:val="99"/>
    <w:semiHidden/>
    <w:unhideWhenUsed/>
    <w:rsid w:val="00381FA5"/>
  </w:style>
  <w:style w:type="numbering" w:customStyle="1" w:styleId="1142">
    <w:name w:val="无列表114"/>
    <w:next w:val="a2"/>
    <w:semiHidden/>
    <w:rsid w:val="00381FA5"/>
  </w:style>
  <w:style w:type="numbering" w:customStyle="1" w:styleId="NoList214">
    <w:name w:val="No List214"/>
    <w:next w:val="a2"/>
    <w:semiHidden/>
    <w:rsid w:val="00381FA5"/>
  </w:style>
  <w:style w:type="numbering" w:customStyle="1" w:styleId="NoList314">
    <w:name w:val="No List314"/>
    <w:next w:val="a2"/>
    <w:uiPriority w:val="99"/>
    <w:semiHidden/>
    <w:rsid w:val="00381FA5"/>
  </w:style>
  <w:style w:type="numbering" w:customStyle="1" w:styleId="NoList1114">
    <w:name w:val="No List1114"/>
    <w:next w:val="a2"/>
    <w:uiPriority w:val="99"/>
    <w:semiHidden/>
    <w:unhideWhenUsed/>
    <w:rsid w:val="00381FA5"/>
  </w:style>
  <w:style w:type="numbering" w:customStyle="1" w:styleId="124">
    <w:name w:val="無清單124"/>
    <w:next w:val="a2"/>
    <w:uiPriority w:val="99"/>
    <w:semiHidden/>
    <w:unhideWhenUsed/>
    <w:rsid w:val="00381FA5"/>
  </w:style>
  <w:style w:type="numbering" w:customStyle="1" w:styleId="1114">
    <w:name w:val="無清單1114"/>
    <w:next w:val="a2"/>
    <w:uiPriority w:val="99"/>
    <w:semiHidden/>
    <w:unhideWhenUsed/>
    <w:rsid w:val="00381FA5"/>
  </w:style>
  <w:style w:type="numbering" w:customStyle="1" w:styleId="230">
    <w:name w:val="无列表23"/>
    <w:next w:val="a2"/>
    <w:uiPriority w:val="99"/>
    <w:semiHidden/>
    <w:unhideWhenUsed/>
    <w:rsid w:val="00381FA5"/>
  </w:style>
  <w:style w:type="numbering" w:customStyle="1" w:styleId="NoList1213">
    <w:name w:val="No List1213"/>
    <w:next w:val="a2"/>
    <w:uiPriority w:val="99"/>
    <w:semiHidden/>
    <w:unhideWhenUsed/>
    <w:rsid w:val="00381FA5"/>
  </w:style>
  <w:style w:type="numbering" w:customStyle="1" w:styleId="11132">
    <w:name w:val="リストなし1113"/>
    <w:next w:val="a2"/>
    <w:uiPriority w:val="99"/>
    <w:semiHidden/>
    <w:unhideWhenUsed/>
    <w:rsid w:val="00381FA5"/>
  </w:style>
  <w:style w:type="numbering" w:customStyle="1" w:styleId="11133">
    <w:name w:val="无列表1113"/>
    <w:next w:val="a2"/>
    <w:semiHidden/>
    <w:rsid w:val="00381FA5"/>
  </w:style>
  <w:style w:type="numbering" w:customStyle="1" w:styleId="NoList2113">
    <w:name w:val="No List2113"/>
    <w:next w:val="a2"/>
    <w:semiHidden/>
    <w:rsid w:val="00381FA5"/>
  </w:style>
  <w:style w:type="numbering" w:customStyle="1" w:styleId="NoList3113">
    <w:name w:val="No List3113"/>
    <w:next w:val="a2"/>
    <w:uiPriority w:val="99"/>
    <w:semiHidden/>
    <w:rsid w:val="00381FA5"/>
  </w:style>
  <w:style w:type="numbering" w:customStyle="1" w:styleId="NoList11113">
    <w:name w:val="No List11113"/>
    <w:next w:val="a2"/>
    <w:uiPriority w:val="99"/>
    <w:semiHidden/>
    <w:unhideWhenUsed/>
    <w:rsid w:val="00381FA5"/>
  </w:style>
  <w:style w:type="numbering" w:customStyle="1" w:styleId="12130">
    <w:name w:val="無清單1213"/>
    <w:next w:val="a2"/>
    <w:uiPriority w:val="99"/>
    <w:semiHidden/>
    <w:unhideWhenUsed/>
    <w:rsid w:val="00381FA5"/>
  </w:style>
  <w:style w:type="numbering" w:customStyle="1" w:styleId="11113">
    <w:name w:val="無清單11113"/>
    <w:next w:val="a2"/>
    <w:uiPriority w:val="99"/>
    <w:semiHidden/>
    <w:unhideWhenUsed/>
    <w:rsid w:val="00381FA5"/>
  </w:style>
  <w:style w:type="numbering" w:customStyle="1" w:styleId="NoList53">
    <w:name w:val="No List53"/>
    <w:next w:val="a2"/>
    <w:uiPriority w:val="99"/>
    <w:semiHidden/>
    <w:unhideWhenUsed/>
    <w:rsid w:val="00381FA5"/>
  </w:style>
  <w:style w:type="numbering" w:customStyle="1" w:styleId="NoList133">
    <w:name w:val="No List133"/>
    <w:next w:val="a2"/>
    <w:uiPriority w:val="99"/>
    <w:semiHidden/>
    <w:unhideWhenUsed/>
    <w:rsid w:val="00381FA5"/>
  </w:style>
  <w:style w:type="numbering" w:customStyle="1" w:styleId="1232">
    <w:name w:val="リストなし123"/>
    <w:next w:val="a2"/>
    <w:uiPriority w:val="99"/>
    <w:semiHidden/>
    <w:unhideWhenUsed/>
    <w:rsid w:val="00381FA5"/>
  </w:style>
  <w:style w:type="numbering" w:customStyle="1" w:styleId="1233">
    <w:name w:val="无列表123"/>
    <w:next w:val="a2"/>
    <w:semiHidden/>
    <w:rsid w:val="00381FA5"/>
  </w:style>
  <w:style w:type="numbering" w:customStyle="1" w:styleId="NoList223">
    <w:name w:val="No List223"/>
    <w:next w:val="a2"/>
    <w:semiHidden/>
    <w:rsid w:val="00381FA5"/>
  </w:style>
  <w:style w:type="numbering" w:customStyle="1" w:styleId="NoList323">
    <w:name w:val="No List323"/>
    <w:next w:val="a2"/>
    <w:uiPriority w:val="99"/>
    <w:semiHidden/>
    <w:rsid w:val="00381FA5"/>
  </w:style>
  <w:style w:type="numbering" w:customStyle="1" w:styleId="NoList1123">
    <w:name w:val="No List1123"/>
    <w:next w:val="a2"/>
    <w:uiPriority w:val="99"/>
    <w:semiHidden/>
    <w:unhideWhenUsed/>
    <w:rsid w:val="00381FA5"/>
  </w:style>
  <w:style w:type="numbering" w:customStyle="1" w:styleId="1330">
    <w:name w:val="無清單133"/>
    <w:next w:val="a2"/>
    <w:uiPriority w:val="99"/>
    <w:semiHidden/>
    <w:unhideWhenUsed/>
    <w:rsid w:val="00381FA5"/>
  </w:style>
  <w:style w:type="numbering" w:customStyle="1" w:styleId="11230">
    <w:name w:val="無清單1123"/>
    <w:next w:val="a2"/>
    <w:uiPriority w:val="99"/>
    <w:semiHidden/>
    <w:unhideWhenUsed/>
    <w:rsid w:val="00381FA5"/>
  </w:style>
  <w:style w:type="numbering" w:customStyle="1" w:styleId="213">
    <w:name w:val="无列表213"/>
    <w:next w:val="a2"/>
    <w:uiPriority w:val="99"/>
    <w:semiHidden/>
    <w:unhideWhenUsed/>
    <w:rsid w:val="00381FA5"/>
  </w:style>
  <w:style w:type="numbering" w:customStyle="1" w:styleId="NoList1222">
    <w:name w:val="No List1222"/>
    <w:next w:val="a2"/>
    <w:uiPriority w:val="99"/>
    <w:semiHidden/>
    <w:unhideWhenUsed/>
    <w:rsid w:val="00381FA5"/>
  </w:style>
  <w:style w:type="numbering" w:customStyle="1" w:styleId="11221">
    <w:name w:val="リストなし1122"/>
    <w:next w:val="a2"/>
    <w:uiPriority w:val="99"/>
    <w:semiHidden/>
    <w:unhideWhenUsed/>
    <w:rsid w:val="00381FA5"/>
  </w:style>
  <w:style w:type="numbering" w:customStyle="1" w:styleId="11222">
    <w:name w:val="无列表1122"/>
    <w:next w:val="a2"/>
    <w:semiHidden/>
    <w:rsid w:val="00381FA5"/>
  </w:style>
  <w:style w:type="numbering" w:customStyle="1" w:styleId="NoList2122">
    <w:name w:val="No List2122"/>
    <w:next w:val="a2"/>
    <w:semiHidden/>
    <w:rsid w:val="00381FA5"/>
  </w:style>
  <w:style w:type="numbering" w:customStyle="1" w:styleId="NoList3122">
    <w:name w:val="No List3122"/>
    <w:next w:val="a2"/>
    <w:uiPriority w:val="99"/>
    <w:semiHidden/>
    <w:rsid w:val="00381FA5"/>
  </w:style>
  <w:style w:type="numbering" w:customStyle="1" w:styleId="NoList11123">
    <w:name w:val="No List11123"/>
    <w:next w:val="a2"/>
    <w:uiPriority w:val="99"/>
    <w:semiHidden/>
    <w:unhideWhenUsed/>
    <w:rsid w:val="00381FA5"/>
  </w:style>
  <w:style w:type="numbering" w:customStyle="1" w:styleId="12220">
    <w:name w:val="無清單1222"/>
    <w:next w:val="a2"/>
    <w:uiPriority w:val="99"/>
    <w:semiHidden/>
    <w:unhideWhenUsed/>
    <w:rsid w:val="00381FA5"/>
  </w:style>
  <w:style w:type="numbering" w:customStyle="1" w:styleId="111220">
    <w:name w:val="無清單11122"/>
    <w:next w:val="a2"/>
    <w:uiPriority w:val="99"/>
    <w:semiHidden/>
    <w:unhideWhenUsed/>
    <w:rsid w:val="00381FA5"/>
  </w:style>
  <w:style w:type="table" w:customStyle="1" w:styleId="TableGrid1121">
    <w:name w:val="Table Grid112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381FA5"/>
  </w:style>
  <w:style w:type="table" w:customStyle="1" w:styleId="TableGrid9">
    <w:name w:val="Table Grid9"/>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381FA5"/>
  </w:style>
  <w:style w:type="numbering" w:customStyle="1" w:styleId="151">
    <w:name w:val="リストなし15"/>
    <w:next w:val="a2"/>
    <w:uiPriority w:val="99"/>
    <w:semiHidden/>
    <w:unhideWhenUsed/>
    <w:rsid w:val="00381FA5"/>
  </w:style>
  <w:style w:type="table" w:customStyle="1" w:styleId="TableGrid15">
    <w:name w:val="Table Grid1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381FA5"/>
  </w:style>
  <w:style w:type="table" w:customStyle="1" w:styleId="350">
    <w:name w:val="网格型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381FA5"/>
  </w:style>
  <w:style w:type="numbering" w:customStyle="1" w:styleId="NoList35">
    <w:name w:val="No List35"/>
    <w:next w:val="a2"/>
    <w:uiPriority w:val="99"/>
    <w:semiHidden/>
    <w:rsid w:val="00381FA5"/>
  </w:style>
  <w:style w:type="table" w:customStyle="1" w:styleId="TableGrid45">
    <w:name w:val="Table Grid4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381FA5"/>
  </w:style>
  <w:style w:type="numbering" w:customStyle="1" w:styleId="160">
    <w:name w:val="無清單16"/>
    <w:next w:val="a2"/>
    <w:uiPriority w:val="99"/>
    <w:semiHidden/>
    <w:unhideWhenUsed/>
    <w:rsid w:val="00381FA5"/>
  </w:style>
  <w:style w:type="numbering" w:customStyle="1" w:styleId="115">
    <w:name w:val="無清單115"/>
    <w:next w:val="a2"/>
    <w:uiPriority w:val="99"/>
    <w:semiHidden/>
    <w:unhideWhenUsed/>
    <w:rsid w:val="00381FA5"/>
  </w:style>
  <w:style w:type="table" w:customStyle="1" w:styleId="153">
    <w:name w:val="表格格線1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381FA5"/>
  </w:style>
  <w:style w:type="numbering" w:customStyle="1" w:styleId="240">
    <w:name w:val="无列表24"/>
    <w:next w:val="a2"/>
    <w:uiPriority w:val="99"/>
    <w:semiHidden/>
    <w:unhideWhenUsed/>
    <w:rsid w:val="00381FA5"/>
  </w:style>
  <w:style w:type="numbering" w:customStyle="1" w:styleId="NoList125">
    <w:name w:val="No List125"/>
    <w:next w:val="a2"/>
    <w:uiPriority w:val="99"/>
    <w:semiHidden/>
    <w:unhideWhenUsed/>
    <w:rsid w:val="00381FA5"/>
  </w:style>
  <w:style w:type="numbering" w:customStyle="1" w:styleId="1150">
    <w:name w:val="リストなし115"/>
    <w:next w:val="a2"/>
    <w:uiPriority w:val="99"/>
    <w:semiHidden/>
    <w:unhideWhenUsed/>
    <w:rsid w:val="00381FA5"/>
  </w:style>
  <w:style w:type="numbering" w:customStyle="1" w:styleId="1151">
    <w:name w:val="无列表115"/>
    <w:next w:val="a2"/>
    <w:semiHidden/>
    <w:rsid w:val="00381FA5"/>
  </w:style>
  <w:style w:type="numbering" w:customStyle="1" w:styleId="NoList215">
    <w:name w:val="No List215"/>
    <w:next w:val="a2"/>
    <w:semiHidden/>
    <w:rsid w:val="00381FA5"/>
  </w:style>
  <w:style w:type="numbering" w:customStyle="1" w:styleId="NoList315">
    <w:name w:val="No List315"/>
    <w:next w:val="a2"/>
    <w:uiPriority w:val="99"/>
    <w:semiHidden/>
    <w:rsid w:val="00381FA5"/>
  </w:style>
  <w:style w:type="numbering" w:customStyle="1" w:styleId="125">
    <w:name w:val="無清單125"/>
    <w:next w:val="a2"/>
    <w:uiPriority w:val="99"/>
    <w:semiHidden/>
    <w:unhideWhenUsed/>
    <w:rsid w:val="00381FA5"/>
  </w:style>
  <w:style w:type="numbering" w:customStyle="1" w:styleId="1115">
    <w:name w:val="無清單1115"/>
    <w:next w:val="a2"/>
    <w:uiPriority w:val="99"/>
    <w:semiHidden/>
    <w:unhideWhenUsed/>
    <w:rsid w:val="00381FA5"/>
  </w:style>
  <w:style w:type="table" w:customStyle="1" w:styleId="TableGrid114">
    <w:name w:val="Table Grid114"/>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381FA5"/>
  </w:style>
  <w:style w:type="numbering" w:customStyle="1" w:styleId="NoList1124">
    <w:name w:val="No List1124"/>
    <w:next w:val="a2"/>
    <w:uiPriority w:val="99"/>
    <w:semiHidden/>
    <w:unhideWhenUsed/>
    <w:rsid w:val="00381FA5"/>
  </w:style>
  <w:style w:type="table" w:customStyle="1" w:styleId="TableGrid53">
    <w:name w:val="Table Grid5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381FA5"/>
  </w:style>
  <w:style w:type="numbering" w:customStyle="1" w:styleId="11140">
    <w:name w:val="リストなし1114"/>
    <w:next w:val="a2"/>
    <w:uiPriority w:val="99"/>
    <w:semiHidden/>
    <w:unhideWhenUsed/>
    <w:rsid w:val="00381FA5"/>
  </w:style>
  <w:style w:type="numbering" w:customStyle="1" w:styleId="11141">
    <w:name w:val="无列表1114"/>
    <w:next w:val="a2"/>
    <w:semiHidden/>
    <w:rsid w:val="00381FA5"/>
  </w:style>
  <w:style w:type="numbering" w:customStyle="1" w:styleId="NoList2114">
    <w:name w:val="No List2114"/>
    <w:next w:val="a2"/>
    <w:semiHidden/>
    <w:rsid w:val="00381FA5"/>
  </w:style>
  <w:style w:type="numbering" w:customStyle="1" w:styleId="NoList3114">
    <w:name w:val="No List3114"/>
    <w:next w:val="a2"/>
    <w:uiPriority w:val="99"/>
    <w:semiHidden/>
    <w:rsid w:val="00381FA5"/>
  </w:style>
  <w:style w:type="numbering" w:customStyle="1" w:styleId="NoList11114">
    <w:name w:val="No List11114"/>
    <w:next w:val="a2"/>
    <w:uiPriority w:val="99"/>
    <w:semiHidden/>
    <w:unhideWhenUsed/>
    <w:rsid w:val="00381FA5"/>
  </w:style>
  <w:style w:type="numbering" w:customStyle="1" w:styleId="12140">
    <w:name w:val="無清單1214"/>
    <w:next w:val="a2"/>
    <w:uiPriority w:val="99"/>
    <w:semiHidden/>
    <w:unhideWhenUsed/>
    <w:rsid w:val="00381FA5"/>
  </w:style>
  <w:style w:type="numbering" w:customStyle="1" w:styleId="111140">
    <w:name w:val="無清單11114"/>
    <w:next w:val="a2"/>
    <w:uiPriority w:val="99"/>
    <w:semiHidden/>
    <w:unhideWhenUsed/>
    <w:rsid w:val="00381FA5"/>
  </w:style>
  <w:style w:type="numbering" w:customStyle="1" w:styleId="NoList54">
    <w:name w:val="No List54"/>
    <w:next w:val="a2"/>
    <w:uiPriority w:val="99"/>
    <w:semiHidden/>
    <w:unhideWhenUsed/>
    <w:rsid w:val="00381FA5"/>
  </w:style>
  <w:style w:type="table" w:customStyle="1" w:styleId="TableGrid63">
    <w:name w:val="Table Grid6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381FA5"/>
  </w:style>
  <w:style w:type="numbering" w:customStyle="1" w:styleId="1240">
    <w:name w:val="リストなし124"/>
    <w:next w:val="a2"/>
    <w:uiPriority w:val="99"/>
    <w:semiHidden/>
    <w:unhideWhenUsed/>
    <w:rsid w:val="00381FA5"/>
  </w:style>
  <w:style w:type="table" w:customStyle="1" w:styleId="TableGrid123">
    <w:name w:val="Table Grid12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381FA5"/>
  </w:style>
  <w:style w:type="table" w:customStyle="1" w:styleId="323">
    <w:name w:val="网格型3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381FA5"/>
  </w:style>
  <w:style w:type="numbering" w:customStyle="1" w:styleId="NoList324">
    <w:name w:val="No List324"/>
    <w:next w:val="a2"/>
    <w:uiPriority w:val="99"/>
    <w:semiHidden/>
    <w:rsid w:val="00381FA5"/>
  </w:style>
  <w:style w:type="table" w:customStyle="1" w:styleId="TableGrid423">
    <w:name w:val="Table Grid42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381FA5"/>
  </w:style>
  <w:style w:type="numbering" w:customStyle="1" w:styleId="1124">
    <w:name w:val="無清單1124"/>
    <w:next w:val="a2"/>
    <w:uiPriority w:val="99"/>
    <w:semiHidden/>
    <w:unhideWhenUsed/>
    <w:rsid w:val="00381FA5"/>
  </w:style>
  <w:style w:type="table" w:customStyle="1" w:styleId="1234">
    <w:name w:val="表格格線12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381FA5"/>
  </w:style>
  <w:style w:type="numbering" w:customStyle="1" w:styleId="NoList1223">
    <w:name w:val="No List1223"/>
    <w:next w:val="a2"/>
    <w:uiPriority w:val="99"/>
    <w:semiHidden/>
    <w:unhideWhenUsed/>
    <w:rsid w:val="00381FA5"/>
  </w:style>
  <w:style w:type="numbering" w:customStyle="1" w:styleId="11231">
    <w:name w:val="リストなし1123"/>
    <w:next w:val="a2"/>
    <w:uiPriority w:val="99"/>
    <w:semiHidden/>
    <w:unhideWhenUsed/>
    <w:rsid w:val="00381FA5"/>
  </w:style>
  <w:style w:type="numbering" w:customStyle="1" w:styleId="11232">
    <w:name w:val="无列表1123"/>
    <w:next w:val="a2"/>
    <w:semiHidden/>
    <w:rsid w:val="00381FA5"/>
  </w:style>
  <w:style w:type="numbering" w:customStyle="1" w:styleId="NoList2123">
    <w:name w:val="No List2123"/>
    <w:next w:val="a2"/>
    <w:semiHidden/>
    <w:rsid w:val="00381FA5"/>
  </w:style>
  <w:style w:type="numbering" w:customStyle="1" w:styleId="NoList3123">
    <w:name w:val="No List3123"/>
    <w:next w:val="a2"/>
    <w:uiPriority w:val="99"/>
    <w:semiHidden/>
    <w:rsid w:val="00381FA5"/>
  </w:style>
  <w:style w:type="numbering" w:customStyle="1" w:styleId="NoList11124">
    <w:name w:val="No List11124"/>
    <w:next w:val="a2"/>
    <w:uiPriority w:val="99"/>
    <w:semiHidden/>
    <w:unhideWhenUsed/>
    <w:rsid w:val="00381FA5"/>
  </w:style>
  <w:style w:type="numbering" w:customStyle="1" w:styleId="12230">
    <w:name w:val="無清單1223"/>
    <w:next w:val="a2"/>
    <w:uiPriority w:val="99"/>
    <w:semiHidden/>
    <w:unhideWhenUsed/>
    <w:rsid w:val="00381FA5"/>
  </w:style>
  <w:style w:type="numbering" w:customStyle="1" w:styleId="11123">
    <w:name w:val="無清單11123"/>
    <w:next w:val="a2"/>
    <w:uiPriority w:val="99"/>
    <w:semiHidden/>
    <w:unhideWhenUsed/>
    <w:rsid w:val="00381FA5"/>
  </w:style>
  <w:style w:type="table" w:customStyle="1" w:styleId="TableGrid1112">
    <w:name w:val="Table Grid1112"/>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381FA5"/>
  </w:style>
  <w:style w:type="table" w:customStyle="1" w:styleId="215">
    <w:name w:val="网格型2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381FA5"/>
  </w:style>
  <w:style w:type="numbering" w:customStyle="1" w:styleId="NoList1132">
    <w:name w:val="No List1132"/>
    <w:next w:val="a2"/>
    <w:uiPriority w:val="99"/>
    <w:semiHidden/>
    <w:unhideWhenUsed/>
    <w:rsid w:val="00381FA5"/>
  </w:style>
  <w:style w:type="numbering" w:customStyle="1" w:styleId="NoList412">
    <w:name w:val="No List412"/>
    <w:next w:val="a2"/>
    <w:uiPriority w:val="99"/>
    <w:semiHidden/>
    <w:unhideWhenUsed/>
    <w:rsid w:val="00381FA5"/>
  </w:style>
  <w:style w:type="table" w:customStyle="1" w:styleId="TableGrid1122">
    <w:name w:val="Table Grid112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381FA5"/>
  </w:style>
  <w:style w:type="numbering" w:customStyle="1" w:styleId="NoList12112">
    <w:name w:val="No List12112"/>
    <w:next w:val="a2"/>
    <w:uiPriority w:val="99"/>
    <w:semiHidden/>
    <w:unhideWhenUsed/>
    <w:rsid w:val="00381FA5"/>
  </w:style>
  <w:style w:type="numbering" w:customStyle="1" w:styleId="111122">
    <w:name w:val="リストなし11112"/>
    <w:next w:val="a2"/>
    <w:uiPriority w:val="99"/>
    <w:semiHidden/>
    <w:unhideWhenUsed/>
    <w:rsid w:val="00381FA5"/>
  </w:style>
  <w:style w:type="numbering" w:customStyle="1" w:styleId="111123">
    <w:name w:val="无列表11112"/>
    <w:next w:val="a2"/>
    <w:semiHidden/>
    <w:rsid w:val="00381FA5"/>
  </w:style>
  <w:style w:type="numbering" w:customStyle="1" w:styleId="NoList21112">
    <w:name w:val="No List21112"/>
    <w:next w:val="a2"/>
    <w:semiHidden/>
    <w:rsid w:val="00381FA5"/>
  </w:style>
  <w:style w:type="numbering" w:customStyle="1" w:styleId="NoList31112">
    <w:name w:val="No List31112"/>
    <w:next w:val="a2"/>
    <w:uiPriority w:val="99"/>
    <w:semiHidden/>
    <w:rsid w:val="00381FA5"/>
  </w:style>
  <w:style w:type="numbering" w:customStyle="1" w:styleId="NoList111112">
    <w:name w:val="No List111112"/>
    <w:next w:val="a2"/>
    <w:uiPriority w:val="99"/>
    <w:semiHidden/>
    <w:unhideWhenUsed/>
    <w:rsid w:val="00381FA5"/>
  </w:style>
  <w:style w:type="numbering" w:customStyle="1" w:styleId="121120">
    <w:name w:val="無清單12112"/>
    <w:next w:val="a2"/>
    <w:uiPriority w:val="99"/>
    <w:semiHidden/>
    <w:unhideWhenUsed/>
    <w:rsid w:val="00381FA5"/>
  </w:style>
  <w:style w:type="numbering" w:customStyle="1" w:styleId="1111120">
    <w:name w:val="無清單111112"/>
    <w:next w:val="a2"/>
    <w:uiPriority w:val="99"/>
    <w:semiHidden/>
    <w:unhideWhenUsed/>
    <w:rsid w:val="00381FA5"/>
  </w:style>
  <w:style w:type="numbering" w:customStyle="1" w:styleId="NoList1312">
    <w:name w:val="No List1312"/>
    <w:next w:val="a2"/>
    <w:uiPriority w:val="99"/>
    <w:semiHidden/>
    <w:unhideWhenUsed/>
    <w:rsid w:val="00381FA5"/>
  </w:style>
  <w:style w:type="numbering" w:customStyle="1" w:styleId="12122">
    <w:name w:val="リストなし1212"/>
    <w:next w:val="a2"/>
    <w:uiPriority w:val="99"/>
    <w:semiHidden/>
    <w:unhideWhenUsed/>
    <w:rsid w:val="00381FA5"/>
  </w:style>
  <w:style w:type="numbering" w:customStyle="1" w:styleId="121210">
    <w:name w:val="无列表12121"/>
    <w:next w:val="a2"/>
    <w:semiHidden/>
    <w:rsid w:val="00381FA5"/>
  </w:style>
  <w:style w:type="numbering" w:customStyle="1" w:styleId="NoList2212">
    <w:name w:val="No List2212"/>
    <w:next w:val="a2"/>
    <w:semiHidden/>
    <w:rsid w:val="00381FA5"/>
  </w:style>
  <w:style w:type="numbering" w:customStyle="1" w:styleId="NoList3212">
    <w:name w:val="No List3212"/>
    <w:next w:val="a2"/>
    <w:uiPriority w:val="99"/>
    <w:semiHidden/>
    <w:rsid w:val="00381FA5"/>
  </w:style>
  <w:style w:type="numbering" w:customStyle="1" w:styleId="NoList11212">
    <w:name w:val="No List11212"/>
    <w:next w:val="a2"/>
    <w:uiPriority w:val="99"/>
    <w:semiHidden/>
    <w:unhideWhenUsed/>
    <w:rsid w:val="00381FA5"/>
  </w:style>
  <w:style w:type="numbering" w:customStyle="1" w:styleId="13120">
    <w:name w:val="無清單1312"/>
    <w:next w:val="a2"/>
    <w:uiPriority w:val="99"/>
    <w:semiHidden/>
    <w:unhideWhenUsed/>
    <w:rsid w:val="00381FA5"/>
  </w:style>
  <w:style w:type="numbering" w:customStyle="1" w:styleId="112120">
    <w:name w:val="無清單11212"/>
    <w:next w:val="a2"/>
    <w:uiPriority w:val="99"/>
    <w:semiHidden/>
    <w:unhideWhenUsed/>
    <w:rsid w:val="00381FA5"/>
  </w:style>
  <w:style w:type="numbering" w:customStyle="1" w:styleId="2112">
    <w:name w:val="无列表2112"/>
    <w:next w:val="a2"/>
    <w:uiPriority w:val="99"/>
    <w:semiHidden/>
    <w:unhideWhenUsed/>
    <w:rsid w:val="00381FA5"/>
  </w:style>
  <w:style w:type="numbering" w:customStyle="1" w:styleId="NoList12212">
    <w:name w:val="No List12212"/>
    <w:next w:val="a2"/>
    <w:uiPriority w:val="99"/>
    <w:semiHidden/>
    <w:unhideWhenUsed/>
    <w:rsid w:val="00381FA5"/>
  </w:style>
  <w:style w:type="numbering" w:customStyle="1" w:styleId="112121">
    <w:name w:val="リストなし11212"/>
    <w:next w:val="a2"/>
    <w:uiPriority w:val="99"/>
    <w:semiHidden/>
    <w:unhideWhenUsed/>
    <w:rsid w:val="00381FA5"/>
  </w:style>
  <w:style w:type="numbering" w:customStyle="1" w:styleId="112122">
    <w:name w:val="无列表11212"/>
    <w:next w:val="a2"/>
    <w:semiHidden/>
    <w:rsid w:val="00381FA5"/>
  </w:style>
  <w:style w:type="numbering" w:customStyle="1" w:styleId="NoList21212">
    <w:name w:val="No List21212"/>
    <w:next w:val="a2"/>
    <w:semiHidden/>
    <w:rsid w:val="00381FA5"/>
  </w:style>
  <w:style w:type="numbering" w:customStyle="1" w:styleId="NoList31212">
    <w:name w:val="No List31212"/>
    <w:next w:val="a2"/>
    <w:uiPriority w:val="99"/>
    <w:semiHidden/>
    <w:rsid w:val="00381FA5"/>
  </w:style>
  <w:style w:type="numbering" w:customStyle="1" w:styleId="NoList111212">
    <w:name w:val="No List111212"/>
    <w:next w:val="a2"/>
    <w:uiPriority w:val="99"/>
    <w:semiHidden/>
    <w:unhideWhenUsed/>
    <w:rsid w:val="00381FA5"/>
  </w:style>
  <w:style w:type="numbering" w:customStyle="1" w:styleId="122120">
    <w:name w:val="無清單12212"/>
    <w:next w:val="a2"/>
    <w:uiPriority w:val="99"/>
    <w:semiHidden/>
    <w:unhideWhenUsed/>
    <w:rsid w:val="00381FA5"/>
  </w:style>
  <w:style w:type="numbering" w:customStyle="1" w:styleId="1112120">
    <w:name w:val="無清單111212"/>
    <w:next w:val="a2"/>
    <w:uiPriority w:val="99"/>
    <w:semiHidden/>
    <w:unhideWhenUsed/>
    <w:rsid w:val="00381FA5"/>
  </w:style>
  <w:style w:type="character" w:customStyle="1" w:styleId="NumberedListChar">
    <w:name w:val="Numbered List Char"/>
    <w:basedOn w:val="a0"/>
    <w:link w:val="NumberedList"/>
    <w:rsid w:val="00381FA5"/>
    <w:rPr>
      <w:rFonts w:ascii="Times New Roman" w:eastAsia="MS Mincho" w:hAnsi="Times New Roman"/>
      <w:lang w:val="en-US" w:eastAsia="en-GB"/>
    </w:rPr>
  </w:style>
  <w:style w:type="character" w:customStyle="1" w:styleId="11Char">
    <w:name w:val="1.1 Char"/>
    <w:link w:val="116"/>
    <w:rsid w:val="00381FA5"/>
    <w:rPr>
      <w:rFonts w:ascii="Arial" w:eastAsia="MS Mincho" w:hAnsi="Arial"/>
      <w:b/>
      <w:bCs/>
      <w:sz w:val="24"/>
      <w:szCs w:val="26"/>
    </w:rPr>
  </w:style>
  <w:style w:type="character" w:customStyle="1" w:styleId="1f0">
    <w:name w:val="明显强调1"/>
    <w:uiPriority w:val="21"/>
    <w:qFormat/>
    <w:rsid w:val="00381FA5"/>
    <w:rPr>
      <w:b/>
      <w:bCs/>
      <w:i/>
      <w:iCs/>
      <w:color w:val="4F81BD"/>
    </w:rPr>
  </w:style>
  <w:style w:type="paragraph" w:customStyle="1" w:styleId="MediumGrid21">
    <w:name w:val="Medium Grid 21"/>
    <w:uiPriority w:val="1"/>
    <w:qFormat/>
    <w:rsid w:val="00381FA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381FA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381FA5"/>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381FA5"/>
    <w:rPr>
      <w:rFonts w:ascii="Times New Roman" w:hAnsi="Times New Roman" w:cs="Times New Roman" w:hint="default"/>
      <w:i/>
      <w:iCs/>
    </w:rPr>
  </w:style>
  <w:style w:type="paragraph" w:styleId="aff6">
    <w:name w:val="No Spacing"/>
    <w:basedOn w:val="a"/>
    <w:uiPriority w:val="1"/>
    <w:qFormat/>
    <w:rsid w:val="00381FA5"/>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381FA5"/>
    <w:rPr>
      <w:b/>
      <w:bCs w:val="0"/>
      <w:i/>
      <w:iCs w:val="0"/>
      <w:color w:val="4F81BD"/>
    </w:rPr>
  </w:style>
  <w:style w:type="character" w:styleId="aff8">
    <w:name w:val="Subtle Reference"/>
    <w:uiPriority w:val="31"/>
    <w:qFormat/>
    <w:rsid w:val="00381FA5"/>
    <w:rPr>
      <w:smallCaps/>
      <w:color w:val="C0504D"/>
      <w:u w:val="single"/>
    </w:rPr>
  </w:style>
  <w:style w:type="character" w:styleId="aff9">
    <w:name w:val="Intense Reference"/>
    <w:qFormat/>
    <w:rsid w:val="00381FA5"/>
    <w:rPr>
      <w:b/>
      <w:bCs w:val="0"/>
      <w:smallCaps/>
      <w:color w:val="C0504D"/>
      <w:spacing w:val="5"/>
      <w:u w:val="single"/>
    </w:rPr>
  </w:style>
  <w:style w:type="paragraph" w:customStyle="1" w:styleId="Header-3gppTdoc">
    <w:name w:val="Header-3gpp Tdoc"/>
    <w:basedOn w:val="a4"/>
    <w:link w:val="Header-3gppTdocChar"/>
    <w:qFormat/>
    <w:rsid w:val="00381FA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381FA5"/>
    <w:rPr>
      <w:rFonts w:ascii="Arial" w:eastAsia="MS Mincho" w:hAnsi="Arial" w:cs="Arial"/>
      <w:b/>
      <w:sz w:val="24"/>
      <w:szCs w:val="24"/>
      <w:lang w:val="en-US" w:eastAsia="en-GB"/>
    </w:rPr>
  </w:style>
  <w:style w:type="numbering" w:customStyle="1" w:styleId="131111">
    <w:name w:val="无列表13111"/>
    <w:next w:val="a2"/>
    <w:semiHidden/>
    <w:rsid w:val="00381FA5"/>
  </w:style>
  <w:style w:type="numbering" w:customStyle="1" w:styleId="NoList41111">
    <w:name w:val="No List41111"/>
    <w:next w:val="a2"/>
    <w:uiPriority w:val="99"/>
    <w:semiHidden/>
    <w:unhideWhenUsed/>
    <w:rsid w:val="00381FA5"/>
  </w:style>
  <w:style w:type="numbering" w:customStyle="1" w:styleId="22111">
    <w:name w:val="无列表22111"/>
    <w:next w:val="a2"/>
    <w:uiPriority w:val="99"/>
    <w:semiHidden/>
    <w:unhideWhenUsed/>
    <w:rsid w:val="00381FA5"/>
  </w:style>
  <w:style w:type="numbering" w:customStyle="1" w:styleId="NoList1211111">
    <w:name w:val="No List1211111"/>
    <w:next w:val="a2"/>
    <w:uiPriority w:val="99"/>
    <w:semiHidden/>
    <w:unhideWhenUsed/>
    <w:rsid w:val="00381FA5"/>
  </w:style>
  <w:style w:type="numbering" w:customStyle="1" w:styleId="11111110">
    <w:name w:val="リストなし1111111"/>
    <w:next w:val="a2"/>
    <w:uiPriority w:val="99"/>
    <w:semiHidden/>
    <w:unhideWhenUsed/>
    <w:rsid w:val="00381FA5"/>
  </w:style>
  <w:style w:type="numbering" w:customStyle="1" w:styleId="11111112">
    <w:name w:val="无列表1111111"/>
    <w:next w:val="a2"/>
    <w:semiHidden/>
    <w:rsid w:val="00381FA5"/>
  </w:style>
  <w:style w:type="numbering" w:customStyle="1" w:styleId="NoList2111111">
    <w:name w:val="No List2111111"/>
    <w:next w:val="a2"/>
    <w:semiHidden/>
    <w:rsid w:val="00381FA5"/>
  </w:style>
  <w:style w:type="numbering" w:customStyle="1" w:styleId="NoList3111111">
    <w:name w:val="No List3111111"/>
    <w:next w:val="a2"/>
    <w:uiPriority w:val="99"/>
    <w:semiHidden/>
    <w:rsid w:val="00381FA5"/>
  </w:style>
  <w:style w:type="numbering" w:customStyle="1" w:styleId="NoList11111111">
    <w:name w:val="No List11111111"/>
    <w:next w:val="a2"/>
    <w:uiPriority w:val="99"/>
    <w:semiHidden/>
    <w:unhideWhenUsed/>
    <w:rsid w:val="00381FA5"/>
  </w:style>
  <w:style w:type="numbering" w:customStyle="1" w:styleId="1211111">
    <w:name w:val="無清單1211111"/>
    <w:next w:val="a2"/>
    <w:uiPriority w:val="99"/>
    <w:semiHidden/>
    <w:unhideWhenUsed/>
    <w:rsid w:val="00381FA5"/>
  </w:style>
  <w:style w:type="numbering" w:customStyle="1" w:styleId="111111111">
    <w:name w:val="無清單111111111"/>
    <w:next w:val="a2"/>
    <w:uiPriority w:val="99"/>
    <w:semiHidden/>
    <w:unhideWhenUsed/>
    <w:rsid w:val="00381FA5"/>
  </w:style>
  <w:style w:type="numbering" w:customStyle="1" w:styleId="NoList131111">
    <w:name w:val="No List131111"/>
    <w:next w:val="a2"/>
    <w:uiPriority w:val="99"/>
    <w:semiHidden/>
    <w:unhideWhenUsed/>
    <w:rsid w:val="00381FA5"/>
  </w:style>
  <w:style w:type="numbering" w:customStyle="1" w:styleId="1211110">
    <w:name w:val="リストなし121111"/>
    <w:next w:val="a2"/>
    <w:uiPriority w:val="99"/>
    <w:semiHidden/>
    <w:unhideWhenUsed/>
    <w:rsid w:val="00381FA5"/>
  </w:style>
  <w:style w:type="numbering" w:customStyle="1" w:styleId="1211112">
    <w:name w:val="无列表121111"/>
    <w:next w:val="a2"/>
    <w:semiHidden/>
    <w:rsid w:val="00381FA5"/>
  </w:style>
  <w:style w:type="numbering" w:customStyle="1" w:styleId="NoList221111">
    <w:name w:val="No List221111"/>
    <w:next w:val="a2"/>
    <w:semiHidden/>
    <w:rsid w:val="00381FA5"/>
  </w:style>
  <w:style w:type="numbering" w:customStyle="1" w:styleId="NoList321111">
    <w:name w:val="No List321111"/>
    <w:next w:val="a2"/>
    <w:uiPriority w:val="99"/>
    <w:semiHidden/>
    <w:rsid w:val="00381FA5"/>
  </w:style>
  <w:style w:type="numbering" w:customStyle="1" w:styleId="NoList1121111">
    <w:name w:val="No List1121111"/>
    <w:next w:val="a2"/>
    <w:uiPriority w:val="99"/>
    <w:semiHidden/>
    <w:unhideWhenUsed/>
    <w:rsid w:val="00381FA5"/>
  </w:style>
  <w:style w:type="numbering" w:customStyle="1" w:styleId="1311110">
    <w:name w:val="無清單131111"/>
    <w:next w:val="a2"/>
    <w:uiPriority w:val="99"/>
    <w:semiHidden/>
    <w:unhideWhenUsed/>
    <w:rsid w:val="00381FA5"/>
  </w:style>
  <w:style w:type="numbering" w:customStyle="1" w:styleId="11211110">
    <w:name w:val="無清單1121111"/>
    <w:next w:val="a2"/>
    <w:uiPriority w:val="99"/>
    <w:semiHidden/>
    <w:unhideWhenUsed/>
    <w:rsid w:val="00381FA5"/>
  </w:style>
  <w:style w:type="numbering" w:customStyle="1" w:styleId="211111">
    <w:name w:val="无列表211111"/>
    <w:next w:val="a2"/>
    <w:uiPriority w:val="99"/>
    <w:semiHidden/>
    <w:unhideWhenUsed/>
    <w:rsid w:val="00381FA5"/>
  </w:style>
  <w:style w:type="numbering" w:customStyle="1" w:styleId="NoList1221111">
    <w:name w:val="No List1221111"/>
    <w:next w:val="a2"/>
    <w:uiPriority w:val="99"/>
    <w:semiHidden/>
    <w:unhideWhenUsed/>
    <w:rsid w:val="00381FA5"/>
  </w:style>
  <w:style w:type="numbering" w:customStyle="1" w:styleId="11211111">
    <w:name w:val="リストなし1121111"/>
    <w:next w:val="a2"/>
    <w:uiPriority w:val="99"/>
    <w:semiHidden/>
    <w:unhideWhenUsed/>
    <w:rsid w:val="00381FA5"/>
  </w:style>
  <w:style w:type="numbering" w:customStyle="1" w:styleId="11211112">
    <w:name w:val="无列表1121111"/>
    <w:next w:val="a2"/>
    <w:semiHidden/>
    <w:rsid w:val="00381FA5"/>
  </w:style>
  <w:style w:type="numbering" w:customStyle="1" w:styleId="NoList2121111">
    <w:name w:val="No List2121111"/>
    <w:next w:val="a2"/>
    <w:semiHidden/>
    <w:rsid w:val="00381FA5"/>
  </w:style>
  <w:style w:type="numbering" w:customStyle="1" w:styleId="NoList3121111">
    <w:name w:val="No List3121111"/>
    <w:next w:val="a2"/>
    <w:uiPriority w:val="99"/>
    <w:semiHidden/>
    <w:rsid w:val="00381FA5"/>
  </w:style>
  <w:style w:type="numbering" w:customStyle="1" w:styleId="NoList11121111">
    <w:name w:val="No List11121111"/>
    <w:next w:val="a2"/>
    <w:uiPriority w:val="99"/>
    <w:semiHidden/>
    <w:unhideWhenUsed/>
    <w:rsid w:val="00381FA5"/>
  </w:style>
  <w:style w:type="numbering" w:customStyle="1" w:styleId="1221111">
    <w:name w:val="無清單1221111"/>
    <w:next w:val="a2"/>
    <w:uiPriority w:val="99"/>
    <w:semiHidden/>
    <w:unhideWhenUsed/>
    <w:rsid w:val="00381FA5"/>
  </w:style>
  <w:style w:type="numbering" w:customStyle="1" w:styleId="11121111">
    <w:name w:val="無清單11121111"/>
    <w:next w:val="a2"/>
    <w:uiPriority w:val="99"/>
    <w:semiHidden/>
    <w:unhideWhenUsed/>
    <w:rsid w:val="00381FA5"/>
  </w:style>
  <w:style w:type="numbering" w:customStyle="1" w:styleId="122110">
    <w:name w:val="无列表12211"/>
    <w:next w:val="a2"/>
    <w:semiHidden/>
    <w:rsid w:val="00381FA5"/>
  </w:style>
  <w:style w:type="character" w:customStyle="1" w:styleId="Char20">
    <w:name w:val="明显引用 Char2"/>
    <w:basedOn w:val="a0"/>
    <w:uiPriority w:val="30"/>
    <w:rsid w:val="00381FA5"/>
    <w:rPr>
      <w:rFonts w:ascii="Times New Roman" w:hAnsi="Times New Roman"/>
      <w:i/>
      <w:iCs/>
      <w:color w:val="5B9BD5"/>
      <w:lang w:val="en-GB" w:eastAsia="en-US"/>
    </w:rPr>
  </w:style>
  <w:style w:type="character" w:customStyle="1" w:styleId="CharChar35">
    <w:name w:val="Char Char35"/>
    <w:semiHidden/>
    <w:rsid w:val="00381FA5"/>
    <w:rPr>
      <w:rFonts w:ascii="Arial" w:hAnsi="Arial"/>
      <w:sz w:val="28"/>
      <w:lang w:val="en-GB" w:eastAsia="ko-KR" w:bidi="ar-SA"/>
    </w:rPr>
  </w:style>
  <w:style w:type="table" w:customStyle="1" w:styleId="TableGrid71">
    <w:name w:val="Table Grid7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381FA5"/>
    <w:rPr>
      <w:rFonts w:ascii="Times New Roman" w:hAnsi="Times New Roman" w:cs="Times New Roman" w:hint="default"/>
      <w:i/>
      <w:iCs/>
      <w:color w:val="4F81BD"/>
      <w:lang w:val="en-GB" w:eastAsia="en-US"/>
    </w:rPr>
  </w:style>
  <w:style w:type="character" w:customStyle="1" w:styleId="Char21">
    <w:name w:val="副标题 Char2"/>
    <w:uiPriority w:val="11"/>
    <w:rsid w:val="00381FA5"/>
    <w:rPr>
      <w:rFonts w:ascii="Cambria" w:hAnsi="Cambria" w:cs="Times New Roman" w:hint="default"/>
      <w:b/>
      <w:bCs/>
      <w:kern w:val="28"/>
      <w:sz w:val="32"/>
      <w:szCs w:val="32"/>
      <w:lang w:val="en-GB" w:eastAsia="en-US"/>
    </w:rPr>
  </w:style>
  <w:style w:type="character" w:customStyle="1" w:styleId="1f1">
    <w:name w:val="副標題 字元1"/>
    <w:rsid w:val="00381FA5"/>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381FA5"/>
    <w:rPr>
      <w:rFonts w:ascii="Times New Roman" w:hAnsi="Times New Roman" w:cs="Times New Roman" w:hint="default"/>
      <w:i/>
      <w:iCs/>
      <w:color w:val="4F81BD"/>
      <w:lang w:val="en-GB" w:eastAsia="en-US"/>
    </w:rPr>
  </w:style>
  <w:style w:type="table" w:customStyle="1" w:styleId="TableGrid712">
    <w:name w:val="Table Grid7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381FA5"/>
  </w:style>
  <w:style w:type="numbering" w:customStyle="1" w:styleId="NoList142">
    <w:name w:val="No List142"/>
    <w:next w:val="a2"/>
    <w:uiPriority w:val="99"/>
    <w:semiHidden/>
    <w:unhideWhenUsed/>
    <w:rsid w:val="00381FA5"/>
  </w:style>
  <w:style w:type="numbering" w:customStyle="1" w:styleId="1323">
    <w:name w:val="リストなし132"/>
    <w:next w:val="a2"/>
    <w:uiPriority w:val="99"/>
    <w:semiHidden/>
    <w:unhideWhenUsed/>
    <w:rsid w:val="00381FA5"/>
  </w:style>
  <w:style w:type="numbering" w:customStyle="1" w:styleId="NoList232">
    <w:name w:val="No List232"/>
    <w:next w:val="a2"/>
    <w:semiHidden/>
    <w:rsid w:val="00381FA5"/>
  </w:style>
  <w:style w:type="numbering" w:customStyle="1" w:styleId="NoList332">
    <w:name w:val="No List332"/>
    <w:next w:val="a2"/>
    <w:uiPriority w:val="99"/>
    <w:semiHidden/>
    <w:rsid w:val="00381FA5"/>
  </w:style>
  <w:style w:type="numbering" w:customStyle="1" w:styleId="1421">
    <w:name w:val="無清單142"/>
    <w:next w:val="a2"/>
    <w:uiPriority w:val="99"/>
    <w:semiHidden/>
    <w:unhideWhenUsed/>
    <w:rsid w:val="00381FA5"/>
  </w:style>
  <w:style w:type="numbering" w:customStyle="1" w:styleId="11321">
    <w:name w:val="無清單1132"/>
    <w:next w:val="a2"/>
    <w:uiPriority w:val="99"/>
    <w:semiHidden/>
    <w:unhideWhenUsed/>
    <w:rsid w:val="00381FA5"/>
  </w:style>
  <w:style w:type="numbering" w:customStyle="1" w:styleId="NoList1232">
    <w:name w:val="No List1232"/>
    <w:next w:val="a2"/>
    <w:uiPriority w:val="99"/>
    <w:semiHidden/>
    <w:unhideWhenUsed/>
    <w:rsid w:val="00381FA5"/>
  </w:style>
  <w:style w:type="numbering" w:customStyle="1" w:styleId="11322">
    <w:name w:val="リストなし1132"/>
    <w:next w:val="a2"/>
    <w:uiPriority w:val="99"/>
    <w:semiHidden/>
    <w:unhideWhenUsed/>
    <w:rsid w:val="00381FA5"/>
  </w:style>
  <w:style w:type="numbering" w:customStyle="1" w:styleId="11323">
    <w:name w:val="无列表1132"/>
    <w:next w:val="a2"/>
    <w:semiHidden/>
    <w:rsid w:val="00381FA5"/>
  </w:style>
  <w:style w:type="numbering" w:customStyle="1" w:styleId="NoList2132">
    <w:name w:val="No List2132"/>
    <w:next w:val="a2"/>
    <w:semiHidden/>
    <w:rsid w:val="00381FA5"/>
  </w:style>
  <w:style w:type="numbering" w:customStyle="1" w:styleId="NoList3132">
    <w:name w:val="No List3132"/>
    <w:next w:val="a2"/>
    <w:uiPriority w:val="99"/>
    <w:semiHidden/>
    <w:rsid w:val="00381FA5"/>
  </w:style>
  <w:style w:type="numbering" w:customStyle="1" w:styleId="NoList11132">
    <w:name w:val="No List11132"/>
    <w:next w:val="a2"/>
    <w:uiPriority w:val="99"/>
    <w:semiHidden/>
    <w:unhideWhenUsed/>
    <w:rsid w:val="00381FA5"/>
  </w:style>
  <w:style w:type="numbering" w:customStyle="1" w:styleId="12321">
    <w:name w:val="無清單1232"/>
    <w:next w:val="a2"/>
    <w:uiPriority w:val="99"/>
    <w:semiHidden/>
    <w:unhideWhenUsed/>
    <w:rsid w:val="00381FA5"/>
  </w:style>
  <w:style w:type="numbering" w:customStyle="1" w:styleId="111320">
    <w:name w:val="無清單11132"/>
    <w:next w:val="a2"/>
    <w:uiPriority w:val="99"/>
    <w:semiHidden/>
    <w:unhideWhenUsed/>
    <w:rsid w:val="00381FA5"/>
  </w:style>
  <w:style w:type="numbering" w:customStyle="1" w:styleId="NoList512">
    <w:name w:val="No List512"/>
    <w:next w:val="a2"/>
    <w:uiPriority w:val="99"/>
    <w:semiHidden/>
    <w:unhideWhenUsed/>
    <w:rsid w:val="00381FA5"/>
  </w:style>
  <w:style w:type="numbering" w:customStyle="1" w:styleId="NoList11311">
    <w:name w:val="No List11311"/>
    <w:next w:val="a2"/>
    <w:uiPriority w:val="99"/>
    <w:semiHidden/>
    <w:unhideWhenUsed/>
    <w:rsid w:val="00381FA5"/>
  </w:style>
  <w:style w:type="numbering" w:customStyle="1" w:styleId="NoList5111">
    <w:name w:val="No List5111"/>
    <w:next w:val="a2"/>
    <w:uiPriority w:val="99"/>
    <w:semiHidden/>
    <w:unhideWhenUsed/>
    <w:rsid w:val="00381FA5"/>
  </w:style>
  <w:style w:type="numbering" w:customStyle="1" w:styleId="NoList611">
    <w:name w:val="No List611"/>
    <w:next w:val="a2"/>
    <w:uiPriority w:val="99"/>
    <w:semiHidden/>
    <w:unhideWhenUsed/>
    <w:rsid w:val="00381FA5"/>
  </w:style>
  <w:style w:type="numbering" w:customStyle="1" w:styleId="NoList1411">
    <w:name w:val="No List1411"/>
    <w:next w:val="a2"/>
    <w:uiPriority w:val="99"/>
    <w:semiHidden/>
    <w:unhideWhenUsed/>
    <w:rsid w:val="00381FA5"/>
  </w:style>
  <w:style w:type="numbering" w:customStyle="1" w:styleId="13113">
    <w:name w:val="リストなし1311"/>
    <w:next w:val="a2"/>
    <w:uiPriority w:val="99"/>
    <w:semiHidden/>
    <w:unhideWhenUsed/>
    <w:rsid w:val="00381FA5"/>
  </w:style>
  <w:style w:type="numbering" w:customStyle="1" w:styleId="NoList2311">
    <w:name w:val="No List2311"/>
    <w:next w:val="a2"/>
    <w:semiHidden/>
    <w:rsid w:val="00381FA5"/>
  </w:style>
  <w:style w:type="numbering" w:customStyle="1" w:styleId="NoList3311">
    <w:name w:val="No List3311"/>
    <w:next w:val="a2"/>
    <w:uiPriority w:val="99"/>
    <w:semiHidden/>
    <w:rsid w:val="00381FA5"/>
  </w:style>
  <w:style w:type="numbering" w:customStyle="1" w:styleId="NoList1141">
    <w:name w:val="No List1141"/>
    <w:next w:val="a2"/>
    <w:uiPriority w:val="99"/>
    <w:semiHidden/>
    <w:unhideWhenUsed/>
    <w:rsid w:val="00381FA5"/>
  </w:style>
  <w:style w:type="numbering" w:customStyle="1" w:styleId="14111">
    <w:name w:val="無清單1411"/>
    <w:next w:val="a2"/>
    <w:uiPriority w:val="99"/>
    <w:semiHidden/>
    <w:unhideWhenUsed/>
    <w:rsid w:val="00381FA5"/>
  </w:style>
  <w:style w:type="numbering" w:customStyle="1" w:styleId="113110">
    <w:name w:val="無清單11311"/>
    <w:next w:val="a2"/>
    <w:uiPriority w:val="99"/>
    <w:semiHidden/>
    <w:unhideWhenUsed/>
    <w:rsid w:val="00381FA5"/>
  </w:style>
  <w:style w:type="numbering" w:customStyle="1" w:styleId="NoList421">
    <w:name w:val="No List421"/>
    <w:next w:val="a2"/>
    <w:uiPriority w:val="99"/>
    <w:semiHidden/>
    <w:unhideWhenUsed/>
    <w:rsid w:val="00381FA5"/>
  </w:style>
  <w:style w:type="numbering" w:customStyle="1" w:styleId="NoList12311">
    <w:name w:val="No List12311"/>
    <w:next w:val="a2"/>
    <w:uiPriority w:val="99"/>
    <w:semiHidden/>
    <w:unhideWhenUsed/>
    <w:rsid w:val="00381FA5"/>
  </w:style>
  <w:style w:type="numbering" w:customStyle="1" w:styleId="113111">
    <w:name w:val="リストなし11311"/>
    <w:next w:val="a2"/>
    <w:uiPriority w:val="99"/>
    <w:semiHidden/>
    <w:unhideWhenUsed/>
    <w:rsid w:val="00381FA5"/>
  </w:style>
  <w:style w:type="numbering" w:customStyle="1" w:styleId="113112">
    <w:name w:val="无列表11311"/>
    <w:next w:val="a2"/>
    <w:semiHidden/>
    <w:rsid w:val="00381FA5"/>
  </w:style>
  <w:style w:type="numbering" w:customStyle="1" w:styleId="NoList21311">
    <w:name w:val="No List21311"/>
    <w:next w:val="a2"/>
    <w:semiHidden/>
    <w:rsid w:val="00381FA5"/>
  </w:style>
  <w:style w:type="numbering" w:customStyle="1" w:styleId="NoList31311">
    <w:name w:val="No List31311"/>
    <w:next w:val="a2"/>
    <w:uiPriority w:val="99"/>
    <w:semiHidden/>
    <w:rsid w:val="00381FA5"/>
  </w:style>
  <w:style w:type="numbering" w:customStyle="1" w:styleId="NoList111311">
    <w:name w:val="No List111311"/>
    <w:next w:val="a2"/>
    <w:uiPriority w:val="99"/>
    <w:semiHidden/>
    <w:unhideWhenUsed/>
    <w:rsid w:val="00381FA5"/>
  </w:style>
  <w:style w:type="numbering" w:customStyle="1" w:styleId="12311">
    <w:name w:val="無清單12311"/>
    <w:next w:val="a2"/>
    <w:uiPriority w:val="99"/>
    <w:semiHidden/>
    <w:unhideWhenUsed/>
    <w:rsid w:val="00381FA5"/>
  </w:style>
  <w:style w:type="numbering" w:customStyle="1" w:styleId="111311">
    <w:name w:val="無清單111311"/>
    <w:next w:val="a2"/>
    <w:uiPriority w:val="99"/>
    <w:semiHidden/>
    <w:unhideWhenUsed/>
    <w:rsid w:val="00381FA5"/>
  </w:style>
  <w:style w:type="numbering" w:customStyle="1" w:styleId="NoList121211">
    <w:name w:val="No List121211"/>
    <w:next w:val="a2"/>
    <w:uiPriority w:val="99"/>
    <w:semiHidden/>
    <w:unhideWhenUsed/>
    <w:rsid w:val="00381FA5"/>
  </w:style>
  <w:style w:type="numbering" w:customStyle="1" w:styleId="1112110">
    <w:name w:val="リストなし111211"/>
    <w:next w:val="a2"/>
    <w:uiPriority w:val="99"/>
    <w:semiHidden/>
    <w:unhideWhenUsed/>
    <w:rsid w:val="00381FA5"/>
  </w:style>
  <w:style w:type="numbering" w:customStyle="1" w:styleId="1112112">
    <w:name w:val="无列表111211"/>
    <w:next w:val="a2"/>
    <w:semiHidden/>
    <w:rsid w:val="00381FA5"/>
  </w:style>
  <w:style w:type="numbering" w:customStyle="1" w:styleId="NoList211211">
    <w:name w:val="No List211211"/>
    <w:next w:val="a2"/>
    <w:semiHidden/>
    <w:rsid w:val="00381FA5"/>
  </w:style>
  <w:style w:type="numbering" w:customStyle="1" w:styleId="NoList311211">
    <w:name w:val="No List311211"/>
    <w:next w:val="a2"/>
    <w:uiPriority w:val="99"/>
    <w:semiHidden/>
    <w:rsid w:val="00381FA5"/>
  </w:style>
  <w:style w:type="numbering" w:customStyle="1" w:styleId="NoList1111211">
    <w:name w:val="No List1111211"/>
    <w:next w:val="a2"/>
    <w:uiPriority w:val="99"/>
    <w:semiHidden/>
    <w:unhideWhenUsed/>
    <w:rsid w:val="00381FA5"/>
  </w:style>
  <w:style w:type="numbering" w:customStyle="1" w:styleId="121211">
    <w:name w:val="無清單121211"/>
    <w:next w:val="a2"/>
    <w:uiPriority w:val="99"/>
    <w:semiHidden/>
    <w:unhideWhenUsed/>
    <w:rsid w:val="00381FA5"/>
  </w:style>
  <w:style w:type="numbering" w:customStyle="1" w:styleId="1111211">
    <w:name w:val="無清單1111211"/>
    <w:next w:val="a2"/>
    <w:uiPriority w:val="99"/>
    <w:semiHidden/>
    <w:unhideWhenUsed/>
    <w:rsid w:val="00381FA5"/>
  </w:style>
  <w:style w:type="numbering" w:customStyle="1" w:styleId="NoList521">
    <w:name w:val="No List521"/>
    <w:next w:val="a2"/>
    <w:uiPriority w:val="99"/>
    <w:semiHidden/>
    <w:unhideWhenUsed/>
    <w:rsid w:val="00381FA5"/>
  </w:style>
  <w:style w:type="numbering" w:customStyle="1" w:styleId="NoList1321">
    <w:name w:val="No List1321"/>
    <w:next w:val="a2"/>
    <w:uiPriority w:val="99"/>
    <w:semiHidden/>
    <w:unhideWhenUsed/>
    <w:rsid w:val="00381FA5"/>
  </w:style>
  <w:style w:type="numbering" w:customStyle="1" w:styleId="12214">
    <w:name w:val="リストなし1221"/>
    <w:next w:val="a2"/>
    <w:uiPriority w:val="99"/>
    <w:semiHidden/>
    <w:unhideWhenUsed/>
    <w:rsid w:val="00381FA5"/>
  </w:style>
  <w:style w:type="numbering" w:customStyle="1" w:styleId="NoList2221">
    <w:name w:val="No List2221"/>
    <w:next w:val="a2"/>
    <w:semiHidden/>
    <w:rsid w:val="00381FA5"/>
  </w:style>
  <w:style w:type="numbering" w:customStyle="1" w:styleId="NoList3221">
    <w:name w:val="No List3221"/>
    <w:next w:val="a2"/>
    <w:uiPriority w:val="99"/>
    <w:semiHidden/>
    <w:rsid w:val="00381FA5"/>
  </w:style>
  <w:style w:type="numbering" w:customStyle="1" w:styleId="NoList11221">
    <w:name w:val="No List11221"/>
    <w:next w:val="a2"/>
    <w:uiPriority w:val="99"/>
    <w:semiHidden/>
    <w:unhideWhenUsed/>
    <w:rsid w:val="00381FA5"/>
  </w:style>
  <w:style w:type="numbering" w:customStyle="1" w:styleId="13210">
    <w:name w:val="無清單1321"/>
    <w:next w:val="a2"/>
    <w:uiPriority w:val="99"/>
    <w:semiHidden/>
    <w:unhideWhenUsed/>
    <w:rsid w:val="00381FA5"/>
  </w:style>
  <w:style w:type="numbering" w:customStyle="1" w:styleId="112210">
    <w:name w:val="無清單11221"/>
    <w:next w:val="a2"/>
    <w:uiPriority w:val="99"/>
    <w:semiHidden/>
    <w:unhideWhenUsed/>
    <w:rsid w:val="00381FA5"/>
  </w:style>
  <w:style w:type="numbering" w:customStyle="1" w:styleId="21211">
    <w:name w:val="无列表21211"/>
    <w:next w:val="a2"/>
    <w:uiPriority w:val="99"/>
    <w:semiHidden/>
    <w:unhideWhenUsed/>
    <w:rsid w:val="00381FA5"/>
  </w:style>
  <w:style w:type="numbering" w:customStyle="1" w:styleId="NoList111221">
    <w:name w:val="No List111221"/>
    <w:next w:val="a2"/>
    <w:uiPriority w:val="99"/>
    <w:semiHidden/>
    <w:unhideWhenUsed/>
    <w:rsid w:val="00381FA5"/>
  </w:style>
  <w:style w:type="numbering" w:customStyle="1" w:styleId="NoList71">
    <w:name w:val="No List71"/>
    <w:next w:val="a2"/>
    <w:uiPriority w:val="99"/>
    <w:semiHidden/>
    <w:unhideWhenUsed/>
    <w:rsid w:val="00381FA5"/>
  </w:style>
  <w:style w:type="numbering" w:customStyle="1" w:styleId="NoList151">
    <w:name w:val="No List151"/>
    <w:next w:val="a2"/>
    <w:uiPriority w:val="99"/>
    <w:semiHidden/>
    <w:unhideWhenUsed/>
    <w:rsid w:val="00381FA5"/>
  </w:style>
  <w:style w:type="numbering" w:customStyle="1" w:styleId="1413">
    <w:name w:val="リストなし141"/>
    <w:next w:val="a2"/>
    <w:uiPriority w:val="99"/>
    <w:semiHidden/>
    <w:unhideWhenUsed/>
    <w:rsid w:val="00381FA5"/>
  </w:style>
  <w:style w:type="numbering" w:customStyle="1" w:styleId="1414">
    <w:name w:val="无列表141"/>
    <w:next w:val="a2"/>
    <w:semiHidden/>
    <w:rsid w:val="00381FA5"/>
  </w:style>
  <w:style w:type="numbering" w:customStyle="1" w:styleId="NoList241">
    <w:name w:val="No List241"/>
    <w:next w:val="a2"/>
    <w:semiHidden/>
    <w:rsid w:val="00381FA5"/>
  </w:style>
  <w:style w:type="numbering" w:customStyle="1" w:styleId="NoList341">
    <w:name w:val="No List341"/>
    <w:next w:val="a2"/>
    <w:uiPriority w:val="99"/>
    <w:semiHidden/>
    <w:rsid w:val="00381FA5"/>
  </w:style>
  <w:style w:type="numbering" w:customStyle="1" w:styleId="NoList1151">
    <w:name w:val="No List1151"/>
    <w:next w:val="a2"/>
    <w:uiPriority w:val="99"/>
    <w:semiHidden/>
    <w:unhideWhenUsed/>
    <w:rsid w:val="00381FA5"/>
  </w:style>
  <w:style w:type="numbering" w:customStyle="1" w:styleId="1511">
    <w:name w:val="無清單151"/>
    <w:next w:val="a2"/>
    <w:uiPriority w:val="99"/>
    <w:semiHidden/>
    <w:unhideWhenUsed/>
    <w:rsid w:val="00381FA5"/>
  </w:style>
  <w:style w:type="numbering" w:customStyle="1" w:styleId="11410">
    <w:name w:val="無清單1141"/>
    <w:next w:val="a2"/>
    <w:uiPriority w:val="99"/>
    <w:semiHidden/>
    <w:unhideWhenUsed/>
    <w:rsid w:val="00381FA5"/>
  </w:style>
  <w:style w:type="numbering" w:customStyle="1" w:styleId="NoList431">
    <w:name w:val="No List431"/>
    <w:next w:val="a2"/>
    <w:uiPriority w:val="99"/>
    <w:semiHidden/>
    <w:unhideWhenUsed/>
    <w:rsid w:val="00381FA5"/>
  </w:style>
  <w:style w:type="numbering" w:customStyle="1" w:styleId="NoList1241">
    <w:name w:val="No List1241"/>
    <w:next w:val="a2"/>
    <w:uiPriority w:val="99"/>
    <w:semiHidden/>
    <w:unhideWhenUsed/>
    <w:rsid w:val="00381FA5"/>
  </w:style>
  <w:style w:type="numbering" w:customStyle="1" w:styleId="11411">
    <w:name w:val="リストなし1141"/>
    <w:next w:val="a2"/>
    <w:uiPriority w:val="99"/>
    <w:semiHidden/>
    <w:unhideWhenUsed/>
    <w:rsid w:val="00381FA5"/>
  </w:style>
  <w:style w:type="numbering" w:customStyle="1" w:styleId="11412">
    <w:name w:val="无列表1141"/>
    <w:next w:val="a2"/>
    <w:semiHidden/>
    <w:rsid w:val="00381FA5"/>
  </w:style>
  <w:style w:type="numbering" w:customStyle="1" w:styleId="NoList2141">
    <w:name w:val="No List2141"/>
    <w:next w:val="a2"/>
    <w:semiHidden/>
    <w:rsid w:val="00381FA5"/>
  </w:style>
  <w:style w:type="numbering" w:customStyle="1" w:styleId="NoList3141">
    <w:name w:val="No List3141"/>
    <w:next w:val="a2"/>
    <w:uiPriority w:val="99"/>
    <w:semiHidden/>
    <w:rsid w:val="00381FA5"/>
  </w:style>
  <w:style w:type="numbering" w:customStyle="1" w:styleId="NoList11141">
    <w:name w:val="No List11141"/>
    <w:next w:val="a2"/>
    <w:uiPriority w:val="99"/>
    <w:semiHidden/>
    <w:unhideWhenUsed/>
    <w:rsid w:val="00381FA5"/>
  </w:style>
  <w:style w:type="numbering" w:customStyle="1" w:styleId="12410">
    <w:name w:val="無清單1241"/>
    <w:next w:val="a2"/>
    <w:uiPriority w:val="99"/>
    <w:semiHidden/>
    <w:unhideWhenUsed/>
    <w:rsid w:val="00381FA5"/>
  </w:style>
  <w:style w:type="numbering" w:customStyle="1" w:styleId="111410">
    <w:name w:val="無清單11141"/>
    <w:next w:val="a2"/>
    <w:uiPriority w:val="99"/>
    <w:semiHidden/>
    <w:unhideWhenUsed/>
    <w:rsid w:val="00381FA5"/>
  </w:style>
  <w:style w:type="numbering" w:customStyle="1" w:styleId="2310">
    <w:name w:val="无列表231"/>
    <w:next w:val="a2"/>
    <w:uiPriority w:val="99"/>
    <w:semiHidden/>
    <w:unhideWhenUsed/>
    <w:rsid w:val="00381FA5"/>
  </w:style>
  <w:style w:type="numbering" w:customStyle="1" w:styleId="NoList12131">
    <w:name w:val="No List12131"/>
    <w:next w:val="a2"/>
    <w:uiPriority w:val="99"/>
    <w:semiHidden/>
    <w:unhideWhenUsed/>
    <w:rsid w:val="00381FA5"/>
  </w:style>
  <w:style w:type="numbering" w:customStyle="1" w:styleId="111310">
    <w:name w:val="リストなし11131"/>
    <w:next w:val="a2"/>
    <w:uiPriority w:val="99"/>
    <w:semiHidden/>
    <w:unhideWhenUsed/>
    <w:rsid w:val="00381FA5"/>
  </w:style>
  <w:style w:type="numbering" w:customStyle="1" w:styleId="111312">
    <w:name w:val="无列表11131"/>
    <w:next w:val="a2"/>
    <w:semiHidden/>
    <w:rsid w:val="00381FA5"/>
  </w:style>
  <w:style w:type="numbering" w:customStyle="1" w:styleId="NoList21131">
    <w:name w:val="No List21131"/>
    <w:next w:val="a2"/>
    <w:semiHidden/>
    <w:rsid w:val="00381FA5"/>
  </w:style>
  <w:style w:type="numbering" w:customStyle="1" w:styleId="NoList31131">
    <w:name w:val="No List31131"/>
    <w:next w:val="a2"/>
    <w:uiPriority w:val="99"/>
    <w:semiHidden/>
    <w:rsid w:val="00381FA5"/>
  </w:style>
  <w:style w:type="numbering" w:customStyle="1" w:styleId="NoList111131">
    <w:name w:val="No List111131"/>
    <w:next w:val="a2"/>
    <w:uiPriority w:val="99"/>
    <w:semiHidden/>
    <w:unhideWhenUsed/>
    <w:rsid w:val="00381FA5"/>
  </w:style>
  <w:style w:type="numbering" w:customStyle="1" w:styleId="121310">
    <w:name w:val="無清單12131"/>
    <w:next w:val="a2"/>
    <w:uiPriority w:val="99"/>
    <w:semiHidden/>
    <w:unhideWhenUsed/>
    <w:rsid w:val="00381FA5"/>
  </w:style>
  <w:style w:type="numbering" w:customStyle="1" w:styleId="111131">
    <w:name w:val="無清單111131"/>
    <w:next w:val="a2"/>
    <w:uiPriority w:val="99"/>
    <w:semiHidden/>
    <w:unhideWhenUsed/>
    <w:rsid w:val="00381FA5"/>
  </w:style>
  <w:style w:type="numbering" w:customStyle="1" w:styleId="NoList531">
    <w:name w:val="No List531"/>
    <w:next w:val="a2"/>
    <w:uiPriority w:val="99"/>
    <w:semiHidden/>
    <w:unhideWhenUsed/>
    <w:rsid w:val="00381FA5"/>
  </w:style>
  <w:style w:type="numbering" w:customStyle="1" w:styleId="NoList1331">
    <w:name w:val="No List1331"/>
    <w:next w:val="a2"/>
    <w:uiPriority w:val="99"/>
    <w:semiHidden/>
    <w:unhideWhenUsed/>
    <w:rsid w:val="00381FA5"/>
  </w:style>
  <w:style w:type="numbering" w:customStyle="1" w:styleId="12312">
    <w:name w:val="リストなし1231"/>
    <w:next w:val="a2"/>
    <w:uiPriority w:val="99"/>
    <w:semiHidden/>
    <w:unhideWhenUsed/>
    <w:rsid w:val="00381FA5"/>
  </w:style>
  <w:style w:type="numbering" w:customStyle="1" w:styleId="12313">
    <w:name w:val="无列表1231"/>
    <w:next w:val="a2"/>
    <w:semiHidden/>
    <w:rsid w:val="00381FA5"/>
  </w:style>
  <w:style w:type="numbering" w:customStyle="1" w:styleId="NoList2231">
    <w:name w:val="No List2231"/>
    <w:next w:val="a2"/>
    <w:semiHidden/>
    <w:rsid w:val="00381FA5"/>
  </w:style>
  <w:style w:type="numbering" w:customStyle="1" w:styleId="NoList3231">
    <w:name w:val="No List3231"/>
    <w:next w:val="a2"/>
    <w:uiPriority w:val="99"/>
    <w:semiHidden/>
    <w:rsid w:val="00381FA5"/>
  </w:style>
  <w:style w:type="numbering" w:customStyle="1" w:styleId="NoList11231">
    <w:name w:val="No List11231"/>
    <w:next w:val="a2"/>
    <w:uiPriority w:val="99"/>
    <w:semiHidden/>
    <w:unhideWhenUsed/>
    <w:rsid w:val="00381FA5"/>
  </w:style>
  <w:style w:type="numbering" w:customStyle="1" w:styleId="13310">
    <w:name w:val="無清單1331"/>
    <w:next w:val="a2"/>
    <w:uiPriority w:val="99"/>
    <w:semiHidden/>
    <w:unhideWhenUsed/>
    <w:rsid w:val="00381FA5"/>
  </w:style>
  <w:style w:type="numbering" w:customStyle="1" w:styleId="112310">
    <w:name w:val="無清單11231"/>
    <w:next w:val="a2"/>
    <w:uiPriority w:val="99"/>
    <w:semiHidden/>
    <w:unhideWhenUsed/>
    <w:rsid w:val="00381FA5"/>
  </w:style>
  <w:style w:type="numbering" w:customStyle="1" w:styleId="2131">
    <w:name w:val="无列表2131"/>
    <w:next w:val="a2"/>
    <w:uiPriority w:val="99"/>
    <w:semiHidden/>
    <w:unhideWhenUsed/>
    <w:rsid w:val="00381FA5"/>
  </w:style>
  <w:style w:type="numbering" w:customStyle="1" w:styleId="NoList12221">
    <w:name w:val="No List12221"/>
    <w:next w:val="a2"/>
    <w:uiPriority w:val="99"/>
    <w:semiHidden/>
    <w:unhideWhenUsed/>
    <w:rsid w:val="00381FA5"/>
  </w:style>
  <w:style w:type="numbering" w:customStyle="1" w:styleId="112211">
    <w:name w:val="リストなし11221"/>
    <w:next w:val="a2"/>
    <w:uiPriority w:val="99"/>
    <w:semiHidden/>
    <w:unhideWhenUsed/>
    <w:rsid w:val="00381FA5"/>
  </w:style>
  <w:style w:type="numbering" w:customStyle="1" w:styleId="112212">
    <w:name w:val="无列表11221"/>
    <w:next w:val="a2"/>
    <w:semiHidden/>
    <w:rsid w:val="00381FA5"/>
  </w:style>
  <w:style w:type="numbering" w:customStyle="1" w:styleId="NoList21221">
    <w:name w:val="No List21221"/>
    <w:next w:val="a2"/>
    <w:semiHidden/>
    <w:rsid w:val="00381FA5"/>
  </w:style>
  <w:style w:type="numbering" w:customStyle="1" w:styleId="NoList31221">
    <w:name w:val="No List31221"/>
    <w:next w:val="a2"/>
    <w:uiPriority w:val="99"/>
    <w:semiHidden/>
    <w:rsid w:val="00381FA5"/>
  </w:style>
  <w:style w:type="numbering" w:customStyle="1" w:styleId="NoList111231">
    <w:name w:val="No List111231"/>
    <w:next w:val="a2"/>
    <w:uiPriority w:val="99"/>
    <w:semiHidden/>
    <w:unhideWhenUsed/>
    <w:rsid w:val="00381FA5"/>
  </w:style>
  <w:style w:type="numbering" w:customStyle="1" w:styleId="122210">
    <w:name w:val="無清單12221"/>
    <w:next w:val="a2"/>
    <w:uiPriority w:val="99"/>
    <w:semiHidden/>
    <w:unhideWhenUsed/>
    <w:rsid w:val="00381FA5"/>
  </w:style>
  <w:style w:type="numbering" w:customStyle="1" w:styleId="1112210">
    <w:name w:val="無清單111221"/>
    <w:next w:val="a2"/>
    <w:uiPriority w:val="99"/>
    <w:semiHidden/>
    <w:unhideWhenUsed/>
    <w:rsid w:val="00381FA5"/>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381FA5"/>
    <w:rPr>
      <w:rFonts w:ascii="Intel Clear" w:eastAsia="宋体" w:hAnsi="Intel Clear" w:cs="Intel Clear"/>
      <w:sz w:val="28"/>
      <w:lang w:val="en-GB" w:eastAsia="en-GB"/>
    </w:rPr>
  </w:style>
  <w:style w:type="numbering" w:customStyle="1" w:styleId="4a">
    <w:name w:val="无列表4"/>
    <w:next w:val="a2"/>
    <w:uiPriority w:val="99"/>
    <w:semiHidden/>
    <w:unhideWhenUsed/>
    <w:rsid w:val="00381FA5"/>
  </w:style>
  <w:style w:type="numbering" w:customStyle="1" w:styleId="328">
    <w:name w:val="无列表32"/>
    <w:next w:val="a2"/>
    <w:uiPriority w:val="99"/>
    <w:semiHidden/>
    <w:unhideWhenUsed/>
    <w:rsid w:val="00381FA5"/>
  </w:style>
  <w:style w:type="numbering" w:customStyle="1" w:styleId="13122">
    <w:name w:val="无列表1312"/>
    <w:next w:val="a2"/>
    <w:semiHidden/>
    <w:rsid w:val="00381FA5"/>
  </w:style>
  <w:style w:type="numbering" w:customStyle="1" w:styleId="NoList4112">
    <w:name w:val="No List4112"/>
    <w:next w:val="a2"/>
    <w:uiPriority w:val="99"/>
    <w:semiHidden/>
    <w:unhideWhenUsed/>
    <w:rsid w:val="00381FA5"/>
  </w:style>
  <w:style w:type="numbering" w:customStyle="1" w:styleId="2212">
    <w:name w:val="无列表2212"/>
    <w:next w:val="a2"/>
    <w:uiPriority w:val="99"/>
    <w:semiHidden/>
    <w:unhideWhenUsed/>
    <w:rsid w:val="00381FA5"/>
  </w:style>
  <w:style w:type="numbering" w:customStyle="1" w:styleId="NoList121112">
    <w:name w:val="No List121112"/>
    <w:next w:val="a2"/>
    <w:uiPriority w:val="99"/>
    <w:semiHidden/>
    <w:unhideWhenUsed/>
    <w:rsid w:val="00381FA5"/>
  </w:style>
  <w:style w:type="numbering" w:customStyle="1" w:styleId="1111121">
    <w:name w:val="リストなし111112"/>
    <w:next w:val="a2"/>
    <w:uiPriority w:val="99"/>
    <w:semiHidden/>
    <w:unhideWhenUsed/>
    <w:rsid w:val="00381FA5"/>
  </w:style>
  <w:style w:type="numbering" w:customStyle="1" w:styleId="1111122">
    <w:name w:val="无列表111112"/>
    <w:next w:val="a2"/>
    <w:semiHidden/>
    <w:rsid w:val="00381FA5"/>
  </w:style>
  <w:style w:type="numbering" w:customStyle="1" w:styleId="NoList211112">
    <w:name w:val="No List211112"/>
    <w:next w:val="a2"/>
    <w:semiHidden/>
    <w:rsid w:val="00381FA5"/>
  </w:style>
  <w:style w:type="numbering" w:customStyle="1" w:styleId="NoList311112">
    <w:name w:val="No List311112"/>
    <w:next w:val="a2"/>
    <w:uiPriority w:val="99"/>
    <w:semiHidden/>
    <w:rsid w:val="00381FA5"/>
  </w:style>
  <w:style w:type="numbering" w:customStyle="1" w:styleId="NoList1111112">
    <w:name w:val="No List1111112"/>
    <w:next w:val="a2"/>
    <w:uiPriority w:val="99"/>
    <w:semiHidden/>
    <w:unhideWhenUsed/>
    <w:rsid w:val="00381FA5"/>
  </w:style>
  <w:style w:type="numbering" w:customStyle="1" w:styleId="1211120">
    <w:name w:val="無清單121112"/>
    <w:next w:val="a2"/>
    <w:uiPriority w:val="99"/>
    <w:semiHidden/>
    <w:unhideWhenUsed/>
    <w:rsid w:val="00381FA5"/>
  </w:style>
  <w:style w:type="numbering" w:customStyle="1" w:styleId="11111120">
    <w:name w:val="無清單1111112"/>
    <w:next w:val="a2"/>
    <w:uiPriority w:val="99"/>
    <w:semiHidden/>
    <w:unhideWhenUsed/>
    <w:rsid w:val="00381FA5"/>
  </w:style>
  <w:style w:type="numbering" w:customStyle="1" w:styleId="NoList13112">
    <w:name w:val="No List13112"/>
    <w:next w:val="a2"/>
    <w:uiPriority w:val="99"/>
    <w:semiHidden/>
    <w:unhideWhenUsed/>
    <w:rsid w:val="00381FA5"/>
  </w:style>
  <w:style w:type="numbering" w:customStyle="1" w:styleId="121122">
    <w:name w:val="リストなし12112"/>
    <w:next w:val="a2"/>
    <w:uiPriority w:val="99"/>
    <w:semiHidden/>
    <w:unhideWhenUsed/>
    <w:rsid w:val="00381FA5"/>
  </w:style>
  <w:style w:type="numbering" w:customStyle="1" w:styleId="121123">
    <w:name w:val="无列表12112"/>
    <w:next w:val="a2"/>
    <w:semiHidden/>
    <w:rsid w:val="00381FA5"/>
  </w:style>
  <w:style w:type="numbering" w:customStyle="1" w:styleId="NoList22112">
    <w:name w:val="No List22112"/>
    <w:next w:val="a2"/>
    <w:semiHidden/>
    <w:rsid w:val="00381FA5"/>
  </w:style>
  <w:style w:type="numbering" w:customStyle="1" w:styleId="NoList32112">
    <w:name w:val="No List32112"/>
    <w:next w:val="a2"/>
    <w:uiPriority w:val="99"/>
    <w:semiHidden/>
    <w:rsid w:val="00381FA5"/>
  </w:style>
  <w:style w:type="numbering" w:customStyle="1" w:styleId="NoList112112">
    <w:name w:val="No List112112"/>
    <w:next w:val="a2"/>
    <w:uiPriority w:val="99"/>
    <w:semiHidden/>
    <w:unhideWhenUsed/>
    <w:rsid w:val="00381FA5"/>
  </w:style>
  <w:style w:type="numbering" w:customStyle="1" w:styleId="131120">
    <w:name w:val="無清單13112"/>
    <w:next w:val="a2"/>
    <w:uiPriority w:val="99"/>
    <w:semiHidden/>
    <w:unhideWhenUsed/>
    <w:rsid w:val="00381FA5"/>
  </w:style>
  <w:style w:type="numbering" w:customStyle="1" w:styleId="1121120">
    <w:name w:val="無清單112112"/>
    <w:next w:val="a2"/>
    <w:uiPriority w:val="99"/>
    <w:semiHidden/>
    <w:unhideWhenUsed/>
    <w:rsid w:val="00381FA5"/>
  </w:style>
  <w:style w:type="numbering" w:customStyle="1" w:styleId="21112">
    <w:name w:val="无列表21112"/>
    <w:next w:val="a2"/>
    <w:uiPriority w:val="99"/>
    <w:semiHidden/>
    <w:unhideWhenUsed/>
    <w:rsid w:val="00381FA5"/>
  </w:style>
  <w:style w:type="numbering" w:customStyle="1" w:styleId="NoList122112">
    <w:name w:val="No List122112"/>
    <w:next w:val="a2"/>
    <w:uiPriority w:val="99"/>
    <w:semiHidden/>
    <w:unhideWhenUsed/>
    <w:rsid w:val="00381FA5"/>
  </w:style>
  <w:style w:type="numbering" w:customStyle="1" w:styleId="1121121">
    <w:name w:val="リストなし112112"/>
    <w:next w:val="a2"/>
    <w:uiPriority w:val="99"/>
    <w:semiHidden/>
    <w:unhideWhenUsed/>
    <w:rsid w:val="00381FA5"/>
  </w:style>
  <w:style w:type="numbering" w:customStyle="1" w:styleId="1121122">
    <w:name w:val="无列表112112"/>
    <w:next w:val="a2"/>
    <w:semiHidden/>
    <w:rsid w:val="00381FA5"/>
  </w:style>
  <w:style w:type="numbering" w:customStyle="1" w:styleId="NoList212112">
    <w:name w:val="No List212112"/>
    <w:next w:val="a2"/>
    <w:semiHidden/>
    <w:rsid w:val="00381FA5"/>
  </w:style>
  <w:style w:type="numbering" w:customStyle="1" w:styleId="NoList312112">
    <w:name w:val="No List312112"/>
    <w:next w:val="a2"/>
    <w:uiPriority w:val="99"/>
    <w:semiHidden/>
    <w:rsid w:val="00381FA5"/>
  </w:style>
  <w:style w:type="numbering" w:customStyle="1" w:styleId="NoList1112112">
    <w:name w:val="No List1112112"/>
    <w:next w:val="a2"/>
    <w:uiPriority w:val="99"/>
    <w:semiHidden/>
    <w:unhideWhenUsed/>
    <w:rsid w:val="00381FA5"/>
  </w:style>
  <w:style w:type="numbering" w:customStyle="1" w:styleId="1221120">
    <w:name w:val="無清單122112"/>
    <w:next w:val="a2"/>
    <w:uiPriority w:val="99"/>
    <w:semiHidden/>
    <w:unhideWhenUsed/>
    <w:rsid w:val="00381FA5"/>
  </w:style>
  <w:style w:type="numbering" w:customStyle="1" w:styleId="11121120">
    <w:name w:val="無清單1112112"/>
    <w:next w:val="a2"/>
    <w:uiPriority w:val="99"/>
    <w:semiHidden/>
    <w:unhideWhenUsed/>
    <w:rsid w:val="00381FA5"/>
  </w:style>
  <w:style w:type="numbering" w:customStyle="1" w:styleId="12222">
    <w:name w:val="无列表1222"/>
    <w:next w:val="a2"/>
    <w:semiHidden/>
    <w:rsid w:val="00381FA5"/>
  </w:style>
  <w:style w:type="numbering" w:customStyle="1" w:styleId="NoList9">
    <w:name w:val="No List9"/>
    <w:next w:val="a2"/>
    <w:uiPriority w:val="99"/>
    <w:semiHidden/>
    <w:unhideWhenUsed/>
    <w:rsid w:val="00381FA5"/>
  </w:style>
  <w:style w:type="numbering" w:customStyle="1" w:styleId="NoList17">
    <w:name w:val="No List17"/>
    <w:next w:val="a2"/>
    <w:uiPriority w:val="99"/>
    <w:semiHidden/>
    <w:unhideWhenUsed/>
    <w:rsid w:val="00381FA5"/>
  </w:style>
  <w:style w:type="numbering" w:customStyle="1" w:styleId="163">
    <w:name w:val="リストなし16"/>
    <w:next w:val="a2"/>
    <w:uiPriority w:val="99"/>
    <w:semiHidden/>
    <w:unhideWhenUsed/>
    <w:rsid w:val="00381FA5"/>
  </w:style>
  <w:style w:type="numbering" w:customStyle="1" w:styleId="164">
    <w:name w:val="无列表16"/>
    <w:next w:val="a2"/>
    <w:semiHidden/>
    <w:rsid w:val="00381FA5"/>
  </w:style>
  <w:style w:type="numbering" w:customStyle="1" w:styleId="NoList26">
    <w:name w:val="No List26"/>
    <w:next w:val="a2"/>
    <w:semiHidden/>
    <w:rsid w:val="00381FA5"/>
  </w:style>
  <w:style w:type="numbering" w:customStyle="1" w:styleId="NoList36">
    <w:name w:val="No List36"/>
    <w:next w:val="a2"/>
    <w:uiPriority w:val="99"/>
    <w:semiHidden/>
    <w:rsid w:val="00381FA5"/>
  </w:style>
  <w:style w:type="numbering" w:customStyle="1" w:styleId="NoList117">
    <w:name w:val="No List117"/>
    <w:next w:val="a2"/>
    <w:uiPriority w:val="99"/>
    <w:semiHidden/>
    <w:unhideWhenUsed/>
    <w:rsid w:val="00381FA5"/>
  </w:style>
  <w:style w:type="numbering" w:customStyle="1" w:styleId="171">
    <w:name w:val="無清單17"/>
    <w:next w:val="a2"/>
    <w:uiPriority w:val="99"/>
    <w:semiHidden/>
    <w:unhideWhenUsed/>
    <w:rsid w:val="00381FA5"/>
  </w:style>
  <w:style w:type="numbering" w:customStyle="1" w:styleId="1161">
    <w:name w:val="無清單116"/>
    <w:next w:val="a2"/>
    <w:uiPriority w:val="99"/>
    <w:semiHidden/>
    <w:unhideWhenUsed/>
    <w:rsid w:val="00381FA5"/>
  </w:style>
  <w:style w:type="numbering" w:customStyle="1" w:styleId="NoList1116">
    <w:name w:val="No List1116"/>
    <w:next w:val="a2"/>
    <w:uiPriority w:val="99"/>
    <w:semiHidden/>
    <w:unhideWhenUsed/>
    <w:rsid w:val="00381FA5"/>
  </w:style>
  <w:style w:type="numbering" w:customStyle="1" w:styleId="251">
    <w:name w:val="无列表25"/>
    <w:next w:val="a2"/>
    <w:uiPriority w:val="99"/>
    <w:semiHidden/>
    <w:unhideWhenUsed/>
    <w:rsid w:val="00381FA5"/>
  </w:style>
  <w:style w:type="numbering" w:customStyle="1" w:styleId="NoList126">
    <w:name w:val="No List126"/>
    <w:next w:val="a2"/>
    <w:uiPriority w:val="99"/>
    <w:semiHidden/>
    <w:unhideWhenUsed/>
    <w:rsid w:val="00381FA5"/>
  </w:style>
  <w:style w:type="numbering" w:customStyle="1" w:styleId="1162">
    <w:name w:val="リストなし116"/>
    <w:next w:val="a2"/>
    <w:uiPriority w:val="99"/>
    <w:semiHidden/>
    <w:unhideWhenUsed/>
    <w:rsid w:val="00381FA5"/>
  </w:style>
  <w:style w:type="numbering" w:customStyle="1" w:styleId="1163">
    <w:name w:val="无列表116"/>
    <w:next w:val="a2"/>
    <w:semiHidden/>
    <w:rsid w:val="00381FA5"/>
  </w:style>
  <w:style w:type="numbering" w:customStyle="1" w:styleId="NoList216">
    <w:name w:val="No List216"/>
    <w:next w:val="a2"/>
    <w:semiHidden/>
    <w:rsid w:val="00381FA5"/>
  </w:style>
  <w:style w:type="numbering" w:customStyle="1" w:styleId="NoList316">
    <w:name w:val="No List316"/>
    <w:next w:val="a2"/>
    <w:uiPriority w:val="99"/>
    <w:semiHidden/>
    <w:rsid w:val="00381FA5"/>
  </w:style>
  <w:style w:type="numbering" w:customStyle="1" w:styleId="1261">
    <w:name w:val="無清單126"/>
    <w:next w:val="a2"/>
    <w:uiPriority w:val="99"/>
    <w:semiHidden/>
    <w:unhideWhenUsed/>
    <w:rsid w:val="00381FA5"/>
  </w:style>
  <w:style w:type="numbering" w:customStyle="1" w:styleId="11161">
    <w:name w:val="無清單1116"/>
    <w:next w:val="a2"/>
    <w:uiPriority w:val="99"/>
    <w:semiHidden/>
    <w:unhideWhenUsed/>
    <w:rsid w:val="00381FA5"/>
  </w:style>
  <w:style w:type="numbering" w:customStyle="1" w:styleId="NoList45">
    <w:name w:val="No List45"/>
    <w:next w:val="a2"/>
    <w:uiPriority w:val="99"/>
    <w:semiHidden/>
    <w:unhideWhenUsed/>
    <w:rsid w:val="00381FA5"/>
  </w:style>
  <w:style w:type="numbering" w:customStyle="1" w:styleId="NoList1125">
    <w:name w:val="No List1125"/>
    <w:next w:val="a2"/>
    <w:uiPriority w:val="99"/>
    <w:semiHidden/>
    <w:unhideWhenUsed/>
    <w:rsid w:val="00381FA5"/>
  </w:style>
  <w:style w:type="numbering" w:customStyle="1" w:styleId="NoList1215">
    <w:name w:val="No List1215"/>
    <w:next w:val="a2"/>
    <w:uiPriority w:val="99"/>
    <w:semiHidden/>
    <w:unhideWhenUsed/>
    <w:rsid w:val="00381FA5"/>
  </w:style>
  <w:style w:type="numbering" w:customStyle="1" w:styleId="11151">
    <w:name w:val="リストなし1115"/>
    <w:next w:val="a2"/>
    <w:uiPriority w:val="99"/>
    <w:semiHidden/>
    <w:unhideWhenUsed/>
    <w:rsid w:val="00381FA5"/>
  </w:style>
  <w:style w:type="numbering" w:customStyle="1" w:styleId="11152">
    <w:name w:val="无列表1115"/>
    <w:next w:val="a2"/>
    <w:semiHidden/>
    <w:rsid w:val="00381FA5"/>
  </w:style>
  <w:style w:type="numbering" w:customStyle="1" w:styleId="NoList2115">
    <w:name w:val="No List2115"/>
    <w:next w:val="a2"/>
    <w:semiHidden/>
    <w:rsid w:val="00381FA5"/>
  </w:style>
  <w:style w:type="numbering" w:customStyle="1" w:styleId="NoList3115">
    <w:name w:val="No List3115"/>
    <w:next w:val="a2"/>
    <w:uiPriority w:val="99"/>
    <w:semiHidden/>
    <w:rsid w:val="00381FA5"/>
  </w:style>
  <w:style w:type="numbering" w:customStyle="1" w:styleId="NoList11115">
    <w:name w:val="No List11115"/>
    <w:next w:val="a2"/>
    <w:uiPriority w:val="99"/>
    <w:semiHidden/>
    <w:unhideWhenUsed/>
    <w:rsid w:val="00381FA5"/>
  </w:style>
  <w:style w:type="numbering" w:customStyle="1" w:styleId="12151">
    <w:name w:val="無清單1215"/>
    <w:next w:val="a2"/>
    <w:uiPriority w:val="99"/>
    <w:semiHidden/>
    <w:unhideWhenUsed/>
    <w:rsid w:val="00381FA5"/>
  </w:style>
  <w:style w:type="numbering" w:customStyle="1" w:styleId="11115">
    <w:name w:val="無清單11115"/>
    <w:next w:val="a2"/>
    <w:uiPriority w:val="99"/>
    <w:semiHidden/>
    <w:unhideWhenUsed/>
    <w:rsid w:val="00381FA5"/>
  </w:style>
  <w:style w:type="numbering" w:customStyle="1" w:styleId="NoList55">
    <w:name w:val="No List55"/>
    <w:next w:val="a2"/>
    <w:uiPriority w:val="99"/>
    <w:semiHidden/>
    <w:unhideWhenUsed/>
    <w:rsid w:val="00381FA5"/>
  </w:style>
  <w:style w:type="numbering" w:customStyle="1" w:styleId="NoList135">
    <w:name w:val="No List135"/>
    <w:next w:val="a2"/>
    <w:uiPriority w:val="99"/>
    <w:semiHidden/>
    <w:unhideWhenUsed/>
    <w:rsid w:val="00381FA5"/>
  </w:style>
  <w:style w:type="numbering" w:customStyle="1" w:styleId="1251">
    <w:name w:val="リストなし125"/>
    <w:next w:val="a2"/>
    <w:uiPriority w:val="99"/>
    <w:semiHidden/>
    <w:unhideWhenUsed/>
    <w:rsid w:val="00381FA5"/>
  </w:style>
  <w:style w:type="numbering" w:customStyle="1" w:styleId="1252">
    <w:name w:val="无列表125"/>
    <w:next w:val="a2"/>
    <w:semiHidden/>
    <w:rsid w:val="00381FA5"/>
  </w:style>
  <w:style w:type="numbering" w:customStyle="1" w:styleId="NoList225">
    <w:name w:val="No List225"/>
    <w:next w:val="a2"/>
    <w:semiHidden/>
    <w:rsid w:val="00381FA5"/>
  </w:style>
  <w:style w:type="numbering" w:customStyle="1" w:styleId="NoList325">
    <w:name w:val="No List325"/>
    <w:next w:val="a2"/>
    <w:uiPriority w:val="99"/>
    <w:semiHidden/>
    <w:rsid w:val="00381FA5"/>
  </w:style>
  <w:style w:type="numbering" w:customStyle="1" w:styleId="1351">
    <w:name w:val="無清單135"/>
    <w:next w:val="a2"/>
    <w:uiPriority w:val="99"/>
    <w:semiHidden/>
    <w:unhideWhenUsed/>
    <w:rsid w:val="00381FA5"/>
  </w:style>
  <w:style w:type="numbering" w:customStyle="1" w:styleId="11251">
    <w:name w:val="無清單1125"/>
    <w:next w:val="a2"/>
    <w:uiPriority w:val="99"/>
    <w:semiHidden/>
    <w:unhideWhenUsed/>
    <w:rsid w:val="00381FA5"/>
  </w:style>
  <w:style w:type="numbering" w:customStyle="1" w:styleId="2150">
    <w:name w:val="无列表215"/>
    <w:next w:val="a2"/>
    <w:uiPriority w:val="99"/>
    <w:semiHidden/>
    <w:unhideWhenUsed/>
    <w:rsid w:val="00381FA5"/>
  </w:style>
  <w:style w:type="numbering" w:customStyle="1" w:styleId="NoList1224">
    <w:name w:val="No List1224"/>
    <w:next w:val="a2"/>
    <w:uiPriority w:val="99"/>
    <w:semiHidden/>
    <w:unhideWhenUsed/>
    <w:rsid w:val="00381FA5"/>
  </w:style>
  <w:style w:type="numbering" w:customStyle="1" w:styleId="11241">
    <w:name w:val="リストなし1124"/>
    <w:next w:val="a2"/>
    <w:uiPriority w:val="99"/>
    <w:semiHidden/>
    <w:unhideWhenUsed/>
    <w:rsid w:val="00381FA5"/>
  </w:style>
  <w:style w:type="numbering" w:customStyle="1" w:styleId="11242">
    <w:name w:val="无列表1124"/>
    <w:next w:val="a2"/>
    <w:semiHidden/>
    <w:rsid w:val="00381FA5"/>
  </w:style>
  <w:style w:type="numbering" w:customStyle="1" w:styleId="NoList2124">
    <w:name w:val="No List2124"/>
    <w:next w:val="a2"/>
    <w:semiHidden/>
    <w:rsid w:val="00381FA5"/>
  </w:style>
  <w:style w:type="numbering" w:customStyle="1" w:styleId="NoList3124">
    <w:name w:val="No List3124"/>
    <w:next w:val="a2"/>
    <w:uiPriority w:val="99"/>
    <w:semiHidden/>
    <w:rsid w:val="00381FA5"/>
  </w:style>
  <w:style w:type="numbering" w:customStyle="1" w:styleId="NoList11125">
    <w:name w:val="No List11125"/>
    <w:next w:val="a2"/>
    <w:uiPriority w:val="99"/>
    <w:semiHidden/>
    <w:unhideWhenUsed/>
    <w:rsid w:val="00381FA5"/>
  </w:style>
  <w:style w:type="numbering" w:customStyle="1" w:styleId="12240">
    <w:name w:val="無清單1224"/>
    <w:next w:val="a2"/>
    <w:uiPriority w:val="99"/>
    <w:semiHidden/>
    <w:unhideWhenUsed/>
    <w:rsid w:val="00381FA5"/>
  </w:style>
  <w:style w:type="numbering" w:customStyle="1" w:styleId="111240">
    <w:name w:val="無清單11124"/>
    <w:next w:val="a2"/>
    <w:uiPriority w:val="99"/>
    <w:semiHidden/>
    <w:unhideWhenUsed/>
    <w:rsid w:val="00381FA5"/>
  </w:style>
  <w:style w:type="numbering" w:customStyle="1" w:styleId="336">
    <w:name w:val="无列表33"/>
    <w:next w:val="a2"/>
    <w:uiPriority w:val="99"/>
    <w:semiHidden/>
    <w:unhideWhenUsed/>
    <w:rsid w:val="00381FA5"/>
  </w:style>
  <w:style w:type="numbering" w:customStyle="1" w:styleId="1332">
    <w:name w:val="无列表133"/>
    <w:next w:val="a2"/>
    <w:semiHidden/>
    <w:rsid w:val="00381FA5"/>
  </w:style>
  <w:style w:type="numbering" w:customStyle="1" w:styleId="NoList1133">
    <w:name w:val="No List1133"/>
    <w:next w:val="a2"/>
    <w:uiPriority w:val="99"/>
    <w:semiHidden/>
    <w:unhideWhenUsed/>
    <w:rsid w:val="00381FA5"/>
  </w:style>
  <w:style w:type="numbering" w:customStyle="1" w:styleId="NoList413">
    <w:name w:val="No List413"/>
    <w:next w:val="a2"/>
    <w:uiPriority w:val="99"/>
    <w:semiHidden/>
    <w:unhideWhenUsed/>
    <w:rsid w:val="00381FA5"/>
  </w:style>
  <w:style w:type="numbering" w:customStyle="1" w:styleId="2230">
    <w:name w:val="无列表223"/>
    <w:next w:val="a2"/>
    <w:uiPriority w:val="99"/>
    <w:semiHidden/>
    <w:unhideWhenUsed/>
    <w:rsid w:val="00381FA5"/>
  </w:style>
  <w:style w:type="numbering" w:customStyle="1" w:styleId="NoList12113">
    <w:name w:val="No List12113"/>
    <w:next w:val="a2"/>
    <w:uiPriority w:val="99"/>
    <w:semiHidden/>
    <w:unhideWhenUsed/>
    <w:rsid w:val="00381FA5"/>
  </w:style>
  <w:style w:type="numbering" w:customStyle="1" w:styleId="111132">
    <w:name w:val="リストなし11113"/>
    <w:next w:val="a2"/>
    <w:uiPriority w:val="99"/>
    <w:semiHidden/>
    <w:unhideWhenUsed/>
    <w:rsid w:val="00381FA5"/>
  </w:style>
  <w:style w:type="numbering" w:customStyle="1" w:styleId="111133">
    <w:name w:val="无列表11113"/>
    <w:next w:val="a2"/>
    <w:semiHidden/>
    <w:rsid w:val="00381FA5"/>
  </w:style>
  <w:style w:type="numbering" w:customStyle="1" w:styleId="NoList21113">
    <w:name w:val="No List21113"/>
    <w:next w:val="a2"/>
    <w:semiHidden/>
    <w:rsid w:val="00381FA5"/>
  </w:style>
  <w:style w:type="numbering" w:customStyle="1" w:styleId="NoList31113">
    <w:name w:val="No List31113"/>
    <w:next w:val="a2"/>
    <w:uiPriority w:val="99"/>
    <w:semiHidden/>
    <w:rsid w:val="00381FA5"/>
  </w:style>
  <w:style w:type="numbering" w:customStyle="1" w:styleId="NoList111113">
    <w:name w:val="No List111113"/>
    <w:next w:val="a2"/>
    <w:uiPriority w:val="99"/>
    <w:semiHidden/>
    <w:unhideWhenUsed/>
    <w:rsid w:val="00381FA5"/>
  </w:style>
  <w:style w:type="numbering" w:customStyle="1" w:styleId="121130">
    <w:name w:val="無清單12113"/>
    <w:next w:val="a2"/>
    <w:uiPriority w:val="99"/>
    <w:semiHidden/>
    <w:unhideWhenUsed/>
    <w:rsid w:val="00381FA5"/>
  </w:style>
  <w:style w:type="numbering" w:customStyle="1" w:styleId="1111130">
    <w:name w:val="無清單111113"/>
    <w:next w:val="a2"/>
    <w:uiPriority w:val="99"/>
    <w:semiHidden/>
    <w:unhideWhenUsed/>
    <w:rsid w:val="00381FA5"/>
  </w:style>
  <w:style w:type="numbering" w:customStyle="1" w:styleId="NoList1313">
    <w:name w:val="No List1313"/>
    <w:next w:val="a2"/>
    <w:uiPriority w:val="99"/>
    <w:semiHidden/>
    <w:unhideWhenUsed/>
    <w:rsid w:val="00381FA5"/>
  </w:style>
  <w:style w:type="numbering" w:customStyle="1" w:styleId="12132">
    <w:name w:val="リストなし1213"/>
    <w:next w:val="a2"/>
    <w:uiPriority w:val="99"/>
    <w:semiHidden/>
    <w:unhideWhenUsed/>
    <w:rsid w:val="00381FA5"/>
  </w:style>
  <w:style w:type="numbering" w:customStyle="1" w:styleId="12133">
    <w:name w:val="无列表1213"/>
    <w:next w:val="a2"/>
    <w:semiHidden/>
    <w:rsid w:val="00381FA5"/>
  </w:style>
  <w:style w:type="numbering" w:customStyle="1" w:styleId="NoList2213">
    <w:name w:val="No List2213"/>
    <w:next w:val="a2"/>
    <w:semiHidden/>
    <w:rsid w:val="00381FA5"/>
  </w:style>
  <w:style w:type="numbering" w:customStyle="1" w:styleId="NoList3213">
    <w:name w:val="No List3213"/>
    <w:next w:val="a2"/>
    <w:uiPriority w:val="99"/>
    <w:semiHidden/>
    <w:rsid w:val="00381FA5"/>
  </w:style>
  <w:style w:type="numbering" w:customStyle="1" w:styleId="NoList11213">
    <w:name w:val="No List11213"/>
    <w:next w:val="a2"/>
    <w:uiPriority w:val="99"/>
    <w:semiHidden/>
    <w:unhideWhenUsed/>
    <w:rsid w:val="00381FA5"/>
  </w:style>
  <w:style w:type="numbering" w:customStyle="1" w:styleId="13130">
    <w:name w:val="無清單1313"/>
    <w:next w:val="a2"/>
    <w:uiPriority w:val="99"/>
    <w:semiHidden/>
    <w:unhideWhenUsed/>
    <w:rsid w:val="00381FA5"/>
  </w:style>
  <w:style w:type="numbering" w:customStyle="1" w:styleId="112130">
    <w:name w:val="無清單11213"/>
    <w:next w:val="a2"/>
    <w:uiPriority w:val="99"/>
    <w:semiHidden/>
    <w:unhideWhenUsed/>
    <w:rsid w:val="00381FA5"/>
  </w:style>
  <w:style w:type="numbering" w:customStyle="1" w:styleId="2113">
    <w:name w:val="无列表2113"/>
    <w:next w:val="a2"/>
    <w:uiPriority w:val="99"/>
    <w:semiHidden/>
    <w:unhideWhenUsed/>
    <w:rsid w:val="00381FA5"/>
  </w:style>
  <w:style w:type="numbering" w:customStyle="1" w:styleId="NoList12213">
    <w:name w:val="No List12213"/>
    <w:next w:val="a2"/>
    <w:uiPriority w:val="99"/>
    <w:semiHidden/>
    <w:unhideWhenUsed/>
    <w:rsid w:val="00381FA5"/>
  </w:style>
  <w:style w:type="numbering" w:customStyle="1" w:styleId="112131">
    <w:name w:val="リストなし11213"/>
    <w:next w:val="a2"/>
    <w:uiPriority w:val="99"/>
    <w:semiHidden/>
    <w:unhideWhenUsed/>
    <w:rsid w:val="00381FA5"/>
  </w:style>
  <w:style w:type="numbering" w:customStyle="1" w:styleId="112132">
    <w:name w:val="无列表11213"/>
    <w:next w:val="a2"/>
    <w:semiHidden/>
    <w:rsid w:val="00381FA5"/>
  </w:style>
  <w:style w:type="numbering" w:customStyle="1" w:styleId="NoList21213">
    <w:name w:val="No List21213"/>
    <w:next w:val="a2"/>
    <w:semiHidden/>
    <w:rsid w:val="00381FA5"/>
  </w:style>
  <w:style w:type="numbering" w:customStyle="1" w:styleId="NoList31213">
    <w:name w:val="No List31213"/>
    <w:next w:val="a2"/>
    <w:uiPriority w:val="99"/>
    <w:semiHidden/>
    <w:rsid w:val="00381FA5"/>
  </w:style>
  <w:style w:type="numbering" w:customStyle="1" w:styleId="NoList111213">
    <w:name w:val="No List111213"/>
    <w:next w:val="a2"/>
    <w:uiPriority w:val="99"/>
    <w:semiHidden/>
    <w:unhideWhenUsed/>
    <w:rsid w:val="00381FA5"/>
  </w:style>
  <w:style w:type="numbering" w:customStyle="1" w:styleId="122130">
    <w:name w:val="無清單12213"/>
    <w:next w:val="a2"/>
    <w:uiPriority w:val="99"/>
    <w:semiHidden/>
    <w:unhideWhenUsed/>
    <w:rsid w:val="00381FA5"/>
  </w:style>
  <w:style w:type="numbering" w:customStyle="1" w:styleId="1112130">
    <w:name w:val="無清單111213"/>
    <w:next w:val="a2"/>
    <w:uiPriority w:val="99"/>
    <w:semiHidden/>
    <w:unhideWhenUsed/>
    <w:rsid w:val="00381FA5"/>
  </w:style>
  <w:style w:type="numbering" w:customStyle="1" w:styleId="NoList63">
    <w:name w:val="No List63"/>
    <w:next w:val="a2"/>
    <w:uiPriority w:val="99"/>
    <w:semiHidden/>
    <w:unhideWhenUsed/>
    <w:rsid w:val="00381FA5"/>
  </w:style>
  <w:style w:type="numbering" w:customStyle="1" w:styleId="NoList143">
    <w:name w:val="No List143"/>
    <w:next w:val="a2"/>
    <w:uiPriority w:val="99"/>
    <w:semiHidden/>
    <w:unhideWhenUsed/>
    <w:rsid w:val="00381FA5"/>
  </w:style>
  <w:style w:type="numbering" w:customStyle="1" w:styleId="1333">
    <w:name w:val="リストなし133"/>
    <w:next w:val="a2"/>
    <w:uiPriority w:val="99"/>
    <w:semiHidden/>
    <w:unhideWhenUsed/>
    <w:rsid w:val="00381FA5"/>
  </w:style>
  <w:style w:type="numbering" w:customStyle="1" w:styleId="NoList233">
    <w:name w:val="No List233"/>
    <w:next w:val="a2"/>
    <w:semiHidden/>
    <w:rsid w:val="00381FA5"/>
  </w:style>
  <w:style w:type="numbering" w:customStyle="1" w:styleId="NoList333">
    <w:name w:val="No List333"/>
    <w:next w:val="a2"/>
    <w:uiPriority w:val="99"/>
    <w:semiHidden/>
    <w:rsid w:val="00381FA5"/>
  </w:style>
  <w:style w:type="numbering" w:customStyle="1" w:styleId="1431">
    <w:name w:val="無清單143"/>
    <w:next w:val="a2"/>
    <w:uiPriority w:val="99"/>
    <w:semiHidden/>
    <w:unhideWhenUsed/>
    <w:rsid w:val="00381FA5"/>
  </w:style>
  <w:style w:type="numbering" w:customStyle="1" w:styleId="11331">
    <w:name w:val="無清單1133"/>
    <w:next w:val="a2"/>
    <w:uiPriority w:val="99"/>
    <w:semiHidden/>
    <w:unhideWhenUsed/>
    <w:rsid w:val="00381FA5"/>
  </w:style>
  <w:style w:type="numbering" w:customStyle="1" w:styleId="NoList1233">
    <w:name w:val="No List1233"/>
    <w:next w:val="a2"/>
    <w:uiPriority w:val="99"/>
    <w:semiHidden/>
    <w:unhideWhenUsed/>
    <w:rsid w:val="00381FA5"/>
  </w:style>
  <w:style w:type="numbering" w:customStyle="1" w:styleId="11332">
    <w:name w:val="リストなし1133"/>
    <w:next w:val="a2"/>
    <w:uiPriority w:val="99"/>
    <w:semiHidden/>
    <w:unhideWhenUsed/>
    <w:rsid w:val="00381FA5"/>
  </w:style>
  <w:style w:type="numbering" w:customStyle="1" w:styleId="11333">
    <w:name w:val="无列表1133"/>
    <w:next w:val="a2"/>
    <w:semiHidden/>
    <w:rsid w:val="00381FA5"/>
  </w:style>
  <w:style w:type="numbering" w:customStyle="1" w:styleId="NoList2133">
    <w:name w:val="No List2133"/>
    <w:next w:val="a2"/>
    <w:semiHidden/>
    <w:rsid w:val="00381FA5"/>
  </w:style>
  <w:style w:type="numbering" w:customStyle="1" w:styleId="NoList3133">
    <w:name w:val="No List3133"/>
    <w:next w:val="a2"/>
    <w:uiPriority w:val="99"/>
    <w:semiHidden/>
    <w:rsid w:val="00381FA5"/>
  </w:style>
  <w:style w:type="numbering" w:customStyle="1" w:styleId="NoList11133">
    <w:name w:val="No List11133"/>
    <w:next w:val="a2"/>
    <w:uiPriority w:val="99"/>
    <w:semiHidden/>
    <w:unhideWhenUsed/>
    <w:rsid w:val="00381FA5"/>
  </w:style>
  <w:style w:type="numbering" w:customStyle="1" w:styleId="12331">
    <w:name w:val="無清單1233"/>
    <w:next w:val="a2"/>
    <w:uiPriority w:val="99"/>
    <w:semiHidden/>
    <w:unhideWhenUsed/>
    <w:rsid w:val="00381FA5"/>
  </w:style>
  <w:style w:type="numbering" w:customStyle="1" w:styleId="111330">
    <w:name w:val="無清單11133"/>
    <w:next w:val="a2"/>
    <w:uiPriority w:val="99"/>
    <w:semiHidden/>
    <w:unhideWhenUsed/>
    <w:rsid w:val="00381FA5"/>
  </w:style>
  <w:style w:type="numbering" w:customStyle="1" w:styleId="NoList513">
    <w:name w:val="No List513"/>
    <w:next w:val="a2"/>
    <w:uiPriority w:val="99"/>
    <w:semiHidden/>
    <w:unhideWhenUsed/>
    <w:rsid w:val="00381FA5"/>
  </w:style>
  <w:style w:type="numbering" w:customStyle="1" w:styleId="13131">
    <w:name w:val="无列表1313"/>
    <w:next w:val="a2"/>
    <w:semiHidden/>
    <w:rsid w:val="00381FA5"/>
  </w:style>
  <w:style w:type="numbering" w:customStyle="1" w:styleId="NoList11312">
    <w:name w:val="No List11312"/>
    <w:next w:val="a2"/>
    <w:uiPriority w:val="99"/>
    <w:semiHidden/>
    <w:unhideWhenUsed/>
    <w:rsid w:val="00381FA5"/>
  </w:style>
  <w:style w:type="numbering" w:customStyle="1" w:styleId="NoList4113">
    <w:name w:val="No List4113"/>
    <w:next w:val="a2"/>
    <w:uiPriority w:val="99"/>
    <w:semiHidden/>
    <w:unhideWhenUsed/>
    <w:rsid w:val="00381FA5"/>
  </w:style>
  <w:style w:type="numbering" w:customStyle="1" w:styleId="2213">
    <w:name w:val="无列表2213"/>
    <w:next w:val="a2"/>
    <w:uiPriority w:val="99"/>
    <w:semiHidden/>
    <w:unhideWhenUsed/>
    <w:rsid w:val="00381FA5"/>
  </w:style>
  <w:style w:type="numbering" w:customStyle="1" w:styleId="NoList121113">
    <w:name w:val="No List121113"/>
    <w:next w:val="a2"/>
    <w:uiPriority w:val="99"/>
    <w:semiHidden/>
    <w:unhideWhenUsed/>
    <w:rsid w:val="00381FA5"/>
  </w:style>
  <w:style w:type="numbering" w:customStyle="1" w:styleId="1111131">
    <w:name w:val="リストなし111113"/>
    <w:next w:val="a2"/>
    <w:uiPriority w:val="99"/>
    <w:semiHidden/>
    <w:unhideWhenUsed/>
    <w:rsid w:val="00381FA5"/>
  </w:style>
  <w:style w:type="numbering" w:customStyle="1" w:styleId="1111132">
    <w:name w:val="无列表111113"/>
    <w:next w:val="a2"/>
    <w:semiHidden/>
    <w:rsid w:val="00381FA5"/>
  </w:style>
  <w:style w:type="numbering" w:customStyle="1" w:styleId="NoList211113">
    <w:name w:val="No List211113"/>
    <w:next w:val="a2"/>
    <w:semiHidden/>
    <w:rsid w:val="00381FA5"/>
  </w:style>
  <w:style w:type="numbering" w:customStyle="1" w:styleId="NoList311113">
    <w:name w:val="No List311113"/>
    <w:next w:val="a2"/>
    <w:uiPriority w:val="99"/>
    <w:semiHidden/>
    <w:rsid w:val="00381FA5"/>
  </w:style>
  <w:style w:type="numbering" w:customStyle="1" w:styleId="NoList1111113">
    <w:name w:val="No List1111113"/>
    <w:next w:val="a2"/>
    <w:uiPriority w:val="99"/>
    <w:semiHidden/>
    <w:unhideWhenUsed/>
    <w:rsid w:val="00381FA5"/>
  </w:style>
  <w:style w:type="numbering" w:customStyle="1" w:styleId="1211130">
    <w:name w:val="無清單121113"/>
    <w:next w:val="a2"/>
    <w:uiPriority w:val="99"/>
    <w:semiHidden/>
    <w:unhideWhenUsed/>
    <w:rsid w:val="00381FA5"/>
  </w:style>
  <w:style w:type="numbering" w:customStyle="1" w:styleId="1111113">
    <w:name w:val="無清單1111113"/>
    <w:next w:val="a2"/>
    <w:uiPriority w:val="99"/>
    <w:semiHidden/>
    <w:unhideWhenUsed/>
    <w:rsid w:val="00381FA5"/>
  </w:style>
  <w:style w:type="numbering" w:customStyle="1" w:styleId="NoList13113">
    <w:name w:val="No List13113"/>
    <w:next w:val="a2"/>
    <w:uiPriority w:val="99"/>
    <w:semiHidden/>
    <w:unhideWhenUsed/>
    <w:rsid w:val="00381FA5"/>
  </w:style>
  <w:style w:type="numbering" w:customStyle="1" w:styleId="121131">
    <w:name w:val="リストなし12113"/>
    <w:next w:val="a2"/>
    <w:uiPriority w:val="99"/>
    <w:semiHidden/>
    <w:unhideWhenUsed/>
    <w:rsid w:val="00381FA5"/>
  </w:style>
  <w:style w:type="numbering" w:customStyle="1" w:styleId="121132">
    <w:name w:val="无列表12113"/>
    <w:next w:val="a2"/>
    <w:semiHidden/>
    <w:rsid w:val="00381FA5"/>
  </w:style>
  <w:style w:type="numbering" w:customStyle="1" w:styleId="NoList22113">
    <w:name w:val="No List22113"/>
    <w:next w:val="a2"/>
    <w:semiHidden/>
    <w:rsid w:val="00381FA5"/>
  </w:style>
  <w:style w:type="numbering" w:customStyle="1" w:styleId="NoList32113">
    <w:name w:val="No List32113"/>
    <w:next w:val="a2"/>
    <w:uiPriority w:val="99"/>
    <w:semiHidden/>
    <w:rsid w:val="00381FA5"/>
  </w:style>
  <w:style w:type="numbering" w:customStyle="1" w:styleId="NoList112113">
    <w:name w:val="No List112113"/>
    <w:next w:val="a2"/>
    <w:uiPriority w:val="99"/>
    <w:semiHidden/>
    <w:unhideWhenUsed/>
    <w:rsid w:val="00381FA5"/>
  </w:style>
  <w:style w:type="numbering" w:customStyle="1" w:styleId="131130">
    <w:name w:val="無清單13113"/>
    <w:next w:val="a2"/>
    <w:uiPriority w:val="99"/>
    <w:semiHidden/>
    <w:unhideWhenUsed/>
    <w:rsid w:val="00381FA5"/>
  </w:style>
  <w:style w:type="numbering" w:customStyle="1" w:styleId="1121130">
    <w:name w:val="無清單112113"/>
    <w:next w:val="a2"/>
    <w:uiPriority w:val="99"/>
    <w:semiHidden/>
    <w:unhideWhenUsed/>
    <w:rsid w:val="00381FA5"/>
  </w:style>
  <w:style w:type="numbering" w:customStyle="1" w:styleId="21113">
    <w:name w:val="无列表21113"/>
    <w:next w:val="a2"/>
    <w:uiPriority w:val="99"/>
    <w:semiHidden/>
    <w:unhideWhenUsed/>
    <w:rsid w:val="00381FA5"/>
  </w:style>
  <w:style w:type="numbering" w:customStyle="1" w:styleId="NoList122113">
    <w:name w:val="No List122113"/>
    <w:next w:val="a2"/>
    <w:uiPriority w:val="99"/>
    <w:semiHidden/>
    <w:unhideWhenUsed/>
    <w:rsid w:val="00381FA5"/>
  </w:style>
  <w:style w:type="numbering" w:customStyle="1" w:styleId="1121131">
    <w:name w:val="リストなし112113"/>
    <w:next w:val="a2"/>
    <w:uiPriority w:val="99"/>
    <w:semiHidden/>
    <w:unhideWhenUsed/>
    <w:rsid w:val="00381FA5"/>
  </w:style>
  <w:style w:type="numbering" w:customStyle="1" w:styleId="1121132">
    <w:name w:val="无列表112113"/>
    <w:next w:val="a2"/>
    <w:semiHidden/>
    <w:rsid w:val="00381FA5"/>
  </w:style>
  <w:style w:type="numbering" w:customStyle="1" w:styleId="NoList212113">
    <w:name w:val="No List212113"/>
    <w:next w:val="a2"/>
    <w:semiHidden/>
    <w:rsid w:val="00381FA5"/>
  </w:style>
  <w:style w:type="numbering" w:customStyle="1" w:styleId="NoList312113">
    <w:name w:val="No List312113"/>
    <w:next w:val="a2"/>
    <w:uiPriority w:val="99"/>
    <w:semiHidden/>
    <w:rsid w:val="00381FA5"/>
  </w:style>
  <w:style w:type="numbering" w:customStyle="1" w:styleId="NoList1112113">
    <w:name w:val="No List1112113"/>
    <w:next w:val="a2"/>
    <w:uiPriority w:val="99"/>
    <w:semiHidden/>
    <w:unhideWhenUsed/>
    <w:rsid w:val="00381FA5"/>
  </w:style>
  <w:style w:type="numbering" w:customStyle="1" w:styleId="122113">
    <w:name w:val="無清單122113"/>
    <w:next w:val="a2"/>
    <w:uiPriority w:val="99"/>
    <w:semiHidden/>
    <w:unhideWhenUsed/>
    <w:rsid w:val="00381FA5"/>
  </w:style>
  <w:style w:type="numbering" w:customStyle="1" w:styleId="1112113">
    <w:name w:val="無清單1112113"/>
    <w:next w:val="a2"/>
    <w:uiPriority w:val="99"/>
    <w:semiHidden/>
    <w:unhideWhenUsed/>
    <w:rsid w:val="00381FA5"/>
  </w:style>
  <w:style w:type="numbering" w:customStyle="1" w:styleId="NoList5112">
    <w:name w:val="No List5112"/>
    <w:next w:val="a2"/>
    <w:uiPriority w:val="99"/>
    <w:semiHidden/>
    <w:unhideWhenUsed/>
    <w:rsid w:val="00381FA5"/>
  </w:style>
  <w:style w:type="numbering" w:customStyle="1" w:styleId="NoList612">
    <w:name w:val="No List612"/>
    <w:next w:val="a2"/>
    <w:uiPriority w:val="99"/>
    <w:semiHidden/>
    <w:unhideWhenUsed/>
    <w:rsid w:val="00381FA5"/>
  </w:style>
  <w:style w:type="numbering" w:customStyle="1" w:styleId="NoList1412">
    <w:name w:val="No List1412"/>
    <w:next w:val="a2"/>
    <w:uiPriority w:val="99"/>
    <w:semiHidden/>
    <w:unhideWhenUsed/>
    <w:rsid w:val="00381FA5"/>
  </w:style>
  <w:style w:type="numbering" w:customStyle="1" w:styleId="13123">
    <w:name w:val="リストなし1312"/>
    <w:next w:val="a2"/>
    <w:uiPriority w:val="99"/>
    <w:semiHidden/>
    <w:unhideWhenUsed/>
    <w:rsid w:val="00381FA5"/>
  </w:style>
  <w:style w:type="numbering" w:customStyle="1" w:styleId="NoList2312">
    <w:name w:val="No List2312"/>
    <w:next w:val="a2"/>
    <w:semiHidden/>
    <w:rsid w:val="00381FA5"/>
  </w:style>
  <w:style w:type="numbering" w:customStyle="1" w:styleId="NoList3312">
    <w:name w:val="No List3312"/>
    <w:next w:val="a2"/>
    <w:uiPriority w:val="99"/>
    <w:semiHidden/>
    <w:rsid w:val="00381FA5"/>
  </w:style>
  <w:style w:type="numbering" w:customStyle="1" w:styleId="NoList1142">
    <w:name w:val="No List1142"/>
    <w:next w:val="a2"/>
    <w:uiPriority w:val="99"/>
    <w:semiHidden/>
    <w:unhideWhenUsed/>
    <w:rsid w:val="00381FA5"/>
  </w:style>
  <w:style w:type="numbering" w:customStyle="1" w:styleId="14120">
    <w:name w:val="無清單1412"/>
    <w:next w:val="a2"/>
    <w:uiPriority w:val="99"/>
    <w:semiHidden/>
    <w:unhideWhenUsed/>
    <w:rsid w:val="00381FA5"/>
  </w:style>
  <w:style w:type="numbering" w:customStyle="1" w:styleId="113120">
    <w:name w:val="無清單11312"/>
    <w:next w:val="a2"/>
    <w:uiPriority w:val="99"/>
    <w:semiHidden/>
    <w:unhideWhenUsed/>
    <w:rsid w:val="00381FA5"/>
  </w:style>
  <w:style w:type="numbering" w:customStyle="1" w:styleId="NoList422">
    <w:name w:val="No List422"/>
    <w:next w:val="a2"/>
    <w:uiPriority w:val="99"/>
    <w:semiHidden/>
    <w:unhideWhenUsed/>
    <w:rsid w:val="00381FA5"/>
  </w:style>
  <w:style w:type="numbering" w:customStyle="1" w:styleId="NoList12312">
    <w:name w:val="No List12312"/>
    <w:next w:val="a2"/>
    <w:uiPriority w:val="99"/>
    <w:semiHidden/>
    <w:unhideWhenUsed/>
    <w:rsid w:val="00381FA5"/>
  </w:style>
  <w:style w:type="numbering" w:customStyle="1" w:styleId="113121">
    <w:name w:val="リストなし11312"/>
    <w:next w:val="a2"/>
    <w:uiPriority w:val="99"/>
    <w:semiHidden/>
    <w:unhideWhenUsed/>
    <w:rsid w:val="00381FA5"/>
  </w:style>
  <w:style w:type="numbering" w:customStyle="1" w:styleId="113122">
    <w:name w:val="无列表11312"/>
    <w:next w:val="a2"/>
    <w:semiHidden/>
    <w:rsid w:val="00381FA5"/>
  </w:style>
  <w:style w:type="numbering" w:customStyle="1" w:styleId="NoList21312">
    <w:name w:val="No List21312"/>
    <w:next w:val="a2"/>
    <w:semiHidden/>
    <w:rsid w:val="00381FA5"/>
  </w:style>
  <w:style w:type="numbering" w:customStyle="1" w:styleId="NoList31312">
    <w:name w:val="No List31312"/>
    <w:next w:val="a2"/>
    <w:uiPriority w:val="99"/>
    <w:semiHidden/>
    <w:rsid w:val="00381FA5"/>
  </w:style>
  <w:style w:type="numbering" w:customStyle="1" w:styleId="NoList111312">
    <w:name w:val="No List111312"/>
    <w:next w:val="a2"/>
    <w:uiPriority w:val="99"/>
    <w:semiHidden/>
    <w:unhideWhenUsed/>
    <w:rsid w:val="00381FA5"/>
  </w:style>
  <w:style w:type="numbering" w:customStyle="1" w:styleId="123120">
    <w:name w:val="無清單12312"/>
    <w:next w:val="a2"/>
    <w:uiPriority w:val="99"/>
    <w:semiHidden/>
    <w:unhideWhenUsed/>
    <w:rsid w:val="00381FA5"/>
  </w:style>
  <w:style w:type="numbering" w:customStyle="1" w:styleId="1113120">
    <w:name w:val="無清單111312"/>
    <w:next w:val="a2"/>
    <w:uiPriority w:val="99"/>
    <w:semiHidden/>
    <w:unhideWhenUsed/>
    <w:rsid w:val="00381FA5"/>
  </w:style>
  <w:style w:type="numbering" w:customStyle="1" w:styleId="NoList12122">
    <w:name w:val="No List12122"/>
    <w:next w:val="a2"/>
    <w:uiPriority w:val="99"/>
    <w:semiHidden/>
    <w:unhideWhenUsed/>
    <w:rsid w:val="00381FA5"/>
  </w:style>
  <w:style w:type="numbering" w:customStyle="1" w:styleId="111222">
    <w:name w:val="リストなし11122"/>
    <w:next w:val="a2"/>
    <w:uiPriority w:val="99"/>
    <w:semiHidden/>
    <w:unhideWhenUsed/>
    <w:rsid w:val="00381FA5"/>
  </w:style>
  <w:style w:type="numbering" w:customStyle="1" w:styleId="111223">
    <w:name w:val="无列表11122"/>
    <w:next w:val="a2"/>
    <w:semiHidden/>
    <w:rsid w:val="00381FA5"/>
  </w:style>
  <w:style w:type="numbering" w:customStyle="1" w:styleId="NoList21122">
    <w:name w:val="No List21122"/>
    <w:next w:val="a2"/>
    <w:semiHidden/>
    <w:rsid w:val="00381FA5"/>
  </w:style>
  <w:style w:type="numbering" w:customStyle="1" w:styleId="NoList31122">
    <w:name w:val="No List31122"/>
    <w:next w:val="a2"/>
    <w:uiPriority w:val="99"/>
    <w:semiHidden/>
    <w:rsid w:val="00381FA5"/>
  </w:style>
  <w:style w:type="numbering" w:customStyle="1" w:styleId="NoList111122">
    <w:name w:val="No List111122"/>
    <w:next w:val="a2"/>
    <w:uiPriority w:val="99"/>
    <w:semiHidden/>
    <w:unhideWhenUsed/>
    <w:rsid w:val="00381FA5"/>
  </w:style>
  <w:style w:type="numbering" w:customStyle="1" w:styleId="121220">
    <w:name w:val="無清單12122"/>
    <w:next w:val="a2"/>
    <w:uiPriority w:val="99"/>
    <w:semiHidden/>
    <w:unhideWhenUsed/>
    <w:rsid w:val="00381FA5"/>
  </w:style>
  <w:style w:type="numbering" w:customStyle="1" w:styleId="1111220">
    <w:name w:val="無清單111122"/>
    <w:next w:val="a2"/>
    <w:uiPriority w:val="99"/>
    <w:semiHidden/>
    <w:unhideWhenUsed/>
    <w:rsid w:val="00381FA5"/>
  </w:style>
  <w:style w:type="numbering" w:customStyle="1" w:styleId="NoList522">
    <w:name w:val="No List522"/>
    <w:next w:val="a2"/>
    <w:uiPriority w:val="99"/>
    <w:semiHidden/>
    <w:unhideWhenUsed/>
    <w:rsid w:val="00381FA5"/>
  </w:style>
  <w:style w:type="numbering" w:customStyle="1" w:styleId="NoList1322">
    <w:name w:val="No List1322"/>
    <w:next w:val="a2"/>
    <w:uiPriority w:val="99"/>
    <w:semiHidden/>
    <w:unhideWhenUsed/>
    <w:rsid w:val="00381FA5"/>
  </w:style>
  <w:style w:type="numbering" w:customStyle="1" w:styleId="12223">
    <w:name w:val="リストなし1222"/>
    <w:next w:val="a2"/>
    <w:uiPriority w:val="99"/>
    <w:semiHidden/>
    <w:unhideWhenUsed/>
    <w:rsid w:val="00381FA5"/>
  </w:style>
  <w:style w:type="numbering" w:customStyle="1" w:styleId="12232">
    <w:name w:val="无列表1223"/>
    <w:next w:val="a2"/>
    <w:semiHidden/>
    <w:rsid w:val="00381FA5"/>
  </w:style>
  <w:style w:type="numbering" w:customStyle="1" w:styleId="NoList2222">
    <w:name w:val="No List2222"/>
    <w:next w:val="a2"/>
    <w:semiHidden/>
    <w:rsid w:val="00381FA5"/>
  </w:style>
  <w:style w:type="numbering" w:customStyle="1" w:styleId="NoList3222">
    <w:name w:val="No List3222"/>
    <w:next w:val="a2"/>
    <w:uiPriority w:val="99"/>
    <w:semiHidden/>
    <w:rsid w:val="00381FA5"/>
  </w:style>
  <w:style w:type="numbering" w:customStyle="1" w:styleId="NoList11222">
    <w:name w:val="No List11222"/>
    <w:next w:val="a2"/>
    <w:uiPriority w:val="99"/>
    <w:semiHidden/>
    <w:unhideWhenUsed/>
    <w:rsid w:val="00381FA5"/>
  </w:style>
  <w:style w:type="numbering" w:customStyle="1" w:styleId="13220">
    <w:name w:val="無清單1322"/>
    <w:next w:val="a2"/>
    <w:uiPriority w:val="99"/>
    <w:semiHidden/>
    <w:unhideWhenUsed/>
    <w:rsid w:val="00381FA5"/>
  </w:style>
  <w:style w:type="numbering" w:customStyle="1" w:styleId="112220">
    <w:name w:val="無清單11222"/>
    <w:next w:val="a2"/>
    <w:uiPriority w:val="99"/>
    <w:semiHidden/>
    <w:unhideWhenUsed/>
    <w:rsid w:val="00381FA5"/>
  </w:style>
  <w:style w:type="numbering" w:customStyle="1" w:styleId="21220">
    <w:name w:val="无列表2122"/>
    <w:next w:val="a2"/>
    <w:uiPriority w:val="99"/>
    <w:semiHidden/>
    <w:unhideWhenUsed/>
    <w:rsid w:val="00381FA5"/>
  </w:style>
  <w:style w:type="numbering" w:customStyle="1" w:styleId="NoList111222">
    <w:name w:val="No List111222"/>
    <w:next w:val="a2"/>
    <w:uiPriority w:val="99"/>
    <w:semiHidden/>
    <w:unhideWhenUsed/>
    <w:rsid w:val="00381FA5"/>
  </w:style>
  <w:style w:type="numbering" w:customStyle="1" w:styleId="NoList72">
    <w:name w:val="No List72"/>
    <w:next w:val="a2"/>
    <w:uiPriority w:val="99"/>
    <w:semiHidden/>
    <w:unhideWhenUsed/>
    <w:rsid w:val="00381FA5"/>
  </w:style>
  <w:style w:type="numbering" w:customStyle="1" w:styleId="NoList152">
    <w:name w:val="No List152"/>
    <w:next w:val="a2"/>
    <w:uiPriority w:val="99"/>
    <w:semiHidden/>
    <w:unhideWhenUsed/>
    <w:rsid w:val="00381FA5"/>
  </w:style>
  <w:style w:type="numbering" w:customStyle="1" w:styleId="1422">
    <w:name w:val="リストなし142"/>
    <w:next w:val="a2"/>
    <w:uiPriority w:val="99"/>
    <w:semiHidden/>
    <w:unhideWhenUsed/>
    <w:rsid w:val="00381FA5"/>
  </w:style>
  <w:style w:type="numbering" w:customStyle="1" w:styleId="1423">
    <w:name w:val="无列表142"/>
    <w:next w:val="a2"/>
    <w:semiHidden/>
    <w:rsid w:val="00381FA5"/>
  </w:style>
  <w:style w:type="numbering" w:customStyle="1" w:styleId="NoList242">
    <w:name w:val="No List242"/>
    <w:next w:val="a2"/>
    <w:semiHidden/>
    <w:rsid w:val="00381FA5"/>
  </w:style>
  <w:style w:type="numbering" w:customStyle="1" w:styleId="NoList342">
    <w:name w:val="No List342"/>
    <w:next w:val="a2"/>
    <w:uiPriority w:val="99"/>
    <w:semiHidden/>
    <w:rsid w:val="00381FA5"/>
  </w:style>
  <w:style w:type="numbering" w:customStyle="1" w:styleId="NoList1152">
    <w:name w:val="No List1152"/>
    <w:next w:val="a2"/>
    <w:uiPriority w:val="99"/>
    <w:semiHidden/>
    <w:unhideWhenUsed/>
    <w:rsid w:val="00381FA5"/>
  </w:style>
  <w:style w:type="numbering" w:customStyle="1" w:styleId="1521">
    <w:name w:val="無清單152"/>
    <w:next w:val="a2"/>
    <w:uiPriority w:val="99"/>
    <w:semiHidden/>
    <w:unhideWhenUsed/>
    <w:rsid w:val="00381FA5"/>
  </w:style>
  <w:style w:type="numbering" w:customStyle="1" w:styleId="11420">
    <w:name w:val="無清單1142"/>
    <w:next w:val="a2"/>
    <w:uiPriority w:val="99"/>
    <w:semiHidden/>
    <w:unhideWhenUsed/>
    <w:rsid w:val="00381FA5"/>
  </w:style>
  <w:style w:type="numbering" w:customStyle="1" w:styleId="NoList432">
    <w:name w:val="No List432"/>
    <w:next w:val="a2"/>
    <w:uiPriority w:val="99"/>
    <w:semiHidden/>
    <w:unhideWhenUsed/>
    <w:rsid w:val="00381FA5"/>
  </w:style>
  <w:style w:type="numbering" w:customStyle="1" w:styleId="NoList1242">
    <w:name w:val="No List1242"/>
    <w:next w:val="a2"/>
    <w:uiPriority w:val="99"/>
    <w:semiHidden/>
    <w:unhideWhenUsed/>
    <w:rsid w:val="00381FA5"/>
  </w:style>
  <w:style w:type="numbering" w:customStyle="1" w:styleId="11421">
    <w:name w:val="リストなし1142"/>
    <w:next w:val="a2"/>
    <w:uiPriority w:val="99"/>
    <w:semiHidden/>
    <w:unhideWhenUsed/>
    <w:rsid w:val="00381FA5"/>
  </w:style>
  <w:style w:type="numbering" w:customStyle="1" w:styleId="11422">
    <w:name w:val="无列表1142"/>
    <w:next w:val="a2"/>
    <w:semiHidden/>
    <w:rsid w:val="00381FA5"/>
  </w:style>
  <w:style w:type="numbering" w:customStyle="1" w:styleId="NoList2142">
    <w:name w:val="No List2142"/>
    <w:next w:val="a2"/>
    <w:semiHidden/>
    <w:rsid w:val="00381FA5"/>
  </w:style>
  <w:style w:type="numbering" w:customStyle="1" w:styleId="NoList3142">
    <w:name w:val="No List3142"/>
    <w:next w:val="a2"/>
    <w:uiPriority w:val="99"/>
    <w:semiHidden/>
    <w:rsid w:val="00381FA5"/>
  </w:style>
  <w:style w:type="numbering" w:customStyle="1" w:styleId="NoList11142">
    <w:name w:val="No List11142"/>
    <w:next w:val="a2"/>
    <w:uiPriority w:val="99"/>
    <w:semiHidden/>
    <w:unhideWhenUsed/>
    <w:rsid w:val="00381FA5"/>
  </w:style>
  <w:style w:type="numbering" w:customStyle="1" w:styleId="12420">
    <w:name w:val="無清單1242"/>
    <w:next w:val="a2"/>
    <w:uiPriority w:val="99"/>
    <w:semiHidden/>
    <w:unhideWhenUsed/>
    <w:rsid w:val="00381FA5"/>
  </w:style>
  <w:style w:type="numbering" w:customStyle="1" w:styleId="111420">
    <w:name w:val="無清單11142"/>
    <w:next w:val="a2"/>
    <w:uiPriority w:val="99"/>
    <w:semiHidden/>
    <w:unhideWhenUsed/>
    <w:rsid w:val="00381FA5"/>
  </w:style>
  <w:style w:type="numbering" w:customStyle="1" w:styleId="232">
    <w:name w:val="无列表232"/>
    <w:next w:val="a2"/>
    <w:uiPriority w:val="99"/>
    <w:semiHidden/>
    <w:unhideWhenUsed/>
    <w:rsid w:val="00381FA5"/>
  </w:style>
  <w:style w:type="numbering" w:customStyle="1" w:styleId="NoList12132">
    <w:name w:val="No List12132"/>
    <w:next w:val="a2"/>
    <w:uiPriority w:val="99"/>
    <w:semiHidden/>
    <w:unhideWhenUsed/>
    <w:rsid w:val="00381FA5"/>
  </w:style>
  <w:style w:type="numbering" w:customStyle="1" w:styleId="111321">
    <w:name w:val="リストなし11132"/>
    <w:next w:val="a2"/>
    <w:uiPriority w:val="99"/>
    <w:semiHidden/>
    <w:unhideWhenUsed/>
    <w:rsid w:val="00381FA5"/>
  </w:style>
  <w:style w:type="numbering" w:customStyle="1" w:styleId="111322">
    <w:name w:val="无列表11132"/>
    <w:next w:val="a2"/>
    <w:semiHidden/>
    <w:rsid w:val="00381FA5"/>
  </w:style>
  <w:style w:type="numbering" w:customStyle="1" w:styleId="NoList21132">
    <w:name w:val="No List21132"/>
    <w:next w:val="a2"/>
    <w:semiHidden/>
    <w:rsid w:val="00381FA5"/>
  </w:style>
  <w:style w:type="numbering" w:customStyle="1" w:styleId="NoList31132">
    <w:name w:val="No List31132"/>
    <w:next w:val="a2"/>
    <w:uiPriority w:val="99"/>
    <w:semiHidden/>
    <w:rsid w:val="00381FA5"/>
  </w:style>
  <w:style w:type="numbering" w:customStyle="1" w:styleId="NoList111132">
    <w:name w:val="No List111132"/>
    <w:next w:val="a2"/>
    <w:uiPriority w:val="99"/>
    <w:semiHidden/>
    <w:unhideWhenUsed/>
    <w:rsid w:val="00381FA5"/>
  </w:style>
  <w:style w:type="numbering" w:customStyle="1" w:styleId="121320">
    <w:name w:val="無清單12132"/>
    <w:next w:val="a2"/>
    <w:uiPriority w:val="99"/>
    <w:semiHidden/>
    <w:unhideWhenUsed/>
    <w:rsid w:val="00381FA5"/>
  </w:style>
  <w:style w:type="numbering" w:customStyle="1" w:styleId="1111320">
    <w:name w:val="無清單111132"/>
    <w:next w:val="a2"/>
    <w:uiPriority w:val="99"/>
    <w:semiHidden/>
    <w:unhideWhenUsed/>
    <w:rsid w:val="00381FA5"/>
  </w:style>
  <w:style w:type="numbering" w:customStyle="1" w:styleId="NoList532">
    <w:name w:val="No List532"/>
    <w:next w:val="a2"/>
    <w:uiPriority w:val="99"/>
    <w:semiHidden/>
    <w:unhideWhenUsed/>
    <w:rsid w:val="00381FA5"/>
  </w:style>
  <w:style w:type="numbering" w:customStyle="1" w:styleId="NoList1332">
    <w:name w:val="No List1332"/>
    <w:next w:val="a2"/>
    <w:uiPriority w:val="99"/>
    <w:semiHidden/>
    <w:unhideWhenUsed/>
    <w:rsid w:val="00381FA5"/>
  </w:style>
  <w:style w:type="numbering" w:customStyle="1" w:styleId="12322">
    <w:name w:val="リストなし1232"/>
    <w:next w:val="a2"/>
    <w:uiPriority w:val="99"/>
    <w:semiHidden/>
    <w:unhideWhenUsed/>
    <w:rsid w:val="00381FA5"/>
  </w:style>
  <w:style w:type="numbering" w:customStyle="1" w:styleId="12323">
    <w:name w:val="无列表1232"/>
    <w:next w:val="a2"/>
    <w:semiHidden/>
    <w:rsid w:val="00381FA5"/>
  </w:style>
  <w:style w:type="numbering" w:customStyle="1" w:styleId="NoList2232">
    <w:name w:val="No List2232"/>
    <w:next w:val="a2"/>
    <w:semiHidden/>
    <w:rsid w:val="00381FA5"/>
  </w:style>
  <w:style w:type="numbering" w:customStyle="1" w:styleId="NoList3232">
    <w:name w:val="No List3232"/>
    <w:next w:val="a2"/>
    <w:uiPriority w:val="99"/>
    <w:semiHidden/>
    <w:rsid w:val="00381FA5"/>
  </w:style>
  <w:style w:type="numbering" w:customStyle="1" w:styleId="NoList11232">
    <w:name w:val="No List11232"/>
    <w:next w:val="a2"/>
    <w:uiPriority w:val="99"/>
    <w:semiHidden/>
    <w:unhideWhenUsed/>
    <w:rsid w:val="00381FA5"/>
  </w:style>
  <w:style w:type="numbering" w:customStyle="1" w:styleId="13320">
    <w:name w:val="無清單1332"/>
    <w:next w:val="a2"/>
    <w:uiPriority w:val="99"/>
    <w:semiHidden/>
    <w:unhideWhenUsed/>
    <w:rsid w:val="00381FA5"/>
  </w:style>
  <w:style w:type="numbering" w:customStyle="1" w:styleId="112320">
    <w:name w:val="無清單11232"/>
    <w:next w:val="a2"/>
    <w:uiPriority w:val="99"/>
    <w:semiHidden/>
    <w:unhideWhenUsed/>
    <w:rsid w:val="00381FA5"/>
  </w:style>
  <w:style w:type="numbering" w:customStyle="1" w:styleId="2132">
    <w:name w:val="无列表2132"/>
    <w:next w:val="a2"/>
    <w:uiPriority w:val="99"/>
    <w:semiHidden/>
    <w:unhideWhenUsed/>
    <w:rsid w:val="00381FA5"/>
  </w:style>
  <w:style w:type="numbering" w:customStyle="1" w:styleId="NoList12222">
    <w:name w:val="No List12222"/>
    <w:next w:val="a2"/>
    <w:uiPriority w:val="99"/>
    <w:semiHidden/>
    <w:unhideWhenUsed/>
    <w:rsid w:val="00381FA5"/>
  </w:style>
  <w:style w:type="numbering" w:customStyle="1" w:styleId="112221">
    <w:name w:val="リストなし11222"/>
    <w:next w:val="a2"/>
    <w:uiPriority w:val="99"/>
    <w:semiHidden/>
    <w:unhideWhenUsed/>
    <w:rsid w:val="00381FA5"/>
  </w:style>
  <w:style w:type="numbering" w:customStyle="1" w:styleId="112222">
    <w:name w:val="无列表11222"/>
    <w:next w:val="a2"/>
    <w:semiHidden/>
    <w:rsid w:val="00381FA5"/>
  </w:style>
  <w:style w:type="numbering" w:customStyle="1" w:styleId="NoList21222">
    <w:name w:val="No List21222"/>
    <w:next w:val="a2"/>
    <w:semiHidden/>
    <w:rsid w:val="00381FA5"/>
  </w:style>
  <w:style w:type="numbering" w:customStyle="1" w:styleId="NoList31222">
    <w:name w:val="No List31222"/>
    <w:next w:val="a2"/>
    <w:uiPriority w:val="99"/>
    <w:semiHidden/>
    <w:rsid w:val="00381FA5"/>
  </w:style>
  <w:style w:type="numbering" w:customStyle="1" w:styleId="NoList111232">
    <w:name w:val="No List111232"/>
    <w:next w:val="a2"/>
    <w:uiPriority w:val="99"/>
    <w:semiHidden/>
    <w:unhideWhenUsed/>
    <w:rsid w:val="00381FA5"/>
  </w:style>
  <w:style w:type="numbering" w:customStyle="1" w:styleId="122220">
    <w:name w:val="無清單12222"/>
    <w:next w:val="a2"/>
    <w:uiPriority w:val="99"/>
    <w:semiHidden/>
    <w:unhideWhenUsed/>
    <w:rsid w:val="00381FA5"/>
  </w:style>
  <w:style w:type="numbering" w:customStyle="1" w:styleId="1112220">
    <w:name w:val="無清單111222"/>
    <w:next w:val="a2"/>
    <w:uiPriority w:val="99"/>
    <w:semiHidden/>
    <w:unhideWhenUsed/>
    <w:rsid w:val="00381FA5"/>
  </w:style>
  <w:style w:type="numbering" w:customStyle="1" w:styleId="NoList81">
    <w:name w:val="No List81"/>
    <w:next w:val="a2"/>
    <w:uiPriority w:val="99"/>
    <w:semiHidden/>
    <w:unhideWhenUsed/>
    <w:rsid w:val="00381FA5"/>
  </w:style>
  <w:style w:type="numbering" w:customStyle="1" w:styleId="NoList161">
    <w:name w:val="No List161"/>
    <w:next w:val="a2"/>
    <w:uiPriority w:val="99"/>
    <w:semiHidden/>
    <w:unhideWhenUsed/>
    <w:rsid w:val="00381FA5"/>
  </w:style>
  <w:style w:type="numbering" w:customStyle="1" w:styleId="1512">
    <w:name w:val="リストなし151"/>
    <w:next w:val="a2"/>
    <w:uiPriority w:val="99"/>
    <w:semiHidden/>
    <w:unhideWhenUsed/>
    <w:rsid w:val="00381FA5"/>
  </w:style>
  <w:style w:type="numbering" w:customStyle="1" w:styleId="1513">
    <w:name w:val="无列表151"/>
    <w:next w:val="a2"/>
    <w:semiHidden/>
    <w:rsid w:val="00381FA5"/>
  </w:style>
  <w:style w:type="numbering" w:customStyle="1" w:styleId="NoList251">
    <w:name w:val="No List251"/>
    <w:next w:val="a2"/>
    <w:semiHidden/>
    <w:rsid w:val="00381FA5"/>
  </w:style>
  <w:style w:type="numbering" w:customStyle="1" w:styleId="NoList351">
    <w:name w:val="No List351"/>
    <w:next w:val="a2"/>
    <w:uiPriority w:val="99"/>
    <w:semiHidden/>
    <w:rsid w:val="00381FA5"/>
  </w:style>
  <w:style w:type="numbering" w:customStyle="1" w:styleId="NoList1161">
    <w:name w:val="No List1161"/>
    <w:next w:val="a2"/>
    <w:uiPriority w:val="99"/>
    <w:semiHidden/>
    <w:unhideWhenUsed/>
    <w:rsid w:val="00381FA5"/>
  </w:style>
  <w:style w:type="numbering" w:customStyle="1" w:styleId="1610">
    <w:name w:val="無清單161"/>
    <w:next w:val="a2"/>
    <w:uiPriority w:val="99"/>
    <w:semiHidden/>
    <w:unhideWhenUsed/>
    <w:rsid w:val="00381FA5"/>
  </w:style>
  <w:style w:type="numbering" w:customStyle="1" w:styleId="11510">
    <w:name w:val="無清單1151"/>
    <w:next w:val="a2"/>
    <w:uiPriority w:val="99"/>
    <w:semiHidden/>
    <w:unhideWhenUsed/>
    <w:rsid w:val="00381FA5"/>
  </w:style>
  <w:style w:type="numbering" w:customStyle="1" w:styleId="NoList11151">
    <w:name w:val="No List11151"/>
    <w:next w:val="a2"/>
    <w:uiPriority w:val="99"/>
    <w:semiHidden/>
    <w:unhideWhenUsed/>
    <w:rsid w:val="00381FA5"/>
  </w:style>
  <w:style w:type="numbering" w:customStyle="1" w:styleId="2410">
    <w:name w:val="无列表241"/>
    <w:next w:val="a2"/>
    <w:uiPriority w:val="99"/>
    <w:semiHidden/>
    <w:unhideWhenUsed/>
    <w:rsid w:val="00381FA5"/>
  </w:style>
  <w:style w:type="numbering" w:customStyle="1" w:styleId="NoList1251">
    <w:name w:val="No List1251"/>
    <w:next w:val="a2"/>
    <w:uiPriority w:val="99"/>
    <w:semiHidden/>
    <w:unhideWhenUsed/>
    <w:rsid w:val="00381FA5"/>
  </w:style>
  <w:style w:type="numbering" w:customStyle="1" w:styleId="11511">
    <w:name w:val="リストなし1151"/>
    <w:next w:val="a2"/>
    <w:uiPriority w:val="99"/>
    <w:semiHidden/>
    <w:unhideWhenUsed/>
    <w:rsid w:val="00381FA5"/>
  </w:style>
  <w:style w:type="numbering" w:customStyle="1" w:styleId="11512">
    <w:name w:val="无列表1151"/>
    <w:next w:val="a2"/>
    <w:semiHidden/>
    <w:rsid w:val="00381FA5"/>
  </w:style>
  <w:style w:type="numbering" w:customStyle="1" w:styleId="NoList2151">
    <w:name w:val="No List2151"/>
    <w:next w:val="a2"/>
    <w:semiHidden/>
    <w:rsid w:val="00381FA5"/>
  </w:style>
  <w:style w:type="numbering" w:customStyle="1" w:styleId="NoList3151">
    <w:name w:val="No List3151"/>
    <w:next w:val="a2"/>
    <w:uiPriority w:val="99"/>
    <w:semiHidden/>
    <w:rsid w:val="00381FA5"/>
  </w:style>
  <w:style w:type="numbering" w:customStyle="1" w:styleId="12510">
    <w:name w:val="無清單1251"/>
    <w:next w:val="a2"/>
    <w:uiPriority w:val="99"/>
    <w:semiHidden/>
    <w:unhideWhenUsed/>
    <w:rsid w:val="00381FA5"/>
  </w:style>
  <w:style w:type="numbering" w:customStyle="1" w:styleId="111510">
    <w:name w:val="無清單11151"/>
    <w:next w:val="a2"/>
    <w:uiPriority w:val="99"/>
    <w:semiHidden/>
    <w:unhideWhenUsed/>
    <w:rsid w:val="00381FA5"/>
  </w:style>
  <w:style w:type="numbering" w:customStyle="1" w:styleId="NoList441">
    <w:name w:val="No List441"/>
    <w:next w:val="a2"/>
    <w:uiPriority w:val="99"/>
    <w:semiHidden/>
    <w:unhideWhenUsed/>
    <w:rsid w:val="00381FA5"/>
  </w:style>
  <w:style w:type="numbering" w:customStyle="1" w:styleId="NoList11241">
    <w:name w:val="No List11241"/>
    <w:next w:val="a2"/>
    <w:uiPriority w:val="99"/>
    <w:semiHidden/>
    <w:unhideWhenUsed/>
    <w:rsid w:val="00381FA5"/>
  </w:style>
  <w:style w:type="numbering" w:customStyle="1" w:styleId="NoList12141">
    <w:name w:val="No List12141"/>
    <w:next w:val="a2"/>
    <w:uiPriority w:val="99"/>
    <w:semiHidden/>
    <w:unhideWhenUsed/>
    <w:rsid w:val="00381FA5"/>
  </w:style>
  <w:style w:type="numbering" w:customStyle="1" w:styleId="111411">
    <w:name w:val="リストなし11141"/>
    <w:next w:val="a2"/>
    <w:uiPriority w:val="99"/>
    <w:semiHidden/>
    <w:unhideWhenUsed/>
    <w:rsid w:val="00381FA5"/>
  </w:style>
  <w:style w:type="numbering" w:customStyle="1" w:styleId="111412">
    <w:name w:val="无列表11141"/>
    <w:next w:val="a2"/>
    <w:semiHidden/>
    <w:rsid w:val="00381FA5"/>
  </w:style>
  <w:style w:type="numbering" w:customStyle="1" w:styleId="NoList21141">
    <w:name w:val="No List21141"/>
    <w:next w:val="a2"/>
    <w:semiHidden/>
    <w:rsid w:val="00381FA5"/>
  </w:style>
  <w:style w:type="numbering" w:customStyle="1" w:styleId="NoList31141">
    <w:name w:val="No List31141"/>
    <w:next w:val="a2"/>
    <w:uiPriority w:val="99"/>
    <w:semiHidden/>
    <w:rsid w:val="00381FA5"/>
  </w:style>
  <w:style w:type="numbering" w:customStyle="1" w:styleId="NoList111141">
    <w:name w:val="No List111141"/>
    <w:next w:val="a2"/>
    <w:uiPriority w:val="99"/>
    <w:semiHidden/>
    <w:unhideWhenUsed/>
    <w:rsid w:val="00381FA5"/>
  </w:style>
  <w:style w:type="numbering" w:customStyle="1" w:styleId="121410">
    <w:name w:val="無清單12141"/>
    <w:next w:val="a2"/>
    <w:uiPriority w:val="99"/>
    <w:semiHidden/>
    <w:unhideWhenUsed/>
    <w:rsid w:val="00381FA5"/>
  </w:style>
  <w:style w:type="numbering" w:customStyle="1" w:styleId="1111410">
    <w:name w:val="無清單111141"/>
    <w:next w:val="a2"/>
    <w:uiPriority w:val="99"/>
    <w:semiHidden/>
    <w:unhideWhenUsed/>
    <w:rsid w:val="00381FA5"/>
  </w:style>
  <w:style w:type="numbering" w:customStyle="1" w:styleId="NoList541">
    <w:name w:val="No List541"/>
    <w:next w:val="a2"/>
    <w:uiPriority w:val="99"/>
    <w:semiHidden/>
    <w:unhideWhenUsed/>
    <w:rsid w:val="00381FA5"/>
  </w:style>
  <w:style w:type="numbering" w:customStyle="1" w:styleId="NoList1341">
    <w:name w:val="No List1341"/>
    <w:next w:val="a2"/>
    <w:uiPriority w:val="99"/>
    <w:semiHidden/>
    <w:unhideWhenUsed/>
    <w:rsid w:val="00381FA5"/>
  </w:style>
  <w:style w:type="numbering" w:customStyle="1" w:styleId="12411">
    <w:name w:val="リストなし1241"/>
    <w:next w:val="a2"/>
    <w:uiPriority w:val="99"/>
    <w:semiHidden/>
    <w:unhideWhenUsed/>
    <w:rsid w:val="00381FA5"/>
  </w:style>
  <w:style w:type="numbering" w:customStyle="1" w:styleId="12412">
    <w:name w:val="无列表1241"/>
    <w:next w:val="a2"/>
    <w:semiHidden/>
    <w:rsid w:val="00381FA5"/>
  </w:style>
  <w:style w:type="numbering" w:customStyle="1" w:styleId="NoList2241">
    <w:name w:val="No List2241"/>
    <w:next w:val="a2"/>
    <w:semiHidden/>
    <w:rsid w:val="00381FA5"/>
  </w:style>
  <w:style w:type="numbering" w:customStyle="1" w:styleId="NoList3241">
    <w:name w:val="No List3241"/>
    <w:next w:val="a2"/>
    <w:uiPriority w:val="99"/>
    <w:semiHidden/>
    <w:rsid w:val="00381FA5"/>
  </w:style>
  <w:style w:type="numbering" w:customStyle="1" w:styleId="1341">
    <w:name w:val="無清單1341"/>
    <w:next w:val="a2"/>
    <w:uiPriority w:val="99"/>
    <w:semiHidden/>
    <w:unhideWhenUsed/>
    <w:rsid w:val="00381FA5"/>
  </w:style>
  <w:style w:type="numbering" w:customStyle="1" w:styleId="112410">
    <w:name w:val="無清單11241"/>
    <w:next w:val="a2"/>
    <w:uiPriority w:val="99"/>
    <w:semiHidden/>
    <w:unhideWhenUsed/>
    <w:rsid w:val="00381FA5"/>
  </w:style>
  <w:style w:type="numbering" w:customStyle="1" w:styleId="2141">
    <w:name w:val="无列表2141"/>
    <w:next w:val="a2"/>
    <w:uiPriority w:val="99"/>
    <w:semiHidden/>
    <w:unhideWhenUsed/>
    <w:rsid w:val="00381FA5"/>
  </w:style>
  <w:style w:type="numbering" w:customStyle="1" w:styleId="NoList12231">
    <w:name w:val="No List12231"/>
    <w:next w:val="a2"/>
    <w:uiPriority w:val="99"/>
    <w:semiHidden/>
    <w:unhideWhenUsed/>
    <w:rsid w:val="00381FA5"/>
  </w:style>
  <w:style w:type="numbering" w:customStyle="1" w:styleId="112311">
    <w:name w:val="リストなし11231"/>
    <w:next w:val="a2"/>
    <w:uiPriority w:val="99"/>
    <w:semiHidden/>
    <w:unhideWhenUsed/>
    <w:rsid w:val="00381FA5"/>
  </w:style>
  <w:style w:type="numbering" w:customStyle="1" w:styleId="112312">
    <w:name w:val="无列表11231"/>
    <w:next w:val="a2"/>
    <w:semiHidden/>
    <w:rsid w:val="00381FA5"/>
  </w:style>
  <w:style w:type="numbering" w:customStyle="1" w:styleId="NoList21231">
    <w:name w:val="No List21231"/>
    <w:next w:val="a2"/>
    <w:semiHidden/>
    <w:rsid w:val="00381FA5"/>
  </w:style>
  <w:style w:type="numbering" w:customStyle="1" w:styleId="NoList31231">
    <w:name w:val="No List31231"/>
    <w:next w:val="a2"/>
    <w:uiPriority w:val="99"/>
    <w:semiHidden/>
    <w:rsid w:val="00381FA5"/>
  </w:style>
  <w:style w:type="numbering" w:customStyle="1" w:styleId="NoList111241">
    <w:name w:val="No List111241"/>
    <w:next w:val="a2"/>
    <w:uiPriority w:val="99"/>
    <w:semiHidden/>
    <w:unhideWhenUsed/>
    <w:rsid w:val="00381FA5"/>
  </w:style>
  <w:style w:type="numbering" w:customStyle="1" w:styleId="122310">
    <w:name w:val="無清單12231"/>
    <w:next w:val="a2"/>
    <w:uiPriority w:val="99"/>
    <w:semiHidden/>
    <w:unhideWhenUsed/>
    <w:rsid w:val="00381FA5"/>
  </w:style>
  <w:style w:type="numbering" w:customStyle="1" w:styleId="111231">
    <w:name w:val="無清單111231"/>
    <w:next w:val="a2"/>
    <w:uiPriority w:val="99"/>
    <w:semiHidden/>
    <w:unhideWhenUsed/>
    <w:rsid w:val="00381FA5"/>
  </w:style>
  <w:style w:type="numbering" w:customStyle="1" w:styleId="31110">
    <w:name w:val="无列表3111"/>
    <w:next w:val="a2"/>
    <w:uiPriority w:val="99"/>
    <w:semiHidden/>
    <w:unhideWhenUsed/>
    <w:rsid w:val="00381FA5"/>
  </w:style>
  <w:style w:type="numbering" w:customStyle="1" w:styleId="13211">
    <w:name w:val="无列表1321"/>
    <w:next w:val="a2"/>
    <w:semiHidden/>
    <w:rsid w:val="00381FA5"/>
  </w:style>
  <w:style w:type="numbering" w:customStyle="1" w:styleId="NoList11321">
    <w:name w:val="No List11321"/>
    <w:next w:val="a2"/>
    <w:uiPriority w:val="99"/>
    <w:semiHidden/>
    <w:unhideWhenUsed/>
    <w:rsid w:val="00381FA5"/>
  </w:style>
  <w:style w:type="numbering" w:customStyle="1" w:styleId="NoList4121">
    <w:name w:val="No List4121"/>
    <w:next w:val="a2"/>
    <w:uiPriority w:val="99"/>
    <w:semiHidden/>
    <w:unhideWhenUsed/>
    <w:rsid w:val="00381FA5"/>
  </w:style>
  <w:style w:type="numbering" w:customStyle="1" w:styleId="2221">
    <w:name w:val="无列表2221"/>
    <w:next w:val="a2"/>
    <w:uiPriority w:val="99"/>
    <w:semiHidden/>
    <w:unhideWhenUsed/>
    <w:rsid w:val="00381FA5"/>
  </w:style>
  <w:style w:type="numbering" w:customStyle="1" w:styleId="NoList121121">
    <w:name w:val="No List121121"/>
    <w:next w:val="a2"/>
    <w:uiPriority w:val="99"/>
    <w:semiHidden/>
    <w:unhideWhenUsed/>
    <w:rsid w:val="00381FA5"/>
  </w:style>
  <w:style w:type="numbering" w:customStyle="1" w:styleId="1111210">
    <w:name w:val="リストなし111121"/>
    <w:next w:val="a2"/>
    <w:uiPriority w:val="99"/>
    <w:semiHidden/>
    <w:unhideWhenUsed/>
    <w:rsid w:val="00381FA5"/>
  </w:style>
  <w:style w:type="numbering" w:customStyle="1" w:styleId="1111212">
    <w:name w:val="无列表111121"/>
    <w:next w:val="a2"/>
    <w:semiHidden/>
    <w:rsid w:val="00381FA5"/>
  </w:style>
  <w:style w:type="numbering" w:customStyle="1" w:styleId="NoList211121">
    <w:name w:val="No List211121"/>
    <w:next w:val="a2"/>
    <w:semiHidden/>
    <w:rsid w:val="00381FA5"/>
  </w:style>
  <w:style w:type="numbering" w:customStyle="1" w:styleId="NoList311121">
    <w:name w:val="No List311121"/>
    <w:next w:val="a2"/>
    <w:uiPriority w:val="99"/>
    <w:semiHidden/>
    <w:rsid w:val="00381FA5"/>
  </w:style>
  <w:style w:type="numbering" w:customStyle="1" w:styleId="NoList1111121">
    <w:name w:val="No List1111121"/>
    <w:next w:val="a2"/>
    <w:uiPriority w:val="99"/>
    <w:semiHidden/>
    <w:unhideWhenUsed/>
    <w:rsid w:val="00381FA5"/>
  </w:style>
  <w:style w:type="numbering" w:customStyle="1" w:styleId="1211210">
    <w:name w:val="無清單121121"/>
    <w:next w:val="a2"/>
    <w:uiPriority w:val="99"/>
    <w:semiHidden/>
    <w:unhideWhenUsed/>
    <w:rsid w:val="00381FA5"/>
  </w:style>
  <w:style w:type="numbering" w:customStyle="1" w:styleId="11111210">
    <w:name w:val="無清單1111121"/>
    <w:next w:val="a2"/>
    <w:uiPriority w:val="99"/>
    <w:semiHidden/>
    <w:unhideWhenUsed/>
    <w:rsid w:val="00381FA5"/>
  </w:style>
  <w:style w:type="numbering" w:customStyle="1" w:styleId="NoList13121">
    <w:name w:val="No List13121"/>
    <w:next w:val="a2"/>
    <w:uiPriority w:val="99"/>
    <w:semiHidden/>
    <w:unhideWhenUsed/>
    <w:rsid w:val="00381FA5"/>
  </w:style>
  <w:style w:type="numbering" w:customStyle="1" w:styleId="121212">
    <w:name w:val="リストなし12121"/>
    <w:next w:val="a2"/>
    <w:uiPriority w:val="99"/>
    <w:semiHidden/>
    <w:unhideWhenUsed/>
    <w:rsid w:val="00381FA5"/>
  </w:style>
  <w:style w:type="numbering" w:customStyle="1" w:styleId="1212110">
    <w:name w:val="无列表121211"/>
    <w:next w:val="a2"/>
    <w:semiHidden/>
    <w:rsid w:val="00381FA5"/>
  </w:style>
  <w:style w:type="numbering" w:customStyle="1" w:styleId="NoList22121">
    <w:name w:val="No List22121"/>
    <w:next w:val="a2"/>
    <w:semiHidden/>
    <w:rsid w:val="00381FA5"/>
  </w:style>
  <w:style w:type="numbering" w:customStyle="1" w:styleId="NoList32121">
    <w:name w:val="No List32121"/>
    <w:next w:val="a2"/>
    <w:uiPriority w:val="99"/>
    <w:semiHidden/>
    <w:rsid w:val="00381FA5"/>
  </w:style>
  <w:style w:type="numbering" w:customStyle="1" w:styleId="NoList112121">
    <w:name w:val="No List112121"/>
    <w:next w:val="a2"/>
    <w:uiPriority w:val="99"/>
    <w:semiHidden/>
    <w:unhideWhenUsed/>
    <w:rsid w:val="00381FA5"/>
  </w:style>
  <w:style w:type="numbering" w:customStyle="1" w:styleId="131210">
    <w:name w:val="無清單13121"/>
    <w:next w:val="a2"/>
    <w:uiPriority w:val="99"/>
    <w:semiHidden/>
    <w:unhideWhenUsed/>
    <w:rsid w:val="00381FA5"/>
  </w:style>
  <w:style w:type="numbering" w:customStyle="1" w:styleId="1121210">
    <w:name w:val="無清單112121"/>
    <w:next w:val="a2"/>
    <w:uiPriority w:val="99"/>
    <w:semiHidden/>
    <w:unhideWhenUsed/>
    <w:rsid w:val="00381FA5"/>
  </w:style>
  <w:style w:type="numbering" w:customStyle="1" w:styleId="21121">
    <w:name w:val="无列表21121"/>
    <w:next w:val="a2"/>
    <w:uiPriority w:val="99"/>
    <w:semiHidden/>
    <w:unhideWhenUsed/>
    <w:rsid w:val="00381FA5"/>
  </w:style>
  <w:style w:type="numbering" w:customStyle="1" w:styleId="NoList122121">
    <w:name w:val="No List122121"/>
    <w:next w:val="a2"/>
    <w:uiPriority w:val="99"/>
    <w:semiHidden/>
    <w:unhideWhenUsed/>
    <w:rsid w:val="00381FA5"/>
  </w:style>
  <w:style w:type="numbering" w:customStyle="1" w:styleId="1121211">
    <w:name w:val="リストなし112121"/>
    <w:next w:val="a2"/>
    <w:uiPriority w:val="99"/>
    <w:semiHidden/>
    <w:unhideWhenUsed/>
    <w:rsid w:val="00381FA5"/>
  </w:style>
  <w:style w:type="numbering" w:customStyle="1" w:styleId="1121212">
    <w:name w:val="无列表112121"/>
    <w:next w:val="a2"/>
    <w:semiHidden/>
    <w:rsid w:val="00381FA5"/>
  </w:style>
  <w:style w:type="numbering" w:customStyle="1" w:styleId="NoList212121">
    <w:name w:val="No List212121"/>
    <w:next w:val="a2"/>
    <w:semiHidden/>
    <w:rsid w:val="00381FA5"/>
  </w:style>
  <w:style w:type="numbering" w:customStyle="1" w:styleId="NoList312121">
    <w:name w:val="No List312121"/>
    <w:next w:val="a2"/>
    <w:uiPriority w:val="99"/>
    <w:semiHidden/>
    <w:rsid w:val="00381FA5"/>
  </w:style>
  <w:style w:type="numbering" w:customStyle="1" w:styleId="NoList1112121">
    <w:name w:val="No List1112121"/>
    <w:next w:val="a2"/>
    <w:uiPriority w:val="99"/>
    <w:semiHidden/>
    <w:unhideWhenUsed/>
    <w:rsid w:val="00381FA5"/>
  </w:style>
  <w:style w:type="numbering" w:customStyle="1" w:styleId="1221210">
    <w:name w:val="無清單122121"/>
    <w:next w:val="a2"/>
    <w:uiPriority w:val="99"/>
    <w:semiHidden/>
    <w:unhideWhenUsed/>
    <w:rsid w:val="00381FA5"/>
  </w:style>
  <w:style w:type="numbering" w:customStyle="1" w:styleId="1112121">
    <w:name w:val="無清單1112121"/>
    <w:next w:val="a2"/>
    <w:uiPriority w:val="99"/>
    <w:semiHidden/>
    <w:unhideWhenUsed/>
    <w:rsid w:val="00381FA5"/>
  </w:style>
  <w:style w:type="numbering" w:customStyle="1" w:styleId="1311111">
    <w:name w:val="无列表131111"/>
    <w:next w:val="a2"/>
    <w:semiHidden/>
    <w:rsid w:val="00381FA5"/>
  </w:style>
  <w:style w:type="numbering" w:customStyle="1" w:styleId="NoList411111">
    <w:name w:val="No List411111"/>
    <w:next w:val="a2"/>
    <w:uiPriority w:val="99"/>
    <w:semiHidden/>
    <w:unhideWhenUsed/>
    <w:rsid w:val="00381FA5"/>
  </w:style>
  <w:style w:type="numbering" w:customStyle="1" w:styleId="221111">
    <w:name w:val="无列表221111"/>
    <w:next w:val="a2"/>
    <w:uiPriority w:val="99"/>
    <w:semiHidden/>
    <w:unhideWhenUsed/>
    <w:rsid w:val="00381FA5"/>
  </w:style>
  <w:style w:type="numbering" w:customStyle="1" w:styleId="NoList12111111">
    <w:name w:val="No List12111111"/>
    <w:next w:val="a2"/>
    <w:uiPriority w:val="99"/>
    <w:semiHidden/>
    <w:unhideWhenUsed/>
    <w:rsid w:val="00381FA5"/>
  </w:style>
  <w:style w:type="numbering" w:customStyle="1" w:styleId="111111110">
    <w:name w:val="リストなし11111111"/>
    <w:next w:val="a2"/>
    <w:uiPriority w:val="99"/>
    <w:semiHidden/>
    <w:unhideWhenUsed/>
    <w:rsid w:val="00381FA5"/>
  </w:style>
  <w:style w:type="numbering" w:customStyle="1" w:styleId="111111112">
    <w:name w:val="无列表11111111"/>
    <w:next w:val="a2"/>
    <w:semiHidden/>
    <w:rsid w:val="00381FA5"/>
  </w:style>
  <w:style w:type="numbering" w:customStyle="1" w:styleId="NoList21111111">
    <w:name w:val="No List21111111"/>
    <w:next w:val="a2"/>
    <w:semiHidden/>
    <w:rsid w:val="00381FA5"/>
  </w:style>
  <w:style w:type="numbering" w:customStyle="1" w:styleId="NoList31111111">
    <w:name w:val="No List31111111"/>
    <w:next w:val="a2"/>
    <w:uiPriority w:val="99"/>
    <w:semiHidden/>
    <w:rsid w:val="00381FA5"/>
  </w:style>
  <w:style w:type="numbering" w:customStyle="1" w:styleId="NoList111111111">
    <w:name w:val="No List111111111"/>
    <w:next w:val="a2"/>
    <w:uiPriority w:val="99"/>
    <w:semiHidden/>
    <w:unhideWhenUsed/>
    <w:rsid w:val="00381FA5"/>
  </w:style>
  <w:style w:type="numbering" w:customStyle="1" w:styleId="12111111">
    <w:name w:val="無清單12111111"/>
    <w:next w:val="a2"/>
    <w:uiPriority w:val="99"/>
    <w:semiHidden/>
    <w:unhideWhenUsed/>
    <w:rsid w:val="00381FA5"/>
  </w:style>
  <w:style w:type="numbering" w:customStyle="1" w:styleId="1111111111">
    <w:name w:val="無清單1111111111"/>
    <w:next w:val="a2"/>
    <w:uiPriority w:val="99"/>
    <w:semiHidden/>
    <w:unhideWhenUsed/>
    <w:rsid w:val="00381FA5"/>
  </w:style>
  <w:style w:type="numbering" w:customStyle="1" w:styleId="NoList1311111">
    <w:name w:val="No List1311111"/>
    <w:next w:val="a2"/>
    <w:uiPriority w:val="99"/>
    <w:semiHidden/>
    <w:unhideWhenUsed/>
    <w:rsid w:val="00381FA5"/>
  </w:style>
  <w:style w:type="numbering" w:customStyle="1" w:styleId="12111110">
    <w:name w:val="リストなし1211111"/>
    <w:next w:val="a2"/>
    <w:uiPriority w:val="99"/>
    <w:semiHidden/>
    <w:unhideWhenUsed/>
    <w:rsid w:val="00381FA5"/>
  </w:style>
  <w:style w:type="numbering" w:customStyle="1" w:styleId="12111112">
    <w:name w:val="无列表1211111"/>
    <w:next w:val="a2"/>
    <w:semiHidden/>
    <w:rsid w:val="00381FA5"/>
  </w:style>
  <w:style w:type="numbering" w:customStyle="1" w:styleId="NoList2211111">
    <w:name w:val="No List2211111"/>
    <w:next w:val="a2"/>
    <w:semiHidden/>
    <w:rsid w:val="00381FA5"/>
  </w:style>
  <w:style w:type="numbering" w:customStyle="1" w:styleId="NoList3211111">
    <w:name w:val="No List3211111"/>
    <w:next w:val="a2"/>
    <w:uiPriority w:val="99"/>
    <w:semiHidden/>
    <w:rsid w:val="00381FA5"/>
  </w:style>
  <w:style w:type="numbering" w:customStyle="1" w:styleId="NoList11211111">
    <w:name w:val="No List11211111"/>
    <w:next w:val="a2"/>
    <w:uiPriority w:val="99"/>
    <w:semiHidden/>
    <w:unhideWhenUsed/>
    <w:rsid w:val="00381FA5"/>
  </w:style>
  <w:style w:type="numbering" w:customStyle="1" w:styleId="13111110">
    <w:name w:val="無清單1311111"/>
    <w:next w:val="a2"/>
    <w:uiPriority w:val="99"/>
    <w:semiHidden/>
    <w:unhideWhenUsed/>
    <w:rsid w:val="00381FA5"/>
  </w:style>
  <w:style w:type="numbering" w:customStyle="1" w:styleId="112111110">
    <w:name w:val="無清單11211111"/>
    <w:next w:val="a2"/>
    <w:uiPriority w:val="99"/>
    <w:semiHidden/>
    <w:unhideWhenUsed/>
    <w:rsid w:val="00381FA5"/>
  </w:style>
  <w:style w:type="numbering" w:customStyle="1" w:styleId="2111111">
    <w:name w:val="无列表2111111"/>
    <w:next w:val="a2"/>
    <w:uiPriority w:val="99"/>
    <w:semiHidden/>
    <w:unhideWhenUsed/>
    <w:rsid w:val="00381FA5"/>
  </w:style>
  <w:style w:type="numbering" w:customStyle="1" w:styleId="NoList12211111">
    <w:name w:val="No List12211111"/>
    <w:next w:val="a2"/>
    <w:uiPriority w:val="99"/>
    <w:semiHidden/>
    <w:unhideWhenUsed/>
    <w:rsid w:val="00381FA5"/>
  </w:style>
  <w:style w:type="numbering" w:customStyle="1" w:styleId="112111111">
    <w:name w:val="リストなし11211111"/>
    <w:next w:val="a2"/>
    <w:uiPriority w:val="99"/>
    <w:semiHidden/>
    <w:unhideWhenUsed/>
    <w:rsid w:val="00381FA5"/>
  </w:style>
  <w:style w:type="numbering" w:customStyle="1" w:styleId="112111112">
    <w:name w:val="无列表11211111"/>
    <w:next w:val="a2"/>
    <w:semiHidden/>
    <w:rsid w:val="00381FA5"/>
  </w:style>
  <w:style w:type="numbering" w:customStyle="1" w:styleId="NoList21211111">
    <w:name w:val="No List21211111"/>
    <w:next w:val="a2"/>
    <w:semiHidden/>
    <w:rsid w:val="00381FA5"/>
  </w:style>
  <w:style w:type="numbering" w:customStyle="1" w:styleId="NoList31211111">
    <w:name w:val="No List31211111"/>
    <w:next w:val="a2"/>
    <w:uiPriority w:val="99"/>
    <w:semiHidden/>
    <w:rsid w:val="00381FA5"/>
  </w:style>
  <w:style w:type="numbering" w:customStyle="1" w:styleId="NoList111211111">
    <w:name w:val="No List111211111"/>
    <w:next w:val="a2"/>
    <w:uiPriority w:val="99"/>
    <w:semiHidden/>
    <w:unhideWhenUsed/>
    <w:rsid w:val="00381FA5"/>
  </w:style>
  <w:style w:type="numbering" w:customStyle="1" w:styleId="12211111">
    <w:name w:val="無清單12211111"/>
    <w:next w:val="a2"/>
    <w:uiPriority w:val="99"/>
    <w:semiHidden/>
    <w:unhideWhenUsed/>
    <w:rsid w:val="00381FA5"/>
  </w:style>
  <w:style w:type="numbering" w:customStyle="1" w:styleId="111211111">
    <w:name w:val="無清單111211111"/>
    <w:next w:val="a2"/>
    <w:uiPriority w:val="99"/>
    <w:semiHidden/>
    <w:unhideWhenUsed/>
    <w:rsid w:val="00381FA5"/>
  </w:style>
  <w:style w:type="numbering" w:customStyle="1" w:styleId="1221110">
    <w:name w:val="无列表122111"/>
    <w:next w:val="a2"/>
    <w:semiHidden/>
    <w:rsid w:val="00381FA5"/>
  </w:style>
  <w:style w:type="numbering" w:customStyle="1" w:styleId="NoList10">
    <w:name w:val="No List10"/>
    <w:next w:val="a2"/>
    <w:uiPriority w:val="99"/>
    <w:semiHidden/>
    <w:unhideWhenUsed/>
    <w:rsid w:val="00381FA5"/>
  </w:style>
  <w:style w:type="numbering" w:customStyle="1" w:styleId="NoList18">
    <w:name w:val="No List18"/>
    <w:next w:val="a2"/>
    <w:uiPriority w:val="99"/>
    <w:semiHidden/>
    <w:unhideWhenUsed/>
    <w:rsid w:val="00381FA5"/>
  </w:style>
  <w:style w:type="numbering" w:customStyle="1" w:styleId="172">
    <w:name w:val="リストなし17"/>
    <w:next w:val="a2"/>
    <w:uiPriority w:val="99"/>
    <w:semiHidden/>
    <w:unhideWhenUsed/>
    <w:rsid w:val="00381FA5"/>
  </w:style>
  <w:style w:type="numbering" w:customStyle="1" w:styleId="173">
    <w:name w:val="无列表17"/>
    <w:next w:val="a2"/>
    <w:semiHidden/>
    <w:rsid w:val="00381FA5"/>
  </w:style>
  <w:style w:type="numbering" w:customStyle="1" w:styleId="NoList27">
    <w:name w:val="No List27"/>
    <w:next w:val="a2"/>
    <w:semiHidden/>
    <w:rsid w:val="00381FA5"/>
  </w:style>
  <w:style w:type="numbering" w:customStyle="1" w:styleId="NoList37">
    <w:name w:val="No List37"/>
    <w:next w:val="a2"/>
    <w:uiPriority w:val="99"/>
    <w:semiHidden/>
    <w:rsid w:val="00381FA5"/>
  </w:style>
  <w:style w:type="numbering" w:customStyle="1" w:styleId="NoList118">
    <w:name w:val="No List118"/>
    <w:next w:val="a2"/>
    <w:uiPriority w:val="99"/>
    <w:semiHidden/>
    <w:unhideWhenUsed/>
    <w:rsid w:val="00381FA5"/>
  </w:style>
  <w:style w:type="numbering" w:customStyle="1" w:styleId="181">
    <w:name w:val="無清單18"/>
    <w:next w:val="a2"/>
    <w:uiPriority w:val="99"/>
    <w:semiHidden/>
    <w:unhideWhenUsed/>
    <w:rsid w:val="00381FA5"/>
  </w:style>
  <w:style w:type="numbering" w:customStyle="1" w:styleId="1170">
    <w:name w:val="無清單117"/>
    <w:next w:val="a2"/>
    <w:uiPriority w:val="99"/>
    <w:semiHidden/>
    <w:unhideWhenUsed/>
    <w:rsid w:val="00381FA5"/>
  </w:style>
  <w:style w:type="numbering" w:customStyle="1" w:styleId="NoList46">
    <w:name w:val="No List46"/>
    <w:next w:val="a2"/>
    <w:uiPriority w:val="99"/>
    <w:semiHidden/>
    <w:unhideWhenUsed/>
    <w:rsid w:val="00381FA5"/>
  </w:style>
  <w:style w:type="numbering" w:customStyle="1" w:styleId="NoList127">
    <w:name w:val="No List127"/>
    <w:next w:val="a2"/>
    <w:uiPriority w:val="99"/>
    <w:semiHidden/>
    <w:unhideWhenUsed/>
    <w:rsid w:val="00381FA5"/>
  </w:style>
  <w:style w:type="numbering" w:customStyle="1" w:styleId="1171">
    <w:name w:val="リストなし117"/>
    <w:next w:val="a2"/>
    <w:uiPriority w:val="99"/>
    <w:semiHidden/>
    <w:unhideWhenUsed/>
    <w:rsid w:val="00381FA5"/>
  </w:style>
  <w:style w:type="numbering" w:customStyle="1" w:styleId="1172">
    <w:name w:val="无列表117"/>
    <w:next w:val="a2"/>
    <w:semiHidden/>
    <w:rsid w:val="00381FA5"/>
  </w:style>
  <w:style w:type="numbering" w:customStyle="1" w:styleId="NoList217">
    <w:name w:val="No List217"/>
    <w:next w:val="a2"/>
    <w:semiHidden/>
    <w:rsid w:val="00381FA5"/>
  </w:style>
  <w:style w:type="numbering" w:customStyle="1" w:styleId="NoList317">
    <w:name w:val="No List317"/>
    <w:next w:val="a2"/>
    <w:uiPriority w:val="99"/>
    <w:semiHidden/>
    <w:rsid w:val="00381FA5"/>
  </w:style>
  <w:style w:type="numbering" w:customStyle="1" w:styleId="NoList1117">
    <w:name w:val="No List1117"/>
    <w:next w:val="a2"/>
    <w:uiPriority w:val="99"/>
    <w:semiHidden/>
    <w:unhideWhenUsed/>
    <w:rsid w:val="00381FA5"/>
  </w:style>
  <w:style w:type="numbering" w:customStyle="1" w:styleId="1270">
    <w:name w:val="無清單127"/>
    <w:next w:val="a2"/>
    <w:uiPriority w:val="99"/>
    <w:semiHidden/>
    <w:unhideWhenUsed/>
    <w:rsid w:val="00381FA5"/>
  </w:style>
  <w:style w:type="numbering" w:customStyle="1" w:styleId="1117">
    <w:name w:val="無清單1117"/>
    <w:next w:val="a2"/>
    <w:uiPriority w:val="99"/>
    <w:semiHidden/>
    <w:unhideWhenUsed/>
    <w:rsid w:val="00381FA5"/>
  </w:style>
  <w:style w:type="numbering" w:customStyle="1" w:styleId="260">
    <w:name w:val="无列表26"/>
    <w:next w:val="a2"/>
    <w:uiPriority w:val="99"/>
    <w:semiHidden/>
    <w:unhideWhenUsed/>
    <w:rsid w:val="00381FA5"/>
  </w:style>
  <w:style w:type="numbering" w:customStyle="1" w:styleId="NoList1216">
    <w:name w:val="No List1216"/>
    <w:next w:val="a2"/>
    <w:uiPriority w:val="99"/>
    <w:semiHidden/>
    <w:unhideWhenUsed/>
    <w:rsid w:val="00381FA5"/>
  </w:style>
  <w:style w:type="numbering" w:customStyle="1" w:styleId="11162">
    <w:name w:val="リストなし1116"/>
    <w:next w:val="a2"/>
    <w:uiPriority w:val="99"/>
    <w:semiHidden/>
    <w:unhideWhenUsed/>
    <w:rsid w:val="00381FA5"/>
  </w:style>
  <w:style w:type="numbering" w:customStyle="1" w:styleId="11163">
    <w:name w:val="无列表1116"/>
    <w:next w:val="a2"/>
    <w:semiHidden/>
    <w:rsid w:val="00381FA5"/>
  </w:style>
  <w:style w:type="numbering" w:customStyle="1" w:styleId="NoList2116">
    <w:name w:val="No List2116"/>
    <w:next w:val="a2"/>
    <w:semiHidden/>
    <w:rsid w:val="00381FA5"/>
  </w:style>
  <w:style w:type="numbering" w:customStyle="1" w:styleId="NoList3116">
    <w:name w:val="No List3116"/>
    <w:next w:val="a2"/>
    <w:uiPriority w:val="99"/>
    <w:semiHidden/>
    <w:rsid w:val="00381FA5"/>
  </w:style>
  <w:style w:type="numbering" w:customStyle="1" w:styleId="NoList11116">
    <w:name w:val="No List11116"/>
    <w:next w:val="a2"/>
    <w:uiPriority w:val="99"/>
    <w:semiHidden/>
    <w:unhideWhenUsed/>
    <w:rsid w:val="00381FA5"/>
  </w:style>
  <w:style w:type="numbering" w:customStyle="1" w:styleId="1216">
    <w:name w:val="無清單1216"/>
    <w:next w:val="a2"/>
    <w:uiPriority w:val="99"/>
    <w:semiHidden/>
    <w:unhideWhenUsed/>
    <w:rsid w:val="00381FA5"/>
  </w:style>
  <w:style w:type="numbering" w:customStyle="1" w:styleId="11116">
    <w:name w:val="無清單11116"/>
    <w:next w:val="a2"/>
    <w:uiPriority w:val="99"/>
    <w:semiHidden/>
    <w:unhideWhenUsed/>
    <w:rsid w:val="00381FA5"/>
  </w:style>
  <w:style w:type="numbering" w:customStyle="1" w:styleId="NoList56">
    <w:name w:val="No List56"/>
    <w:next w:val="a2"/>
    <w:uiPriority w:val="99"/>
    <w:semiHidden/>
    <w:unhideWhenUsed/>
    <w:rsid w:val="00381FA5"/>
  </w:style>
  <w:style w:type="numbering" w:customStyle="1" w:styleId="NoList136">
    <w:name w:val="No List136"/>
    <w:next w:val="a2"/>
    <w:uiPriority w:val="99"/>
    <w:semiHidden/>
    <w:unhideWhenUsed/>
    <w:rsid w:val="00381FA5"/>
  </w:style>
  <w:style w:type="numbering" w:customStyle="1" w:styleId="1262">
    <w:name w:val="リストなし126"/>
    <w:next w:val="a2"/>
    <w:uiPriority w:val="99"/>
    <w:semiHidden/>
    <w:unhideWhenUsed/>
    <w:rsid w:val="00381FA5"/>
  </w:style>
  <w:style w:type="numbering" w:customStyle="1" w:styleId="1263">
    <w:name w:val="无列表126"/>
    <w:next w:val="a2"/>
    <w:semiHidden/>
    <w:rsid w:val="00381FA5"/>
  </w:style>
  <w:style w:type="numbering" w:customStyle="1" w:styleId="NoList226">
    <w:name w:val="No List226"/>
    <w:next w:val="a2"/>
    <w:semiHidden/>
    <w:rsid w:val="00381FA5"/>
  </w:style>
  <w:style w:type="numbering" w:customStyle="1" w:styleId="NoList326">
    <w:name w:val="No List326"/>
    <w:next w:val="a2"/>
    <w:uiPriority w:val="99"/>
    <w:semiHidden/>
    <w:rsid w:val="00381FA5"/>
  </w:style>
  <w:style w:type="numbering" w:customStyle="1" w:styleId="NoList1126">
    <w:name w:val="No List1126"/>
    <w:next w:val="a2"/>
    <w:uiPriority w:val="99"/>
    <w:semiHidden/>
    <w:unhideWhenUsed/>
    <w:rsid w:val="00381FA5"/>
  </w:style>
  <w:style w:type="numbering" w:customStyle="1" w:styleId="136">
    <w:name w:val="無清單136"/>
    <w:next w:val="a2"/>
    <w:uiPriority w:val="99"/>
    <w:semiHidden/>
    <w:unhideWhenUsed/>
    <w:rsid w:val="00381FA5"/>
  </w:style>
  <w:style w:type="numbering" w:customStyle="1" w:styleId="1126">
    <w:name w:val="無清單1126"/>
    <w:next w:val="a2"/>
    <w:uiPriority w:val="99"/>
    <w:semiHidden/>
    <w:unhideWhenUsed/>
    <w:rsid w:val="00381FA5"/>
  </w:style>
  <w:style w:type="numbering" w:customStyle="1" w:styleId="216">
    <w:name w:val="无列表216"/>
    <w:next w:val="a2"/>
    <w:uiPriority w:val="99"/>
    <w:semiHidden/>
    <w:unhideWhenUsed/>
    <w:rsid w:val="00381FA5"/>
  </w:style>
  <w:style w:type="numbering" w:customStyle="1" w:styleId="NoList1225">
    <w:name w:val="No List1225"/>
    <w:next w:val="a2"/>
    <w:uiPriority w:val="99"/>
    <w:semiHidden/>
    <w:unhideWhenUsed/>
    <w:rsid w:val="00381FA5"/>
  </w:style>
  <w:style w:type="numbering" w:customStyle="1" w:styleId="11252">
    <w:name w:val="リストなし1125"/>
    <w:next w:val="a2"/>
    <w:uiPriority w:val="99"/>
    <w:semiHidden/>
    <w:unhideWhenUsed/>
    <w:rsid w:val="00381FA5"/>
  </w:style>
  <w:style w:type="numbering" w:customStyle="1" w:styleId="11253">
    <w:name w:val="无列表1125"/>
    <w:next w:val="a2"/>
    <w:semiHidden/>
    <w:rsid w:val="00381FA5"/>
  </w:style>
  <w:style w:type="numbering" w:customStyle="1" w:styleId="NoList2125">
    <w:name w:val="No List2125"/>
    <w:next w:val="a2"/>
    <w:semiHidden/>
    <w:rsid w:val="00381FA5"/>
  </w:style>
  <w:style w:type="numbering" w:customStyle="1" w:styleId="NoList3125">
    <w:name w:val="No List3125"/>
    <w:next w:val="a2"/>
    <w:uiPriority w:val="99"/>
    <w:semiHidden/>
    <w:rsid w:val="00381FA5"/>
  </w:style>
  <w:style w:type="numbering" w:customStyle="1" w:styleId="NoList11126">
    <w:name w:val="No List11126"/>
    <w:next w:val="a2"/>
    <w:uiPriority w:val="99"/>
    <w:semiHidden/>
    <w:unhideWhenUsed/>
    <w:rsid w:val="00381FA5"/>
  </w:style>
  <w:style w:type="numbering" w:customStyle="1" w:styleId="12250">
    <w:name w:val="無清單1225"/>
    <w:next w:val="a2"/>
    <w:uiPriority w:val="99"/>
    <w:semiHidden/>
    <w:unhideWhenUsed/>
    <w:rsid w:val="00381FA5"/>
  </w:style>
  <w:style w:type="numbering" w:customStyle="1" w:styleId="11125">
    <w:name w:val="無清單11125"/>
    <w:next w:val="a2"/>
    <w:uiPriority w:val="99"/>
    <w:semiHidden/>
    <w:unhideWhenUsed/>
    <w:rsid w:val="00381FA5"/>
  </w:style>
  <w:style w:type="numbering" w:customStyle="1" w:styleId="NoList64">
    <w:name w:val="No List64"/>
    <w:next w:val="a2"/>
    <w:uiPriority w:val="99"/>
    <w:semiHidden/>
    <w:unhideWhenUsed/>
    <w:rsid w:val="00381FA5"/>
  </w:style>
  <w:style w:type="numbering" w:customStyle="1" w:styleId="NoList144">
    <w:name w:val="No List144"/>
    <w:next w:val="a2"/>
    <w:uiPriority w:val="99"/>
    <w:semiHidden/>
    <w:unhideWhenUsed/>
    <w:rsid w:val="00381FA5"/>
  </w:style>
  <w:style w:type="numbering" w:customStyle="1" w:styleId="1342">
    <w:name w:val="リストなし134"/>
    <w:next w:val="a2"/>
    <w:uiPriority w:val="99"/>
    <w:semiHidden/>
    <w:unhideWhenUsed/>
    <w:rsid w:val="00381FA5"/>
  </w:style>
  <w:style w:type="numbering" w:customStyle="1" w:styleId="1343">
    <w:name w:val="无列表134"/>
    <w:next w:val="a2"/>
    <w:semiHidden/>
    <w:rsid w:val="00381FA5"/>
  </w:style>
  <w:style w:type="numbering" w:customStyle="1" w:styleId="NoList234">
    <w:name w:val="No List234"/>
    <w:next w:val="a2"/>
    <w:semiHidden/>
    <w:rsid w:val="00381FA5"/>
  </w:style>
  <w:style w:type="numbering" w:customStyle="1" w:styleId="NoList334">
    <w:name w:val="No List334"/>
    <w:next w:val="a2"/>
    <w:uiPriority w:val="99"/>
    <w:semiHidden/>
    <w:rsid w:val="00381FA5"/>
  </w:style>
  <w:style w:type="numbering" w:customStyle="1" w:styleId="NoList1134">
    <w:name w:val="No List1134"/>
    <w:next w:val="a2"/>
    <w:uiPriority w:val="99"/>
    <w:semiHidden/>
    <w:unhideWhenUsed/>
    <w:rsid w:val="00381FA5"/>
  </w:style>
  <w:style w:type="numbering" w:customStyle="1" w:styleId="1441">
    <w:name w:val="無清單144"/>
    <w:next w:val="a2"/>
    <w:uiPriority w:val="99"/>
    <w:semiHidden/>
    <w:unhideWhenUsed/>
    <w:rsid w:val="00381FA5"/>
  </w:style>
  <w:style w:type="numbering" w:customStyle="1" w:styleId="11341">
    <w:name w:val="無清單1134"/>
    <w:next w:val="a2"/>
    <w:uiPriority w:val="99"/>
    <w:semiHidden/>
    <w:unhideWhenUsed/>
    <w:rsid w:val="00381FA5"/>
  </w:style>
  <w:style w:type="numbering" w:customStyle="1" w:styleId="224">
    <w:name w:val="无列表224"/>
    <w:next w:val="a2"/>
    <w:uiPriority w:val="99"/>
    <w:semiHidden/>
    <w:unhideWhenUsed/>
    <w:rsid w:val="00381FA5"/>
  </w:style>
  <w:style w:type="numbering" w:customStyle="1" w:styleId="NoList1234">
    <w:name w:val="No List1234"/>
    <w:next w:val="a2"/>
    <w:uiPriority w:val="99"/>
    <w:semiHidden/>
    <w:unhideWhenUsed/>
    <w:rsid w:val="00381FA5"/>
  </w:style>
  <w:style w:type="numbering" w:customStyle="1" w:styleId="11342">
    <w:name w:val="リストなし1134"/>
    <w:next w:val="a2"/>
    <w:uiPriority w:val="99"/>
    <w:semiHidden/>
    <w:unhideWhenUsed/>
    <w:rsid w:val="00381FA5"/>
  </w:style>
  <w:style w:type="numbering" w:customStyle="1" w:styleId="11343">
    <w:name w:val="无列表1134"/>
    <w:next w:val="a2"/>
    <w:semiHidden/>
    <w:rsid w:val="00381FA5"/>
  </w:style>
  <w:style w:type="numbering" w:customStyle="1" w:styleId="NoList2134">
    <w:name w:val="No List2134"/>
    <w:next w:val="a2"/>
    <w:semiHidden/>
    <w:rsid w:val="00381FA5"/>
  </w:style>
  <w:style w:type="numbering" w:customStyle="1" w:styleId="NoList3134">
    <w:name w:val="No List3134"/>
    <w:next w:val="a2"/>
    <w:uiPriority w:val="99"/>
    <w:semiHidden/>
    <w:rsid w:val="00381FA5"/>
  </w:style>
  <w:style w:type="numbering" w:customStyle="1" w:styleId="NoList11134">
    <w:name w:val="No List11134"/>
    <w:next w:val="a2"/>
    <w:uiPriority w:val="99"/>
    <w:semiHidden/>
    <w:unhideWhenUsed/>
    <w:rsid w:val="00381FA5"/>
  </w:style>
  <w:style w:type="numbering" w:customStyle="1" w:styleId="12341">
    <w:name w:val="無清單1234"/>
    <w:next w:val="a2"/>
    <w:uiPriority w:val="99"/>
    <w:semiHidden/>
    <w:unhideWhenUsed/>
    <w:rsid w:val="00381FA5"/>
  </w:style>
  <w:style w:type="numbering" w:customStyle="1" w:styleId="111340">
    <w:name w:val="無清單11134"/>
    <w:next w:val="a2"/>
    <w:uiPriority w:val="99"/>
    <w:semiHidden/>
    <w:unhideWhenUsed/>
    <w:rsid w:val="00381FA5"/>
  </w:style>
  <w:style w:type="numbering" w:customStyle="1" w:styleId="NoList414">
    <w:name w:val="No List414"/>
    <w:next w:val="a2"/>
    <w:uiPriority w:val="99"/>
    <w:semiHidden/>
    <w:unhideWhenUsed/>
    <w:rsid w:val="00381FA5"/>
  </w:style>
  <w:style w:type="numbering" w:customStyle="1" w:styleId="NoList12114">
    <w:name w:val="No List12114"/>
    <w:next w:val="a2"/>
    <w:uiPriority w:val="99"/>
    <w:semiHidden/>
    <w:unhideWhenUsed/>
    <w:rsid w:val="00381FA5"/>
  </w:style>
  <w:style w:type="numbering" w:customStyle="1" w:styleId="111142">
    <w:name w:val="リストなし11114"/>
    <w:next w:val="a2"/>
    <w:uiPriority w:val="99"/>
    <w:semiHidden/>
    <w:unhideWhenUsed/>
    <w:rsid w:val="00381FA5"/>
  </w:style>
  <w:style w:type="numbering" w:customStyle="1" w:styleId="111143">
    <w:name w:val="无列表11114"/>
    <w:next w:val="a2"/>
    <w:semiHidden/>
    <w:rsid w:val="00381FA5"/>
  </w:style>
  <w:style w:type="numbering" w:customStyle="1" w:styleId="NoList21114">
    <w:name w:val="No List21114"/>
    <w:next w:val="a2"/>
    <w:semiHidden/>
    <w:rsid w:val="00381FA5"/>
  </w:style>
  <w:style w:type="numbering" w:customStyle="1" w:styleId="NoList31114">
    <w:name w:val="No List31114"/>
    <w:next w:val="a2"/>
    <w:uiPriority w:val="99"/>
    <w:semiHidden/>
    <w:rsid w:val="00381FA5"/>
  </w:style>
  <w:style w:type="numbering" w:customStyle="1" w:styleId="NoList111114">
    <w:name w:val="No List111114"/>
    <w:next w:val="a2"/>
    <w:uiPriority w:val="99"/>
    <w:semiHidden/>
    <w:unhideWhenUsed/>
    <w:rsid w:val="00381FA5"/>
  </w:style>
  <w:style w:type="numbering" w:customStyle="1" w:styleId="12114">
    <w:name w:val="無清單12114"/>
    <w:next w:val="a2"/>
    <w:uiPriority w:val="99"/>
    <w:semiHidden/>
    <w:unhideWhenUsed/>
    <w:rsid w:val="00381FA5"/>
  </w:style>
  <w:style w:type="numbering" w:customStyle="1" w:styleId="1111140">
    <w:name w:val="無清單111114"/>
    <w:next w:val="a2"/>
    <w:uiPriority w:val="99"/>
    <w:semiHidden/>
    <w:unhideWhenUsed/>
    <w:rsid w:val="00381FA5"/>
  </w:style>
  <w:style w:type="numbering" w:customStyle="1" w:styleId="NoList514">
    <w:name w:val="No List514"/>
    <w:next w:val="a2"/>
    <w:uiPriority w:val="99"/>
    <w:semiHidden/>
    <w:unhideWhenUsed/>
    <w:rsid w:val="00381FA5"/>
  </w:style>
  <w:style w:type="numbering" w:customStyle="1" w:styleId="NoList1314">
    <w:name w:val="No List1314"/>
    <w:next w:val="a2"/>
    <w:uiPriority w:val="99"/>
    <w:semiHidden/>
    <w:unhideWhenUsed/>
    <w:rsid w:val="00381FA5"/>
  </w:style>
  <w:style w:type="numbering" w:customStyle="1" w:styleId="12142">
    <w:name w:val="リストなし1214"/>
    <w:next w:val="a2"/>
    <w:uiPriority w:val="99"/>
    <w:semiHidden/>
    <w:unhideWhenUsed/>
    <w:rsid w:val="00381FA5"/>
  </w:style>
  <w:style w:type="numbering" w:customStyle="1" w:styleId="12143">
    <w:name w:val="无列表1214"/>
    <w:next w:val="a2"/>
    <w:semiHidden/>
    <w:rsid w:val="00381FA5"/>
  </w:style>
  <w:style w:type="numbering" w:customStyle="1" w:styleId="NoList2214">
    <w:name w:val="No List2214"/>
    <w:next w:val="a2"/>
    <w:semiHidden/>
    <w:rsid w:val="00381FA5"/>
  </w:style>
  <w:style w:type="numbering" w:customStyle="1" w:styleId="NoList3214">
    <w:name w:val="No List3214"/>
    <w:next w:val="a2"/>
    <w:uiPriority w:val="99"/>
    <w:semiHidden/>
    <w:rsid w:val="00381FA5"/>
  </w:style>
  <w:style w:type="numbering" w:customStyle="1" w:styleId="NoList11214">
    <w:name w:val="No List11214"/>
    <w:next w:val="a2"/>
    <w:uiPriority w:val="99"/>
    <w:semiHidden/>
    <w:unhideWhenUsed/>
    <w:rsid w:val="00381FA5"/>
  </w:style>
  <w:style w:type="numbering" w:customStyle="1" w:styleId="1314">
    <w:name w:val="無清單1314"/>
    <w:next w:val="a2"/>
    <w:uiPriority w:val="99"/>
    <w:semiHidden/>
    <w:unhideWhenUsed/>
    <w:rsid w:val="00381FA5"/>
  </w:style>
  <w:style w:type="numbering" w:customStyle="1" w:styleId="11214">
    <w:name w:val="無清單11214"/>
    <w:next w:val="a2"/>
    <w:uiPriority w:val="99"/>
    <w:semiHidden/>
    <w:unhideWhenUsed/>
    <w:rsid w:val="00381FA5"/>
  </w:style>
  <w:style w:type="numbering" w:customStyle="1" w:styleId="2114">
    <w:name w:val="无列表2114"/>
    <w:next w:val="a2"/>
    <w:uiPriority w:val="99"/>
    <w:semiHidden/>
    <w:unhideWhenUsed/>
    <w:rsid w:val="00381FA5"/>
  </w:style>
  <w:style w:type="numbering" w:customStyle="1" w:styleId="NoList12214">
    <w:name w:val="No List12214"/>
    <w:next w:val="a2"/>
    <w:uiPriority w:val="99"/>
    <w:semiHidden/>
    <w:unhideWhenUsed/>
    <w:rsid w:val="00381FA5"/>
  </w:style>
  <w:style w:type="numbering" w:customStyle="1" w:styleId="112140">
    <w:name w:val="リストなし11214"/>
    <w:next w:val="a2"/>
    <w:uiPriority w:val="99"/>
    <w:semiHidden/>
    <w:unhideWhenUsed/>
    <w:rsid w:val="00381FA5"/>
  </w:style>
  <w:style w:type="numbering" w:customStyle="1" w:styleId="112141">
    <w:name w:val="无列表11214"/>
    <w:next w:val="a2"/>
    <w:semiHidden/>
    <w:rsid w:val="00381FA5"/>
  </w:style>
  <w:style w:type="numbering" w:customStyle="1" w:styleId="NoList21214">
    <w:name w:val="No List21214"/>
    <w:next w:val="a2"/>
    <w:semiHidden/>
    <w:rsid w:val="00381FA5"/>
  </w:style>
  <w:style w:type="numbering" w:customStyle="1" w:styleId="NoList31214">
    <w:name w:val="No List31214"/>
    <w:next w:val="a2"/>
    <w:uiPriority w:val="99"/>
    <w:semiHidden/>
    <w:rsid w:val="00381FA5"/>
  </w:style>
  <w:style w:type="numbering" w:customStyle="1" w:styleId="NoList111214">
    <w:name w:val="No List111214"/>
    <w:next w:val="a2"/>
    <w:uiPriority w:val="99"/>
    <w:semiHidden/>
    <w:unhideWhenUsed/>
    <w:rsid w:val="00381FA5"/>
  </w:style>
  <w:style w:type="numbering" w:customStyle="1" w:styleId="122140">
    <w:name w:val="無清單12214"/>
    <w:next w:val="a2"/>
    <w:uiPriority w:val="99"/>
    <w:semiHidden/>
    <w:unhideWhenUsed/>
    <w:rsid w:val="00381FA5"/>
  </w:style>
  <w:style w:type="numbering" w:customStyle="1" w:styleId="1112140">
    <w:name w:val="無清單111214"/>
    <w:next w:val="a2"/>
    <w:uiPriority w:val="99"/>
    <w:semiHidden/>
    <w:unhideWhenUsed/>
    <w:rsid w:val="00381FA5"/>
  </w:style>
  <w:style w:type="numbering" w:customStyle="1" w:styleId="346">
    <w:name w:val="无列表34"/>
    <w:next w:val="a2"/>
    <w:uiPriority w:val="99"/>
    <w:semiHidden/>
    <w:unhideWhenUsed/>
    <w:rsid w:val="00381FA5"/>
  </w:style>
  <w:style w:type="numbering" w:customStyle="1" w:styleId="13140">
    <w:name w:val="无列表1314"/>
    <w:next w:val="a2"/>
    <w:semiHidden/>
    <w:rsid w:val="00381FA5"/>
  </w:style>
  <w:style w:type="numbering" w:customStyle="1" w:styleId="NoList11313">
    <w:name w:val="No List11313"/>
    <w:next w:val="a2"/>
    <w:uiPriority w:val="99"/>
    <w:semiHidden/>
    <w:unhideWhenUsed/>
    <w:rsid w:val="00381FA5"/>
  </w:style>
  <w:style w:type="numbering" w:customStyle="1" w:styleId="NoList4114">
    <w:name w:val="No List4114"/>
    <w:next w:val="a2"/>
    <w:uiPriority w:val="99"/>
    <w:semiHidden/>
    <w:unhideWhenUsed/>
    <w:rsid w:val="00381FA5"/>
  </w:style>
  <w:style w:type="numbering" w:customStyle="1" w:styleId="2214">
    <w:name w:val="无列表2214"/>
    <w:next w:val="a2"/>
    <w:uiPriority w:val="99"/>
    <w:semiHidden/>
    <w:unhideWhenUsed/>
    <w:rsid w:val="00381FA5"/>
  </w:style>
  <w:style w:type="numbering" w:customStyle="1" w:styleId="NoList121114">
    <w:name w:val="No List121114"/>
    <w:next w:val="a2"/>
    <w:uiPriority w:val="99"/>
    <w:semiHidden/>
    <w:unhideWhenUsed/>
    <w:rsid w:val="00381FA5"/>
  </w:style>
  <w:style w:type="numbering" w:customStyle="1" w:styleId="1111141">
    <w:name w:val="リストなし111114"/>
    <w:next w:val="a2"/>
    <w:uiPriority w:val="99"/>
    <w:semiHidden/>
    <w:unhideWhenUsed/>
    <w:rsid w:val="00381FA5"/>
  </w:style>
  <w:style w:type="numbering" w:customStyle="1" w:styleId="1111142">
    <w:name w:val="无列表111114"/>
    <w:next w:val="a2"/>
    <w:semiHidden/>
    <w:rsid w:val="00381FA5"/>
  </w:style>
  <w:style w:type="numbering" w:customStyle="1" w:styleId="NoList211114">
    <w:name w:val="No List211114"/>
    <w:next w:val="a2"/>
    <w:semiHidden/>
    <w:rsid w:val="00381FA5"/>
  </w:style>
  <w:style w:type="numbering" w:customStyle="1" w:styleId="NoList311114">
    <w:name w:val="No List311114"/>
    <w:next w:val="a2"/>
    <w:uiPriority w:val="99"/>
    <w:semiHidden/>
    <w:rsid w:val="00381FA5"/>
  </w:style>
  <w:style w:type="numbering" w:customStyle="1" w:styleId="NoList1111114">
    <w:name w:val="No List1111114"/>
    <w:next w:val="a2"/>
    <w:uiPriority w:val="99"/>
    <w:semiHidden/>
    <w:unhideWhenUsed/>
    <w:rsid w:val="00381FA5"/>
  </w:style>
  <w:style w:type="numbering" w:customStyle="1" w:styleId="1211140">
    <w:name w:val="無清單121114"/>
    <w:next w:val="a2"/>
    <w:uiPriority w:val="99"/>
    <w:semiHidden/>
    <w:unhideWhenUsed/>
    <w:rsid w:val="00381FA5"/>
  </w:style>
  <w:style w:type="numbering" w:customStyle="1" w:styleId="1111114">
    <w:name w:val="無清單1111114"/>
    <w:next w:val="a2"/>
    <w:uiPriority w:val="99"/>
    <w:semiHidden/>
    <w:unhideWhenUsed/>
    <w:rsid w:val="00381FA5"/>
  </w:style>
  <w:style w:type="numbering" w:customStyle="1" w:styleId="NoList13114">
    <w:name w:val="No List13114"/>
    <w:next w:val="a2"/>
    <w:uiPriority w:val="99"/>
    <w:semiHidden/>
    <w:unhideWhenUsed/>
    <w:rsid w:val="00381FA5"/>
  </w:style>
  <w:style w:type="numbering" w:customStyle="1" w:styleId="121140">
    <w:name w:val="リストなし12114"/>
    <w:next w:val="a2"/>
    <w:uiPriority w:val="99"/>
    <w:semiHidden/>
    <w:unhideWhenUsed/>
    <w:rsid w:val="00381FA5"/>
  </w:style>
  <w:style w:type="numbering" w:customStyle="1" w:styleId="121141">
    <w:name w:val="无列表12114"/>
    <w:next w:val="a2"/>
    <w:semiHidden/>
    <w:rsid w:val="00381FA5"/>
  </w:style>
  <w:style w:type="numbering" w:customStyle="1" w:styleId="NoList22114">
    <w:name w:val="No List22114"/>
    <w:next w:val="a2"/>
    <w:semiHidden/>
    <w:rsid w:val="00381FA5"/>
  </w:style>
  <w:style w:type="numbering" w:customStyle="1" w:styleId="NoList32114">
    <w:name w:val="No List32114"/>
    <w:next w:val="a2"/>
    <w:uiPriority w:val="99"/>
    <w:semiHidden/>
    <w:rsid w:val="00381FA5"/>
  </w:style>
  <w:style w:type="numbering" w:customStyle="1" w:styleId="NoList112114">
    <w:name w:val="No List112114"/>
    <w:next w:val="a2"/>
    <w:uiPriority w:val="99"/>
    <w:semiHidden/>
    <w:unhideWhenUsed/>
    <w:rsid w:val="00381FA5"/>
  </w:style>
  <w:style w:type="numbering" w:customStyle="1" w:styleId="13114">
    <w:name w:val="無清單13114"/>
    <w:next w:val="a2"/>
    <w:uiPriority w:val="99"/>
    <w:semiHidden/>
    <w:unhideWhenUsed/>
    <w:rsid w:val="00381FA5"/>
  </w:style>
  <w:style w:type="numbering" w:customStyle="1" w:styleId="112114">
    <w:name w:val="無清單112114"/>
    <w:next w:val="a2"/>
    <w:uiPriority w:val="99"/>
    <w:semiHidden/>
    <w:unhideWhenUsed/>
    <w:rsid w:val="00381FA5"/>
  </w:style>
  <w:style w:type="numbering" w:customStyle="1" w:styleId="21114">
    <w:name w:val="无列表21114"/>
    <w:next w:val="a2"/>
    <w:uiPriority w:val="99"/>
    <w:semiHidden/>
    <w:unhideWhenUsed/>
    <w:rsid w:val="00381FA5"/>
  </w:style>
  <w:style w:type="numbering" w:customStyle="1" w:styleId="NoList122114">
    <w:name w:val="No List122114"/>
    <w:next w:val="a2"/>
    <w:uiPriority w:val="99"/>
    <w:semiHidden/>
    <w:unhideWhenUsed/>
    <w:rsid w:val="00381FA5"/>
  </w:style>
  <w:style w:type="numbering" w:customStyle="1" w:styleId="1121140">
    <w:name w:val="リストなし112114"/>
    <w:next w:val="a2"/>
    <w:uiPriority w:val="99"/>
    <w:semiHidden/>
    <w:unhideWhenUsed/>
    <w:rsid w:val="00381FA5"/>
  </w:style>
  <w:style w:type="numbering" w:customStyle="1" w:styleId="1121141">
    <w:name w:val="无列表112114"/>
    <w:next w:val="a2"/>
    <w:semiHidden/>
    <w:rsid w:val="00381FA5"/>
  </w:style>
  <w:style w:type="numbering" w:customStyle="1" w:styleId="NoList212114">
    <w:name w:val="No List212114"/>
    <w:next w:val="a2"/>
    <w:semiHidden/>
    <w:rsid w:val="00381FA5"/>
  </w:style>
  <w:style w:type="numbering" w:customStyle="1" w:styleId="NoList312114">
    <w:name w:val="No List312114"/>
    <w:next w:val="a2"/>
    <w:uiPriority w:val="99"/>
    <w:semiHidden/>
    <w:rsid w:val="00381FA5"/>
  </w:style>
  <w:style w:type="numbering" w:customStyle="1" w:styleId="NoList1112114">
    <w:name w:val="No List1112114"/>
    <w:next w:val="a2"/>
    <w:uiPriority w:val="99"/>
    <w:semiHidden/>
    <w:unhideWhenUsed/>
    <w:rsid w:val="00381FA5"/>
  </w:style>
  <w:style w:type="numbering" w:customStyle="1" w:styleId="122114">
    <w:name w:val="無清單122114"/>
    <w:next w:val="a2"/>
    <w:uiPriority w:val="99"/>
    <w:semiHidden/>
    <w:unhideWhenUsed/>
    <w:rsid w:val="00381FA5"/>
  </w:style>
  <w:style w:type="numbering" w:customStyle="1" w:styleId="1112114">
    <w:name w:val="無清單1112114"/>
    <w:next w:val="a2"/>
    <w:uiPriority w:val="99"/>
    <w:semiHidden/>
    <w:unhideWhenUsed/>
    <w:rsid w:val="00381FA5"/>
  </w:style>
  <w:style w:type="numbering" w:customStyle="1" w:styleId="NoList5113">
    <w:name w:val="No List5113"/>
    <w:next w:val="a2"/>
    <w:uiPriority w:val="99"/>
    <w:semiHidden/>
    <w:unhideWhenUsed/>
    <w:rsid w:val="00381FA5"/>
  </w:style>
  <w:style w:type="numbering" w:customStyle="1" w:styleId="NoList613">
    <w:name w:val="No List613"/>
    <w:next w:val="a2"/>
    <w:uiPriority w:val="99"/>
    <w:semiHidden/>
    <w:unhideWhenUsed/>
    <w:rsid w:val="00381FA5"/>
  </w:style>
  <w:style w:type="numbering" w:customStyle="1" w:styleId="NoList1413">
    <w:name w:val="No List1413"/>
    <w:next w:val="a2"/>
    <w:uiPriority w:val="99"/>
    <w:semiHidden/>
    <w:unhideWhenUsed/>
    <w:rsid w:val="00381FA5"/>
  </w:style>
  <w:style w:type="numbering" w:customStyle="1" w:styleId="13132">
    <w:name w:val="リストなし1313"/>
    <w:next w:val="a2"/>
    <w:uiPriority w:val="99"/>
    <w:semiHidden/>
    <w:unhideWhenUsed/>
    <w:rsid w:val="00381FA5"/>
  </w:style>
  <w:style w:type="numbering" w:customStyle="1" w:styleId="NoList2313">
    <w:name w:val="No List2313"/>
    <w:next w:val="a2"/>
    <w:semiHidden/>
    <w:rsid w:val="00381FA5"/>
  </w:style>
  <w:style w:type="numbering" w:customStyle="1" w:styleId="NoList3313">
    <w:name w:val="No List3313"/>
    <w:next w:val="a2"/>
    <w:uiPriority w:val="99"/>
    <w:semiHidden/>
    <w:rsid w:val="00381FA5"/>
  </w:style>
  <w:style w:type="numbering" w:customStyle="1" w:styleId="NoList1143">
    <w:name w:val="No List1143"/>
    <w:next w:val="a2"/>
    <w:uiPriority w:val="99"/>
    <w:semiHidden/>
    <w:unhideWhenUsed/>
    <w:rsid w:val="00381FA5"/>
  </w:style>
  <w:style w:type="numbering" w:customStyle="1" w:styleId="14130">
    <w:name w:val="無清單1413"/>
    <w:next w:val="a2"/>
    <w:uiPriority w:val="99"/>
    <w:semiHidden/>
    <w:unhideWhenUsed/>
    <w:rsid w:val="00381FA5"/>
  </w:style>
  <w:style w:type="numbering" w:customStyle="1" w:styleId="113130">
    <w:name w:val="無清單11313"/>
    <w:next w:val="a2"/>
    <w:uiPriority w:val="99"/>
    <w:semiHidden/>
    <w:unhideWhenUsed/>
    <w:rsid w:val="00381FA5"/>
  </w:style>
  <w:style w:type="numbering" w:customStyle="1" w:styleId="NoList423">
    <w:name w:val="No List423"/>
    <w:next w:val="a2"/>
    <w:uiPriority w:val="99"/>
    <w:semiHidden/>
    <w:unhideWhenUsed/>
    <w:rsid w:val="00381FA5"/>
  </w:style>
  <w:style w:type="numbering" w:customStyle="1" w:styleId="NoList12313">
    <w:name w:val="No List12313"/>
    <w:next w:val="a2"/>
    <w:uiPriority w:val="99"/>
    <w:semiHidden/>
    <w:unhideWhenUsed/>
    <w:rsid w:val="00381FA5"/>
  </w:style>
  <w:style w:type="numbering" w:customStyle="1" w:styleId="113131">
    <w:name w:val="リストなし11313"/>
    <w:next w:val="a2"/>
    <w:uiPriority w:val="99"/>
    <w:semiHidden/>
    <w:unhideWhenUsed/>
    <w:rsid w:val="00381FA5"/>
  </w:style>
  <w:style w:type="numbering" w:customStyle="1" w:styleId="113132">
    <w:name w:val="无列表11313"/>
    <w:next w:val="a2"/>
    <w:semiHidden/>
    <w:rsid w:val="00381FA5"/>
  </w:style>
  <w:style w:type="numbering" w:customStyle="1" w:styleId="NoList21313">
    <w:name w:val="No List21313"/>
    <w:next w:val="a2"/>
    <w:semiHidden/>
    <w:rsid w:val="00381FA5"/>
  </w:style>
  <w:style w:type="numbering" w:customStyle="1" w:styleId="NoList31313">
    <w:name w:val="No List31313"/>
    <w:next w:val="a2"/>
    <w:uiPriority w:val="99"/>
    <w:semiHidden/>
    <w:rsid w:val="00381FA5"/>
  </w:style>
  <w:style w:type="numbering" w:customStyle="1" w:styleId="NoList111313">
    <w:name w:val="No List111313"/>
    <w:next w:val="a2"/>
    <w:uiPriority w:val="99"/>
    <w:semiHidden/>
    <w:unhideWhenUsed/>
    <w:rsid w:val="00381FA5"/>
  </w:style>
  <w:style w:type="numbering" w:customStyle="1" w:styleId="123130">
    <w:name w:val="無清單12313"/>
    <w:next w:val="a2"/>
    <w:uiPriority w:val="99"/>
    <w:semiHidden/>
    <w:unhideWhenUsed/>
    <w:rsid w:val="00381FA5"/>
  </w:style>
  <w:style w:type="numbering" w:customStyle="1" w:styleId="111313">
    <w:name w:val="無清單111313"/>
    <w:next w:val="a2"/>
    <w:uiPriority w:val="99"/>
    <w:semiHidden/>
    <w:unhideWhenUsed/>
    <w:rsid w:val="00381FA5"/>
  </w:style>
  <w:style w:type="numbering" w:customStyle="1" w:styleId="NoList12123">
    <w:name w:val="No List12123"/>
    <w:next w:val="a2"/>
    <w:uiPriority w:val="99"/>
    <w:semiHidden/>
    <w:unhideWhenUsed/>
    <w:rsid w:val="00381FA5"/>
  </w:style>
  <w:style w:type="numbering" w:customStyle="1" w:styleId="111232">
    <w:name w:val="リストなし11123"/>
    <w:next w:val="a2"/>
    <w:uiPriority w:val="99"/>
    <w:semiHidden/>
    <w:unhideWhenUsed/>
    <w:rsid w:val="00381FA5"/>
  </w:style>
  <w:style w:type="numbering" w:customStyle="1" w:styleId="111233">
    <w:name w:val="无列表11123"/>
    <w:next w:val="a2"/>
    <w:semiHidden/>
    <w:rsid w:val="00381FA5"/>
  </w:style>
  <w:style w:type="numbering" w:customStyle="1" w:styleId="NoList21123">
    <w:name w:val="No List21123"/>
    <w:next w:val="a2"/>
    <w:semiHidden/>
    <w:rsid w:val="00381FA5"/>
  </w:style>
  <w:style w:type="numbering" w:customStyle="1" w:styleId="NoList31123">
    <w:name w:val="No List31123"/>
    <w:next w:val="a2"/>
    <w:uiPriority w:val="99"/>
    <w:semiHidden/>
    <w:rsid w:val="00381FA5"/>
  </w:style>
  <w:style w:type="numbering" w:customStyle="1" w:styleId="NoList111123">
    <w:name w:val="No List111123"/>
    <w:next w:val="a2"/>
    <w:uiPriority w:val="99"/>
    <w:semiHidden/>
    <w:unhideWhenUsed/>
    <w:rsid w:val="00381FA5"/>
  </w:style>
  <w:style w:type="numbering" w:customStyle="1" w:styleId="121230">
    <w:name w:val="無清單12123"/>
    <w:next w:val="a2"/>
    <w:uiPriority w:val="99"/>
    <w:semiHidden/>
    <w:unhideWhenUsed/>
    <w:rsid w:val="00381FA5"/>
  </w:style>
  <w:style w:type="numbering" w:customStyle="1" w:styleId="1111230">
    <w:name w:val="無清單111123"/>
    <w:next w:val="a2"/>
    <w:uiPriority w:val="99"/>
    <w:semiHidden/>
    <w:unhideWhenUsed/>
    <w:rsid w:val="00381FA5"/>
  </w:style>
  <w:style w:type="numbering" w:customStyle="1" w:styleId="NoList523">
    <w:name w:val="No List523"/>
    <w:next w:val="a2"/>
    <w:uiPriority w:val="99"/>
    <w:semiHidden/>
    <w:unhideWhenUsed/>
    <w:rsid w:val="00381FA5"/>
  </w:style>
  <w:style w:type="numbering" w:customStyle="1" w:styleId="NoList1323">
    <w:name w:val="No List1323"/>
    <w:next w:val="a2"/>
    <w:uiPriority w:val="99"/>
    <w:semiHidden/>
    <w:unhideWhenUsed/>
    <w:rsid w:val="00381FA5"/>
  </w:style>
  <w:style w:type="numbering" w:customStyle="1" w:styleId="12233">
    <w:name w:val="リストなし1223"/>
    <w:next w:val="a2"/>
    <w:uiPriority w:val="99"/>
    <w:semiHidden/>
    <w:unhideWhenUsed/>
    <w:rsid w:val="00381FA5"/>
  </w:style>
  <w:style w:type="numbering" w:customStyle="1" w:styleId="12241">
    <w:name w:val="无列表1224"/>
    <w:next w:val="a2"/>
    <w:semiHidden/>
    <w:rsid w:val="00381FA5"/>
  </w:style>
  <w:style w:type="numbering" w:customStyle="1" w:styleId="NoList2223">
    <w:name w:val="No List2223"/>
    <w:next w:val="a2"/>
    <w:semiHidden/>
    <w:rsid w:val="00381FA5"/>
  </w:style>
  <w:style w:type="numbering" w:customStyle="1" w:styleId="NoList3223">
    <w:name w:val="No List3223"/>
    <w:next w:val="a2"/>
    <w:uiPriority w:val="99"/>
    <w:semiHidden/>
    <w:rsid w:val="00381FA5"/>
  </w:style>
  <w:style w:type="numbering" w:customStyle="1" w:styleId="NoList11223">
    <w:name w:val="No List11223"/>
    <w:next w:val="a2"/>
    <w:uiPriority w:val="99"/>
    <w:semiHidden/>
    <w:unhideWhenUsed/>
    <w:rsid w:val="00381FA5"/>
  </w:style>
  <w:style w:type="numbering" w:customStyle="1" w:styleId="13230">
    <w:name w:val="無清單1323"/>
    <w:next w:val="a2"/>
    <w:uiPriority w:val="99"/>
    <w:semiHidden/>
    <w:unhideWhenUsed/>
    <w:rsid w:val="00381FA5"/>
  </w:style>
  <w:style w:type="numbering" w:customStyle="1" w:styleId="112230">
    <w:name w:val="無清單11223"/>
    <w:next w:val="a2"/>
    <w:uiPriority w:val="99"/>
    <w:semiHidden/>
    <w:unhideWhenUsed/>
    <w:rsid w:val="00381FA5"/>
  </w:style>
  <w:style w:type="numbering" w:customStyle="1" w:styleId="2123">
    <w:name w:val="无列表2123"/>
    <w:next w:val="a2"/>
    <w:uiPriority w:val="99"/>
    <w:semiHidden/>
    <w:unhideWhenUsed/>
    <w:rsid w:val="00381FA5"/>
  </w:style>
  <w:style w:type="numbering" w:customStyle="1" w:styleId="NoList111223">
    <w:name w:val="No List111223"/>
    <w:next w:val="a2"/>
    <w:uiPriority w:val="99"/>
    <w:semiHidden/>
    <w:unhideWhenUsed/>
    <w:rsid w:val="00381FA5"/>
  </w:style>
  <w:style w:type="numbering" w:customStyle="1" w:styleId="NoList73">
    <w:name w:val="No List73"/>
    <w:next w:val="a2"/>
    <w:uiPriority w:val="99"/>
    <w:semiHidden/>
    <w:unhideWhenUsed/>
    <w:rsid w:val="00381FA5"/>
  </w:style>
  <w:style w:type="numbering" w:customStyle="1" w:styleId="NoList153">
    <w:name w:val="No List153"/>
    <w:next w:val="a2"/>
    <w:uiPriority w:val="99"/>
    <w:semiHidden/>
    <w:unhideWhenUsed/>
    <w:rsid w:val="00381FA5"/>
  </w:style>
  <w:style w:type="numbering" w:customStyle="1" w:styleId="1432">
    <w:name w:val="リストなし143"/>
    <w:next w:val="a2"/>
    <w:uiPriority w:val="99"/>
    <w:semiHidden/>
    <w:unhideWhenUsed/>
    <w:rsid w:val="00381FA5"/>
  </w:style>
  <w:style w:type="numbering" w:customStyle="1" w:styleId="1433">
    <w:name w:val="无列表143"/>
    <w:next w:val="a2"/>
    <w:semiHidden/>
    <w:rsid w:val="00381FA5"/>
  </w:style>
  <w:style w:type="numbering" w:customStyle="1" w:styleId="NoList243">
    <w:name w:val="No List243"/>
    <w:next w:val="a2"/>
    <w:semiHidden/>
    <w:rsid w:val="00381FA5"/>
  </w:style>
  <w:style w:type="numbering" w:customStyle="1" w:styleId="NoList343">
    <w:name w:val="No List343"/>
    <w:next w:val="a2"/>
    <w:uiPriority w:val="99"/>
    <w:semiHidden/>
    <w:rsid w:val="00381FA5"/>
  </w:style>
  <w:style w:type="numbering" w:customStyle="1" w:styleId="NoList1153">
    <w:name w:val="No List1153"/>
    <w:next w:val="a2"/>
    <w:uiPriority w:val="99"/>
    <w:semiHidden/>
    <w:unhideWhenUsed/>
    <w:rsid w:val="00381FA5"/>
  </w:style>
  <w:style w:type="numbering" w:customStyle="1" w:styleId="1531">
    <w:name w:val="無清單153"/>
    <w:next w:val="a2"/>
    <w:uiPriority w:val="99"/>
    <w:semiHidden/>
    <w:unhideWhenUsed/>
    <w:rsid w:val="00381FA5"/>
  </w:style>
  <w:style w:type="numbering" w:customStyle="1" w:styleId="11430">
    <w:name w:val="無清單1143"/>
    <w:next w:val="a2"/>
    <w:uiPriority w:val="99"/>
    <w:semiHidden/>
    <w:unhideWhenUsed/>
    <w:rsid w:val="00381FA5"/>
  </w:style>
  <w:style w:type="numbering" w:customStyle="1" w:styleId="NoList433">
    <w:name w:val="No List433"/>
    <w:next w:val="a2"/>
    <w:uiPriority w:val="99"/>
    <w:semiHidden/>
    <w:unhideWhenUsed/>
    <w:rsid w:val="00381FA5"/>
  </w:style>
  <w:style w:type="numbering" w:customStyle="1" w:styleId="NoList1243">
    <w:name w:val="No List1243"/>
    <w:next w:val="a2"/>
    <w:uiPriority w:val="99"/>
    <w:semiHidden/>
    <w:unhideWhenUsed/>
    <w:rsid w:val="00381FA5"/>
  </w:style>
  <w:style w:type="numbering" w:customStyle="1" w:styleId="11431">
    <w:name w:val="リストなし1143"/>
    <w:next w:val="a2"/>
    <w:uiPriority w:val="99"/>
    <w:semiHidden/>
    <w:unhideWhenUsed/>
    <w:rsid w:val="00381FA5"/>
  </w:style>
  <w:style w:type="numbering" w:customStyle="1" w:styleId="11432">
    <w:name w:val="无列表1143"/>
    <w:next w:val="a2"/>
    <w:semiHidden/>
    <w:rsid w:val="00381FA5"/>
  </w:style>
  <w:style w:type="numbering" w:customStyle="1" w:styleId="NoList2143">
    <w:name w:val="No List2143"/>
    <w:next w:val="a2"/>
    <w:semiHidden/>
    <w:rsid w:val="00381FA5"/>
  </w:style>
  <w:style w:type="numbering" w:customStyle="1" w:styleId="NoList3143">
    <w:name w:val="No List3143"/>
    <w:next w:val="a2"/>
    <w:uiPriority w:val="99"/>
    <w:semiHidden/>
    <w:rsid w:val="00381FA5"/>
  </w:style>
  <w:style w:type="numbering" w:customStyle="1" w:styleId="NoList11143">
    <w:name w:val="No List11143"/>
    <w:next w:val="a2"/>
    <w:uiPriority w:val="99"/>
    <w:semiHidden/>
    <w:unhideWhenUsed/>
    <w:rsid w:val="00381FA5"/>
  </w:style>
  <w:style w:type="numbering" w:customStyle="1" w:styleId="1243">
    <w:name w:val="無清單1243"/>
    <w:next w:val="a2"/>
    <w:uiPriority w:val="99"/>
    <w:semiHidden/>
    <w:unhideWhenUsed/>
    <w:rsid w:val="00381FA5"/>
  </w:style>
  <w:style w:type="numbering" w:customStyle="1" w:styleId="11143">
    <w:name w:val="無清單11143"/>
    <w:next w:val="a2"/>
    <w:uiPriority w:val="99"/>
    <w:semiHidden/>
    <w:unhideWhenUsed/>
    <w:rsid w:val="00381FA5"/>
  </w:style>
  <w:style w:type="numbering" w:customStyle="1" w:styleId="233">
    <w:name w:val="无列表233"/>
    <w:next w:val="a2"/>
    <w:uiPriority w:val="99"/>
    <w:semiHidden/>
    <w:unhideWhenUsed/>
    <w:rsid w:val="00381FA5"/>
  </w:style>
  <w:style w:type="numbering" w:customStyle="1" w:styleId="NoList12133">
    <w:name w:val="No List12133"/>
    <w:next w:val="a2"/>
    <w:uiPriority w:val="99"/>
    <w:semiHidden/>
    <w:unhideWhenUsed/>
    <w:rsid w:val="00381FA5"/>
  </w:style>
  <w:style w:type="numbering" w:customStyle="1" w:styleId="111331">
    <w:name w:val="リストなし11133"/>
    <w:next w:val="a2"/>
    <w:uiPriority w:val="99"/>
    <w:semiHidden/>
    <w:unhideWhenUsed/>
    <w:rsid w:val="00381FA5"/>
  </w:style>
  <w:style w:type="numbering" w:customStyle="1" w:styleId="111332">
    <w:name w:val="无列表11133"/>
    <w:next w:val="a2"/>
    <w:semiHidden/>
    <w:rsid w:val="00381FA5"/>
  </w:style>
  <w:style w:type="numbering" w:customStyle="1" w:styleId="NoList21133">
    <w:name w:val="No List21133"/>
    <w:next w:val="a2"/>
    <w:semiHidden/>
    <w:rsid w:val="00381FA5"/>
  </w:style>
  <w:style w:type="numbering" w:customStyle="1" w:styleId="NoList31133">
    <w:name w:val="No List31133"/>
    <w:next w:val="a2"/>
    <w:uiPriority w:val="99"/>
    <w:semiHidden/>
    <w:rsid w:val="00381FA5"/>
  </w:style>
  <w:style w:type="numbering" w:customStyle="1" w:styleId="NoList111133">
    <w:name w:val="No List111133"/>
    <w:next w:val="a2"/>
    <w:uiPriority w:val="99"/>
    <w:semiHidden/>
    <w:unhideWhenUsed/>
    <w:rsid w:val="00381FA5"/>
  </w:style>
  <w:style w:type="numbering" w:customStyle="1" w:styleId="121330">
    <w:name w:val="無清單12133"/>
    <w:next w:val="a2"/>
    <w:uiPriority w:val="99"/>
    <w:semiHidden/>
    <w:unhideWhenUsed/>
    <w:rsid w:val="00381FA5"/>
  </w:style>
  <w:style w:type="numbering" w:customStyle="1" w:styleId="1111330">
    <w:name w:val="無清單111133"/>
    <w:next w:val="a2"/>
    <w:uiPriority w:val="99"/>
    <w:semiHidden/>
    <w:unhideWhenUsed/>
    <w:rsid w:val="00381FA5"/>
  </w:style>
  <w:style w:type="numbering" w:customStyle="1" w:styleId="NoList533">
    <w:name w:val="No List533"/>
    <w:next w:val="a2"/>
    <w:uiPriority w:val="99"/>
    <w:semiHidden/>
    <w:unhideWhenUsed/>
    <w:rsid w:val="00381FA5"/>
  </w:style>
  <w:style w:type="numbering" w:customStyle="1" w:styleId="NoList1333">
    <w:name w:val="No List1333"/>
    <w:next w:val="a2"/>
    <w:uiPriority w:val="99"/>
    <w:semiHidden/>
    <w:unhideWhenUsed/>
    <w:rsid w:val="00381FA5"/>
  </w:style>
  <w:style w:type="numbering" w:customStyle="1" w:styleId="12332">
    <w:name w:val="リストなし1233"/>
    <w:next w:val="a2"/>
    <w:uiPriority w:val="99"/>
    <w:semiHidden/>
    <w:unhideWhenUsed/>
    <w:rsid w:val="00381FA5"/>
  </w:style>
  <w:style w:type="numbering" w:customStyle="1" w:styleId="12333">
    <w:name w:val="无列表1233"/>
    <w:next w:val="a2"/>
    <w:semiHidden/>
    <w:rsid w:val="00381FA5"/>
  </w:style>
  <w:style w:type="numbering" w:customStyle="1" w:styleId="NoList2233">
    <w:name w:val="No List2233"/>
    <w:next w:val="a2"/>
    <w:semiHidden/>
    <w:rsid w:val="00381FA5"/>
  </w:style>
  <w:style w:type="numbering" w:customStyle="1" w:styleId="NoList3233">
    <w:name w:val="No List3233"/>
    <w:next w:val="a2"/>
    <w:uiPriority w:val="99"/>
    <w:semiHidden/>
    <w:rsid w:val="00381FA5"/>
  </w:style>
  <w:style w:type="numbering" w:customStyle="1" w:styleId="NoList11233">
    <w:name w:val="No List11233"/>
    <w:next w:val="a2"/>
    <w:uiPriority w:val="99"/>
    <w:semiHidden/>
    <w:unhideWhenUsed/>
    <w:rsid w:val="00381FA5"/>
  </w:style>
  <w:style w:type="numbering" w:customStyle="1" w:styleId="13330">
    <w:name w:val="無清單1333"/>
    <w:next w:val="a2"/>
    <w:uiPriority w:val="99"/>
    <w:semiHidden/>
    <w:unhideWhenUsed/>
    <w:rsid w:val="00381FA5"/>
  </w:style>
  <w:style w:type="numbering" w:customStyle="1" w:styleId="112330">
    <w:name w:val="無清單11233"/>
    <w:next w:val="a2"/>
    <w:uiPriority w:val="99"/>
    <w:semiHidden/>
    <w:unhideWhenUsed/>
    <w:rsid w:val="00381FA5"/>
  </w:style>
  <w:style w:type="numbering" w:customStyle="1" w:styleId="2133">
    <w:name w:val="无列表2133"/>
    <w:next w:val="a2"/>
    <w:uiPriority w:val="99"/>
    <w:semiHidden/>
    <w:unhideWhenUsed/>
    <w:rsid w:val="00381FA5"/>
  </w:style>
  <w:style w:type="numbering" w:customStyle="1" w:styleId="NoList12223">
    <w:name w:val="No List12223"/>
    <w:next w:val="a2"/>
    <w:uiPriority w:val="99"/>
    <w:semiHidden/>
    <w:unhideWhenUsed/>
    <w:rsid w:val="00381FA5"/>
  </w:style>
  <w:style w:type="numbering" w:customStyle="1" w:styleId="112231">
    <w:name w:val="リストなし11223"/>
    <w:next w:val="a2"/>
    <w:uiPriority w:val="99"/>
    <w:semiHidden/>
    <w:unhideWhenUsed/>
    <w:rsid w:val="00381FA5"/>
  </w:style>
  <w:style w:type="numbering" w:customStyle="1" w:styleId="112232">
    <w:name w:val="无列表11223"/>
    <w:next w:val="a2"/>
    <w:semiHidden/>
    <w:rsid w:val="00381FA5"/>
  </w:style>
  <w:style w:type="numbering" w:customStyle="1" w:styleId="NoList21223">
    <w:name w:val="No List21223"/>
    <w:next w:val="a2"/>
    <w:semiHidden/>
    <w:rsid w:val="00381FA5"/>
  </w:style>
  <w:style w:type="numbering" w:customStyle="1" w:styleId="NoList31223">
    <w:name w:val="No List31223"/>
    <w:next w:val="a2"/>
    <w:uiPriority w:val="99"/>
    <w:semiHidden/>
    <w:rsid w:val="00381FA5"/>
  </w:style>
  <w:style w:type="numbering" w:customStyle="1" w:styleId="NoList111233">
    <w:name w:val="No List111233"/>
    <w:next w:val="a2"/>
    <w:uiPriority w:val="99"/>
    <w:semiHidden/>
    <w:unhideWhenUsed/>
    <w:rsid w:val="00381FA5"/>
  </w:style>
  <w:style w:type="numbering" w:customStyle="1" w:styleId="122230">
    <w:name w:val="無清單12223"/>
    <w:next w:val="a2"/>
    <w:uiPriority w:val="99"/>
    <w:semiHidden/>
    <w:unhideWhenUsed/>
    <w:rsid w:val="00381FA5"/>
  </w:style>
  <w:style w:type="numbering" w:customStyle="1" w:styleId="1112230">
    <w:name w:val="無清單111223"/>
    <w:next w:val="a2"/>
    <w:uiPriority w:val="99"/>
    <w:semiHidden/>
    <w:unhideWhenUsed/>
    <w:rsid w:val="00381FA5"/>
  </w:style>
  <w:style w:type="numbering" w:customStyle="1" w:styleId="NoList82">
    <w:name w:val="No List82"/>
    <w:next w:val="a2"/>
    <w:uiPriority w:val="99"/>
    <w:semiHidden/>
    <w:unhideWhenUsed/>
    <w:rsid w:val="00381FA5"/>
  </w:style>
  <w:style w:type="numbering" w:customStyle="1" w:styleId="NoList162">
    <w:name w:val="No List162"/>
    <w:next w:val="a2"/>
    <w:uiPriority w:val="99"/>
    <w:semiHidden/>
    <w:unhideWhenUsed/>
    <w:rsid w:val="00381FA5"/>
  </w:style>
  <w:style w:type="numbering" w:customStyle="1" w:styleId="1522">
    <w:name w:val="リストなし152"/>
    <w:next w:val="a2"/>
    <w:uiPriority w:val="99"/>
    <w:semiHidden/>
    <w:unhideWhenUsed/>
    <w:rsid w:val="00381FA5"/>
  </w:style>
  <w:style w:type="numbering" w:customStyle="1" w:styleId="1523">
    <w:name w:val="无列表152"/>
    <w:next w:val="a2"/>
    <w:semiHidden/>
    <w:rsid w:val="00381FA5"/>
  </w:style>
  <w:style w:type="numbering" w:customStyle="1" w:styleId="NoList252">
    <w:name w:val="No List252"/>
    <w:next w:val="a2"/>
    <w:semiHidden/>
    <w:rsid w:val="00381FA5"/>
  </w:style>
  <w:style w:type="numbering" w:customStyle="1" w:styleId="NoList352">
    <w:name w:val="No List352"/>
    <w:next w:val="a2"/>
    <w:uiPriority w:val="99"/>
    <w:semiHidden/>
    <w:rsid w:val="00381FA5"/>
  </w:style>
  <w:style w:type="numbering" w:customStyle="1" w:styleId="NoList1162">
    <w:name w:val="No List1162"/>
    <w:next w:val="a2"/>
    <w:uiPriority w:val="99"/>
    <w:semiHidden/>
    <w:unhideWhenUsed/>
    <w:rsid w:val="00381FA5"/>
  </w:style>
  <w:style w:type="numbering" w:customStyle="1" w:styleId="1620">
    <w:name w:val="無清單162"/>
    <w:next w:val="a2"/>
    <w:uiPriority w:val="99"/>
    <w:semiHidden/>
    <w:unhideWhenUsed/>
    <w:rsid w:val="00381FA5"/>
  </w:style>
  <w:style w:type="numbering" w:customStyle="1" w:styleId="11520">
    <w:name w:val="無清單1152"/>
    <w:next w:val="a2"/>
    <w:uiPriority w:val="99"/>
    <w:semiHidden/>
    <w:unhideWhenUsed/>
    <w:rsid w:val="00381FA5"/>
  </w:style>
  <w:style w:type="numbering" w:customStyle="1" w:styleId="NoList442">
    <w:name w:val="No List442"/>
    <w:next w:val="a2"/>
    <w:uiPriority w:val="99"/>
    <w:semiHidden/>
    <w:unhideWhenUsed/>
    <w:rsid w:val="00381FA5"/>
  </w:style>
  <w:style w:type="numbering" w:customStyle="1" w:styleId="NoList1252">
    <w:name w:val="No List1252"/>
    <w:next w:val="a2"/>
    <w:uiPriority w:val="99"/>
    <w:semiHidden/>
    <w:unhideWhenUsed/>
    <w:rsid w:val="00381FA5"/>
  </w:style>
  <w:style w:type="numbering" w:customStyle="1" w:styleId="11521">
    <w:name w:val="リストなし1152"/>
    <w:next w:val="a2"/>
    <w:uiPriority w:val="99"/>
    <w:semiHidden/>
    <w:unhideWhenUsed/>
    <w:rsid w:val="00381FA5"/>
  </w:style>
  <w:style w:type="numbering" w:customStyle="1" w:styleId="11522">
    <w:name w:val="无列表1152"/>
    <w:next w:val="a2"/>
    <w:semiHidden/>
    <w:rsid w:val="00381FA5"/>
  </w:style>
  <w:style w:type="numbering" w:customStyle="1" w:styleId="NoList2152">
    <w:name w:val="No List2152"/>
    <w:next w:val="a2"/>
    <w:semiHidden/>
    <w:rsid w:val="00381FA5"/>
  </w:style>
  <w:style w:type="numbering" w:customStyle="1" w:styleId="NoList3152">
    <w:name w:val="No List3152"/>
    <w:next w:val="a2"/>
    <w:uiPriority w:val="99"/>
    <w:semiHidden/>
    <w:rsid w:val="00381FA5"/>
  </w:style>
  <w:style w:type="numbering" w:customStyle="1" w:styleId="NoList11152">
    <w:name w:val="No List11152"/>
    <w:next w:val="a2"/>
    <w:uiPriority w:val="99"/>
    <w:semiHidden/>
    <w:unhideWhenUsed/>
    <w:rsid w:val="00381FA5"/>
  </w:style>
  <w:style w:type="numbering" w:customStyle="1" w:styleId="12520">
    <w:name w:val="無清單1252"/>
    <w:next w:val="a2"/>
    <w:uiPriority w:val="99"/>
    <w:semiHidden/>
    <w:unhideWhenUsed/>
    <w:rsid w:val="00381FA5"/>
  </w:style>
  <w:style w:type="numbering" w:customStyle="1" w:styleId="111520">
    <w:name w:val="無清單11152"/>
    <w:next w:val="a2"/>
    <w:uiPriority w:val="99"/>
    <w:semiHidden/>
    <w:unhideWhenUsed/>
    <w:rsid w:val="00381FA5"/>
  </w:style>
  <w:style w:type="numbering" w:customStyle="1" w:styleId="242">
    <w:name w:val="无列表242"/>
    <w:next w:val="a2"/>
    <w:uiPriority w:val="99"/>
    <w:semiHidden/>
    <w:unhideWhenUsed/>
    <w:rsid w:val="00381FA5"/>
  </w:style>
  <w:style w:type="numbering" w:customStyle="1" w:styleId="NoList12142">
    <w:name w:val="No List12142"/>
    <w:next w:val="a2"/>
    <w:uiPriority w:val="99"/>
    <w:semiHidden/>
    <w:unhideWhenUsed/>
    <w:rsid w:val="00381FA5"/>
  </w:style>
  <w:style w:type="numbering" w:customStyle="1" w:styleId="111421">
    <w:name w:val="リストなし11142"/>
    <w:next w:val="a2"/>
    <w:uiPriority w:val="99"/>
    <w:semiHidden/>
    <w:unhideWhenUsed/>
    <w:rsid w:val="00381FA5"/>
  </w:style>
  <w:style w:type="numbering" w:customStyle="1" w:styleId="111422">
    <w:name w:val="无列表11142"/>
    <w:next w:val="a2"/>
    <w:semiHidden/>
    <w:rsid w:val="00381FA5"/>
  </w:style>
  <w:style w:type="numbering" w:customStyle="1" w:styleId="NoList21142">
    <w:name w:val="No List21142"/>
    <w:next w:val="a2"/>
    <w:semiHidden/>
    <w:rsid w:val="00381FA5"/>
  </w:style>
  <w:style w:type="numbering" w:customStyle="1" w:styleId="NoList31142">
    <w:name w:val="No List31142"/>
    <w:next w:val="a2"/>
    <w:uiPriority w:val="99"/>
    <w:semiHidden/>
    <w:rsid w:val="00381FA5"/>
  </w:style>
  <w:style w:type="numbering" w:customStyle="1" w:styleId="NoList111142">
    <w:name w:val="No List111142"/>
    <w:next w:val="a2"/>
    <w:uiPriority w:val="99"/>
    <w:semiHidden/>
    <w:unhideWhenUsed/>
    <w:rsid w:val="00381FA5"/>
  </w:style>
  <w:style w:type="numbering" w:customStyle="1" w:styleId="121420">
    <w:name w:val="無清單12142"/>
    <w:next w:val="a2"/>
    <w:uiPriority w:val="99"/>
    <w:semiHidden/>
    <w:unhideWhenUsed/>
    <w:rsid w:val="00381FA5"/>
  </w:style>
  <w:style w:type="numbering" w:customStyle="1" w:styleId="1111420">
    <w:name w:val="無清單111142"/>
    <w:next w:val="a2"/>
    <w:uiPriority w:val="99"/>
    <w:semiHidden/>
    <w:unhideWhenUsed/>
    <w:rsid w:val="00381FA5"/>
  </w:style>
  <w:style w:type="numbering" w:customStyle="1" w:styleId="NoList542">
    <w:name w:val="No List542"/>
    <w:next w:val="a2"/>
    <w:uiPriority w:val="99"/>
    <w:semiHidden/>
    <w:unhideWhenUsed/>
    <w:rsid w:val="00381FA5"/>
  </w:style>
  <w:style w:type="numbering" w:customStyle="1" w:styleId="NoList1342">
    <w:name w:val="No List1342"/>
    <w:next w:val="a2"/>
    <w:uiPriority w:val="99"/>
    <w:semiHidden/>
    <w:unhideWhenUsed/>
    <w:rsid w:val="00381FA5"/>
  </w:style>
  <w:style w:type="numbering" w:customStyle="1" w:styleId="12421">
    <w:name w:val="リストなし1242"/>
    <w:next w:val="a2"/>
    <w:uiPriority w:val="99"/>
    <w:semiHidden/>
    <w:unhideWhenUsed/>
    <w:rsid w:val="00381FA5"/>
  </w:style>
  <w:style w:type="numbering" w:customStyle="1" w:styleId="12422">
    <w:name w:val="无列表1242"/>
    <w:next w:val="a2"/>
    <w:semiHidden/>
    <w:rsid w:val="00381FA5"/>
  </w:style>
  <w:style w:type="numbering" w:customStyle="1" w:styleId="NoList2242">
    <w:name w:val="No List2242"/>
    <w:next w:val="a2"/>
    <w:semiHidden/>
    <w:rsid w:val="00381FA5"/>
  </w:style>
  <w:style w:type="numbering" w:customStyle="1" w:styleId="NoList3242">
    <w:name w:val="No List3242"/>
    <w:next w:val="a2"/>
    <w:uiPriority w:val="99"/>
    <w:semiHidden/>
    <w:rsid w:val="00381FA5"/>
  </w:style>
  <w:style w:type="numbering" w:customStyle="1" w:styleId="NoList11242">
    <w:name w:val="No List11242"/>
    <w:next w:val="a2"/>
    <w:uiPriority w:val="99"/>
    <w:semiHidden/>
    <w:unhideWhenUsed/>
    <w:rsid w:val="00381FA5"/>
  </w:style>
  <w:style w:type="numbering" w:customStyle="1" w:styleId="13420">
    <w:name w:val="無清單1342"/>
    <w:next w:val="a2"/>
    <w:uiPriority w:val="99"/>
    <w:semiHidden/>
    <w:unhideWhenUsed/>
    <w:rsid w:val="00381FA5"/>
  </w:style>
  <w:style w:type="numbering" w:customStyle="1" w:styleId="112420">
    <w:name w:val="無清單11242"/>
    <w:next w:val="a2"/>
    <w:uiPriority w:val="99"/>
    <w:semiHidden/>
    <w:unhideWhenUsed/>
    <w:rsid w:val="00381FA5"/>
  </w:style>
  <w:style w:type="numbering" w:customStyle="1" w:styleId="2142">
    <w:name w:val="无列表2142"/>
    <w:next w:val="a2"/>
    <w:uiPriority w:val="99"/>
    <w:semiHidden/>
    <w:unhideWhenUsed/>
    <w:rsid w:val="00381FA5"/>
  </w:style>
  <w:style w:type="numbering" w:customStyle="1" w:styleId="NoList12232">
    <w:name w:val="No List12232"/>
    <w:next w:val="a2"/>
    <w:uiPriority w:val="99"/>
    <w:semiHidden/>
    <w:unhideWhenUsed/>
    <w:rsid w:val="00381FA5"/>
  </w:style>
  <w:style w:type="numbering" w:customStyle="1" w:styleId="112321">
    <w:name w:val="リストなし11232"/>
    <w:next w:val="a2"/>
    <w:uiPriority w:val="99"/>
    <w:semiHidden/>
    <w:unhideWhenUsed/>
    <w:rsid w:val="00381FA5"/>
  </w:style>
  <w:style w:type="numbering" w:customStyle="1" w:styleId="112322">
    <w:name w:val="无列表11232"/>
    <w:next w:val="a2"/>
    <w:semiHidden/>
    <w:rsid w:val="00381FA5"/>
  </w:style>
  <w:style w:type="numbering" w:customStyle="1" w:styleId="NoList21232">
    <w:name w:val="No List21232"/>
    <w:next w:val="a2"/>
    <w:semiHidden/>
    <w:rsid w:val="00381FA5"/>
  </w:style>
  <w:style w:type="numbering" w:customStyle="1" w:styleId="NoList31232">
    <w:name w:val="No List31232"/>
    <w:next w:val="a2"/>
    <w:uiPriority w:val="99"/>
    <w:semiHidden/>
    <w:rsid w:val="00381FA5"/>
  </w:style>
  <w:style w:type="numbering" w:customStyle="1" w:styleId="NoList111242">
    <w:name w:val="No List111242"/>
    <w:next w:val="a2"/>
    <w:uiPriority w:val="99"/>
    <w:semiHidden/>
    <w:unhideWhenUsed/>
    <w:rsid w:val="00381FA5"/>
  </w:style>
  <w:style w:type="numbering" w:customStyle="1" w:styleId="122320">
    <w:name w:val="無清單12232"/>
    <w:next w:val="a2"/>
    <w:uiPriority w:val="99"/>
    <w:semiHidden/>
    <w:unhideWhenUsed/>
    <w:rsid w:val="00381FA5"/>
  </w:style>
  <w:style w:type="numbering" w:customStyle="1" w:styleId="1112320">
    <w:name w:val="無清單111232"/>
    <w:next w:val="a2"/>
    <w:uiPriority w:val="99"/>
    <w:semiHidden/>
    <w:unhideWhenUsed/>
    <w:rsid w:val="00381FA5"/>
  </w:style>
  <w:style w:type="numbering" w:customStyle="1" w:styleId="NoList621">
    <w:name w:val="No List621"/>
    <w:next w:val="a2"/>
    <w:uiPriority w:val="99"/>
    <w:semiHidden/>
    <w:unhideWhenUsed/>
    <w:rsid w:val="00381FA5"/>
  </w:style>
  <w:style w:type="numbering" w:customStyle="1" w:styleId="NoList1421">
    <w:name w:val="No List1421"/>
    <w:next w:val="a2"/>
    <w:uiPriority w:val="99"/>
    <w:semiHidden/>
    <w:unhideWhenUsed/>
    <w:rsid w:val="00381FA5"/>
  </w:style>
  <w:style w:type="numbering" w:customStyle="1" w:styleId="13212">
    <w:name w:val="リストなし1321"/>
    <w:next w:val="a2"/>
    <w:uiPriority w:val="99"/>
    <w:semiHidden/>
    <w:unhideWhenUsed/>
    <w:rsid w:val="00381FA5"/>
  </w:style>
  <w:style w:type="numbering" w:customStyle="1" w:styleId="13221">
    <w:name w:val="无列表1322"/>
    <w:next w:val="a2"/>
    <w:semiHidden/>
    <w:rsid w:val="00381FA5"/>
  </w:style>
  <w:style w:type="numbering" w:customStyle="1" w:styleId="NoList2321">
    <w:name w:val="No List2321"/>
    <w:next w:val="a2"/>
    <w:semiHidden/>
    <w:rsid w:val="00381FA5"/>
  </w:style>
  <w:style w:type="numbering" w:customStyle="1" w:styleId="NoList3321">
    <w:name w:val="No List3321"/>
    <w:next w:val="a2"/>
    <w:uiPriority w:val="99"/>
    <w:semiHidden/>
    <w:rsid w:val="00381FA5"/>
  </w:style>
  <w:style w:type="numbering" w:customStyle="1" w:styleId="NoList11322">
    <w:name w:val="No List11322"/>
    <w:next w:val="a2"/>
    <w:uiPriority w:val="99"/>
    <w:semiHidden/>
    <w:unhideWhenUsed/>
    <w:rsid w:val="00381FA5"/>
  </w:style>
  <w:style w:type="numbering" w:customStyle="1" w:styleId="14210">
    <w:name w:val="無清單1421"/>
    <w:next w:val="a2"/>
    <w:uiPriority w:val="99"/>
    <w:semiHidden/>
    <w:unhideWhenUsed/>
    <w:rsid w:val="00381FA5"/>
  </w:style>
  <w:style w:type="numbering" w:customStyle="1" w:styleId="113210">
    <w:name w:val="無清單11321"/>
    <w:next w:val="a2"/>
    <w:uiPriority w:val="99"/>
    <w:semiHidden/>
    <w:unhideWhenUsed/>
    <w:rsid w:val="00381FA5"/>
  </w:style>
  <w:style w:type="numbering" w:customStyle="1" w:styleId="2222">
    <w:name w:val="无列表2222"/>
    <w:next w:val="a2"/>
    <w:uiPriority w:val="99"/>
    <w:semiHidden/>
    <w:unhideWhenUsed/>
    <w:rsid w:val="00381FA5"/>
  </w:style>
  <w:style w:type="numbering" w:customStyle="1" w:styleId="NoList12321">
    <w:name w:val="No List12321"/>
    <w:next w:val="a2"/>
    <w:uiPriority w:val="99"/>
    <w:semiHidden/>
    <w:unhideWhenUsed/>
    <w:rsid w:val="00381FA5"/>
  </w:style>
  <w:style w:type="numbering" w:customStyle="1" w:styleId="113211">
    <w:name w:val="リストなし11321"/>
    <w:next w:val="a2"/>
    <w:uiPriority w:val="99"/>
    <w:semiHidden/>
    <w:unhideWhenUsed/>
    <w:rsid w:val="00381FA5"/>
  </w:style>
  <w:style w:type="numbering" w:customStyle="1" w:styleId="113212">
    <w:name w:val="无列表11321"/>
    <w:next w:val="a2"/>
    <w:semiHidden/>
    <w:rsid w:val="00381FA5"/>
  </w:style>
  <w:style w:type="numbering" w:customStyle="1" w:styleId="NoList21321">
    <w:name w:val="No List21321"/>
    <w:next w:val="a2"/>
    <w:semiHidden/>
    <w:rsid w:val="00381FA5"/>
  </w:style>
  <w:style w:type="numbering" w:customStyle="1" w:styleId="NoList31321">
    <w:name w:val="No List31321"/>
    <w:next w:val="a2"/>
    <w:uiPriority w:val="99"/>
    <w:semiHidden/>
    <w:rsid w:val="00381FA5"/>
  </w:style>
  <w:style w:type="numbering" w:customStyle="1" w:styleId="NoList111321">
    <w:name w:val="No List111321"/>
    <w:next w:val="a2"/>
    <w:uiPriority w:val="99"/>
    <w:semiHidden/>
    <w:unhideWhenUsed/>
    <w:rsid w:val="00381FA5"/>
  </w:style>
  <w:style w:type="numbering" w:customStyle="1" w:styleId="123210">
    <w:name w:val="無清單12321"/>
    <w:next w:val="a2"/>
    <w:uiPriority w:val="99"/>
    <w:semiHidden/>
    <w:unhideWhenUsed/>
    <w:rsid w:val="00381FA5"/>
  </w:style>
  <w:style w:type="numbering" w:customStyle="1" w:styleId="1113210">
    <w:name w:val="無清單111321"/>
    <w:next w:val="a2"/>
    <w:uiPriority w:val="99"/>
    <w:semiHidden/>
    <w:unhideWhenUsed/>
    <w:rsid w:val="00381FA5"/>
  </w:style>
  <w:style w:type="numbering" w:customStyle="1" w:styleId="NoList4122">
    <w:name w:val="No List4122"/>
    <w:next w:val="a2"/>
    <w:uiPriority w:val="99"/>
    <w:semiHidden/>
    <w:unhideWhenUsed/>
    <w:rsid w:val="00381FA5"/>
  </w:style>
  <w:style w:type="numbering" w:customStyle="1" w:styleId="NoList121122">
    <w:name w:val="No List121122"/>
    <w:next w:val="a2"/>
    <w:uiPriority w:val="99"/>
    <w:semiHidden/>
    <w:unhideWhenUsed/>
    <w:rsid w:val="00381FA5"/>
  </w:style>
  <w:style w:type="numbering" w:customStyle="1" w:styleId="1111221">
    <w:name w:val="リストなし111122"/>
    <w:next w:val="a2"/>
    <w:uiPriority w:val="99"/>
    <w:semiHidden/>
    <w:unhideWhenUsed/>
    <w:rsid w:val="00381FA5"/>
  </w:style>
  <w:style w:type="numbering" w:customStyle="1" w:styleId="1111222">
    <w:name w:val="无列表111122"/>
    <w:next w:val="a2"/>
    <w:semiHidden/>
    <w:rsid w:val="00381FA5"/>
  </w:style>
  <w:style w:type="numbering" w:customStyle="1" w:styleId="NoList211122">
    <w:name w:val="No List211122"/>
    <w:next w:val="a2"/>
    <w:semiHidden/>
    <w:rsid w:val="00381FA5"/>
  </w:style>
  <w:style w:type="numbering" w:customStyle="1" w:styleId="NoList311122">
    <w:name w:val="No List311122"/>
    <w:next w:val="a2"/>
    <w:uiPriority w:val="99"/>
    <w:semiHidden/>
    <w:rsid w:val="00381FA5"/>
  </w:style>
  <w:style w:type="numbering" w:customStyle="1" w:styleId="NoList1111122">
    <w:name w:val="No List1111122"/>
    <w:next w:val="a2"/>
    <w:uiPriority w:val="99"/>
    <w:semiHidden/>
    <w:unhideWhenUsed/>
    <w:rsid w:val="00381FA5"/>
  </w:style>
  <w:style w:type="numbering" w:customStyle="1" w:styleId="1211220">
    <w:name w:val="無清單121122"/>
    <w:next w:val="a2"/>
    <w:uiPriority w:val="99"/>
    <w:semiHidden/>
    <w:unhideWhenUsed/>
    <w:rsid w:val="00381FA5"/>
  </w:style>
  <w:style w:type="numbering" w:customStyle="1" w:styleId="11111220">
    <w:name w:val="無清單1111122"/>
    <w:next w:val="a2"/>
    <w:uiPriority w:val="99"/>
    <w:semiHidden/>
    <w:unhideWhenUsed/>
    <w:rsid w:val="00381FA5"/>
  </w:style>
  <w:style w:type="numbering" w:customStyle="1" w:styleId="NoList5121">
    <w:name w:val="No List5121"/>
    <w:next w:val="a2"/>
    <w:uiPriority w:val="99"/>
    <w:semiHidden/>
    <w:unhideWhenUsed/>
    <w:rsid w:val="00381FA5"/>
  </w:style>
  <w:style w:type="numbering" w:customStyle="1" w:styleId="NoList13122">
    <w:name w:val="No List13122"/>
    <w:next w:val="a2"/>
    <w:uiPriority w:val="99"/>
    <w:semiHidden/>
    <w:unhideWhenUsed/>
    <w:rsid w:val="00381FA5"/>
  </w:style>
  <w:style w:type="numbering" w:customStyle="1" w:styleId="121221">
    <w:name w:val="リストなし12122"/>
    <w:next w:val="a2"/>
    <w:uiPriority w:val="99"/>
    <w:semiHidden/>
    <w:unhideWhenUsed/>
    <w:rsid w:val="00381FA5"/>
  </w:style>
  <w:style w:type="numbering" w:customStyle="1" w:styleId="121222">
    <w:name w:val="无列表12122"/>
    <w:next w:val="a2"/>
    <w:semiHidden/>
    <w:rsid w:val="00381FA5"/>
  </w:style>
  <w:style w:type="numbering" w:customStyle="1" w:styleId="NoList22122">
    <w:name w:val="No List22122"/>
    <w:next w:val="a2"/>
    <w:semiHidden/>
    <w:rsid w:val="00381FA5"/>
  </w:style>
  <w:style w:type="numbering" w:customStyle="1" w:styleId="NoList32122">
    <w:name w:val="No List32122"/>
    <w:next w:val="a2"/>
    <w:uiPriority w:val="99"/>
    <w:semiHidden/>
    <w:rsid w:val="00381FA5"/>
  </w:style>
  <w:style w:type="numbering" w:customStyle="1" w:styleId="NoList112122">
    <w:name w:val="No List112122"/>
    <w:next w:val="a2"/>
    <w:uiPriority w:val="99"/>
    <w:semiHidden/>
    <w:unhideWhenUsed/>
    <w:rsid w:val="00381FA5"/>
  </w:style>
  <w:style w:type="numbering" w:customStyle="1" w:styleId="131220">
    <w:name w:val="無清單13122"/>
    <w:next w:val="a2"/>
    <w:uiPriority w:val="99"/>
    <w:semiHidden/>
    <w:unhideWhenUsed/>
    <w:rsid w:val="00381FA5"/>
  </w:style>
  <w:style w:type="numbering" w:customStyle="1" w:styleId="1121220">
    <w:name w:val="無清單112122"/>
    <w:next w:val="a2"/>
    <w:uiPriority w:val="99"/>
    <w:semiHidden/>
    <w:unhideWhenUsed/>
    <w:rsid w:val="00381FA5"/>
  </w:style>
  <w:style w:type="numbering" w:customStyle="1" w:styleId="21122">
    <w:name w:val="无列表21122"/>
    <w:next w:val="a2"/>
    <w:uiPriority w:val="99"/>
    <w:semiHidden/>
    <w:unhideWhenUsed/>
    <w:rsid w:val="00381FA5"/>
  </w:style>
  <w:style w:type="numbering" w:customStyle="1" w:styleId="NoList122122">
    <w:name w:val="No List122122"/>
    <w:next w:val="a2"/>
    <w:uiPriority w:val="99"/>
    <w:semiHidden/>
    <w:unhideWhenUsed/>
    <w:rsid w:val="00381FA5"/>
  </w:style>
  <w:style w:type="numbering" w:customStyle="1" w:styleId="1121221">
    <w:name w:val="リストなし112122"/>
    <w:next w:val="a2"/>
    <w:uiPriority w:val="99"/>
    <w:semiHidden/>
    <w:unhideWhenUsed/>
    <w:rsid w:val="00381FA5"/>
  </w:style>
  <w:style w:type="numbering" w:customStyle="1" w:styleId="1121222">
    <w:name w:val="无列表112122"/>
    <w:next w:val="a2"/>
    <w:semiHidden/>
    <w:rsid w:val="00381FA5"/>
  </w:style>
  <w:style w:type="numbering" w:customStyle="1" w:styleId="NoList212122">
    <w:name w:val="No List212122"/>
    <w:next w:val="a2"/>
    <w:semiHidden/>
    <w:rsid w:val="00381FA5"/>
  </w:style>
  <w:style w:type="numbering" w:customStyle="1" w:styleId="NoList312122">
    <w:name w:val="No List312122"/>
    <w:next w:val="a2"/>
    <w:uiPriority w:val="99"/>
    <w:semiHidden/>
    <w:rsid w:val="00381FA5"/>
  </w:style>
  <w:style w:type="numbering" w:customStyle="1" w:styleId="NoList1112122">
    <w:name w:val="No List1112122"/>
    <w:next w:val="a2"/>
    <w:uiPriority w:val="99"/>
    <w:semiHidden/>
    <w:unhideWhenUsed/>
    <w:rsid w:val="00381FA5"/>
  </w:style>
  <w:style w:type="numbering" w:customStyle="1" w:styleId="122122">
    <w:name w:val="無清單122122"/>
    <w:next w:val="a2"/>
    <w:uiPriority w:val="99"/>
    <w:semiHidden/>
    <w:unhideWhenUsed/>
    <w:rsid w:val="00381FA5"/>
  </w:style>
  <w:style w:type="numbering" w:customStyle="1" w:styleId="1112122">
    <w:name w:val="無清單1112122"/>
    <w:next w:val="a2"/>
    <w:uiPriority w:val="99"/>
    <w:semiHidden/>
    <w:unhideWhenUsed/>
    <w:rsid w:val="00381FA5"/>
  </w:style>
  <w:style w:type="numbering" w:customStyle="1" w:styleId="3126">
    <w:name w:val="无列表312"/>
    <w:next w:val="a2"/>
    <w:uiPriority w:val="99"/>
    <w:semiHidden/>
    <w:unhideWhenUsed/>
    <w:rsid w:val="00381FA5"/>
  </w:style>
  <w:style w:type="numbering" w:customStyle="1" w:styleId="131121">
    <w:name w:val="无列表13112"/>
    <w:next w:val="a2"/>
    <w:semiHidden/>
    <w:rsid w:val="00381FA5"/>
  </w:style>
  <w:style w:type="numbering" w:customStyle="1" w:styleId="NoList113111">
    <w:name w:val="No List113111"/>
    <w:next w:val="a2"/>
    <w:uiPriority w:val="99"/>
    <w:semiHidden/>
    <w:unhideWhenUsed/>
    <w:rsid w:val="00381FA5"/>
  </w:style>
  <w:style w:type="numbering" w:customStyle="1" w:styleId="NoList41112">
    <w:name w:val="No List41112"/>
    <w:next w:val="a2"/>
    <w:uiPriority w:val="99"/>
    <w:semiHidden/>
    <w:unhideWhenUsed/>
    <w:rsid w:val="00381FA5"/>
  </w:style>
  <w:style w:type="numbering" w:customStyle="1" w:styleId="22112">
    <w:name w:val="无列表22112"/>
    <w:next w:val="a2"/>
    <w:uiPriority w:val="99"/>
    <w:semiHidden/>
    <w:unhideWhenUsed/>
    <w:rsid w:val="00381FA5"/>
  </w:style>
  <w:style w:type="numbering" w:customStyle="1" w:styleId="NoList1211112">
    <w:name w:val="No List1211112"/>
    <w:next w:val="a2"/>
    <w:uiPriority w:val="99"/>
    <w:semiHidden/>
    <w:unhideWhenUsed/>
    <w:rsid w:val="00381FA5"/>
  </w:style>
  <w:style w:type="numbering" w:customStyle="1" w:styleId="11111121">
    <w:name w:val="リストなし1111112"/>
    <w:next w:val="a2"/>
    <w:uiPriority w:val="99"/>
    <w:semiHidden/>
    <w:unhideWhenUsed/>
    <w:rsid w:val="00381FA5"/>
  </w:style>
  <w:style w:type="numbering" w:customStyle="1" w:styleId="11111122">
    <w:name w:val="无列表1111112"/>
    <w:next w:val="a2"/>
    <w:semiHidden/>
    <w:rsid w:val="00381FA5"/>
  </w:style>
  <w:style w:type="numbering" w:customStyle="1" w:styleId="NoList2111112">
    <w:name w:val="No List2111112"/>
    <w:next w:val="a2"/>
    <w:semiHidden/>
    <w:rsid w:val="00381FA5"/>
  </w:style>
  <w:style w:type="numbering" w:customStyle="1" w:styleId="NoList3111112">
    <w:name w:val="No List3111112"/>
    <w:next w:val="a2"/>
    <w:uiPriority w:val="99"/>
    <w:semiHidden/>
    <w:rsid w:val="00381FA5"/>
  </w:style>
  <w:style w:type="numbering" w:customStyle="1" w:styleId="NoList11111112">
    <w:name w:val="No List11111112"/>
    <w:next w:val="a2"/>
    <w:uiPriority w:val="99"/>
    <w:semiHidden/>
    <w:unhideWhenUsed/>
    <w:rsid w:val="00381FA5"/>
  </w:style>
  <w:style w:type="numbering" w:customStyle="1" w:styleId="12111120">
    <w:name w:val="無清單1211112"/>
    <w:next w:val="a2"/>
    <w:uiPriority w:val="99"/>
    <w:semiHidden/>
    <w:unhideWhenUsed/>
    <w:rsid w:val="00381FA5"/>
  </w:style>
  <w:style w:type="numbering" w:customStyle="1" w:styleId="111111120">
    <w:name w:val="無清單11111112"/>
    <w:next w:val="a2"/>
    <w:uiPriority w:val="99"/>
    <w:semiHidden/>
    <w:unhideWhenUsed/>
    <w:rsid w:val="00381FA5"/>
  </w:style>
  <w:style w:type="numbering" w:customStyle="1" w:styleId="NoList131112">
    <w:name w:val="No List131112"/>
    <w:next w:val="a2"/>
    <w:uiPriority w:val="99"/>
    <w:semiHidden/>
    <w:unhideWhenUsed/>
    <w:rsid w:val="00381FA5"/>
  </w:style>
  <w:style w:type="numbering" w:customStyle="1" w:styleId="1211121">
    <w:name w:val="リストなし121112"/>
    <w:next w:val="a2"/>
    <w:uiPriority w:val="99"/>
    <w:semiHidden/>
    <w:unhideWhenUsed/>
    <w:rsid w:val="00381FA5"/>
  </w:style>
  <w:style w:type="numbering" w:customStyle="1" w:styleId="1211122">
    <w:name w:val="无列表121112"/>
    <w:next w:val="a2"/>
    <w:semiHidden/>
    <w:rsid w:val="00381FA5"/>
  </w:style>
  <w:style w:type="numbering" w:customStyle="1" w:styleId="NoList221112">
    <w:name w:val="No List221112"/>
    <w:next w:val="a2"/>
    <w:semiHidden/>
    <w:rsid w:val="00381FA5"/>
  </w:style>
  <w:style w:type="numbering" w:customStyle="1" w:styleId="NoList321112">
    <w:name w:val="No List321112"/>
    <w:next w:val="a2"/>
    <w:uiPriority w:val="99"/>
    <w:semiHidden/>
    <w:rsid w:val="00381FA5"/>
  </w:style>
  <w:style w:type="numbering" w:customStyle="1" w:styleId="NoList1121112">
    <w:name w:val="No List1121112"/>
    <w:next w:val="a2"/>
    <w:uiPriority w:val="99"/>
    <w:semiHidden/>
    <w:unhideWhenUsed/>
    <w:rsid w:val="00381FA5"/>
  </w:style>
  <w:style w:type="numbering" w:customStyle="1" w:styleId="131112">
    <w:name w:val="無清單131112"/>
    <w:next w:val="a2"/>
    <w:uiPriority w:val="99"/>
    <w:semiHidden/>
    <w:unhideWhenUsed/>
    <w:rsid w:val="00381FA5"/>
  </w:style>
  <w:style w:type="numbering" w:customStyle="1" w:styleId="11211120">
    <w:name w:val="無清單1121112"/>
    <w:next w:val="a2"/>
    <w:uiPriority w:val="99"/>
    <w:semiHidden/>
    <w:unhideWhenUsed/>
    <w:rsid w:val="00381FA5"/>
  </w:style>
  <w:style w:type="numbering" w:customStyle="1" w:styleId="211112">
    <w:name w:val="无列表211112"/>
    <w:next w:val="a2"/>
    <w:uiPriority w:val="99"/>
    <w:semiHidden/>
    <w:unhideWhenUsed/>
    <w:rsid w:val="00381FA5"/>
  </w:style>
  <w:style w:type="numbering" w:customStyle="1" w:styleId="NoList1221112">
    <w:name w:val="No List1221112"/>
    <w:next w:val="a2"/>
    <w:uiPriority w:val="99"/>
    <w:semiHidden/>
    <w:unhideWhenUsed/>
    <w:rsid w:val="00381FA5"/>
  </w:style>
  <w:style w:type="numbering" w:customStyle="1" w:styleId="11211121">
    <w:name w:val="リストなし1121112"/>
    <w:next w:val="a2"/>
    <w:uiPriority w:val="99"/>
    <w:semiHidden/>
    <w:unhideWhenUsed/>
    <w:rsid w:val="00381FA5"/>
  </w:style>
  <w:style w:type="numbering" w:customStyle="1" w:styleId="11211122">
    <w:name w:val="无列表1121112"/>
    <w:next w:val="a2"/>
    <w:semiHidden/>
    <w:rsid w:val="00381FA5"/>
  </w:style>
  <w:style w:type="numbering" w:customStyle="1" w:styleId="NoList2121112">
    <w:name w:val="No List2121112"/>
    <w:next w:val="a2"/>
    <w:semiHidden/>
    <w:rsid w:val="00381FA5"/>
  </w:style>
  <w:style w:type="numbering" w:customStyle="1" w:styleId="NoList3121112">
    <w:name w:val="No List3121112"/>
    <w:next w:val="a2"/>
    <w:uiPriority w:val="99"/>
    <w:semiHidden/>
    <w:rsid w:val="00381FA5"/>
  </w:style>
  <w:style w:type="numbering" w:customStyle="1" w:styleId="NoList11121112">
    <w:name w:val="No List11121112"/>
    <w:next w:val="a2"/>
    <w:uiPriority w:val="99"/>
    <w:semiHidden/>
    <w:unhideWhenUsed/>
    <w:rsid w:val="00381FA5"/>
  </w:style>
  <w:style w:type="numbering" w:customStyle="1" w:styleId="1221112">
    <w:name w:val="無清單1221112"/>
    <w:next w:val="a2"/>
    <w:uiPriority w:val="99"/>
    <w:semiHidden/>
    <w:unhideWhenUsed/>
    <w:rsid w:val="00381FA5"/>
  </w:style>
  <w:style w:type="numbering" w:customStyle="1" w:styleId="11121112">
    <w:name w:val="無清單11121112"/>
    <w:next w:val="a2"/>
    <w:uiPriority w:val="99"/>
    <w:semiHidden/>
    <w:unhideWhenUsed/>
    <w:rsid w:val="00381FA5"/>
  </w:style>
  <w:style w:type="numbering" w:customStyle="1" w:styleId="NoList51111">
    <w:name w:val="No List51111"/>
    <w:next w:val="a2"/>
    <w:uiPriority w:val="99"/>
    <w:semiHidden/>
    <w:unhideWhenUsed/>
    <w:rsid w:val="00381FA5"/>
  </w:style>
  <w:style w:type="numbering" w:customStyle="1" w:styleId="NoList6111">
    <w:name w:val="No List6111"/>
    <w:next w:val="a2"/>
    <w:uiPriority w:val="99"/>
    <w:semiHidden/>
    <w:unhideWhenUsed/>
    <w:rsid w:val="00381FA5"/>
  </w:style>
  <w:style w:type="numbering" w:customStyle="1" w:styleId="NoList14111">
    <w:name w:val="No List14111"/>
    <w:next w:val="a2"/>
    <w:uiPriority w:val="99"/>
    <w:semiHidden/>
    <w:unhideWhenUsed/>
    <w:rsid w:val="00381FA5"/>
  </w:style>
  <w:style w:type="numbering" w:customStyle="1" w:styleId="131113">
    <w:name w:val="リストなし13111"/>
    <w:next w:val="a2"/>
    <w:uiPriority w:val="99"/>
    <w:semiHidden/>
    <w:unhideWhenUsed/>
    <w:rsid w:val="00381FA5"/>
  </w:style>
  <w:style w:type="numbering" w:customStyle="1" w:styleId="NoList23111">
    <w:name w:val="No List23111"/>
    <w:next w:val="a2"/>
    <w:semiHidden/>
    <w:rsid w:val="00381FA5"/>
  </w:style>
  <w:style w:type="numbering" w:customStyle="1" w:styleId="NoList33111">
    <w:name w:val="No List33111"/>
    <w:next w:val="a2"/>
    <w:uiPriority w:val="99"/>
    <w:semiHidden/>
    <w:rsid w:val="00381FA5"/>
  </w:style>
  <w:style w:type="numbering" w:customStyle="1" w:styleId="NoList11411">
    <w:name w:val="No List11411"/>
    <w:next w:val="a2"/>
    <w:uiPriority w:val="99"/>
    <w:semiHidden/>
    <w:unhideWhenUsed/>
    <w:rsid w:val="00381FA5"/>
  </w:style>
  <w:style w:type="numbering" w:customStyle="1" w:styleId="141110">
    <w:name w:val="無清單14111"/>
    <w:next w:val="a2"/>
    <w:uiPriority w:val="99"/>
    <w:semiHidden/>
    <w:unhideWhenUsed/>
    <w:rsid w:val="00381FA5"/>
  </w:style>
  <w:style w:type="numbering" w:customStyle="1" w:styleId="1131110">
    <w:name w:val="無清單113111"/>
    <w:next w:val="a2"/>
    <w:uiPriority w:val="99"/>
    <w:semiHidden/>
    <w:unhideWhenUsed/>
    <w:rsid w:val="00381FA5"/>
  </w:style>
  <w:style w:type="numbering" w:customStyle="1" w:styleId="NoList4211">
    <w:name w:val="No List4211"/>
    <w:next w:val="a2"/>
    <w:uiPriority w:val="99"/>
    <w:semiHidden/>
    <w:unhideWhenUsed/>
    <w:rsid w:val="00381FA5"/>
  </w:style>
  <w:style w:type="numbering" w:customStyle="1" w:styleId="NoList123111">
    <w:name w:val="No List123111"/>
    <w:next w:val="a2"/>
    <w:uiPriority w:val="99"/>
    <w:semiHidden/>
    <w:unhideWhenUsed/>
    <w:rsid w:val="00381FA5"/>
  </w:style>
  <w:style w:type="numbering" w:customStyle="1" w:styleId="1131111">
    <w:name w:val="リストなし113111"/>
    <w:next w:val="a2"/>
    <w:uiPriority w:val="99"/>
    <w:semiHidden/>
    <w:unhideWhenUsed/>
    <w:rsid w:val="00381FA5"/>
  </w:style>
  <w:style w:type="numbering" w:customStyle="1" w:styleId="1131112">
    <w:name w:val="无列表113111"/>
    <w:next w:val="a2"/>
    <w:semiHidden/>
    <w:rsid w:val="00381FA5"/>
  </w:style>
  <w:style w:type="numbering" w:customStyle="1" w:styleId="NoList213111">
    <w:name w:val="No List213111"/>
    <w:next w:val="a2"/>
    <w:semiHidden/>
    <w:rsid w:val="00381FA5"/>
  </w:style>
  <w:style w:type="numbering" w:customStyle="1" w:styleId="NoList313111">
    <w:name w:val="No List313111"/>
    <w:next w:val="a2"/>
    <w:uiPriority w:val="99"/>
    <w:semiHidden/>
    <w:rsid w:val="00381FA5"/>
  </w:style>
  <w:style w:type="numbering" w:customStyle="1" w:styleId="NoList1113111">
    <w:name w:val="No List1113111"/>
    <w:next w:val="a2"/>
    <w:uiPriority w:val="99"/>
    <w:semiHidden/>
    <w:unhideWhenUsed/>
    <w:rsid w:val="00381FA5"/>
  </w:style>
  <w:style w:type="numbering" w:customStyle="1" w:styleId="123111">
    <w:name w:val="無清單123111"/>
    <w:next w:val="a2"/>
    <w:uiPriority w:val="99"/>
    <w:semiHidden/>
    <w:unhideWhenUsed/>
    <w:rsid w:val="00381FA5"/>
  </w:style>
  <w:style w:type="numbering" w:customStyle="1" w:styleId="1113111">
    <w:name w:val="無清單1113111"/>
    <w:next w:val="a2"/>
    <w:uiPriority w:val="99"/>
    <w:semiHidden/>
    <w:unhideWhenUsed/>
    <w:rsid w:val="00381FA5"/>
  </w:style>
  <w:style w:type="numbering" w:customStyle="1" w:styleId="NoList1212111">
    <w:name w:val="No List1212111"/>
    <w:next w:val="a2"/>
    <w:uiPriority w:val="99"/>
    <w:semiHidden/>
    <w:unhideWhenUsed/>
    <w:rsid w:val="00381FA5"/>
  </w:style>
  <w:style w:type="numbering" w:customStyle="1" w:styleId="11121110">
    <w:name w:val="リストなし1112111"/>
    <w:next w:val="a2"/>
    <w:uiPriority w:val="99"/>
    <w:semiHidden/>
    <w:unhideWhenUsed/>
    <w:rsid w:val="00381FA5"/>
  </w:style>
  <w:style w:type="numbering" w:customStyle="1" w:styleId="11121113">
    <w:name w:val="无列表1112111"/>
    <w:next w:val="a2"/>
    <w:semiHidden/>
    <w:rsid w:val="00381FA5"/>
  </w:style>
  <w:style w:type="numbering" w:customStyle="1" w:styleId="NoList2112111">
    <w:name w:val="No List2112111"/>
    <w:next w:val="a2"/>
    <w:semiHidden/>
    <w:rsid w:val="00381FA5"/>
  </w:style>
  <w:style w:type="numbering" w:customStyle="1" w:styleId="NoList3112111">
    <w:name w:val="No List3112111"/>
    <w:next w:val="a2"/>
    <w:uiPriority w:val="99"/>
    <w:semiHidden/>
    <w:rsid w:val="00381FA5"/>
  </w:style>
  <w:style w:type="numbering" w:customStyle="1" w:styleId="NoList11112111">
    <w:name w:val="No List11112111"/>
    <w:next w:val="a2"/>
    <w:uiPriority w:val="99"/>
    <w:semiHidden/>
    <w:unhideWhenUsed/>
    <w:rsid w:val="00381FA5"/>
  </w:style>
  <w:style w:type="numbering" w:customStyle="1" w:styleId="1212111">
    <w:name w:val="無清單1212111"/>
    <w:next w:val="a2"/>
    <w:uiPriority w:val="99"/>
    <w:semiHidden/>
    <w:unhideWhenUsed/>
    <w:rsid w:val="00381FA5"/>
  </w:style>
  <w:style w:type="numbering" w:customStyle="1" w:styleId="11112111">
    <w:name w:val="無清單11112111"/>
    <w:next w:val="a2"/>
    <w:uiPriority w:val="99"/>
    <w:semiHidden/>
    <w:unhideWhenUsed/>
    <w:rsid w:val="00381FA5"/>
  </w:style>
  <w:style w:type="numbering" w:customStyle="1" w:styleId="NoList5211">
    <w:name w:val="No List5211"/>
    <w:next w:val="a2"/>
    <w:uiPriority w:val="99"/>
    <w:semiHidden/>
    <w:unhideWhenUsed/>
    <w:rsid w:val="00381FA5"/>
  </w:style>
  <w:style w:type="numbering" w:customStyle="1" w:styleId="NoList13211">
    <w:name w:val="No List13211"/>
    <w:next w:val="a2"/>
    <w:uiPriority w:val="99"/>
    <w:semiHidden/>
    <w:unhideWhenUsed/>
    <w:rsid w:val="00381FA5"/>
  </w:style>
  <w:style w:type="numbering" w:customStyle="1" w:styleId="122115">
    <w:name w:val="リストなし12211"/>
    <w:next w:val="a2"/>
    <w:uiPriority w:val="99"/>
    <w:semiHidden/>
    <w:unhideWhenUsed/>
    <w:rsid w:val="00381FA5"/>
  </w:style>
  <w:style w:type="numbering" w:customStyle="1" w:styleId="122123">
    <w:name w:val="无列表12212"/>
    <w:next w:val="a2"/>
    <w:semiHidden/>
    <w:rsid w:val="00381FA5"/>
  </w:style>
  <w:style w:type="numbering" w:customStyle="1" w:styleId="NoList22211">
    <w:name w:val="No List22211"/>
    <w:next w:val="a2"/>
    <w:semiHidden/>
    <w:rsid w:val="00381FA5"/>
  </w:style>
  <w:style w:type="numbering" w:customStyle="1" w:styleId="NoList32211">
    <w:name w:val="No List32211"/>
    <w:next w:val="a2"/>
    <w:uiPriority w:val="99"/>
    <w:semiHidden/>
    <w:rsid w:val="00381FA5"/>
  </w:style>
  <w:style w:type="numbering" w:customStyle="1" w:styleId="NoList112211">
    <w:name w:val="No List112211"/>
    <w:next w:val="a2"/>
    <w:uiPriority w:val="99"/>
    <w:semiHidden/>
    <w:unhideWhenUsed/>
    <w:rsid w:val="00381FA5"/>
  </w:style>
  <w:style w:type="numbering" w:customStyle="1" w:styleId="132110">
    <w:name w:val="無清單13211"/>
    <w:next w:val="a2"/>
    <w:uiPriority w:val="99"/>
    <w:semiHidden/>
    <w:unhideWhenUsed/>
    <w:rsid w:val="00381FA5"/>
  </w:style>
  <w:style w:type="numbering" w:customStyle="1" w:styleId="1122110">
    <w:name w:val="無清單112211"/>
    <w:next w:val="a2"/>
    <w:uiPriority w:val="99"/>
    <w:semiHidden/>
    <w:unhideWhenUsed/>
    <w:rsid w:val="00381FA5"/>
  </w:style>
  <w:style w:type="numbering" w:customStyle="1" w:styleId="212111">
    <w:name w:val="无列表212111"/>
    <w:next w:val="a2"/>
    <w:uiPriority w:val="99"/>
    <w:semiHidden/>
    <w:unhideWhenUsed/>
    <w:rsid w:val="00381FA5"/>
  </w:style>
  <w:style w:type="numbering" w:customStyle="1" w:styleId="NoList1112211">
    <w:name w:val="No List1112211"/>
    <w:next w:val="a2"/>
    <w:uiPriority w:val="99"/>
    <w:semiHidden/>
    <w:unhideWhenUsed/>
    <w:rsid w:val="00381FA5"/>
  </w:style>
  <w:style w:type="numbering" w:customStyle="1" w:styleId="NoList711">
    <w:name w:val="No List711"/>
    <w:next w:val="a2"/>
    <w:uiPriority w:val="99"/>
    <w:semiHidden/>
    <w:unhideWhenUsed/>
    <w:rsid w:val="00381FA5"/>
  </w:style>
  <w:style w:type="numbering" w:customStyle="1" w:styleId="NoList1511">
    <w:name w:val="No List1511"/>
    <w:next w:val="a2"/>
    <w:uiPriority w:val="99"/>
    <w:semiHidden/>
    <w:unhideWhenUsed/>
    <w:rsid w:val="00381FA5"/>
  </w:style>
  <w:style w:type="numbering" w:customStyle="1" w:styleId="14112">
    <w:name w:val="リストなし1411"/>
    <w:next w:val="a2"/>
    <w:uiPriority w:val="99"/>
    <w:semiHidden/>
    <w:unhideWhenUsed/>
    <w:rsid w:val="00381FA5"/>
  </w:style>
  <w:style w:type="numbering" w:customStyle="1" w:styleId="14113">
    <w:name w:val="无列表1411"/>
    <w:next w:val="a2"/>
    <w:semiHidden/>
    <w:rsid w:val="00381FA5"/>
  </w:style>
  <w:style w:type="numbering" w:customStyle="1" w:styleId="NoList2411">
    <w:name w:val="No List2411"/>
    <w:next w:val="a2"/>
    <w:semiHidden/>
    <w:rsid w:val="00381FA5"/>
  </w:style>
  <w:style w:type="numbering" w:customStyle="1" w:styleId="NoList3411">
    <w:name w:val="No List3411"/>
    <w:next w:val="a2"/>
    <w:uiPriority w:val="99"/>
    <w:semiHidden/>
    <w:rsid w:val="00381FA5"/>
  </w:style>
  <w:style w:type="numbering" w:customStyle="1" w:styleId="NoList11511">
    <w:name w:val="No List11511"/>
    <w:next w:val="a2"/>
    <w:uiPriority w:val="99"/>
    <w:semiHidden/>
    <w:unhideWhenUsed/>
    <w:rsid w:val="00381FA5"/>
  </w:style>
  <w:style w:type="numbering" w:customStyle="1" w:styleId="15110">
    <w:name w:val="無清單1511"/>
    <w:next w:val="a2"/>
    <w:uiPriority w:val="99"/>
    <w:semiHidden/>
    <w:unhideWhenUsed/>
    <w:rsid w:val="00381FA5"/>
  </w:style>
  <w:style w:type="numbering" w:customStyle="1" w:styleId="114110">
    <w:name w:val="無清單11411"/>
    <w:next w:val="a2"/>
    <w:uiPriority w:val="99"/>
    <w:semiHidden/>
    <w:unhideWhenUsed/>
    <w:rsid w:val="00381FA5"/>
  </w:style>
  <w:style w:type="numbering" w:customStyle="1" w:styleId="NoList4311">
    <w:name w:val="No List4311"/>
    <w:next w:val="a2"/>
    <w:uiPriority w:val="99"/>
    <w:semiHidden/>
    <w:unhideWhenUsed/>
    <w:rsid w:val="00381FA5"/>
  </w:style>
  <w:style w:type="numbering" w:customStyle="1" w:styleId="NoList12411">
    <w:name w:val="No List12411"/>
    <w:next w:val="a2"/>
    <w:uiPriority w:val="99"/>
    <w:semiHidden/>
    <w:unhideWhenUsed/>
    <w:rsid w:val="00381FA5"/>
  </w:style>
  <w:style w:type="numbering" w:customStyle="1" w:styleId="114111">
    <w:name w:val="リストなし11411"/>
    <w:next w:val="a2"/>
    <w:uiPriority w:val="99"/>
    <w:semiHidden/>
    <w:unhideWhenUsed/>
    <w:rsid w:val="00381FA5"/>
  </w:style>
  <w:style w:type="numbering" w:customStyle="1" w:styleId="114112">
    <w:name w:val="无列表11411"/>
    <w:next w:val="a2"/>
    <w:semiHidden/>
    <w:rsid w:val="00381FA5"/>
  </w:style>
  <w:style w:type="numbering" w:customStyle="1" w:styleId="NoList21411">
    <w:name w:val="No List21411"/>
    <w:next w:val="a2"/>
    <w:semiHidden/>
    <w:rsid w:val="00381FA5"/>
  </w:style>
  <w:style w:type="numbering" w:customStyle="1" w:styleId="NoList31411">
    <w:name w:val="No List31411"/>
    <w:next w:val="a2"/>
    <w:uiPriority w:val="99"/>
    <w:semiHidden/>
    <w:rsid w:val="00381FA5"/>
  </w:style>
  <w:style w:type="numbering" w:customStyle="1" w:styleId="NoList111411">
    <w:name w:val="No List111411"/>
    <w:next w:val="a2"/>
    <w:uiPriority w:val="99"/>
    <w:semiHidden/>
    <w:unhideWhenUsed/>
    <w:rsid w:val="00381FA5"/>
  </w:style>
  <w:style w:type="numbering" w:customStyle="1" w:styleId="124110">
    <w:name w:val="無清單12411"/>
    <w:next w:val="a2"/>
    <w:uiPriority w:val="99"/>
    <w:semiHidden/>
    <w:unhideWhenUsed/>
    <w:rsid w:val="00381FA5"/>
  </w:style>
  <w:style w:type="numbering" w:customStyle="1" w:styleId="1114110">
    <w:name w:val="無清單111411"/>
    <w:next w:val="a2"/>
    <w:uiPriority w:val="99"/>
    <w:semiHidden/>
    <w:unhideWhenUsed/>
    <w:rsid w:val="00381FA5"/>
  </w:style>
  <w:style w:type="numbering" w:customStyle="1" w:styleId="2311">
    <w:name w:val="无列表2311"/>
    <w:next w:val="a2"/>
    <w:uiPriority w:val="99"/>
    <w:semiHidden/>
    <w:unhideWhenUsed/>
    <w:rsid w:val="00381FA5"/>
  </w:style>
  <w:style w:type="numbering" w:customStyle="1" w:styleId="NoList121311">
    <w:name w:val="No List121311"/>
    <w:next w:val="a2"/>
    <w:uiPriority w:val="99"/>
    <w:semiHidden/>
    <w:unhideWhenUsed/>
    <w:rsid w:val="00381FA5"/>
  </w:style>
  <w:style w:type="numbering" w:customStyle="1" w:styleId="1113110">
    <w:name w:val="リストなし111311"/>
    <w:next w:val="a2"/>
    <w:uiPriority w:val="99"/>
    <w:semiHidden/>
    <w:unhideWhenUsed/>
    <w:rsid w:val="00381FA5"/>
  </w:style>
  <w:style w:type="numbering" w:customStyle="1" w:styleId="1113112">
    <w:name w:val="无列表111311"/>
    <w:next w:val="a2"/>
    <w:semiHidden/>
    <w:rsid w:val="00381FA5"/>
  </w:style>
  <w:style w:type="numbering" w:customStyle="1" w:styleId="NoList211311">
    <w:name w:val="No List211311"/>
    <w:next w:val="a2"/>
    <w:semiHidden/>
    <w:rsid w:val="00381FA5"/>
  </w:style>
  <w:style w:type="numbering" w:customStyle="1" w:styleId="NoList311311">
    <w:name w:val="No List311311"/>
    <w:next w:val="a2"/>
    <w:uiPriority w:val="99"/>
    <w:semiHidden/>
    <w:rsid w:val="00381FA5"/>
  </w:style>
  <w:style w:type="numbering" w:customStyle="1" w:styleId="NoList1111311">
    <w:name w:val="No List1111311"/>
    <w:next w:val="a2"/>
    <w:uiPriority w:val="99"/>
    <w:semiHidden/>
    <w:unhideWhenUsed/>
    <w:rsid w:val="00381FA5"/>
  </w:style>
  <w:style w:type="numbering" w:customStyle="1" w:styleId="121311">
    <w:name w:val="無清單121311"/>
    <w:next w:val="a2"/>
    <w:uiPriority w:val="99"/>
    <w:semiHidden/>
    <w:unhideWhenUsed/>
    <w:rsid w:val="00381FA5"/>
  </w:style>
  <w:style w:type="numbering" w:customStyle="1" w:styleId="1111311">
    <w:name w:val="無清單1111311"/>
    <w:next w:val="a2"/>
    <w:uiPriority w:val="99"/>
    <w:semiHidden/>
    <w:unhideWhenUsed/>
    <w:rsid w:val="00381FA5"/>
  </w:style>
  <w:style w:type="numbering" w:customStyle="1" w:styleId="NoList5311">
    <w:name w:val="No List5311"/>
    <w:next w:val="a2"/>
    <w:uiPriority w:val="99"/>
    <w:semiHidden/>
    <w:unhideWhenUsed/>
    <w:rsid w:val="00381FA5"/>
  </w:style>
  <w:style w:type="numbering" w:customStyle="1" w:styleId="NoList13311">
    <w:name w:val="No List13311"/>
    <w:next w:val="a2"/>
    <w:uiPriority w:val="99"/>
    <w:semiHidden/>
    <w:unhideWhenUsed/>
    <w:rsid w:val="00381FA5"/>
  </w:style>
  <w:style w:type="numbering" w:customStyle="1" w:styleId="123110">
    <w:name w:val="リストなし12311"/>
    <w:next w:val="a2"/>
    <w:uiPriority w:val="99"/>
    <w:semiHidden/>
    <w:unhideWhenUsed/>
    <w:rsid w:val="00381FA5"/>
  </w:style>
  <w:style w:type="numbering" w:customStyle="1" w:styleId="123112">
    <w:name w:val="无列表12311"/>
    <w:next w:val="a2"/>
    <w:semiHidden/>
    <w:rsid w:val="00381FA5"/>
  </w:style>
  <w:style w:type="numbering" w:customStyle="1" w:styleId="NoList22311">
    <w:name w:val="No List22311"/>
    <w:next w:val="a2"/>
    <w:semiHidden/>
    <w:rsid w:val="00381FA5"/>
  </w:style>
  <w:style w:type="numbering" w:customStyle="1" w:styleId="NoList32311">
    <w:name w:val="No List32311"/>
    <w:next w:val="a2"/>
    <w:uiPriority w:val="99"/>
    <w:semiHidden/>
    <w:rsid w:val="00381FA5"/>
  </w:style>
  <w:style w:type="numbering" w:customStyle="1" w:styleId="NoList112311">
    <w:name w:val="No List112311"/>
    <w:next w:val="a2"/>
    <w:uiPriority w:val="99"/>
    <w:semiHidden/>
    <w:unhideWhenUsed/>
    <w:rsid w:val="00381FA5"/>
  </w:style>
  <w:style w:type="numbering" w:customStyle="1" w:styleId="13311">
    <w:name w:val="無清單13311"/>
    <w:next w:val="a2"/>
    <w:uiPriority w:val="99"/>
    <w:semiHidden/>
    <w:unhideWhenUsed/>
    <w:rsid w:val="00381FA5"/>
  </w:style>
  <w:style w:type="numbering" w:customStyle="1" w:styleId="1123110">
    <w:name w:val="無清單112311"/>
    <w:next w:val="a2"/>
    <w:uiPriority w:val="99"/>
    <w:semiHidden/>
    <w:unhideWhenUsed/>
    <w:rsid w:val="00381FA5"/>
  </w:style>
  <w:style w:type="numbering" w:customStyle="1" w:styleId="21311">
    <w:name w:val="无列表21311"/>
    <w:next w:val="a2"/>
    <w:uiPriority w:val="99"/>
    <w:semiHidden/>
    <w:unhideWhenUsed/>
    <w:rsid w:val="00381FA5"/>
  </w:style>
  <w:style w:type="numbering" w:customStyle="1" w:styleId="NoList122211">
    <w:name w:val="No List122211"/>
    <w:next w:val="a2"/>
    <w:uiPriority w:val="99"/>
    <w:semiHidden/>
    <w:unhideWhenUsed/>
    <w:rsid w:val="00381FA5"/>
  </w:style>
  <w:style w:type="numbering" w:customStyle="1" w:styleId="1122111">
    <w:name w:val="リストなし112211"/>
    <w:next w:val="a2"/>
    <w:uiPriority w:val="99"/>
    <w:semiHidden/>
    <w:unhideWhenUsed/>
    <w:rsid w:val="00381FA5"/>
  </w:style>
  <w:style w:type="numbering" w:customStyle="1" w:styleId="1122112">
    <w:name w:val="无列表112211"/>
    <w:next w:val="a2"/>
    <w:semiHidden/>
    <w:rsid w:val="00381FA5"/>
  </w:style>
  <w:style w:type="numbering" w:customStyle="1" w:styleId="NoList212211">
    <w:name w:val="No List212211"/>
    <w:next w:val="a2"/>
    <w:semiHidden/>
    <w:rsid w:val="00381FA5"/>
  </w:style>
  <w:style w:type="numbering" w:customStyle="1" w:styleId="NoList312211">
    <w:name w:val="No List312211"/>
    <w:next w:val="a2"/>
    <w:uiPriority w:val="99"/>
    <w:semiHidden/>
    <w:rsid w:val="00381FA5"/>
  </w:style>
  <w:style w:type="numbering" w:customStyle="1" w:styleId="NoList1112311">
    <w:name w:val="No List1112311"/>
    <w:next w:val="a2"/>
    <w:uiPriority w:val="99"/>
    <w:semiHidden/>
    <w:unhideWhenUsed/>
    <w:rsid w:val="00381FA5"/>
  </w:style>
  <w:style w:type="numbering" w:customStyle="1" w:styleId="122211">
    <w:name w:val="無清單122211"/>
    <w:next w:val="a2"/>
    <w:uiPriority w:val="99"/>
    <w:semiHidden/>
    <w:unhideWhenUsed/>
    <w:rsid w:val="00381FA5"/>
  </w:style>
  <w:style w:type="numbering" w:customStyle="1" w:styleId="1112211">
    <w:name w:val="無清單1112211"/>
    <w:next w:val="a2"/>
    <w:uiPriority w:val="99"/>
    <w:semiHidden/>
    <w:unhideWhenUsed/>
    <w:rsid w:val="00381FA5"/>
  </w:style>
  <w:style w:type="numbering" w:customStyle="1" w:styleId="418">
    <w:name w:val="无列表41"/>
    <w:next w:val="a2"/>
    <w:uiPriority w:val="99"/>
    <w:semiHidden/>
    <w:unhideWhenUsed/>
    <w:rsid w:val="00381FA5"/>
  </w:style>
  <w:style w:type="numbering" w:customStyle="1" w:styleId="3210">
    <w:name w:val="无列表321"/>
    <w:next w:val="a2"/>
    <w:uiPriority w:val="99"/>
    <w:semiHidden/>
    <w:unhideWhenUsed/>
    <w:rsid w:val="00381FA5"/>
  </w:style>
  <w:style w:type="numbering" w:customStyle="1" w:styleId="131211">
    <w:name w:val="无列表13121"/>
    <w:next w:val="a2"/>
    <w:semiHidden/>
    <w:rsid w:val="00381FA5"/>
  </w:style>
  <w:style w:type="numbering" w:customStyle="1" w:styleId="NoList41121">
    <w:name w:val="No List41121"/>
    <w:next w:val="a2"/>
    <w:uiPriority w:val="99"/>
    <w:semiHidden/>
    <w:unhideWhenUsed/>
    <w:rsid w:val="00381FA5"/>
  </w:style>
  <w:style w:type="numbering" w:customStyle="1" w:styleId="22121">
    <w:name w:val="无列表22121"/>
    <w:next w:val="a2"/>
    <w:uiPriority w:val="99"/>
    <w:semiHidden/>
    <w:unhideWhenUsed/>
    <w:rsid w:val="00381FA5"/>
  </w:style>
  <w:style w:type="numbering" w:customStyle="1" w:styleId="NoList1211121">
    <w:name w:val="No List1211121"/>
    <w:next w:val="a2"/>
    <w:uiPriority w:val="99"/>
    <w:semiHidden/>
    <w:unhideWhenUsed/>
    <w:rsid w:val="00381FA5"/>
  </w:style>
  <w:style w:type="numbering" w:customStyle="1" w:styleId="11111211">
    <w:name w:val="リストなし1111121"/>
    <w:next w:val="a2"/>
    <w:uiPriority w:val="99"/>
    <w:semiHidden/>
    <w:unhideWhenUsed/>
    <w:rsid w:val="00381FA5"/>
  </w:style>
  <w:style w:type="numbering" w:customStyle="1" w:styleId="11111212">
    <w:name w:val="无列表1111121"/>
    <w:next w:val="a2"/>
    <w:semiHidden/>
    <w:rsid w:val="00381FA5"/>
  </w:style>
  <w:style w:type="numbering" w:customStyle="1" w:styleId="NoList2111121">
    <w:name w:val="No List2111121"/>
    <w:next w:val="a2"/>
    <w:semiHidden/>
    <w:rsid w:val="00381FA5"/>
  </w:style>
  <w:style w:type="numbering" w:customStyle="1" w:styleId="NoList3111121">
    <w:name w:val="No List3111121"/>
    <w:next w:val="a2"/>
    <w:uiPriority w:val="99"/>
    <w:semiHidden/>
    <w:rsid w:val="00381FA5"/>
  </w:style>
  <w:style w:type="numbering" w:customStyle="1" w:styleId="NoList11111121">
    <w:name w:val="No List11111121"/>
    <w:next w:val="a2"/>
    <w:uiPriority w:val="99"/>
    <w:semiHidden/>
    <w:unhideWhenUsed/>
    <w:rsid w:val="00381FA5"/>
  </w:style>
  <w:style w:type="numbering" w:customStyle="1" w:styleId="12111210">
    <w:name w:val="無清單1211121"/>
    <w:next w:val="a2"/>
    <w:uiPriority w:val="99"/>
    <w:semiHidden/>
    <w:unhideWhenUsed/>
    <w:rsid w:val="00381FA5"/>
  </w:style>
  <w:style w:type="numbering" w:customStyle="1" w:styleId="111111210">
    <w:name w:val="無清單11111121"/>
    <w:next w:val="a2"/>
    <w:uiPriority w:val="99"/>
    <w:semiHidden/>
    <w:unhideWhenUsed/>
    <w:rsid w:val="00381FA5"/>
  </w:style>
  <w:style w:type="numbering" w:customStyle="1" w:styleId="NoList131121">
    <w:name w:val="No List131121"/>
    <w:next w:val="a2"/>
    <w:uiPriority w:val="99"/>
    <w:semiHidden/>
    <w:unhideWhenUsed/>
    <w:rsid w:val="00381FA5"/>
  </w:style>
  <w:style w:type="numbering" w:customStyle="1" w:styleId="1211211">
    <w:name w:val="リストなし121121"/>
    <w:next w:val="a2"/>
    <w:uiPriority w:val="99"/>
    <w:semiHidden/>
    <w:unhideWhenUsed/>
    <w:rsid w:val="00381FA5"/>
  </w:style>
  <w:style w:type="numbering" w:customStyle="1" w:styleId="1211212">
    <w:name w:val="无列表121121"/>
    <w:next w:val="a2"/>
    <w:semiHidden/>
    <w:rsid w:val="00381FA5"/>
  </w:style>
  <w:style w:type="numbering" w:customStyle="1" w:styleId="NoList221121">
    <w:name w:val="No List221121"/>
    <w:next w:val="a2"/>
    <w:semiHidden/>
    <w:rsid w:val="00381FA5"/>
  </w:style>
  <w:style w:type="numbering" w:customStyle="1" w:styleId="NoList321121">
    <w:name w:val="No List321121"/>
    <w:next w:val="a2"/>
    <w:uiPriority w:val="99"/>
    <w:semiHidden/>
    <w:rsid w:val="00381FA5"/>
  </w:style>
  <w:style w:type="numbering" w:customStyle="1" w:styleId="NoList1121121">
    <w:name w:val="No List1121121"/>
    <w:next w:val="a2"/>
    <w:uiPriority w:val="99"/>
    <w:semiHidden/>
    <w:unhideWhenUsed/>
    <w:rsid w:val="00381FA5"/>
  </w:style>
  <w:style w:type="numbering" w:customStyle="1" w:styleId="1311210">
    <w:name w:val="無清單131121"/>
    <w:next w:val="a2"/>
    <w:uiPriority w:val="99"/>
    <w:semiHidden/>
    <w:unhideWhenUsed/>
    <w:rsid w:val="00381FA5"/>
  </w:style>
  <w:style w:type="numbering" w:customStyle="1" w:styleId="11211210">
    <w:name w:val="無清單1121121"/>
    <w:next w:val="a2"/>
    <w:uiPriority w:val="99"/>
    <w:semiHidden/>
    <w:unhideWhenUsed/>
    <w:rsid w:val="00381FA5"/>
  </w:style>
  <w:style w:type="numbering" w:customStyle="1" w:styleId="211121">
    <w:name w:val="无列表211121"/>
    <w:next w:val="a2"/>
    <w:uiPriority w:val="99"/>
    <w:semiHidden/>
    <w:unhideWhenUsed/>
    <w:rsid w:val="00381FA5"/>
  </w:style>
  <w:style w:type="numbering" w:customStyle="1" w:styleId="NoList1221121">
    <w:name w:val="No List1221121"/>
    <w:next w:val="a2"/>
    <w:uiPriority w:val="99"/>
    <w:semiHidden/>
    <w:unhideWhenUsed/>
    <w:rsid w:val="00381FA5"/>
  </w:style>
  <w:style w:type="numbering" w:customStyle="1" w:styleId="11211211">
    <w:name w:val="リストなし1121121"/>
    <w:next w:val="a2"/>
    <w:uiPriority w:val="99"/>
    <w:semiHidden/>
    <w:unhideWhenUsed/>
    <w:rsid w:val="00381FA5"/>
  </w:style>
  <w:style w:type="numbering" w:customStyle="1" w:styleId="11211212">
    <w:name w:val="无列表1121121"/>
    <w:next w:val="a2"/>
    <w:semiHidden/>
    <w:rsid w:val="00381FA5"/>
  </w:style>
  <w:style w:type="numbering" w:customStyle="1" w:styleId="NoList2121121">
    <w:name w:val="No List2121121"/>
    <w:next w:val="a2"/>
    <w:semiHidden/>
    <w:rsid w:val="00381FA5"/>
  </w:style>
  <w:style w:type="numbering" w:customStyle="1" w:styleId="NoList3121121">
    <w:name w:val="No List3121121"/>
    <w:next w:val="a2"/>
    <w:uiPriority w:val="99"/>
    <w:semiHidden/>
    <w:rsid w:val="00381FA5"/>
  </w:style>
  <w:style w:type="numbering" w:customStyle="1" w:styleId="NoList11121121">
    <w:name w:val="No List11121121"/>
    <w:next w:val="a2"/>
    <w:uiPriority w:val="99"/>
    <w:semiHidden/>
    <w:unhideWhenUsed/>
    <w:rsid w:val="00381FA5"/>
  </w:style>
  <w:style w:type="numbering" w:customStyle="1" w:styleId="1221121">
    <w:name w:val="無清單1221121"/>
    <w:next w:val="a2"/>
    <w:uiPriority w:val="99"/>
    <w:semiHidden/>
    <w:unhideWhenUsed/>
    <w:rsid w:val="00381FA5"/>
  </w:style>
  <w:style w:type="numbering" w:customStyle="1" w:styleId="11121121">
    <w:name w:val="無清單11121121"/>
    <w:next w:val="a2"/>
    <w:uiPriority w:val="99"/>
    <w:semiHidden/>
    <w:unhideWhenUsed/>
    <w:rsid w:val="00381FA5"/>
  </w:style>
  <w:style w:type="numbering" w:customStyle="1" w:styleId="122212">
    <w:name w:val="无列表12221"/>
    <w:next w:val="a2"/>
    <w:semiHidden/>
    <w:rsid w:val="00381FA5"/>
  </w:style>
  <w:style w:type="paragraph" w:customStyle="1" w:styleId="4b">
    <w:name w:val="修订4"/>
    <w:hidden/>
    <w:uiPriority w:val="99"/>
    <w:semiHidden/>
    <w:rsid w:val="00381FA5"/>
    <w:rPr>
      <w:rFonts w:ascii="Times New Roman" w:eastAsia="Batang" w:hAnsi="Times New Roman"/>
      <w:lang w:val="en-GB" w:eastAsia="en-US"/>
    </w:rPr>
  </w:style>
  <w:style w:type="numbering" w:customStyle="1" w:styleId="55">
    <w:name w:val="无列表5"/>
    <w:next w:val="a2"/>
    <w:uiPriority w:val="99"/>
    <w:semiHidden/>
    <w:unhideWhenUsed/>
    <w:rsid w:val="00381FA5"/>
  </w:style>
  <w:style w:type="table" w:customStyle="1" w:styleId="61">
    <w:name w:val="网格型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381FA5"/>
  </w:style>
  <w:style w:type="numbering" w:customStyle="1" w:styleId="11111130">
    <w:name w:val="リストなし1111113"/>
    <w:next w:val="a2"/>
    <w:uiPriority w:val="99"/>
    <w:semiHidden/>
    <w:unhideWhenUsed/>
    <w:rsid w:val="00381FA5"/>
  </w:style>
  <w:style w:type="numbering" w:customStyle="1" w:styleId="11111131">
    <w:name w:val="无列表1111113"/>
    <w:next w:val="a2"/>
    <w:semiHidden/>
    <w:rsid w:val="00381FA5"/>
  </w:style>
  <w:style w:type="numbering" w:customStyle="1" w:styleId="NoList2111113">
    <w:name w:val="No List2111113"/>
    <w:next w:val="a2"/>
    <w:semiHidden/>
    <w:rsid w:val="00381FA5"/>
  </w:style>
  <w:style w:type="numbering" w:customStyle="1" w:styleId="NoList3111113">
    <w:name w:val="No List3111113"/>
    <w:next w:val="a2"/>
    <w:uiPriority w:val="99"/>
    <w:semiHidden/>
    <w:rsid w:val="00381FA5"/>
  </w:style>
  <w:style w:type="numbering" w:customStyle="1" w:styleId="NoList11111113">
    <w:name w:val="No List11111113"/>
    <w:next w:val="a2"/>
    <w:uiPriority w:val="99"/>
    <w:semiHidden/>
    <w:unhideWhenUsed/>
    <w:rsid w:val="00381FA5"/>
  </w:style>
  <w:style w:type="numbering" w:customStyle="1" w:styleId="1211113">
    <w:name w:val="無清單1211113"/>
    <w:next w:val="a2"/>
    <w:uiPriority w:val="99"/>
    <w:semiHidden/>
    <w:unhideWhenUsed/>
    <w:rsid w:val="00381FA5"/>
  </w:style>
  <w:style w:type="numbering" w:customStyle="1" w:styleId="11111113">
    <w:name w:val="無清單11111113"/>
    <w:next w:val="a2"/>
    <w:uiPriority w:val="99"/>
    <w:semiHidden/>
    <w:unhideWhenUsed/>
    <w:rsid w:val="00381FA5"/>
  </w:style>
  <w:style w:type="numbering" w:customStyle="1" w:styleId="1211131">
    <w:name w:val="无列表121113"/>
    <w:next w:val="a2"/>
    <w:semiHidden/>
    <w:rsid w:val="00381FA5"/>
  </w:style>
  <w:style w:type="numbering" w:customStyle="1" w:styleId="211113">
    <w:name w:val="无列表211113"/>
    <w:next w:val="a2"/>
    <w:uiPriority w:val="99"/>
    <w:semiHidden/>
    <w:unhideWhenUsed/>
    <w:rsid w:val="00381FA5"/>
  </w:style>
  <w:style w:type="character" w:customStyle="1" w:styleId="2c">
    <w:name w:val="副標題 字元2"/>
    <w:basedOn w:val="a0"/>
    <w:rsid w:val="00381FA5"/>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381FA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381FA5"/>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381FA5"/>
    <w:rPr>
      <w:i/>
      <w:iCs/>
      <w:color w:val="4F81BD" w:themeColor="accent1"/>
      <w:lang w:eastAsia="en-US"/>
    </w:rPr>
  </w:style>
  <w:style w:type="character" w:customStyle="1" w:styleId="2d">
    <w:name w:val="鮮明引文 字元2"/>
    <w:basedOn w:val="a0"/>
    <w:uiPriority w:val="30"/>
    <w:rsid w:val="00381FA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381FA5"/>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381FA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381FA5"/>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381FA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381FA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381FA5"/>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381FA5"/>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381FA5"/>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381FA5"/>
    <w:rPr>
      <w:rFonts w:ascii="Times New Roman" w:eastAsia="宋体" w:hAnsi="Times New Roman"/>
      <w:lang w:val="en-GB" w:eastAsia="en-US"/>
    </w:rPr>
  </w:style>
  <w:style w:type="paragraph" w:customStyle="1" w:styleId="affa">
    <w:name w:val="吹き出し"/>
    <w:basedOn w:val="a"/>
    <w:uiPriority w:val="99"/>
    <w:semiHidden/>
    <w:rsid w:val="00381FA5"/>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381FA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381FA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381FA5"/>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381FA5"/>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rsid w:val="00381FA5"/>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rsid w:val="00381FA5"/>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381FA5"/>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381FA5"/>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rsid w:val="00381FA5"/>
    <w:rPr>
      <w:color w:val="605E5C"/>
      <w:shd w:val="clear" w:color="auto" w:fill="E1DFDD"/>
    </w:rPr>
  </w:style>
  <w:style w:type="character" w:customStyle="1" w:styleId="fontstyle01">
    <w:name w:val="fontstyle01"/>
    <w:rsid w:val="00381FA5"/>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381FA5"/>
  </w:style>
  <w:style w:type="paragraph" w:customStyle="1" w:styleId="116">
    <w:name w:val="1.1"/>
    <w:basedOn w:val="30"/>
    <w:link w:val="11Char"/>
    <w:qFormat/>
    <w:rsid w:val="00381FA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381FA5"/>
    <w:rPr>
      <w:color w:val="605E5C"/>
      <w:shd w:val="clear" w:color="auto" w:fill="E1DFDD"/>
    </w:rPr>
  </w:style>
  <w:style w:type="character" w:customStyle="1" w:styleId="eop">
    <w:name w:val="eop"/>
    <w:basedOn w:val="a0"/>
    <w:qFormat/>
    <w:rsid w:val="00381FA5"/>
  </w:style>
  <w:style w:type="character" w:customStyle="1" w:styleId="normaltextrun">
    <w:name w:val="normaltextrun"/>
    <w:basedOn w:val="a0"/>
    <w:qFormat/>
    <w:rsid w:val="00381FA5"/>
  </w:style>
  <w:style w:type="numbering" w:customStyle="1" w:styleId="NoList19">
    <w:name w:val="No List19"/>
    <w:next w:val="a2"/>
    <w:uiPriority w:val="99"/>
    <w:semiHidden/>
    <w:unhideWhenUsed/>
    <w:rsid w:val="00381FA5"/>
  </w:style>
  <w:style w:type="table" w:customStyle="1" w:styleId="TableGrid30">
    <w:name w:val="Table Grid30"/>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381FA5"/>
  </w:style>
  <w:style w:type="numbering" w:customStyle="1" w:styleId="182">
    <w:name w:val="リストなし18"/>
    <w:next w:val="a2"/>
    <w:uiPriority w:val="99"/>
    <w:semiHidden/>
    <w:unhideWhenUsed/>
    <w:rsid w:val="00381FA5"/>
  </w:style>
  <w:style w:type="table" w:customStyle="1" w:styleId="TableGrid120">
    <w:name w:val="Table Grid120"/>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381FA5"/>
  </w:style>
  <w:style w:type="table" w:customStyle="1" w:styleId="3100">
    <w:name w:val="网格型3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381FA5"/>
  </w:style>
  <w:style w:type="numbering" w:customStyle="1" w:styleId="NoList38">
    <w:name w:val="No List38"/>
    <w:next w:val="a2"/>
    <w:uiPriority w:val="99"/>
    <w:semiHidden/>
    <w:rsid w:val="00381FA5"/>
  </w:style>
  <w:style w:type="table" w:customStyle="1" w:styleId="TableGrid410">
    <w:name w:val="Table Grid410"/>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381FA5"/>
  </w:style>
  <w:style w:type="numbering" w:customStyle="1" w:styleId="191">
    <w:name w:val="無清單19"/>
    <w:next w:val="a2"/>
    <w:uiPriority w:val="99"/>
    <w:semiHidden/>
    <w:unhideWhenUsed/>
    <w:rsid w:val="00381FA5"/>
  </w:style>
  <w:style w:type="numbering" w:customStyle="1" w:styleId="1180">
    <w:name w:val="無清單118"/>
    <w:next w:val="a2"/>
    <w:uiPriority w:val="99"/>
    <w:semiHidden/>
    <w:unhideWhenUsed/>
    <w:rsid w:val="00381FA5"/>
  </w:style>
  <w:style w:type="table" w:customStyle="1" w:styleId="1100">
    <w:name w:val="表格格線110"/>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381FA5"/>
  </w:style>
  <w:style w:type="table" w:customStyle="1" w:styleId="TableGrid58">
    <w:name w:val="Table Grid58"/>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381FA5"/>
  </w:style>
  <w:style w:type="numbering" w:customStyle="1" w:styleId="1181">
    <w:name w:val="リストなし118"/>
    <w:next w:val="a2"/>
    <w:uiPriority w:val="99"/>
    <w:semiHidden/>
    <w:unhideWhenUsed/>
    <w:rsid w:val="00381FA5"/>
  </w:style>
  <w:style w:type="table" w:customStyle="1" w:styleId="TableGrid1110">
    <w:name w:val="Table Grid1110"/>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381FA5"/>
  </w:style>
  <w:style w:type="table" w:customStyle="1" w:styleId="3180">
    <w:name w:val="网格型3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381FA5"/>
  </w:style>
  <w:style w:type="numbering" w:customStyle="1" w:styleId="NoList318">
    <w:name w:val="No List318"/>
    <w:next w:val="a2"/>
    <w:uiPriority w:val="99"/>
    <w:semiHidden/>
    <w:rsid w:val="00381FA5"/>
  </w:style>
  <w:style w:type="table" w:customStyle="1" w:styleId="TableGrid418">
    <w:name w:val="Table Grid418"/>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381FA5"/>
  </w:style>
  <w:style w:type="numbering" w:customStyle="1" w:styleId="128">
    <w:name w:val="無清單128"/>
    <w:next w:val="a2"/>
    <w:uiPriority w:val="99"/>
    <w:semiHidden/>
    <w:unhideWhenUsed/>
    <w:rsid w:val="00381FA5"/>
  </w:style>
  <w:style w:type="numbering" w:customStyle="1" w:styleId="1118">
    <w:name w:val="無清單1118"/>
    <w:next w:val="a2"/>
    <w:uiPriority w:val="99"/>
    <w:semiHidden/>
    <w:unhideWhenUsed/>
    <w:rsid w:val="00381FA5"/>
  </w:style>
  <w:style w:type="table" w:customStyle="1" w:styleId="1183">
    <w:name w:val="表格格線118"/>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381FA5"/>
  </w:style>
  <w:style w:type="numbering" w:customStyle="1" w:styleId="NoList1217">
    <w:name w:val="No List1217"/>
    <w:next w:val="a2"/>
    <w:uiPriority w:val="99"/>
    <w:semiHidden/>
    <w:unhideWhenUsed/>
    <w:rsid w:val="00381FA5"/>
  </w:style>
  <w:style w:type="numbering" w:customStyle="1" w:styleId="11170">
    <w:name w:val="リストなし1117"/>
    <w:next w:val="a2"/>
    <w:uiPriority w:val="99"/>
    <w:semiHidden/>
    <w:unhideWhenUsed/>
    <w:rsid w:val="00381FA5"/>
  </w:style>
  <w:style w:type="numbering" w:customStyle="1" w:styleId="11171">
    <w:name w:val="无列表1117"/>
    <w:next w:val="a2"/>
    <w:semiHidden/>
    <w:rsid w:val="00381FA5"/>
  </w:style>
  <w:style w:type="numbering" w:customStyle="1" w:styleId="NoList2117">
    <w:name w:val="No List2117"/>
    <w:next w:val="a2"/>
    <w:semiHidden/>
    <w:rsid w:val="00381FA5"/>
  </w:style>
  <w:style w:type="numbering" w:customStyle="1" w:styleId="NoList3117">
    <w:name w:val="No List3117"/>
    <w:next w:val="a2"/>
    <w:uiPriority w:val="99"/>
    <w:semiHidden/>
    <w:rsid w:val="00381FA5"/>
  </w:style>
  <w:style w:type="numbering" w:customStyle="1" w:styleId="NoList11117">
    <w:name w:val="No List11117"/>
    <w:next w:val="a2"/>
    <w:uiPriority w:val="99"/>
    <w:semiHidden/>
    <w:unhideWhenUsed/>
    <w:rsid w:val="00381FA5"/>
  </w:style>
  <w:style w:type="numbering" w:customStyle="1" w:styleId="1217">
    <w:name w:val="無清單1217"/>
    <w:next w:val="a2"/>
    <w:uiPriority w:val="99"/>
    <w:semiHidden/>
    <w:unhideWhenUsed/>
    <w:rsid w:val="00381FA5"/>
  </w:style>
  <w:style w:type="numbering" w:customStyle="1" w:styleId="11117">
    <w:name w:val="無清單11117"/>
    <w:next w:val="a2"/>
    <w:uiPriority w:val="99"/>
    <w:semiHidden/>
    <w:unhideWhenUsed/>
    <w:rsid w:val="00381FA5"/>
  </w:style>
  <w:style w:type="numbering" w:customStyle="1" w:styleId="NoList57">
    <w:name w:val="No List57"/>
    <w:next w:val="a2"/>
    <w:uiPriority w:val="99"/>
    <w:semiHidden/>
    <w:unhideWhenUsed/>
    <w:rsid w:val="00381FA5"/>
  </w:style>
  <w:style w:type="table" w:customStyle="1" w:styleId="TableGrid68">
    <w:name w:val="Table Grid68"/>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381FA5"/>
  </w:style>
  <w:style w:type="numbering" w:customStyle="1" w:styleId="1271">
    <w:name w:val="リストなし127"/>
    <w:next w:val="a2"/>
    <w:uiPriority w:val="99"/>
    <w:semiHidden/>
    <w:unhideWhenUsed/>
    <w:rsid w:val="00381FA5"/>
  </w:style>
  <w:style w:type="table" w:customStyle="1" w:styleId="TableGrid128">
    <w:name w:val="Table Grid128"/>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381FA5"/>
  </w:style>
  <w:style w:type="table" w:customStyle="1" w:styleId="3280">
    <w:name w:val="网格型3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381FA5"/>
  </w:style>
  <w:style w:type="numbering" w:customStyle="1" w:styleId="NoList327">
    <w:name w:val="No List327"/>
    <w:next w:val="a2"/>
    <w:uiPriority w:val="99"/>
    <w:semiHidden/>
    <w:rsid w:val="00381FA5"/>
  </w:style>
  <w:style w:type="table" w:customStyle="1" w:styleId="TableGrid428">
    <w:name w:val="Table Grid428"/>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381FA5"/>
  </w:style>
  <w:style w:type="numbering" w:customStyle="1" w:styleId="137">
    <w:name w:val="無清單137"/>
    <w:next w:val="a2"/>
    <w:uiPriority w:val="99"/>
    <w:semiHidden/>
    <w:unhideWhenUsed/>
    <w:rsid w:val="00381FA5"/>
  </w:style>
  <w:style w:type="numbering" w:customStyle="1" w:styleId="1127">
    <w:name w:val="無清單1127"/>
    <w:next w:val="a2"/>
    <w:uiPriority w:val="99"/>
    <w:semiHidden/>
    <w:unhideWhenUsed/>
    <w:rsid w:val="00381FA5"/>
  </w:style>
  <w:style w:type="table" w:customStyle="1" w:styleId="1280">
    <w:name w:val="表格格線128"/>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381FA5"/>
  </w:style>
  <w:style w:type="numbering" w:customStyle="1" w:styleId="NoList1226">
    <w:name w:val="No List1226"/>
    <w:next w:val="a2"/>
    <w:uiPriority w:val="99"/>
    <w:semiHidden/>
    <w:unhideWhenUsed/>
    <w:rsid w:val="00381FA5"/>
  </w:style>
  <w:style w:type="numbering" w:customStyle="1" w:styleId="11260">
    <w:name w:val="リストなし1126"/>
    <w:next w:val="a2"/>
    <w:uiPriority w:val="99"/>
    <w:semiHidden/>
    <w:unhideWhenUsed/>
    <w:rsid w:val="00381FA5"/>
  </w:style>
  <w:style w:type="numbering" w:customStyle="1" w:styleId="11261">
    <w:name w:val="无列表1126"/>
    <w:next w:val="a2"/>
    <w:semiHidden/>
    <w:rsid w:val="00381FA5"/>
  </w:style>
  <w:style w:type="numbering" w:customStyle="1" w:styleId="NoList2126">
    <w:name w:val="No List2126"/>
    <w:next w:val="a2"/>
    <w:semiHidden/>
    <w:rsid w:val="00381FA5"/>
  </w:style>
  <w:style w:type="numbering" w:customStyle="1" w:styleId="NoList3126">
    <w:name w:val="No List3126"/>
    <w:next w:val="a2"/>
    <w:uiPriority w:val="99"/>
    <w:semiHidden/>
    <w:rsid w:val="00381FA5"/>
  </w:style>
  <w:style w:type="numbering" w:customStyle="1" w:styleId="NoList11127">
    <w:name w:val="No List11127"/>
    <w:next w:val="a2"/>
    <w:uiPriority w:val="99"/>
    <w:semiHidden/>
    <w:unhideWhenUsed/>
    <w:rsid w:val="00381FA5"/>
  </w:style>
  <w:style w:type="numbering" w:customStyle="1" w:styleId="12260">
    <w:name w:val="無清單1226"/>
    <w:next w:val="a2"/>
    <w:uiPriority w:val="99"/>
    <w:semiHidden/>
    <w:unhideWhenUsed/>
    <w:rsid w:val="00381FA5"/>
  </w:style>
  <w:style w:type="numbering" w:customStyle="1" w:styleId="11126">
    <w:name w:val="無清單11126"/>
    <w:next w:val="a2"/>
    <w:uiPriority w:val="99"/>
    <w:semiHidden/>
    <w:unhideWhenUsed/>
    <w:rsid w:val="00381FA5"/>
  </w:style>
  <w:style w:type="numbering" w:customStyle="1" w:styleId="NoList65">
    <w:name w:val="No List65"/>
    <w:next w:val="a2"/>
    <w:uiPriority w:val="99"/>
    <w:semiHidden/>
    <w:unhideWhenUsed/>
    <w:rsid w:val="00381FA5"/>
  </w:style>
  <w:style w:type="table" w:customStyle="1" w:styleId="TableGrid76">
    <w:name w:val="Table Grid7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381FA5"/>
  </w:style>
  <w:style w:type="numbering" w:customStyle="1" w:styleId="1352">
    <w:name w:val="リストなし135"/>
    <w:next w:val="a2"/>
    <w:uiPriority w:val="99"/>
    <w:semiHidden/>
    <w:unhideWhenUsed/>
    <w:rsid w:val="00381FA5"/>
  </w:style>
  <w:style w:type="table" w:customStyle="1" w:styleId="TableGrid136">
    <w:name w:val="Table Grid136"/>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381FA5"/>
  </w:style>
  <w:style w:type="table" w:customStyle="1" w:styleId="3360">
    <w:name w:val="网格型3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381FA5"/>
  </w:style>
  <w:style w:type="numbering" w:customStyle="1" w:styleId="NoList335">
    <w:name w:val="No List335"/>
    <w:next w:val="a2"/>
    <w:uiPriority w:val="99"/>
    <w:semiHidden/>
    <w:rsid w:val="00381FA5"/>
  </w:style>
  <w:style w:type="table" w:customStyle="1" w:styleId="TableGrid436">
    <w:name w:val="Table Grid43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381FA5"/>
  </w:style>
  <w:style w:type="numbering" w:customStyle="1" w:styleId="1450">
    <w:name w:val="無清單145"/>
    <w:next w:val="a2"/>
    <w:uiPriority w:val="99"/>
    <w:semiHidden/>
    <w:unhideWhenUsed/>
    <w:rsid w:val="00381FA5"/>
  </w:style>
  <w:style w:type="numbering" w:customStyle="1" w:styleId="1135">
    <w:name w:val="無清單1135"/>
    <w:next w:val="a2"/>
    <w:uiPriority w:val="99"/>
    <w:semiHidden/>
    <w:unhideWhenUsed/>
    <w:rsid w:val="00381FA5"/>
  </w:style>
  <w:style w:type="table" w:customStyle="1" w:styleId="1360">
    <w:name w:val="表格格線13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381FA5"/>
  </w:style>
  <w:style w:type="numbering" w:customStyle="1" w:styleId="NoList1235">
    <w:name w:val="No List1235"/>
    <w:next w:val="a2"/>
    <w:uiPriority w:val="99"/>
    <w:semiHidden/>
    <w:unhideWhenUsed/>
    <w:rsid w:val="00381FA5"/>
  </w:style>
  <w:style w:type="numbering" w:customStyle="1" w:styleId="11350">
    <w:name w:val="リストなし1135"/>
    <w:next w:val="a2"/>
    <w:uiPriority w:val="99"/>
    <w:semiHidden/>
    <w:unhideWhenUsed/>
    <w:rsid w:val="00381FA5"/>
  </w:style>
  <w:style w:type="numbering" w:customStyle="1" w:styleId="11351">
    <w:name w:val="无列表1135"/>
    <w:next w:val="a2"/>
    <w:semiHidden/>
    <w:rsid w:val="00381FA5"/>
  </w:style>
  <w:style w:type="numbering" w:customStyle="1" w:styleId="NoList2135">
    <w:name w:val="No List2135"/>
    <w:next w:val="a2"/>
    <w:semiHidden/>
    <w:rsid w:val="00381FA5"/>
  </w:style>
  <w:style w:type="numbering" w:customStyle="1" w:styleId="NoList3135">
    <w:name w:val="No List3135"/>
    <w:next w:val="a2"/>
    <w:uiPriority w:val="99"/>
    <w:semiHidden/>
    <w:rsid w:val="00381FA5"/>
  </w:style>
  <w:style w:type="numbering" w:customStyle="1" w:styleId="NoList11135">
    <w:name w:val="No List11135"/>
    <w:next w:val="a2"/>
    <w:uiPriority w:val="99"/>
    <w:semiHidden/>
    <w:unhideWhenUsed/>
    <w:rsid w:val="00381FA5"/>
  </w:style>
  <w:style w:type="numbering" w:customStyle="1" w:styleId="1235">
    <w:name w:val="無清單1235"/>
    <w:next w:val="a2"/>
    <w:uiPriority w:val="99"/>
    <w:semiHidden/>
    <w:unhideWhenUsed/>
    <w:rsid w:val="00381FA5"/>
  </w:style>
  <w:style w:type="numbering" w:customStyle="1" w:styleId="11135">
    <w:name w:val="無清單11135"/>
    <w:next w:val="a2"/>
    <w:uiPriority w:val="99"/>
    <w:semiHidden/>
    <w:unhideWhenUsed/>
    <w:rsid w:val="00381FA5"/>
  </w:style>
  <w:style w:type="numbering" w:customStyle="1" w:styleId="NoList415">
    <w:name w:val="No List415"/>
    <w:next w:val="a2"/>
    <w:uiPriority w:val="99"/>
    <w:semiHidden/>
    <w:unhideWhenUsed/>
    <w:rsid w:val="00381FA5"/>
  </w:style>
  <w:style w:type="table" w:customStyle="1" w:styleId="TableGrid516">
    <w:name w:val="Table Grid51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381FA5"/>
  </w:style>
  <w:style w:type="numbering" w:customStyle="1" w:styleId="111150">
    <w:name w:val="リストなし11115"/>
    <w:next w:val="a2"/>
    <w:uiPriority w:val="99"/>
    <w:semiHidden/>
    <w:unhideWhenUsed/>
    <w:rsid w:val="00381FA5"/>
  </w:style>
  <w:style w:type="numbering" w:customStyle="1" w:styleId="111151">
    <w:name w:val="无列表11115"/>
    <w:next w:val="a2"/>
    <w:semiHidden/>
    <w:rsid w:val="00381FA5"/>
  </w:style>
  <w:style w:type="numbering" w:customStyle="1" w:styleId="NoList21115">
    <w:name w:val="No List21115"/>
    <w:next w:val="a2"/>
    <w:semiHidden/>
    <w:rsid w:val="00381FA5"/>
  </w:style>
  <w:style w:type="numbering" w:customStyle="1" w:styleId="NoList31115">
    <w:name w:val="No List31115"/>
    <w:next w:val="a2"/>
    <w:uiPriority w:val="99"/>
    <w:semiHidden/>
    <w:rsid w:val="00381FA5"/>
  </w:style>
  <w:style w:type="numbering" w:customStyle="1" w:styleId="NoList111115">
    <w:name w:val="No List111115"/>
    <w:next w:val="a2"/>
    <w:uiPriority w:val="99"/>
    <w:semiHidden/>
    <w:unhideWhenUsed/>
    <w:rsid w:val="00381FA5"/>
  </w:style>
  <w:style w:type="numbering" w:customStyle="1" w:styleId="12115">
    <w:name w:val="無清單12115"/>
    <w:next w:val="a2"/>
    <w:uiPriority w:val="99"/>
    <w:semiHidden/>
    <w:unhideWhenUsed/>
    <w:rsid w:val="00381FA5"/>
  </w:style>
  <w:style w:type="numbering" w:customStyle="1" w:styleId="111115">
    <w:name w:val="無清單111115"/>
    <w:next w:val="a2"/>
    <w:uiPriority w:val="99"/>
    <w:semiHidden/>
    <w:unhideWhenUsed/>
    <w:rsid w:val="00381FA5"/>
  </w:style>
  <w:style w:type="numbering" w:customStyle="1" w:styleId="NoList515">
    <w:name w:val="No List515"/>
    <w:next w:val="a2"/>
    <w:uiPriority w:val="99"/>
    <w:semiHidden/>
    <w:unhideWhenUsed/>
    <w:rsid w:val="00381FA5"/>
  </w:style>
  <w:style w:type="table" w:customStyle="1" w:styleId="TableGrid616">
    <w:name w:val="Table Grid61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381FA5"/>
  </w:style>
  <w:style w:type="numbering" w:customStyle="1" w:styleId="12152">
    <w:name w:val="リストなし1215"/>
    <w:next w:val="a2"/>
    <w:uiPriority w:val="99"/>
    <w:semiHidden/>
    <w:unhideWhenUsed/>
    <w:rsid w:val="00381FA5"/>
  </w:style>
  <w:style w:type="table" w:customStyle="1" w:styleId="TableGrid1216">
    <w:name w:val="Table Grid121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381FA5"/>
  </w:style>
  <w:style w:type="table" w:customStyle="1" w:styleId="3216">
    <w:name w:val="网格型3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381FA5"/>
  </w:style>
  <w:style w:type="numbering" w:customStyle="1" w:styleId="NoList3215">
    <w:name w:val="No List3215"/>
    <w:next w:val="a2"/>
    <w:uiPriority w:val="99"/>
    <w:semiHidden/>
    <w:rsid w:val="00381FA5"/>
  </w:style>
  <w:style w:type="table" w:customStyle="1" w:styleId="TableGrid4216">
    <w:name w:val="Table Grid421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381FA5"/>
  </w:style>
  <w:style w:type="numbering" w:customStyle="1" w:styleId="1315">
    <w:name w:val="無清單1315"/>
    <w:next w:val="a2"/>
    <w:uiPriority w:val="99"/>
    <w:semiHidden/>
    <w:unhideWhenUsed/>
    <w:rsid w:val="00381FA5"/>
  </w:style>
  <w:style w:type="numbering" w:customStyle="1" w:styleId="11215">
    <w:name w:val="無清單11215"/>
    <w:next w:val="a2"/>
    <w:uiPriority w:val="99"/>
    <w:semiHidden/>
    <w:unhideWhenUsed/>
    <w:rsid w:val="00381FA5"/>
  </w:style>
  <w:style w:type="table" w:customStyle="1" w:styleId="12160">
    <w:name w:val="表格格線121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381FA5"/>
  </w:style>
  <w:style w:type="numbering" w:customStyle="1" w:styleId="NoList12215">
    <w:name w:val="No List12215"/>
    <w:next w:val="a2"/>
    <w:uiPriority w:val="99"/>
    <w:semiHidden/>
    <w:unhideWhenUsed/>
    <w:rsid w:val="00381FA5"/>
  </w:style>
  <w:style w:type="numbering" w:customStyle="1" w:styleId="112150">
    <w:name w:val="リストなし11215"/>
    <w:next w:val="a2"/>
    <w:uiPriority w:val="99"/>
    <w:semiHidden/>
    <w:unhideWhenUsed/>
    <w:rsid w:val="00381FA5"/>
  </w:style>
  <w:style w:type="numbering" w:customStyle="1" w:styleId="112151">
    <w:name w:val="无列表11215"/>
    <w:next w:val="a2"/>
    <w:semiHidden/>
    <w:rsid w:val="00381FA5"/>
  </w:style>
  <w:style w:type="numbering" w:customStyle="1" w:styleId="NoList21215">
    <w:name w:val="No List21215"/>
    <w:next w:val="a2"/>
    <w:semiHidden/>
    <w:rsid w:val="00381FA5"/>
  </w:style>
  <w:style w:type="numbering" w:customStyle="1" w:styleId="NoList31215">
    <w:name w:val="No List31215"/>
    <w:next w:val="a2"/>
    <w:uiPriority w:val="99"/>
    <w:semiHidden/>
    <w:rsid w:val="00381FA5"/>
  </w:style>
  <w:style w:type="numbering" w:customStyle="1" w:styleId="NoList111215">
    <w:name w:val="No List111215"/>
    <w:next w:val="a2"/>
    <w:uiPriority w:val="99"/>
    <w:semiHidden/>
    <w:unhideWhenUsed/>
    <w:rsid w:val="00381FA5"/>
  </w:style>
  <w:style w:type="numbering" w:customStyle="1" w:styleId="12215">
    <w:name w:val="無清單12215"/>
    <w:next w:val="a2"/>
    <w:uiPriority w:val="99"/>
    <w:semiHidden/>
    <w:unhideWhenUsed/>
    <w:rsid w:val="00381FA5"/>
  </w:style>
  <w:style w:type="numbering" w:customStyle="1" w:styleId="111215">
    <w:name w:val="無清單111215"/>
    <w:next w:val="a2"/>
    <w:uiPriority w:val="99"/>
    <w:semiHidden/>
    <w:unhideWhenUsed/>
    <w:rsid w:val="00381FA5"/>
  </w:style>
  <w:style w:type="table" w:customStyle="1" w:styleId="174">
    <w:name w:val="网格型17"/>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381FA5"/>
  </w:style>
  <w:style w:type="table" w:customStyle="1" w:styleId="261">
    <w:name w:val="网格型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381FA5"/>
  </w:style>
  <w:style w:type="numbering" w:customStyle="1" w:styleId="NoList11314">
    <w:name w:val="No List11314"/>
    <w:next w:val="a2"/>
    <w:uiPriority w:val="99"/>
    <w:semiHidden/>
    <w:unhideWhenUsed/>
    <w:rsid w:val="00381FA5"/>
  </w:style>
  <w:style w:type="numbering" w:customStyle="1" w:styleId="NoList4115">
    <w:name w:val="No List4115"/>
    <w:next w:val="a2"/>
    <w:uiPriority w:val="99"/>
    <w:semiHidden/>
    <w:unhideWhenUsed/>
    <w:rsid w:val="00381FA5"/>
  </w:style>
  <w:style w:type="table" w:customStyle="1" w:styleId="TableGrid1127">
    <w:name w:val="Table Grid1127"/>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381FA5"/>
  </w:style>
  <w:style w:type="numbering" w:customStyle="1" w:styleId="NoList121115">
    <w:name w:val="No List121115"/>
    <w:next w:val="a2"/>
    <w:uiPriority w:val="99"/>
    <w:semiHidden/>
    <w:unhideWhenUsed/>
    <w:rsid w:val="00381FA5"/>
  </w:style>
  <w:style w:type="numbering" w:customStyle="1" w:styleId="1111150">
    <w:name w:val="リストなし111115"/>
    <w:next w:val="a2"/>
    <w:uiPriority w:val="99"/>
    <w:semiHidden/>
    <w:unhideWhenUsed/>
    <w:rsid w:val="00381FA5"/>
  </w:style>
  <w:style w:type="numbering" w:customStyle="1" w:styleId="1111151">
    <w:name w:val="无列表111115"/>
    <w:next w:val="a2"/>
    <w:semiHidden/>
    <w:rsid w:val="00381FA5"/>
  </w:style>
  <w:style w:type="numbering" w:customStyle="1" w:styleId="NoList211115">
    <w:name w:val="No List211115"/>
    <w:next w:val="a2"/>
    <w:semiHidden/>
    <w:rsid w:val="00381FA5"/>
  </w:style>
  <w:style w:type="numbering" w:customStyle="1" w:styleId="NoList311115">
    <w:name w:val="No List311115"/>
    <w:next w:val="a2"/>
    <w:uiPriority w:val="99"/>
    <w:semiHidden/>
    <w:rsid w:val="00381FA5"/>
  </w:style>
  <w:style w:type="numbering" w:customStyle="1" w:styleId="NoList1111115">
    <w:name w:val="No List1111115"/>
    <w:next w:val="a2"/>
    <w:uiPriority w:val="99"/>
    <w:semiHidden/>
    <w:unhideWhenUsed/>
    <w:rsid w:val="00381FA5"/>
  </w:style>
  <w:style w:type="numbering" w:customStyle="1" w:styleId="121115">
    <w:name w:val="無清單121115"/>
    <w:next w:val="a2"/>
    <w:uiPriority w:val="99"/>
    <w:semiHidden/>
    <w:unhideWhenUsed/>
    <w:rsid w:val="00381FA5"/>
  </w:style>
  <w:style w:type="numbering" w:customStyle="1" w:styleId="1111115">
    <w:name w:val="無清單1111115"/>
    <w:next w:val="a2"/>
    <w:uiPriority w:val="99"/>
    <w:semiHidden/>
    <w:unhideWhenUsed/>
    <w:rsid w:val="00381FA5"/>
  </w:style>
  <w:style w:type="numbering" w:customStyle="1" w:styleId="NoList13115">
    <w:name w:val="No List13115"/>
    <w:next w:val="a2"/>
    <w:uiPriority w:val="99"/>
    <w:semiHidden/>
    <w:unhideWhenUsed/>
    <w:rsid w:val="00381FA5"/>
  </w:style>
  <w:style w:type="numbering" w:customStyle="1" w:styleId="121150">
    <w:name w:val="リストなし12115"/>
    <w:next w:val="a2"/>
    <w:uiPriority w:val="99"/>
    <w:semiHidden/>
    <w:unhideWhenUsed/>
    <w:rsid w:val="00381FA5"/>
  </w:style>
  <w:style w:type="numbering" w:customStyle="1" w:styleId="121151">
    <w:name w:val="无列表12115"/>
    <w:next w:val="a2"/>
    <w:semiHidden/>
    <w:rsid w:val="00381FA5"/>
  </w:style>
  <w:style w:type="numbering" w:customStyle="1" w:styleId="NoList22115">
    <w:name w:val="No List22115"/>
    <w:next w:val="a2"/>
    <w:semiHidden/>
    <w:rsid w:val="00381FA5"/>
  </w:style>
  <w:style w:type="numbering" w:customStyle="1" w:styleId="NoList32115">
    <w:name w:val="No List32115"/>
    <w:next w:val="a2"/>
    <w:uiPriority w:val="99"/>
    <w:semiHidden/>
    <w:rsid w:val="00381FA5"/>
  </w:style>
  <w:style w:type="numbering" w:customStyle="1" w:styleId="NoList112115">
    <w:name w:val="No List112115"/>
    <w:next w:val="a2"/>
    <w:uiPriority w:val="99"/>
    <w:semiHidden/>
    <w:unhideWhenUsed/>
    <w:rsid w:val="00381FA5"/>
  </w:style>
  <w:style w:type="numbering" w:customStyle="1" w:styleId="13115">
    <w:name w:val="無清單13115"/>
    <w:next w:val="a2"/>
    <w:uiPriority w:val="99"/>
    <w:semiHidden/>
    <w:unhideWhenUsed/>
    <w:rsid w:val="00381FA5"/>
  </w:style>
  <w:style w:type="numbering" w:customStyle="1" w:styleId="112115">
    <w:name w:val="無清單112115"/>
    <w:next w:val="a2"/>
    <w:uiPriority w:val="99"/>
    <w:semiHidden/>
    <w:unhideWhenUsed/>
    <w:rsid w:val="00381FA5"/>
  </w:style>
  <w:style w:type="numbering" w:customStyle="1" w:styleId="21115">
    <w:name w:val="无列表21115"/>
    <w:next w:val="a2"/>
    <w:uiPriority w:val="99"/>
    <w:semiHidden/>
    <w:unhideWhenUsed/>
    <w:rsid w:val="00381FA5"/>
  </w:style>
  <w:style w:type="numbering" w:customStyle="1" w:styleId="NoList122115">
    <w:name w:val="No List122115"/>
    <w:next w:val="a2"/>
    <w:uiPriority w:val="99"/>
    <w:semiHidden/>
    <w:unhideWhenUsed/>
    <w:rsid w:val="00381FA5"/>
  </w:style>
  <w:style w:type="numbering" w:customStyle="1" w:styleId="1121150">
    <w:name w:val="リストなし112115"/>
    <w:next w:val="a2"/>
    <w:uiPriority w:val="99"/>
    <w:semiHidden/>
    <w:unhideWhenUsed/>
    <w:rsid w:val="00381FA5"/>
  </w:style>
  <w:style w:type="numbering" w:customStyle="1" w:styleId="1121151">
    <w:name w:val="无列表112115"/>
    <w:next w:val="a2"/>
    <w:semiHidden/>
    <w:rsid w:val="00381FA5"/>
  </w:style>
  <w:style w:type="numbering" w:customStyle="1" w:styleId="NoList212115">
    <w:name w:val="No List212115"/>
    <w:next w:val="a2"/>
    <w:semiHidden/>
    <w:rsid w:val="00381FA5"/>
  </w:style>
  <w:style w:type="numbering" w:customStyle="1" w:styleId="NoList312115">
    <w:name w:val="No List312115"/>
    <w:next w:val="a2"/>
    <w:uiPriority w:val="99"/>
    <w:semiHidden/>
    <w:rsid w:val="00381FA5"/>
  </w:style>
  <w:style w:type="numbering" w:customStyle="1" w:styleId="NoList1112115">
    <w:name w:val="No List1112115"/>
    <w:next w:val="a2"/>
    <w:uiPriority w:val="99"/>
    <w:semiHidden/>
    <w:unhideWhenUsed/>
    <w:rsid w:val="00381FA5"/>
  </w:style>
  <w:style w:type="numbering" w:customStyle="1" w:styleId="1221150">
    <w:name w:val="無清單122115"/>
    <w:next w:val="a2"/>
    <w:uiPriority w:val="99"/>
    <w:semiHidden/>
    <w:unhideWhenUsed/>
    <w:rsid w:val="00381FA5"/>
  </w:style>
  <w:style w:type="numbering" w:customStyle="1" w:styleId="1112115">
    <w:name w:val="無清單1112115"/>
    <w:next w:val="a2"/>
    <w:uiPriority w:val="99"/>
    <w:semiHidden/>
    <w:unhideWhenUsed/>
    <w:rsid w:val="00381FA5"/>
  </w:style>
  <w:style w:type="numbering" w:customStyle="1" w:styleId="NoList5114">
    <w:name w:val="No List5114"/>
    <w:next w:val="a2"/>
    <w:uiPriority w:val="99"/>
    <w:semiHidden/>
    <w:unhideWhenUsed/>
    <w:rsid w:val="00381FA5"/>
  </w:style>
  <w:style w:type="numbering" w:customStyle="1" w:styleId="NoList614">
    <w:name w:val="No List614"/>
    <w:next w:val="a2"/>
    <w:uiPriority w:val="99"/>
    <w:semiHidden/>
    <w:unhideWhenUsed/>
    <w:rsid w:val="00381FA5"/>
  </w:style>
  <w:style w:type="numbering" w:customStyle="1" w:styleId="NoList1414">
    <w:name w:val="No List1414"/>
    <w:next w:val="a2"/>
    <w:uiPriority w:val="99"/>
    <w:semiHidden/>
    <w:unhideWhenUsed/>
    <w:rsid w:val="00381FA5"/>
  </w:style>
  <w:style w:type="numbering" w:customStyle="1" w:styleId="13141">
    <w:name w:val="リストなし1314"/>
    <w:next w:val="a2"/>
    <w:uiPriority w:val="99"/>
    <w:semiHidden/>
    <w:unhideWhenUsed/>
    <w:rsid w:val="00381FA5"/>
  </w:style>
  <w:style w:type="numbering" w:customStyle="1" w:styleId="NoList2314">
    <w:name w:val="No List2314"/>
    <w:next w:val="a2"/>
    <w:semiHidden/>
    <w:rsid w:val="00381FA5"/>
  </w:style>
  <w:style w:type="numbering" w:customStyle="1" w:styleId="NoList3314">
    <w:name w:val="No List3314"/>
    <w:next w:val="a2"/>
    <w:uiPriority w:val="99"/>
    <w:semiHidden/>
    <w:rsid w:val="00381FA5"/>
  </w:style>
  <w:style w:type="numbering" w:customStyle="1" w:styleId="NoList1144">
    <w:name w:val="No List1144"/>
    <w:next w:val="a2"/>
    <w:uiPriority w:val="99"/>
    <w:semiHidden/>
    <w:unhideWhenUsed/>
    <w:rsid w:val="00381FA5"/>
  </w:style>
  <w:style w:type="numbering" w:customStyle="1" w:styleId="14140">
    <w:name w:val="無清單1414"/>
    <w:next w:val="a2"/>
    <w:uiPriority w:val="99"/>
    <w:semiHidden/>
    <w:unhideWhenUsed/>
    <w:rsid w:val="00381FA5"/>
  </w:style>
  <w:style w:type="numbering" w:customStyle="1" w:styleId="11314">
    <w:name w:val="無清單11314"/>
    <w:next w:val="a2"/>
    <w:uiPriority w:val="99"/>
    <w:semiHidden/>
    <w:unhideWhenUsed/>
    <w:rsid w:val="00381FA5"/>
  </w:style>
  <w:style w:type="numbering" w:customStyle="1" w:styleId="NoList424">
    <w:name w:val="No List424"/>
    <w:next w:val="a2"/>
    <w:uiPriority w:val="99"/>
    <w:semiHidden/>
    <w:unhideWhenUsed/>
    <w:rsid w:val="00381FA5"/>
  </w:style>
  <w:style w:type="numbering" w:customStyle="1" w:styleId="NoList12314">
    <w:name w:val="No List12314"/>
    <w:next w:val="a2"/>
    <w:uiPriority w:val="99"/>
    <w:semiHidden/>
    <w:unhideWhenUsed/>
    <w:rsid w:val="00381FA5"/>
  </w:style>
  <w:style w:type="numbering" w:customStyle="1" w:styleId="113140">
    <w:name w:val="リストなし11314"/>
    <w:next w:val="a2"/>
    <w:uiPriority w:val="99"/>
    <w:semiHidden/>
    <w:unhideWhenUsed/>
    <w:rsid w:val="00381FA5"/>
  </w:style>
  <w:style w:type="numbering" w:customStyle="1" w:styleId="113141">
    <w:name w:val="无列表11314"/>
    <w:next w:val="a2"/>
    <w:semiHidden/>
    <w:rsid w:val="00381FA5"/>
  </w:style>
  <w:style w:type="numbering" w:customStyle="1" w:styleId="NoList21314">
    <w:name w:val="No List21314"/>
    <w:next w:val="a2"/>
    <w:semiHidden/>
    <w:rsid w:val="00381FA5"/>
  </w:style>
  <w:style w:type="numbering" w:customStyle="1" w:styleId="NoList31314">
    <w:name w:val="No List31314"/>
    <w:next w:val="a2"/>
    <w:uiPriority w:val="99"/>
    <w:semiHidden/>
    <w:rsid w:val="00381FA5"/>
  </w:style>
  <w:style w:type="numbering" w:customStyle="1" w:styleId="NoList111314">
    <w:name w:val="No List111314"/>
    <w:next w:val="a2"/>
    <w:uiPriority w:val="99"/>
    <w:semiHidden/>
    <w:unhideWhenUsed/>
    <w:rsid w:val="00381FA5"/>
  </w:style>
  <w:style w:type="numbering" w:customStyle="1" w:styleId="12314">
    <w:name w:val="無清單12314"/>
    <w:next w:val="a2"/>
    <w:uiPriority w:val="99"/>
    <w:semiHidden/>
    <w:unhideWhenUsed/>
    <w:rsid w:val="00381FA5"/>
  </w:style>
  <w:style w:type="numbering" w:customStyle="1" w:styleId="111314">
    <w:name w:val="無清單111314"/>
    <w:next w:val="a2"/>
    <w:uiPriority w:val="99"/>
    <w:semiHidden/>
    <w:unhideWhenUsed/>
    <w:rsid w:val="00381FA5"/>
  </w:style>
  <w:style w:type="numbering" w:customStyle="1" w:styleId="NoList12124">
    <w:name w:val="No List12124"/>
    <w:next w:val="a2"/>
    <w:uiPriority w:val="99"/>
    <w:semiHidden/>
    <w:unhideWhenUsed/>
    <w:rsid w:val="00381FA5"/>
  </w:style>
  <w:style w:type="numbering" w:customStyle="1" w:styleId="111241">
    <w:name w:val="リストなし11124"/>
    <w:next w:val="a2"/>
    <w:uiPriority w:val="99"/>
    <w:semiHidden/>
    <w:unhideWhenUsed/>
    <w:rsid w:val="00381FA5"/>
  </w:style>
  <w:style w:type="numbering" w:customStyle="1" w:styleId="111242">
    <w:name w:val="无列表11124"/>
    <w:next w:val="a2"/>
    <w:semiHidden/>
    <w:rsid w:val="00381FA5"/>
  </w:style>
  <w:style w:type="numbering" w:customStyle="1" w:styleId="NoList21124">
    <w:name w:val="No List21124"/>
    <w:next w:val="a2"/>
    <w:semiHidden/>
    <w:rsid w:val="00381FA5"/>
  </w:style>
  <w:style w:type="numbering" w:customStyle="1" w:styleId="NoList31124">
    <w:name w:val="No List31124"/>
    <w:next w:val="a2"/>
    <w:uiPriority w:val="99"/>
    <w:semiHidden/>
    <w:rsid w:val="00381FA5"/>
  </w:style>
  <w:style w:type="numbering" w:customStyle="1" w:styleId="NoList111124">
    <w:name w:val="No List111124"/>
    <w:next w:val="a2"/>
    <w:uiPriority w:val="99"/>
    <w:semiHidden/>
    <w:unhideWhenUsed/>
    <w:rsid w:val="00381FA5"/>
  </w:style>
  <w:style w:type="numbering" w:customStyle="1" w:styleId="12124">
    <w:name w:val="無清單12124"/>
    <w:next w:val="a2"/>
    <w:uiPriority w:val="99"/>
    <w:semiHidden/>
    <w:unhideWhenUsed/>
    <w:rsid w:val="00381FA5"/>
  </w:style>
  <w:style w:type="numbering" w:customStyle="1" w:styleId="1111240">
    <w:name w:val="無清單111124"/>
    <w:next w:val="a2"/>
    <w:uiPriority w:val="99"/>
    <w:semiHidden/>
    <w:unhideWhenUsed/>
    <w:rsid w:val="00381FA5"/>
  </w:style>
  <w:style w:type="numbering" w:customStyle="1" w:styleId="NoList524">
    <w:name w:val="No List524"/>
    <w:next w:val="a2"/>
    <w:uiPriority w:val="99"/>
    <w:semiHidden/>
    <w:unhideWhenUsed/>
    <w:rsid w:val="00381FA5"/>
  </w:style>
  <w:style w:type="numbering" w:customStyle="1" w:styleId="NoList1324">
    <w:name w:val="No List1324"/>
    <w:next w:val="a2"/>
    <w:uiPriority w:val="99"/>
    <w:semiHidden/>
    <w:unhideWhenUsed/>
    <w:rsid w:val="00381FA5"/>
  </w:style>
  <w:style w:type="numbering" w:customStyle="1" w:styleId="12242">
    <w:name w:val="リストなし1224"/>
    <w:next w:val="a2"/>
    <w:uiPriority w:val="99"/>
    <w:semiHidden/>
    <w:unhideWhenUsed/>
    <w:rsid w:val="00381FA5"/>
  </w:style>
  <w:style w:type="numbering" w:customStyle="1" w:styleId="12251">
    <w:name w:val="无列表1225"/>
    <w:next w:val="a2"/>
    <w:semiHidden/>
    <w:rsid w:val="00381FA5"/>
  </w:style>
  <w:style w:type="numbering" w:customStyle="1" w:styleId="NoList2224">
    <w:name w:val="No List2224"/>
    <w:next w:val="a2"/>
    <w:semiHidden/>
    <w:rsid w:val="00381FA5"/>
  </w:style>
  <w:style w:type="numbering" w:customStyle="1" w:styleId="NoList3224">
    <w:name w:val="No List3224"/>
    <w:next w:val="a2"/>
    <w:uiPriority w:val="99"/>
    <w:semiHidden/>
    <w:rsid w:val="00381FA5"/>
  </w:style>
  <w:style w:type="numbering" w:customStyle="1" w:styleId="NoList11224">
    <w:name w:val="No List11224"/>
    <w:next w:val="a2"/>
    <w:uiPriority w:val="99"/>
    <w:semiHidden/>
    <w:unhideWhenUsed/>
    <w:rsid w:val="00381FA5"/>
  </w:style>
  <w:style w:type="numbering" w:customStyle="1" w:styleId="1324">
    <w:name w:val="無清單1324"/>
    <w:next w:val="a2"/>
    <w:uiPriority w:val="99"/>
    <w:semiHidden/>
    <w:unhideWhenUsed/>
    <w:rsid w:val="00381FA5"/>
  </w:style>
  <w:style w:type="numbering" w:customStyle="1" w:styleId="11224">
    <w:name w:val="無清單11224"/>
    <w:next w:val="a2"/>
    <w:uiPriority w:val="99"/>
    <w:semiHidden/>
    <w:unhideWhenUsed/>
    <w:rsid w:val="00381FA5"/>
  </w:style>
  <w:style w:type="numbering" w:customStyle="1" w:styleId="2124">
    <w:name w:val="无列表2124"/>
    <w:next w:val="a2"/>
    <w:uiPriority w:val="99"/>
    <w:semiHidden/>
    <w:unhideWhenUsed/>
    <w:rsid w:val="00381FA5"/>
  </w:style>
  <w:style w:type="numbering" w:customStyle="1" w:styleId="NoList111224">
    <w:name w:val="No List111224"/>
    <w:next w:val="a2"/>
    <w:uiPriority w:val="99"/>
    <w:semiHidden/>
    <w:unhideWhenUsed/>
    <w:rsid w:val="00381FA5"/>
  </w:style>
  <w:style w:type="numbering" w:customStyle="1" w:styleId="NoList74">
    <w:name w:val="No List74"/>
    <w:next w:val="a2"/>
    <w:uiPriority w:val="99"/>
    <w:semiHidden/>
    <w:unhideWhenUsed/>
    <w:rsid w:val="00381FA5"/>
  </w:style>
  <w:style w:type="table" w:customStyle="1" w:styleId="TableGrid86">
    <w:name w:val="Table Grid8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381FA5"/>
  </w:style>
  <w:style w:type="numbering" w:customStyle="1" w:styleId="1442">
    <w:name w:val="リストなし144"/>
    <w:next w:val="a2"/>
    <w:uiPriority w:val="99"/>
    <w:semiHidden/>
    <w:unhideWhenUsed/>
    <w:rsid w:val="00381FA5"/>
  </w:style>
  <w:style w:type="table" w:customStyle="1" w:styleId="TableGrid146">
    <w:name w:val="Table Grid146"/>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381FA5"/>
  </w:style>
  <w:style w:type="table" w:customStyle="1" w:styleId="3460">
    <w:name w:val="网格型3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381FA5"/>
  </w:style>
  <w:style w:type="numbering" w:customStyle="1" w:styleId="NoList344">
    <w:name w:val="No List344"/>
    <w:next w:val="a2"/>
    <w:uiPriority w:val="99"/>
    <w:semiHidden/>
    <w:rsid w:val="00381FA5"/>
  </w:style>
  <w:style w:type="table" w:customStyle="1" w:styleId="TableGrid446">
    <w:name w:val="Table Grid44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381FA5"/>
  </w:style>
  <w:style w:type="numbering" w:customStyle="1" w:styleId="1541">
    <w:name w:val="無清單154"/>
    <w:next w:val="a2"/>
    <w:uiPriority w:val="99"/>
    <w:semiHidden/>
    <w:unhideWhenUsed/>
    <w:rsid w:val="00381FA5"/>
  </w:style>
  <w:style w:type="numbering" w:customStyle="1" w:styleId="11440">
    <w:name w:val="無清單1144"/>
    <w:next w:val="a2"/>
    <w:uiPriority w:val="99"/>
    <w:semiHidden/>
    <w:unhideWhenUsed/>
    <w:rsid w:val="00381FA5"/>
  </w:style>
  <w:style w:type="table" w:customStyle="1" w:styleId="146">
    <w:name w:val="表格格線14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381FA5"/>
  </w:style>
  <w:style w:type="table" w:customStyle="1" w:styleId="TableGrid526">
    <w:name w:val="Table Grid5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381FA5"/>
  </w:style>
  <w:style w:type="numbering" w:customStyle="1" w:styleId="11441">
    <w:name w:val="リストなし1144"/>
    <w:next w:val="a2"/>
    <w:uiPriority w:val="99"/>
    <w:semiHidden/>
    <w:unhideWhenUsed/>
    <w:rsid w:val="00381FA5"/>
  </w:style>
  <w:style w:type="table" w:customStyle="1" w:styleId="TableGrid1136">
    <w:name w:val="Table Grid113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381FA5"/>
  </w:style>
  <w:style w:type="table" w:customStyle="1" w:styleId="31260">
    <w:name w:val="网格型3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381FA5"/>
  </w:style>
  <w:style w:type="numbering" w:customStyle="1" w:styleId="NoList3144">
    <w:name w:val="No List3144"/>
    <w:next w:val="a2"/>
    <w:uiPriority w:val="99"/>
    <w:semiHidden/>
    <w:rsid w:val="00381FA5"/>
  </w:style>
  <w:style w:type="table" w:customStyle="1" w:styleId="TableGrid4126">
    <w:name w:val="Table Grid412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381FA5"/>
  </w:style>
  <w:style w:type="numbering" w:customStyle="1" w:styleId="1244">
    <w:name w:val="無清單1244"/>
    <w:next w:val="a2"/>
    <w:uiPriority w:val="99"/>
    <w:semiHidden/>
    <w:unhideWhenUsed/>
    <w:rsid w:val="00381FA5"/>
  </w:style>
  <w:style w:type="numbering" w:customStyle="1" w:styleId="11144">
    <w:name w:val="無清單11144"/>
    <w:next w:val="a2"/>
    <w:uiPriority w:val="99"/>
    <w:semiHidden/>
    <w:unhideWhenUsed/>
    <w:rsid w:val="00381FA5"/>
  </w:style>
  <w:style w:type="table" w:customStyle="1" w:styleId="11262">
    <w:name w:val="表格格線112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381FA5"/>
  </w:style>
  <w:style w:type="numbering" w:customStyle="1" w:styleId="NoList12134">
    <w:name w:val="No List12134"/>
    <w:next w:val="a2"/>
    <w:uiPriority w:val="99"/>
    <w:semiHidden/>
    <w:unhideWhenUsed/>
    <w:rsid w:val="00381FA5"/>
  </w:style>
  <w:style w:type="numbering" w:customStyle="1" w:styleId="111341">
    <w:name w:val="リストなし11134"/>
    <w:next w:val="a2"/>
    <w:uiPriority w:val="99"/>
    <w:semiHidden/>
    <w:unhideWhenUsed/>
    <w:rsid w:val="00381FA5"/>
  </w:style>
  <w:style w:type="numbering" w:customStyle="1" w:styleId="111342">
    <w:name w:val="无列表11134"/>
    <w:next w:val="a2"/>
    <w:semiHidden/>
    <w:rsid w:val="00381FA5"/>
  </w:style>
  <w:style w:type="numbering" w:customStyle="1" w:styleId="NoList21134">
    <w:name w:val="No List21134"/>
    <w:next w:val="a2"/>
    <w:semiHidden/>
    <w:rsid w:val="00381FA5"/>
  </w:style>
  <w:style w:type="numbering" w:customStyle="1" w:styleId="NoList31134">
    <w:name w:val="No List31134"/>
    <w:next w:val="a2"/>
    <w:uiPriority w:val="99"/>
    <w:semiHidden/>
    <w:rsid w:val="00381FA5"/>
  </w:style>
  <w:style w:type="numbering" w:customStyle="1" w:styleId="NoList111134">
    <w:name w:val="No List111134"/>
    <w:next w:val="a2"/>
    <w:uiPriority w:val="99"/>
    <w:semiHidden/>
    <w:unhideWhenUsed/>
    <w:rsid w:val="00381FA5"/>
  </w:style>
  <w:style w:type="numbering" w:customStyle="1" w:styleId="12134">
    <w:name w:val="無清單12134"/>
    <w:next w:val="a2"/>
    <w:uiPriority w:val="99"/>
    <w:semiHidden/>
    <w:unhideWhenUsed/>
    <w:rsid w:val="00381FA5"/>
  </w:style>
  <w:style w:type="numbering" w:customStyle="1" w:styleId="111134">
    <w:name w:val="無清單111134"/>
    <w:next w:val="a2"/>
    <w:uiPriority w:val="99"/>
    <w:semiHidden/>
    <w:unhideWhenUsed/>
    <w:rsid w:val="00381FA5"/>
  </w:style>
  <w:style w:type="numbering" w:customStyle="1" w:styleId="NoList534">
    <w:name w:val="No List534"/>
    <w:next w:val="a2"/>
    <w:uiPriority w:val="99"/>
    <w:semiHidden/>
    <w:unhideWhenUsed/>
    <w:rsid w:val="00381FA5"/>
  </w:style>
  <w:style w:type="table" w:customStyle="1" w:styleId="TableGrid626">
    <w:name w:val="Table Grid6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381FA5"/>
  </w:style>
  <w:style w:type="numbering" w:customStyle="1" w:styleId="12342">
    <w:name w:val="リストなし1234"/>
    <w:next w:val="a2"/>
    <w:uiPriority w:val="99"/>
    <w:semiHidden/>
    <w:unhideWhenUsed/>
    <w:rsid w:val="00381FA5"/>
  </w:style>
  <w:style w:type="table" w:customStyle="1" w:styleId="TableGrid1226">
    <w:name w:val="Table Grid122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381FA5"/>
  </w:style>
  <w:style w:type="table" w:customStyle="1" w:styleId="3226">
    <w:name w:val="网格型3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381FA5"/>
  </w:style>
  <w:style w:type="numbering" w:customStyle="1" w:styleId="NoList3234">
    <w:name w:val="No List3234"/>
    <w:next w:val="a2"/>
    <w:uiPriority w:val="99"/>
    <w:semiHidden/>
    <w:rsid w:val="00381FA5"/>
  </w:style>
  <w:style w:type="table" w:customStyle="1" w:styleId="TableGrid4226">
    <w:name w:val="Table Grid422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381FA5"/>
  </w:style>
  <w:style w:type="numbering" w:customStyle="1" w:styleId="1334">
    <w:name w:val="無清單1334"/>
    <w:next w:val="a2"/>
    <w:uiPriority w:val="99"/>
    <w:semiHidden/>
    <w:unhideWhenUsed/>
    <w:rsid w:val="00381FA5"/>
  </w:style>
  <w:style w:type="numbering" w:customStyle="1" w:styleId="11234">
    <w:name w:val="無清單11234"/>
    <w:next w:val="a2"/>
    <w:uiPriority w:val="99"/>
    <w:semiHidden/>
    <w:unhideWhenUsed/>
    <w:rsid w:val="00381FA5"/>
  </w:style>
  <w:style w:type="table" w:customStyle="1" w:styleId="12261">
    <w:name w:val="表格格線122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381FA5"/>
  </w:style>
  <w:style w:type="numbering" w:customStyle="1" w:styleId="NoList12224">
    <w:name w:val="No List12224"/>
    <w:next w:val="a2"/>
    <w:uiPriority w:val="99"/>
    <w:semiHidden/>
    <w:unhideWhenUsed/>
    <w:rsid w:val="00381FA5"/>
  </w:style>
  <w:style w:type="numbering" w:customStyle="1" w:styleId="112240">
    <w:name w:val="リストなし11224"/>
    <w:next w:val="a2"/>
    <w:uiPriority w:val="99"/>
    <w:semiHidden/>
    <w:unhideWhenUsed/>
    <w:rsid w:val="00381FA5"/>
  </w:style>
  <w:style w:type="numbering" w:customStyle="1" w:styleId="112241">
    <w:name w:val="无列表11224"/>
    <w:next w:val="a2"/>
    <w:semiHidden/>
    <w:rsid w:val="00381FA5"/>
  </w:style>
  <w:style w:type="numbering" w:customStyle="1" w:styleId="NoList21224">
    <w:name w:val="No List21224"/>
    <w:next w:val="a2"/>
    <w:semiHidden/>
    <w:rsid w:val="00381FA5"/>
  </w:style>
  <w:style w:type="numbering" w:customStyle="1" w:styleId="NoList31224">
    <w:name w:val="No List31224"/>
    <w:next w:val="a2"/>
    <w:uiPriority w:val="99"/>
    <w:semiHidden/>
    <w:rsid w:val="00381FA5"/>
  </w:style>
  <w:style w:type="numbering" w:customStyle="1" w:styleId="NoList111234">
    <w:name w:val="No List111234"/>
    <w:next w:val="a2"/>
    <w:uiPriority w:val="99"/>
    <w:semiHidden/>
    <w:unhideWhenUsed/>
    <w:rsid w:val="00381FA5"/>
  </w:style>
  <w:style w:type="numbering" w:customStyle="1" w:styleId="12224">
    <w:name w:val="無清單12224"/>
    <w:next w:val="a2"/>
    <w:uiPriority w:val="99"/>
    <w:semiHidden/>
    <w:unhideWhenUsed/>
    <w:rsid w:val="00381FA5"/>
  </w:style>
  <w:style w:type="numbering" w:customStyle="1" w:styleId="111224">
    <w:name w:val="無清單111224"/>
    <w:next w:val="a2"/>
    <w:uiPriority w:val="99"/>
    <w:semiHidden/>
    <w:unhideWhenUsed/>
    <w:rsid w:val="00381FA5"/>
  </w:style>
  <w:style w:type="numbering" w:customStyle="1" w:styleId="NoList83">
    <w:name w:val="No List83"/>
    <w:next w:val="a2"/>
    <w:uiPriority w:val="99"/>
    <w:semiHidden/>
    <w:unhideWhenUsed/>
    <w:rsid w:val="00381FA5"/>
  </w:style>
  <w:style w:type="table" w:customStyle="1" w:styleId="TableGrid96">
    <w:name w:val="Table Grid9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381FA5"/>
  </w:style>
  <w:style w:type="numbering" w:customStyle="1" w:styleId="1532">
    <w:name w:val="リストなし153"/>
    <w:next w:val="a2"/>
    <w:uiPriority w:val="99"/>
    <w:semiHidden/>
    <w:unhideWhenUsed/>
    <w:rsid w:val="00381FA5"/>
  </w:style>
  <w:style w:type="table" w:customStyle="1" w:styleId="TableGrid155">
    <w:name w:val="Table Grid15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381FA5"/>
  </w:style>
  <w:style w:type="table" w:customStyle="1" w:styleId="3550">
    <w:name w:val="网格型3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381FA5"/>
  </w:style>
  <w:style w:type="numbering" w:customStyle="1" w:styleId="NoList353">
    <w:name w:val="No List353"/>
    <w:next w:val="a2"/>
    <w:uiPriority w:val="99"/>
    <w:semiHidden/>
    <w:rsid w:val="00381FA5"/>
  </w:style>
  <w:style w:type="table" w:customStyle="1" w:styleId="TableGrid455">
    <w:name w:val="Table Grid45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381FA5"/>
  </w:style>
  <w:style w:type="numbering" w:customStyle="1" w:styleId="1630">
    <w:name w:val="無清單163"/>
    <w:next w:val="a2"/>
    <w:uiPriority w:val="99"/>
    <w:semiHidden/>
    <w:unhideWhenUsed/>
    <w:rsid w:val="00381FA5"/>
  </w:style>
  <w:style w:type="numbering" w:customStyle="1" w:styleId="1153">
    <w:name w:val="無清單1153"/>
    <w:next w:val="a2"/>
    <w:uiPriority w:val="99"/>
    <w:semiHidden/>
    <w:unhideWhenUsed/>
    <w:rsid w:val="00381FA5"/>
  </w:style>
  <w:style w:type="table" w:customStyle="1" w:styleId="155">
    <w:name w:val="表格格線15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381FA5"/>
  </w:style>
  <w:style w:type="table" w:customStyle="1" w:styleId="TableGrid535">
    <w:name w:val="Table Grid53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381FA5"/>
  </w:style>
  <w:style w:type="numbering" w:customStyle="1" w:styleId="11530">
    <w:name w:val="リストなし1153"/>
    <w:next w:val="a2"/>
    <w:uiPriority w:val="99"/>
    <w:semiHidden/>
    <w:unhideWhenUsed/>
    <w:rsid w:val="00381FA5"/>
  </w:style>
  <w:style w:type="table" w:customStyle="1" w:styleId="TableGrid1145">
    <w:name w:val="Table Grid114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381FA5"/>
  </w:style>
  <w:style w:type="table" w:customStyle="1" w:styleId="3135">
    <w:name w:val="网格型3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381FA5"/>
  </w:style>
  <w:style w:type="numbering" w:customStyle="1" w:styleId="NoList3153">
    <w:name w:val="No List3153"/>
    <w:next w:val="a2"/>
    <w:uiPriority w:val="99"/>
    <w:semiHidden/>
    <w:rsid w:val="00381FA5"/>
  </w:style>
  <w:style w:type="table" w:customStyle="1" w:styleId="TableGrid4135">
    <w:name w:val="Table Grid413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381FA5"/>
  </w:style>
  <w:style w:type="numbering" w:customStyle="1" w:styleId="1253">
    <w:name w:val="無清單1253"/>
    <w:next w:val="a2"/>
    <w:uiPriority w:val="99"/>
    <w:semiHidden/>
    <w:unhideWhenUsed/>
    <w:rsid w:val="00381FA5"/>
  </w:style>
  <w:style w:type="numbering" w:customStyle="1" w:styleId="11153">
    <w:name w:val="無清單11153"/>
    <w:next w:val="a2"/>
    <w:uiPriority w:val="99"/>
    <w:semiHidden/>
    <w:unhideWhenUsed/>
    <w:rsid w:val="00381FA5"/>
  </w:style>
  <w:style w:type="table" w:customStyle="1" w:styleId="11352">
    <w:name w:val="表格格線113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381FA5"/>
  </w:style>
  <w:style w:type="numbering" w:customStyle="1" w:styleId="NoList12143">
    <w:name w:val="No List12143"/>
    <w:next w:val="a2"/>
    <w:uiPriority w:val="99"/>
    <w:semiHidden/>
    <w:unhideWhenUsed/>
    <w:rsid w:val="00381FA5"/>
  </w:style>
  <w:style w:type="numbering" w:customStyle="1" w:styleId="111430">
    <w:name w:val="リストなし11143"/>
    <w:next w:val="a2"/>
    <w:uiPriority w:val="99"/>
    <w:semiHidden/>
    <w:unhideWhenUsed/>
    <w:rsid w:val="00381FA5"/>
  </w:style>
  <w:style w:type="numbering" w:customStyle="1" w:styleId="111431">
    <w:name w:val="无列表11143"/>
    <w:next w:val="a2"/>
    <w:semiHidden/>
    <w:rsid w:val="00381FA5"/>
  </w:style>
  <w:style w:type="numbering" w:customStyle="1" w:styleId="NoList21143">
    <w:name w:val="No List21143"/>
    <w:next w:val="a2"/>
    <w:semiHidden/>
    <w:rsid w:val="00381FA5"/>
  </w:style>
  <w:style w:type="numbering" w:customStyle="1" w:styleId="NoList31143">
    <w:name w:val="No List31143"/>
    <w:next w:val="a2"/>
    <w:uiPriority w:val="99"/>
    <w:semiHidden/>
    <w:rsid w:val="00381FA5"/>
  </w:style>
  <w:style w:type="numbering" w:customStyle="1" w:styleId="NoList111143">
    <w:name w:val="No List111143"/>
    <w:next w:val="a2"/>
    <w:uiPriority w:val="99"/>
    <w:semiHidden/>
    <w:unhideWhenUsed/>
    <w:rsid w:val="00381FA5"/>
  </w:style>
  <w:style w:type="numbering" w:customStyle="1" w:styleId="121430">
    <w:name w:val="無清單12143"/>
    <w:next w:val="a2"/>
    <w:uiPriority w:val="99"/>
    <w:semiHidden/>
    <w:unhideWhenUsed/>
    <w:rsid w:val="00381FA5"/>
  </w:style>
  <w:style w:type="numbering" w:customStyle="1" w:styleId="1111430">
    <w:name w:val="無清單111143"/>
    <w:next w:val="a2"/>
    <w:uiPriority w:val="99"/>
    <w:semiHidden/>
    <w:unhideWhenUsed/>
    <w:rsid w:val="00381FA5"/>
  </w:style>
  <w:style w:type="numbering" w:customStyle="1" w:styleId="NoList543">
    <w:name w:val="No List543"/>
    <w:next w:val="a2"/>
    <w:uiPriority w:val="99"/>
    <w:semiHidden/>
    <w:unhideWhenUsed/>
    <w:rsid w:val="00381FA5"/>
  </w:style>
  <w:style w:type="table" w:customStyle="1" w:styleId="TableGrid635">
    <w:name w:val="Table Grid63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381FA5"/>
  </w:style>
  <w:style w:type="numbering" w:customStyle="1" w:styleId="12430">
    <w:name w:val="リストなし1243"/>
    <w:next w:val="a2"/>
    <w:uiPriority w:val="99"/>
    <w:semiHidden/>
    <w:unhideWhenUsed/>
    <w:rsid w:val="00381FA5"/>
  </w:style>
  <w:style w:type="table" w:customStyle="1" w:styleId="TableGrid1235">
    <w:name w:val="Table Grid123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381FA5"/>
  </w:style>
  <w:style w:type="table" w:customStyle="1" w:styleId="3235">
    <w:name w:val="网格型3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381FA5"/>
  </w:style>
  <w:style w:type="numbering" w:customStyle="1" w:styleId="NoList3243">
    <w:name w:val="No List3243"/>
    <w:next w:val="a2"/>
    <w:uiPriority w:val="99"/>
    <w:semiHidden/>
    <w:rsid w:val="00381FA5"/>
  </w:style>
  <w:style w:type="table" w:customStyle="1" w:styleId="TableGrid4235">
    <w:name w:val="Table Grid423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381FA5"/>
  </w:style>
  <w:style w:type="numbering" w:customStyle="1" w:styleId="13430">
    <w:name w:val="無清單1343"/>
    <w:next w:val="a2"/>
    <w:uiPriority w:val="99"/>
    <w:semiHidden/>
    <w:unhideWhenUsed/>
    <w:rsid w:val="00381FA5"/>
  </w:style>
  <w:style w:type="numbering" w:customStyle="1" w:styleId="11243">
    <w:name w:val="無清單11243"/>
    <w:next w:val="a2"/>
    <w:uiPriority w:val="99"/>
    <w:semiHidden/>
    <w:unhideWhenUsed/>
    <w:rsid w:val="00381FA5"/>
  </w:style>
  <w:style w:type="table" w:customStyle="1" w:styleId="12350">
    <w:name w:val="表格格線123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381FA5"/>
  </w:style>
  <w:style w:type="numbering" w:customStyle="1" w:styleId="NoList12233">
    <w:name w:val="No List12233"/>
    <w:next w:val="a2"/>
    <w:uiPriority w:val="99"/>
    <w:semiHidden/>
    <w:unhideWhenUsed/>
    <w:rsid w:val="00381FA5"/>
  </w:style>
  <w:style w:type="numbering" w:customStyle="1" w:styleId="112331">
    <w:name w:val="リストなし11233"/>
    <w:next w:val="a2"/>
    <w:uiPriority w:val="99"/>
    <w:semiHidden/>
    <w:unhideWhenUsed/>
    <w:rsid w:val="00381FA5"/>
  </w:style>
  <w:style w:type="numbering" w:customStyle="1" w:styleId="112332">
    <w:name w:val="无列表11233"/>
    <w:next w:val="a2"/>
    <w:semiHidden/>
    <w:rsid w:val="00381FA5"/>
  </w:style>
  <w:style w:type="numbering" w:customStyle="1" w:styleId="NoList21233">
    <w:name w:val="No List21233"/>
    <w:next w:val="a2"/>
    <w:semiHidden/>
    <w:rsid w:val="00381FA5"/>
  </w:style>
  <w:style w:type="numbering" w:customStyle="1" w:styleId="NoList31233">
    <w:name w:val="No List31233"/>
    <w:next w:val="a2"/>
    <w:uiPriority w:val="99"/>
    <w:semiHidden/>
    <w:rsid w:val="00381FA5"/>
  </w:style>
  <w:style w:type="numbering" w:customStyle="1" w:styleId="NoList111243">
    <w:name w:val="No List111243"/>
    <w:next w:val="a2"/>
    <w:uiPriority w:val="99"/>
    <w:semiHidden/>
    <w:unhideWhenUsed/>
    <w:rsid w:val="00381FA5"/>
  </w:style>
  <w:style w:type="numbering" w:customStyle="1" w:styleId="122330">
    <w:name w:val="無清單12233"/>
    <w:next w:val="a2"/>
    <w:uiPriority w:val="99"/>
    <w:semiHidden/>
    <w:unhideWhenUsed/>
    <w:rsid w:val="00381FA5"/>
  </w:style>
  <w:style w:type="numbering" w:customStyle="1" w:styleId="1112330">
    <w:name w:val="無清單111233"/>
    <w:next w:val="a2"/>
    <w:uiPriority w:val="99"/>
    <w:semiHidden/>
    <w:unhideWhenUsed/>
    <w:rsid w:val="00381FA5"/>
  </w:style>
  <w:style w:type="numbering" w:customStyle="1" w:styleId="NoList622">
    <w:name w:val="No List622"/>
    <w:next w:val="a2"/>
    <w:uiPriority w:val="99"/>
    <w:semiHidden/>
    <w:unhideWhenUsed/>
    <w:rsid w:val="00381FA5"/>
  </w:style>
  <w:style w:type="table" w:customStyle="1" w:styleId="TableGrid713">
    <w:name w:val="Table Grid7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381FA5"/>
  </w:style>
  <w:style w:type="numbering" w:customStyle="1" w:styleId="13222">
    <w:name w:val="リストなし1322"/>
    <w:next w:val="a2"/>
    <w:uiPriority w:val="99"/>
    <w:semiHidden/>
    <w:unhideWhenUsed/>
    <w:rsid w:val="00381FA5"/>
  </w:style>
  <w:style w:type="table" w:customStyle="1" w:styleId="TableGrid1313">
    <w:name w:val="Table Grid1313"/>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381FA5"/>
  </w:style>
  <w:style w:type="table" w:customStyle="1" w:styleId="3313">
    <w:name w:val="网格型3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381FA5"/>
  </w:style>
  <w:style w:type="numbering" w:customStyle="1" w:styleId="NoList3322">
    <w:name w:val="No List3322"/>
    <w:next w:val="a2"/>
    <w:uiPriority w:val="99"/>
    <w:semiHidden/>
    <w:rsid w:val="00381FA5"/>
  </w:style>
  <w:style w:type="table" w:customStyle="1" w:styleId="TableGrid4313">
    <w:name w:val="Table Grid43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381FA5"/>
  </w:style>
  <w:style w:type="numbering" w:customStyle="1" w:styleId="14220">
    <w:name w:val="無清單1422"/>
    <w:next w:val="a2"/>
    <w:uiPriority w:val="99"/>
    <w:semiHidden/>
    <w:unhideWhenUsed/>
    <w:rsid w:val="00381FA5"/>
  </w:style>
  <w:style w:type="numbering" w:customStyle="1" w:styleId="113220">
    <w:name w:val="無清單11322"/>
    <w:next w:val="a2"/>
    <w:uiPriority w:val="99"/>
    <w:semiHidden/>
    <w:unhideWhenUsed/>
    <w:rsid w:val="00381FA5"/>
  </w:style>
  <w:style w:type="table" w:customStyle="1" w:styleId="13133">
    <w:name w:val="表格格線13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381FA5"/>
  </w:style>
  <w:style w:type="numbering" w:customStyle="1" w:styleId="NoList12322">
    <w:name w:val="No List12322"/>
    <w:next w:val="a2"/>
    <w:uiPriority w:val="99"/>
    <w:semiHidden/>
    <w:unhideWhenUsed/>
    <w:rsid w:val="00381FA5"/>
  </w:style>
  <w:style w:type="numbering" w:customStyle="1" w:styleId="113221">
    <w:name w:val="リストなし11322"/>
    <w:next w:val="a2"/>
    <w:uiPriority w:val="99"/>
    <w:semiHidden/>
    <w:unhideWhenUsed/>
    <w:rsid w:val="00381FA5"/>
  </w:style>
  <w:style w:type="numbering" w:customStyle="1" w:styleId="113222">
    <w:name w:val="无列表11322"/>
    <w:next w:val="a2"/>
    <w:semiHidden/>
    <w:rsid w:val="00381FA5"/>
  </w:style>
  <w:style w:type="numbering" w:customStyle="1" w:styleId="NoList21322">
    <w:name w:val="No List21322"/>
    <w:next w:val="a2"/>
    <w:semiHidden/>
    <w:rsid w:val="00381FA5"/>
  </w:style>
  <w:style w:type="numbering" w:customStyle="1" w:styleId="NoList31322">
    <w:name w:val="No List31322"/>
    <w:next w:val="a2"/>
    <w:uiPriority w:val="99"/>
    <w:semiHidden/>
    <w:rsid w:val="00381FA5"/>
  </w:style>
  <w:style w:type="numbering" w:customStyle="1" w:styleId="NoList111322">
    <w:name w:val="No List111322"/>
    <w:next w:val="a2"/>
    <w:uiPriority w:val="99"/>
    <w:semiHidden/>
    <w:unhideWhenUsed/>
    <w:rsid w:val="00381FA5"/>
  </w:style>
  <w:style w:type="numbering" w:customStyle="1" w:styleId="123220">
    <w:name w:val="無清單12322"/>
    <w:next w:val="a2"/>
    <w:uiPriority w:val="99"/>
    <w:semiHidden/>
    <w:unhideWhenUsed/>
    <w:rsid w:val="00381FA5"/>
  </w:style>
  <w:style w:type="numbering" w:customStyle="1" w:styleId="1113220">
    <w:name w:val="無清單111322"/>
    <w:next w:val="a2"/>
    <w:uiPriority w:val="99"/>
    <w:semiHidden/>
    <w:unhideWhenUsed/>
    <w:rsid w:val="00381FA5"/>
  </w:style>
  <w:style w:type="numbering" w:customStyle="1" w:styleId="NoList4123">
    <w:name w:val="No List4123"/>
    <w:next w:val="a2"/>
    <w:uiPriority w:val="99"/>
    <w:semiHidden/>
    <w:unhideWhenUsed/>
    <w:rsid w:val="00381FA5"/>
  </w:style>
  <w:style w:type="table" w:customStyle="1" w:styleId="TableGrid5113">
    <w:name w:val="Table Grid51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381FA5"/>
  </w:style>
  <w:style w:type="numbering" w:customStyle="1" w:styleId="1111231">
    <w:name w:val="リストなし111123"/>
    <w:next w:val="a2"/>
    <w:uiPriority w:val="99"/>
    <w:semiHidden/>
    <w:unhideWhenUsed/>
    <w:rsid w:val="00381FA5"/>
  </w:style>
  <w:style w:type="numbering" w:customStyle="1" w:styleId="1111232">
    <w:name w:val="无列表111123"/>
    <w:next w:val="a2"/>
    <w:semiHidden/>
    <w:rsid w:val="00381FA5"/>
  </w:style>
  <w:style w:type="numbering" w:customStyle="1" w:styleId="NoList211123">
    <w:name w:val="No List211123"/>
    <w:next w:val="a2"/>
    <w:semiHidden/>
    <w:rsid w:val="00381FA5"/>
  </w:style>
  <w:style w:type="numbering" w:customStyle="1" w:styleId="NoList311123">
    <w:name w:val="No List311123"/>
    <w:next w:val="a2"/>
    <w:uiPriority w:val="99"/>
    <w:semiHidden/>
    <w:rsid w:val="00381FA5"/>
  </w:style>
  <w:style w:type="numbering" w:customStyle="1" w:styleId="NoList1111123">
    <w:name w:val="No List1111123"/>
    <w:next w:val="a2"/>
    <w:uiPriority w:val="99"/>
    <w:semiHidden/>
    <w:unhideWhenUsed/>
    <w:rsid w:val="00381FA5"/>
  </w:style>
  <w:style w:type="numbering" w:customStyle="1" w:styleId="1211230">
    <w:name w:val="無清單121123"/>
    <w:next w:val="a2"/>
    <w:uiPriority w:val="99"/>
    <w:semiHidden/>
    <w:unhideWhenUsed/>
    <w:rsid w:val="00381FA5"/>
  </w:style>
  <w:style w:type="numbering" w:customStyle="1" w:styleId="1111123">
    <w:name w:val="無清單1111123"/>
    <w:next w:val="a2"/>
    <w:uiPriority w:val="99"/>
    <w:semiHidden/>
    <w:unhideWhenUsed/>
    <w:rsid w:val="00381FA5"/>
  </w:style>
  <w:style w:type="numbering" w:customStyle="1" w:styleId="NoList5122">
    <w:name w:val="No List5122"/>
    <w:next w:val="a2"/>
    <w:uiPriority w:val="99"/>
    <w:semiHidden/>
    <w:unhideWhenUsed/>
    <w:rsid w:val="00381FA5"/>
  </w:style>
  <w:style w:type="table" w:customStyle="1" w:styleId="TableGrid6113">
    <w:name w:val="Table Grid61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381FA5"/>
  </w:style>
  <w:style w:type="numbering" w:customStyle="1" w:styleId="121231">
    <w:name w:val="リストなし12123"/>
    <w:next w:val="a2"/>
    <w:uiPriority w:val="99"/>
    <w:semiHidden/>
    <w:unhideWhenUsed/>
    <w:rsid w:val="00381FA5"/>
  </w:style>
  <w:style w:type="table" w:customStyle="1" w:styleId="TableGrid12113">
    <w:name w:val="Table Grid121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381FA5"/>
  </w:style>
  <w:style w:type="table" w:customStyle="1" w:styleId="32113">
    <w:name w:val="网格型3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381FA5"/>
  </w:style>
  <w:style w:type="numbering" w:customStyle="1" w:styleId="NoList32123">
    <w:name w:val="No List32123"/>
    <w:next w:val="a2"/>
    <w:uiPriority w:val="99"/>
    <w:semiHidden/>
    <w:rsid w:val="00381FA5"/>
  </w:style>
  <w:style w:type="table" w:customStyle="1" w:styleId="TableGrid42113">
    <w:name w:val="Table Grid421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381FA5"/>
  </w:style>
  <w:style w:type="numbering" w:customStyle="1" w:styleId="131230">
    <w:name w:val="無清單13123"/>
    <w:next w:val="a2"/>
    <w:uiPriority w:val="99"/>
    <w:semiHidden/>
    <w:unhideWhenUsed/>
    <w:rsid w:val="00381FA5"/>
  </w:style>
  <w:style w:type="numbering" w:customStyle="1" w:styleId="1121230">
    <w:name w:val="無清單112123"/>
    <w:next w:val="a2"/>
    <w:uiPriority w:val="99"/>
    <w:semiHidden/>
    <w:unhideWhenUsed/>
    <w:rsid w:val="00381FA5"/>
  </w:style>
  <w:style w:type="table" w:customStyle="1" w:styleId="121133">
    <w:name w:val="表格格線121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381FA5"/>
  </w:style>
  <w:style w:type="numbering" w:customStyle="1" w:styleId="NoList122123">
    <w:name w:val="No List122123"/>
    <w:next w:val="a2"/>
    <w:uiPriority w:val="99"/>
    <w:semiHidden/>
    <w:unhideWhenUsed/>
    <w:rsid w:val="00381FA5"/>
  </w:style>
  <w:style w:type="numbering" w:customStyle="1" w:styleId="1121231">
    <w:name w:val="リストなし112123"/>
    <w:next w:val="a2"/>
    <w:uiPriority w:val="99"/>
    <w:semiHidden/>
    <w:unhideWhenUsed/>
    <w:rsid w:val="00381FA5"/>
  </w:style>
  <w:style w:type="numbering" w:customStyle="1" w:styleId="1121232">
    <w:name w:val="无列表112123"/>
    <w:next w:val="a2"/>
    <w:semiHidden/>
    <w:rsid w:val="00381FA5"/>
  </w:style>
  <w:style w:type="numbering" w:customStyle="1" w:styleId="NoList212123">
    <w:name w:val="No List212123"/>
    <w:next w:val="a2"/>
    <w:semiHidden/>
    <w:rsid w:val="00381FA5"/>
  </w:style>
  <w:style w:type="numbering" w:customStyle="1" w:styleId="NoList312123">
    <w:name w:val="No List312123"/>
    <w:next w:val="a2"/>
    <w:uiPriority w:val="99"/>
    <w:semiHidden/>
    <w:rsid w:val="00381FA5"/>
  </w:style>
  <w:style w:type="numbering" w:customStyle="1" w:styleId="NoList1112123">
    <w:name w:val="No List1112123"/>
    <w:next w:val="a2"/>
    <w:uiPriority w:val="99"/>
    <w:semiHidden/>
    <w:unhideWhenUsed/>
    <w:rsid w:val="00381FA5"/>
  </w:style>
  <w:style w:type="numbering" w:customStyle="1" w:styleId="1221230">
    <w:name w:val="無清單122123"/>
    <w:next w:val="a2"/>
    <w:uiPriority w:val="99"/>
    <w:semiHidden/>
    <w:unhideWhenUsed/>
    <w:rsid w:val="00381FA5"/>
  </w:style>
  <w:style w:type="numbering" w:customStyle="1" w:styleId="1112123">
    <w:name w:val="無清單1112123"/>
    <w:next w:val="a2"/>
    <w:uiPriority w:val="99"/>
    <w:semiHidden/>
    <w:unhideWhenUsed/>
    <w:rsid w:val="00381FA5"/>
  </w:style>
  <w:style w:type="table" w:customStyle="1" w:styleId="1154">
    <w:name w:val="网格型11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381FA5"/>
  </w:style>
  <w:style w:type="table" w:customStyle="1" w:styleId="2151">
    <w:name w:val="网格型21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381FA5"/>
  </w:style>
  <w:style w:type="numbering" w:customStyle="1" w:styleId="NoList113112">
    <w:name w:val="No List113112"/>
    <w:next w:val="a2"/>
    <w:uiPriority w:val="99"/>
    <w:semiHidden/>
    <w:unhideWhenUsed/>
    <w:rsid w:val="00381FA5"/>
  </w:style>
  <w:style w:type="numbering" w:customStyle="1" w:styleId="NoList41113">
    <w:name w:val="No List41113"/>
    <w:next w:val="a2"/>
    <w:uiPriority w:val="99"/>
    <w:semiHidden/>
    <w:unhideWhenUsed/>
    <w:rsid w:val="00381FA5"/>
  </w:style>
  <w:style w:type="table" w:customStyle="1" w:styleId="TableGrid11215">
    <w:name w:val="Table Grid1121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381FA5"/>
  </w:style>
  <w:style w:type="numbering" w:customStyle="1" w:styleId="NoList1211114">
    <w:name w:val="No List1211114"/>
    <w:next w:val="a2"/>
    <w:uiPriority w:val="99"/>
    <w:semiHidden/>
    <w:unhideWhenUsed/>
    <w:rsid w:val="00381FA5"/>
  </w:style>
  <w:style w:type="numbering" w:customStyle="1" w:styleId="11111140">
    <w:name w:val="リストなし1111114"/>
    <w:next w:val="a2"/>
    <w:uiPriority w:val="99"/>
    <w:semiHidden/>
    <w:unhideWhenUsed/>
    <w:rsid w:val="00381FA5"/>
  </w:style>
  <w:style w:type="numbering" w:customStyle="1" w:styleId="11111141">
    <w:name w:val="无列表1111114"/>
    <w:next w:val="a2"/>
    <w:semiHidden/>
    <w:rsid w:val="00381FA5"/>
  </w:style>
  <w:style w:type="numbering" w:customStyle="1" w:styleId="NoList2111114">
    <w:name w:val="No List2111114"/>
    <w:next w:val="a2"/>
    <w:semiHidden/>
    <w:rsid w:val="00381FA5"/>
  </w:style>
  <w:style w:type="numbering" w:customStyle="1" w:styleId="NoList3111114">
    <w:name w:val="No List3111114"/>
    <w:next w:val="a2"/>
    <w:uiPriority w:val="99"/>
    <w:semiHidden/>
    <w:rsid w:val="00381FA5"/>
  </w:style>
  <w:style w:type="numbering" w:customStyle="1" w:styleId="NoList11111114">
    <w:name w:val="No List11111114"/>
    <w:next w:val="a2"/>
    <w:uiPriority w:val="99"/>
    <w:semiHidden/>
    <w:unhideWhenUsed/>
    <w:rsid w:val="00381FA5"/>
  </w:style>
  <w:style w:type="numbering" w:customStyle="1" w:styleId="1211114">
    <w:name w:val="無清單1211114"/>
    <w:next w:val="a2"/>
    <w:uiPriority w:val="99"/>
    <w:semiHidden/>
    <w:unhideWhenUsed/>
    <w:rsid w:val="00381FA5"/>
  </w:style>
  <w:style w:type="numbering" w:customStyle="1" w:styleId="11111114">
    <w:name w:val="無清單11111114"/>
    <w:next w:val="a2"/>
    <w:uiPriority w:val="99"/>
    <w:semiHidden/>
    <w:unhideWhenUsed/>
    <w:rsid w:val="00381FA5"/>
  </w:style>
  <w:style w:type="numbering" w:customStyle="1" w:styleId="NoList131113">
    <w:name w:val="No List131113"/>
    <w:next w:val="a2"/>
    <w:uiPriority w:val="99"/>
    <w:semiHidden/>
    <w:unhideWhenUsed/>
    <w:rsid w:val="00381FA5"/>
  </w:style>
  <w:style w:type="numbering" w:customStyle="1" w:styleId="1211132">
    <w:name w:val="リストなし121113"/>
    <w:next w:val="a2"/>
    <w:uiPriority w:val="99"/>
    <w:semiHidden/>
    <w:unhideWhenUsed/>
    <w:rsid w:val="00381FA5"/>
  </w:style>
  <w:style w:type="numbering" w:customStyle="1" w:styleId="1211141">
    <w:name w:val="无列表121114"/>
    <w:next w:val="a2"/>
    <w:semiHidden/>
    <w:rsid w:val="00381FA5"/>
  </w:style>
  <w:style w:type="numbering" w:customStyle="1" w:styleId="NoList221113">
    <w:name w:val="No List221113"/>
    <w:next w:val="a2"/>
    <w:semiHidden/>
    <w:rsid w:val="00381FA5"/>
  </w:style>
  <w:style w:type="numbering" w:customStyle="1" w:styleId="NoList321113">
    <w:name w:val="No List321113"/>
    <w:next w:val="a2"/>
    <w:uiPriority w:val="99"/>
    <w:semiHidden/>
    <w:rsid w:val="00381FA5"/>
  </w:style>
  <w:style w:type="numbering" w:customStyle="1" w:styleId="NoList1121113">
    <w:name w:val="No List1121113"/>
    <w:next w:val="a2"/>
    <w:uiPriority w:val="99"/>
    <w:semiHidden/>
    <w:unhideWhenUsed/>
    <w:rsid w:val="00381FA5"/>
  </w:style>
  <w:style w:type="numbering" w:customStyle="1" w:styleId="1311130">
    <w:name w:val="無清單131113"/>
    <w:next w:val="a2"/>
    <w:uiPriority w:val="99"/>
    <w:semiHidden/>
    <w:unhideWhenUsed/>
    <w:rsid w:val="00381FA5"/>
  </w:style>
  <w:style w:type="numbering" w:customStyle="1" w:styleId="1121113">
    <w:name w:val="無清單1121113"/>
    <w:next w:val="a2"/>
    <w:uiPriority w:val="99"/>
    <w:semiHidden/>
    <w:unhideWhenUsed/>
    <w:rsid w:val="00381FA5"/>
  </w:style>
  <w:style w:type="numbering" w:customStyle="1" w:styleId="211114">
    <w:name w:val="无列表211114"/>
    <w:next w:val="a2"/>
    <w:uiPriority w:val="99"/>
    <w:semiHidden/>
    <w:unhideWhenUsed/>
    <w:rsid w:val="00381FA5"/>
  </w:style>
  <w:style w:type="numbering" w:customStyle="1" w:styleId="NoList1221113">
    <w:name w:val="No List1221113"/>
    <w:next w:val="a2"/>
    <w:uiPriority w:val="99"/>
    <w:semiHidden/>
    <w:unhideWhenUsed/>
    <w:rsid w:val="00381FA5"/>
  </w:style>
  <w:style w:type="numbering" w:customStyle="1" w:styleId="11211130">
    <w:name w:val="リストなし1121113"/>
    <w:next w:val="a2"/>
    <w:uiPriority w:val="99"/>
    <w:semiHidden/>
    <w:unhideWhenUsed/>
    <w:rsid w:val="00381FA5"/>
  </w:style>
  <w:style w:type="numbering" w:customStyle="1" w:styleId="11211131">
    <w:name w:val="无列表1121113"/>
    <w:next w:val="a2"/>
    <w:semiHidden/>
    <w:rsid w:val="00381FA5"/>
  </w:style>
  <w:style w:type="numbering" w:customStyle="1" w:styleId="NoList2121113">
    <w:name w:val="No List2121113"/>
    <w:next w:val="a2"/>
    <w:semiHidden/>
    <w:rsid w:val="00381FA5"/>
  </w:style>
  <w:style w:type="numbering" w:customStyle="1" w:styleId="NoList3121113">
    <w:name w:val="No List3121113"/>
    <w:next w:val="a2"/>
    <w:uiPriority w:val="99"/>
    <w:semiHidden/>
    <w:rsid w:val="00381FA5"/>
  </w:style>
  <w:style w:type="numbering" w:customStyle="1" w:styleId="NoList11121113">
    <w:name w:val="No List11121113"/>
    <w:next w:val="a2"/>
    <w:uiPriority w:val="99"/>
    <w:semiHidden/>
    <w:unhideWhenUsed/>
    <w:rsid w:val="00381FA5"/>
  </w:style>
  <w:style w:type="numbering" w:customStyle="1" w:styleId="1221113">
    <w:name w:val="無清單1221113"/>
    <w:next w:val="a2"/>
    <w:uiPriority w:val="99"/>
    <w:semiHidden/>
    <w:unhideWhenUsed/>
    <w:rsid w:val="00381FA5"/>
  </w:style>
  <w:style w:type="numbering" w:customStyle="1" w:styleId="111211130">
    <w:name w:val="無清單11121113"/>
    <w:next w:val="a2"/>
    <w:uiPriority w:val="99"/>
    <w:semiHidden/>
    <w:unhideWhenUsed/>
    <w:rsid w:val="00381FA5"/>
  </w:style>
  <w:style w:type="numbering" w:customStyle="1" w:styleId="NoList51112">
    <w:name w:val="No List51112"/>
    <w:next w:val="a2"/>
    <w:uiPriority w:val="99"/>
    <w:semiHidden/>
    <w:unhideWhenUsed/>
    <w:rsid w:val="00381FA5"/>
  </w:style>
  <w:style w:type="numbering" w:customStyle="1" w:styleId="NoList6112">
    <w:name w:val="No List6112"/>
    <w:next w:val="a2"/>
    <w:uiPriority w:val="99"/>
    <w:semiHidden/>
    <w:unhideWhenUsed/>
    <w:rsid w:val="00381FA5"/>
  </w:style>
  <w:style w:type="numbering" w:customStyle="1" w:styleId="NoList14112">
    <w:name w:val="No List14112"/>
    <w:next w:val="a2"/>
    <w:uiPriority w:val="99"/>
    <w:semiHidden/>
    <w:unhideWhenUsed/>
    <w:rsid w:val="00381FA5"/>
  </w:style>
  <w:style w:type="numbering" w:customStyle="1" w:styleId="131122">
    <w:name w:val="リストなし13112"/>
    <w:next w:val="a2"/>
    <w:uiPriority w:val="99"/>
    <w:semiHidden/>
    <w:unhideWhenUsed/>
    <w:rsid w:val="00381FA5"/>
  </w:style>
  <w:style w:type="numbering" w:customStyle="1" w:styleId="NoList23112">
    <w:name w:val="No List23112"/>
    <w:next w:val="a2"/>
    <w:semiHidden/>
    <w:rsid w:val="00381FA5"/>
  </w:style>
  <w:style w:type="numbering" w:customStyle="1" w:styleId="NoList33112">
    <w:name w:val="No List33112"/>
    <w:next w:val="a2"/>
    <w:uiPriority w:val="99"/>
    <w:semiHidden/>
    <w:rsid w:val="00381FA5"/>
  </w:style>
  <w:style w:type="numbering" w:customStyle="1" w:styleId="NoList11412">
    <w:name w:val="No List11412"/>
    <w:next w:val="a2"/>
    <w:uiPriority w:val="99"/>
    <w:semiHidden/>
    <w:unhideWhenUsed/>
    <w:rsid w:val="00381FA5"/>
  </w:style>
  <w:style w:type="numbering" w:customStyle="1" w:styleId="141120">
    <w:name w:val="無清單14112"/>
    <w:next w:val="a2"/>
    <w:uiPriority w:val="99"/>
    <w:semiHidden/>
    <w:unhideWhenUsed/>
    <w:rsid w:val="00381FA5"/>
  </w:style>
  <w:style w:type="numbering" w:customStyle="1" w:styleId="1131120">
    <w:name w:val="無清單113112"/>
    <w:next w:val="a2"/>
    <w:uiPriority w:val="99"/>
    <w:semiHidden/>
    <w:unhideWhenUsed/>
    <w:rsid w:val="00381FA5"/>
  </w:style>
  <w:style w:type="numbering" w:customStyle="1" w:styleId="NoList4212">
    <w:name w:val="No List4212"/>
    <w:next w:val="a2"/>
    <w:uiPriority w:val="99"/>
    <w:semiHidden/>
    <w:unhideWhenUsed/>
    <w:rsid w:val="00381FA5"/>
  </w:style>
  <w:style w:type="numbering" w:customStyle="1" w:styleId="NoList123112">
    <w:name w:val="No List123112"/>
    <w:next w:val="a2"/>
    <w:uiPriority w:val="99"/>
    <w:semiHidden/>
    <w:unhideWhenUsed/>
    <w:rsid w:val="00381FA5"/>
  </w:style>
  <w:style w:type="numbering" w:customStyle="1" w:styleId="1131121">
    <w:name w:val="リストなし113112"/>
    <w:next w:val="a2"/>
    <w:uiPriority w:val="99"/>
    <w:semiHidden/>
    <w:unhideWhenUsed/>
    <w:rsid w:val="00381FA5"/>
  </w:style>
  <w:style w:type="numbering" w:customStyle="1" w:styleId="1131122">
    <w:name w:val="无列表113112"/>
    <w:next w:val="a2"/>
    <w:semiHidden/>
    <w:rsid w:val="00381FA5"/>
  </w:style>
  <w:style w:type="numbering" w:customStyle="1" w:styleId="NoList213112">
    <w:name w:val="No List213112"/>
    <w:next w:val="a2"/>
    <w:semiHidden/>
    <w:rsid w:val="00381FA5"/>
  </w:style>
  <w:style w:type="numbering" w:customStyle="1" w:styleId="NoList313112">
    <w:name w:val="No List313112"/>
    <w:next w:val="a2"/>
    <w:uiPriority w:val="99"/>
    <w:semiHidden/>
    <w:rsid w:val="00381FA5"/>
  </w:style>
  <w:style w:type="numbering" w:customStyle="1" w:styleId="NoList1113112">
    <w:name w:val="No List1113112"/>
    <w:next w:val="a2"/>
    <w:uiPriority w:val="99"/>
    <w:semiHidden/>
    <w:unhideWhenUsed/>
    <w:rsid w:val="00381FA5"/>
  </w:style>
  <w:style w:type="numbering" w:customStyle="1" w:styleId="1231120">
    <w:name w:val="無清單123112"/>
    <w:next w:val="a2"/>
    <w:uiPriority w:val="99"/>
    <w:semiHidden/>
    <w:unhideWhenUsed/>
    <w:rsid w:val="00381FA5"/>
  </w:style>
  <w:style w:type="numbering" w:customStyle="1" w:styleId="11131120">
    <w:name w:val="無清單1113112"/>
    <w:next w:val="a2"/>
    <w:uiPriority w:val="99"/>
    <w:semiHidden/>
    <w:unhideWhenUsed/>
    <w:rsid w:val="00381FA5"/>
  </w:style>
  <w:style w:type="numbering" w:customStyle="1" w:styleId="NoList121212">
    <w:name w:val="No List121212"/>
    <w:next w:val="a2"/>
    <w:uiPriority w:val="99"/>
    <w:semiHidden/>
    <w:unhideWhenUsed/>
    <w:rsid w:val="00381FA5"/>
  </w:style>
  <w:style w:type="numbering" w:customStyle="1" w:styleId="1112124">
    <w:name w:val="リストなし111212"/>
    <w:next w:val="a2"/>
    <w:uiPriority w:val="99"/>
    <w:semiHidden/>
    <w:unhideWhenUsed/>
    <w:rsid w:val="00381FA5"/>
  </w:style>
  <w:style w:type="numbering" w:customStyle="1" w:styleId="1112125">
    <w:name w:val="无列表111212"/>
    <w:next w:val="a2"/>
    <w:semiHidden/>
    <w:rsid w:val="00381FA5"/>
  </w:style>
  <w:style w:type="numbering" w:customStyle="1" w:styleId="NoList211212">
    <w:name w:val="No List211212"/>
    <w:next w:val="a2"/>
    <w:semiHidden/>
    <w:rsid w:val="00381FA5"/>
  </w:style>
  <w:style w:type="numbering" w:customStyle="1" w:styleId="NoList311212">
    <w:name w:val="No List311212"/>
    <w:next w:val="a2"/>
    <w:uiPriority w:val="99"/>
    <w:semiHidden/>
    <w:rsid w:val="00381FA5"/>
  </w:style>
  <w:style w:type="numbering" w:customStyle="1" w:styleId="NoList1111212">
    <w:name w:val="No List1111212"/>
    <w:next w:val="a2"/>
    <w:uiPriority w:val="99"/>
    <w:semiHidden/>
    <w:unhideWhenUsed/>
    <w:rsid w:val="00381FA5"/>
  </w:style>
  <w:style w:type="numbering" w:customStyle="1" w:styleId="1212120">
    <w:name w:val="無清單121212"/>
    <w:next w:val="a2"/>
    <w:uiPriority w:val="99"/>
    <w:semiHidden/>
    <w:unhideWhenUsed/>
    <w:rsid w:val="00381FA5"/>
  </w:style>
  <w:style w:type="numbering" w:customStyle="1" w:styleId="11112120">
    <w:name w:val="無清單1111212"/>
    <w:next w:val="a2"/>
    <w:uiPriority w:val="99"/>
    <w:semiHidden/>
    <w:unhideWhenUsed/>
    <w:rsid w:val="00381FA5"/>
  </w:style>
  <w:style w:type="numbering" w:customStyle="1" w:styleId="NoList5212">
    <w:name w:val="No List5212"/>
    <w:next w:val="a2"/>
    <w:uiPriority w:val="99"/>
    <w:semiHidden/>
    <w:unhideWhenUsed/>
    <w:rsid w:val="00381FA5"/>
  </w:style>
  <w:style w:type="numbering" w:customStyle="1" w:styleId="NoList13212">
    <w:name w:val="No List13212"/>
    <w:next w:val="a2"/>
    <w:uiPriority w:val="99"/>
    <w:semiHidden/>
    <w:unhideWhenUsed/>
    <w:rsid w:val="00381FA5"/>
  </w:style>
  <w:style w:type="numbering" w:customStyle="1" w:styleId="122124">
    <w:name w:val="リストなし12212"/>
    <w:next w:val="a2"/>
    <w:uiPriority w:val="99"/>
    <w:semiHidden/>
    <w:unhideWhenUsed/>
    <w:rsid w:val="00381FA5"/>
  </w:style>
  <w:style w:type="numbering" w:customStyle="1" w:styleId="122131">
    <w:name w:val="无列表12213"/>
    <w:next w:val="a2"/>
    <w:semiHidden/>
    <w:rsid w:val="00381FA5"/>
  </w:style>
  <w:style w:type="numbering" w:customStyle="1" w:styleId="NoList22212">
    <w:name w:val="No List22212"/>
    <w:next w:val="a2"/>
    <w:semiHidden/>
    <w:rsid w:val="00381FA5"/>
  </w:style>
  <w:style w:type="numbering" w:customStyle="1" w:styleId="NoList32212">
    <w:name w:val="No List32212"/>
    <w:next w:val="a2"/>
    <w:uiPriority w:val="99"/>
    <w:semiHidden/>
    <w:rsid w:val="00381FA5"/>
  </w:style>
  <w:style w:type="numbering" w:customStyle="1" w:styleId="NoList112212">
    <w:name w:val="No List112212"/>
    <w:next w:val="a2"/>
    <w:uiPriority w:val="99"/>
    <w:semiHidden/>
    <w:unhideWhenUsed/>
    <w:rsid w:val="00381FA5"/>
  </w:style>
  <w:style w:type="numbering" w:customStyle="1" w:styleId="132120">
    <w:name w:val="無清單13212"/>
    <w:next w:val="a2"/>
    <w:uiPriority w:val="99"/>
    <w:semiHidden/>
    <w:unhideWhenUsed/>
    <w:rsid w:val="00381FA5"/>
  </w:style>
  <w:style w:type="numbering" w:customStyle="1" w:styleId="1122120">
    <w:name w:val="無清單112212"/>
    <w:next w:val="a2"/>
    <w:uiPriority w:val="99"/>
    <w:semiHidden/>
    <w:unhideWhenUsed/>
    <w:rsid w:val="00381FA5"/>
  </w:style>
  <w:style w:type="numbering" w:customStyle="1" w:styleId="21212">
    <w:name w:val="无列表21212"/>
    <w:next w:val="a2"/>
    <w:uiPriority w:val="99"/>
    <w:semiHidden/>
    <w:unhideWhenUsed/>
    <w:rsid w:val="00381FA5"/>
  </w:style>
  <w:style w:type="numbering" w:customStyle="1" w:styleId="NoList1112212">
    <w:name w:val="No List1112212"/>
    <w:next w:val="a2"/>
    <w:uiPriority w:val="99"/>
    <w:semiHidden/>
    <w:unhideWhenUsed/>
    <w:rsid w:val="00381FA5"/>
  </w:style>
  <w:style w:type="numbering" w:customStyle="1" w:styleId="NoList712">
    <w:name w:val="No List712"/>
    <w:next w:val="a2"/>
    <w:uiPriority w:val="99"/>
    <w:semiHidden/>
    <w:unhideWhenUsed/>
    <w:rsid w:val="00381FA5"/>
  </w:style>
  <w:style w:type="table" w:customStyle="1" w:styleId="TableGrid813">
    <w:name w:val="Table Grid8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381FA5"/>
  </w:style>
  <w:style w:type="numbering" w:customStyle="1" w:styleId="14121">
    <w:name w:val="リストなし1412"/>
    <w:next w:val="a2"/>
    <w:uiPriority w:val="99"/>
    <w:semiHidden/>
    <w:unhideWhenUsed/>
    <w:rsid w:val="00381FA5"/>
  </w:style>
  <w:style w:type="table" w:customStyle="1" w:styleId="TableGrid1413">
    <w:name w:val="Table Grid1413"/>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381FA5"/>
  </w:style>
  <w:style w:type="table" w:customStyle="1" w:styleId="3413">
    <w:name w:val="网格型3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381FA5"/>
  </w:style>
  <w:style w:type="numbering" w:customStyle="1" w:styleId="NoList3412">
    <w:name w:val="No List3412"/>
    <w:next w:val="a2"/>
    <w:uiPriority w:val="99"/>
    <w:semiHidden/>
    <w:rsid w:val="00381FA5"/>
  </w:style>
  <w:style w:type="table" w:customStyle="1" w:styleId="TableGrid4413">
    <w:name w:val="Table Grid44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381FA5"/>
  </w:style>
  <w:style w:type="numbering" w:customStyle="1" w:styleId="15120">
    <w:name w:val="無清單1512"/>
    <w:next w:val="a2"/>
    <w:uiPriority w:val="99"/>
    <w:semiHidden/>
    <w:unhideWhenUsed/>
    <w:rsid w:val="00381FA5"/>
  </w:style>
  <w:style w:type="numbering" w:customStyle="1" w:styleId="114120">
    <w:name w:val="無清單11412"/>
    <w:next w:val="a2"/>
    <w:uiPriority w:val="99"/>
    <w:semiHidden/>
    <w:unhideWhenUsed/>
    <w:rsid w:val="00381FA5"/>
  </w:style>
  <w:style w:type="table" w:customStyle="1" w:styleId="14131">
    <w:name w:val="表格格線14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381FA5"/>
  </w:style>
  <w:style w:type="table" w:customStyle="1" w:styleId="TableGrid5213">
    <w:name w:val="Table Grid52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381FA5"/>
  </w:style>
  <w:style w:type="numbering" w:customStyle="1" w:styleId="114121">
    <w:name w:val="リストなし11412"/>
    <w:next w:val="a2"/>
    <w:uiPriority w:val="99"/>
    <w:semiHidden/>
    <w:unhideWhenUsed/>
    <w:rsid w:val="00381FA5"/>
  </w:style>
  <w:style w:type="table" w:customStyle="1" w:styleId="TableGrid11313">
    <w:name w:val="Table Grid113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381FA5"/>
  </w:style>
  <w:style w:type="table" w:customStyle="1" w:styleId="31213">
    <w:name w:val="网格型3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381FA5"/>
  </w:style>
  <w:style w:type="numbering" w:customStyle="1" w:styleId="NoList31412">
    <w:name w:val="No List31412"/>
    <w:next w:val="a2"/>
    <w:uiPriority w:val="99"/>
    <w:semiHidden/>
    <w:rsid w:val="00381FA5"/>
  </w:style>
  <w:style w:type="table" w:customStyle="1" w:styleId="TableGrid41213">
    <w:name w:val="Table Grid412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381FA5"/>
  </w:style>
  <w:style w:type="numbering" w:customStyle="1" w:styleId="124120">
    <w:name w:val="無清單12412"/>
    <w:next w:val="a2"/>
    <w:uiPriority w:val="99"/>
    <w:semiHidden/>
    <w:unhideWhenUsed/>
    <w:rsid w:val="00381FA5"/>
  </w:style>
  <w:style w:type="numbering" w:customStyle="1" w:styleId="1114120">
    <w:name w:val="無清單111412"/>
    <w:next w:val="a2"/>
    <w:uiPriority w:val="99"/>
    <w:semiHidden/>
    <w:unhideWhenUsed/>
    <w:rsid w:val="00381FA5"/>
  </w:style>
  <w:style w:type="table" w:customStyle="1" w:styleId="112133">
    <w:name w:val="表格格線112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381FA5"/>
  </w:style>
  <w:style w:type="numbering" w:customStyle="1" w:styleId="NoList121312">
    <w:name w:val="No List121312"/>
    <w:next w:val="a2"/>
    <w:uiPriority w:val="99"/>
    <w:semiHidden/>
    <w:unhideWhenUsed/>
    <w:rsid w:val="00381FA5"/>
  </w:style>
  <w:style w:type="numbering" w:customStyle="1" w:styleId="1113121">
    <w:name w:val="リストなし111312"/>
    <w:next w:val="a2"/>
    <w:uiPriority w:val="99"/>
    <w:semiHidden/>
    <w:unhideWhenUsed/>
    <w:rsid w:val="00381FA5"/>
  </w:style>
  <w:style w:type="numbering" w:customStyle="1" w:styleId="1113122">
    <w:name w:val="无列表111312"/>
    <w:next w:val="a2"/>
    <w:semiHidden/>
    <w:rsid w:val="00381FA5"/>
  </w:style>
  <w:style w:type="numbering" w:customStyle="1" w:styleId="NoList211312">
    <w:name w:val="No List211312"/>
    <w:next w:val="a2"/>
    <w:semiHidden/>
    <w:rsid w:val="00381FA5"/>
  </w:style>
  <w:style w:type="numbering" w:customStyle="1" w:styleId="NoList311312">
    <w:name w:val="No List311312"/>
    <w:next w:val="a2"/>
    <w:uiPriority w:val="99"/>
    <w:semiHidden/>
    <w:rsid w:val="00381FA5"/>
  </w:style>
  <w:style w:type="numbering" w:customStyle="1" w:styleId="NoList1111312">
    <w:name w:val="No List1111312"/>
    <w:next w:val="a2"/>
    <w:uiPriority w:val="99"/>
    <w:semiHidden/>
    <w:unhideWhenUsed/>
    <w:rsid w:val="00381FA5"/>
  </w:style>
  <w:style w:type="numbering" w:customStyle="1" w:styleId="121312">
    <w:name w:val="無清單121312"/>
    <w:next w:val="a2"/>
    <w:uiPriority w:val="99"/>
    <w:semiHidden/>
    <w:unhideWhenUsed/>
    <w:rsid w:val="00381FA5"/>
  </w:style>
  <w:style w:type="numbering" w:customStyle="1" w:styleId="1111312">
    <w:name w:val="無清單1111312"/>
    <w:next w:val="a2"/>
    <w:uiPriority w:val="99"/>
    <w:semiHidden/>
    <w:unhideWhenUsed/>
    <w:rsid w:val="00381FA5"/>
  </w:style>
  <w:style w:type="numbering" w:customStyle="1" w:styleId="NoList5312">
    <w:name w:val="No List5312"/>
    <w:next w:val="a2"/>
    <w:uiPriority w:val="99"/>
    <w:semiHidden/>
    <w:unhideWhenUsed/>
    <w:rsid w:val="00381FA5"/>
  </w:style>
  <w:style w:type="table" w:customStyle="1" w:styleId="TableGrid6213">
    <w:name w:val="Table Grid62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381FA5"/>
  </w:style>
  <w:style w:type="numbering" w:customStyle="1" w:styleId="123121">
    <w:name w:val="リストなし12312"/>
    <w:next w:val="a2"/>
    <w:uiPriority w:val="99"/>
    <w:semiHidden/>
    <w:unhideWhenUsed/>
    <w:rsid w:val="00381FA5"/>
  </w:style>
  <w:style w:type="table" w:customStyle="1" w:styleId="TableGrid12213">
    <w:name w:val="Table Grid122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381FA5"/>
  </w:style>
  <w:style w:type="table" w:customStyle="1" w:styleId="32213">
    <w:name w:val="网格型3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381FA5"/>
  </w:style>
  <w:style w:type="numbering" w:customStyle="1" w:styleId="NoList32312">
    <w:name w:val="No List32312"/>
    <w:next w:val="a2"/>
    <w:uiPriority w:val="99"/>
    <w:semiHidden/>
    <w:rsid w:val="00381FA5"/>
  </w:style>
  <w:style w:type="table" w:customStyle="1" w:styleId="TableGrid42213">
    <w:name w:val="Table Grid422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381FA5"/>
  </w:style>
  <w:style w:type="numbering" w:customStyle="1" w:styleId="13312">
    <w:name w:val="無清單13312"/>
    <w:next w:val="a2"/>
    <w:uiPriority w:val="99"/>
    <w:semiHidden/>
    <w:unhideWhenUsed/>
    <w:rsid w:val="00381FA5"/>
  </w:style>
  <w:style w:type="numbering" w:customStyle="1" w:styleId="1123120">
    <w:name w:val="無清單112312"/>
    <w:next w:val="a2"/>
    <w:uiPriority w:val="99"/>
    <w:semiHidden/>
    <w:unhideWhenUsed/>
    <w:rsid w:val="00381FA5"/>
  </w:style>
  <w:style w:type="table" w:customStyle="1" w:styleId="122132">
    <w:name w:val="表格格線122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381FA5"/>
  </w:style>
  <w:style w:type="numbering" w:customStyle="1" w:styleId="NoList122212">
    <w:name w:val="No List122212"/>
    <w:next w:val="a2"/>
    <w:uiPriority w:val="99"/>
    <w:semiHidden/>
    <w:unhideWhenUsed/>
    <w:rsid w:val="00381FA5"/>
  </w:style>
  <w:style w:type="numbering" w:customStyle="1" w:styleId="1122121">
    <w:name w:val="リストなし112212"/>
    <w:next w:val="a2"/>
    <w:uiPriority w:val="99"/>
    <w:semiHidden/>
    <w:unhideWhenUsed/>
    <w:rsid w:val="00381FA5"/>
  </w:style>
  <w:style w:type="numbering" w:customStyle="1" w:styleId="1122122">
    <w:name w:val="无列表112212"/>
    <w:next w:val="a2"/>
    <w:semiHidden/>
    <w:rsid w:val="00381FA5"/>
  </w:style>
  <w:style w:type="numbering" w:customStyle="1" w:styleId="NoList212212">
    <w:name w:val="No List212212"/>
    <w:next w:val="a2"/>
    <w:semiHidden/>
    <w:rsid w:val="00381FA5"/>
  </w:style>
  <w:style w:type="numbering" w:customStyle="1" w:styleId="NoList312212">
    <w:name w:val="No List312212"/>
    <w:next w:val="a2"/>
    <w:uiPriority w:val="99"/>
    <w:semiHidden/>
    <w:rsid w:val="00381FA5"/>
  </w:style>
  <w:style w:type="numbering" w:customStyle="1" w:styleId="NoList1112312">
    <w:name w:val="No List1112312"/>
    <w:next w:val="a2"/>
    <w:uiPriority w:val="99"/>
    <w:semiHidden/>
    <w:unhideWhenUsed/>
    <w:rsid w:val="00381FA5"/>
  </w:style>
  <w:style w:type="numbering" w:customStyle="1" w:styleId="1222120">
    <w:name w:val="無清單122212"/>
    <w:next w:val="a2"/>
    <w:uiPriority w:val="99"/>
    <w:semiHidden/>
    <w:unhideWhenUsed/>
    <w:rsid w:val="00381FA5"/>
  </w:style>
  <w:style w:type="numbering" w:customStyle="1" w:styleId="1112212">
    <w:name w:val="無清單1112212"/>
    <w:next w:val="a2"/>
    <w:uiPriority w:val="99"/>
    <w:semiHidden/>
    <w:unhideWhenUsed/>
    <w:rsid w:val="00381FA5"/>
  </w:style>
  <w:style w:type="numbering" w:customStyle="1" w:styleId="429">
    <w:name w:val="无列表42"/>
    <w:next w:val="a2"/>
    <w:uiPriority w:val="99"/>
    <w:semiHidden/>
    <w:unhideWhenUsed/>
    <w:rsid w:val="00381FA5"/>
  </w:style>
  <w:style w:type="table" w:customStyle="1" w:styleId="530">
    <w:name w:val="网格型5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381FA5"/>
  </w:style>
  <w:style w:type="numbering" w:customStyle="1" w:styleId="131221">
    <w:name w:val="无列表13122"/>
    <w:next w:val="a2"/>
    <w:semiHidden/>
    <w:rsid w:val="00381FA5"/>
  </w:style>
  <w:style w:type="numbering" w:customStyle="1" w:styleId="NoList41122">
    <w:name w:val="No List41122"/>
    <w:next w:val="a2"/>
    <w:uiPriority w:val="99"/>
    <w:semiHidden/>
    <w:unhideWhenUsed/>
    <w:rsid w:val="00381FA5"/>
  </w:style>
  <w:style w:type="numbering" w:customStyle="1" w:styleId="22122">
    <w:name w:val="无列表22122"/>
    <w:next w:val="a2"/>
    <w:uiPriority w:val="99"/>
    <w:semiHidden/>
    <w:unhideWhenUsed/>
    <w:rsid w:val="00381FA5"/>
  </w:style>
  <w:style w:type="numbering" w:customStyle="1" w:styleId="NoList1211122">
    <w:name w:val="No List1211122"/>
    <w:next w:val="a2"/>
    <w:uiPriority w:val="99"/>
    <w:semiHidden/>
    <w:unhideWhenUsed/>
    <w:rsid w:val="00381FA5"/>
  </w:style>
  <w:style w:type="numbering" w:customStyle="1" w:styleId="11111221">
    <w:name w:val="リストなし1111122"/>
    <w:next w:val="a2"/>
    <w:uiPriority w:val="99"/>
    <w:semiHidden/>
    <w:unhideWhenUsed/>
    <w:rsid w:val="00381FA5"/>
  </w:style>
  <w:style w:type="numbering" w:customStyle="1" w:styleId="11111222">
    <w:name w:val="无列表1111122"/>
    <w:next w:val="a2"/>
    <w:semiHidden/>
    <w:rsid w:val="00381FA5"/>
  </w:style>
  <w:style w:type="numbering" w:customStyle="1" w:styleId="NoList2111122">
    <w:name w:val="No List2111122"/>
    <w:next w:val="a2"/>
    <w:semiHidden/>
    <w:rsid w:val="00381FA5"/>
  </w:style>
  <w:style w:type="numbering" w:customStyle="1" w:styleId="NoList3111122">
    <w:name w:val="No List3111122"/>
    <w:next w:val="a2"/>
    <w:uiPriority w:val="99"/>
    <w:semiHidden/>
    <w:rsid w:val="00381FA5"/>
  </w:style>
  <w:style w:type="numbering" w:customStyle="1" w:styleId="NoList11111122">
    <w:name w:val="No List11111122"/>
    <w:next w:val="a2"/>
    <w:uiPriority w:val="99"/>
    <w:semiHidden/>
    <w:unhideWhenUsed/>
    <w:rsid w:val="00381FA5"/>
  </w:style>
  <w:style w:type="numbering" w:customStyle="1" w:styleId="12111220">
    <w:name w:val="無清單1211122"/>
    <w:next w:val="a2"/>
    <w:uiPriority w:val="99"/>
    <w:semiHidden/>
    <w:unhideWhenUsed/>
    <w:rsid w:val="00381FA5"/>
  </w:style>
  <w:style w:type="numbering" w:customStyle="1" w:styleId="111111220">
    <w:name w:val="無清單11111122"/>
    <w:next w:val="a2"/>
    <w:uiPriority w:val="99"/>
    <w:semiHidden/>
    <w:unhideWhenUsed/>
    <w:rsid w:val="00381FA5"/>
  </w:style>
  <w:style w:type="numbering" w:customStyle="1" w:styleId="NoList131122">
    <w:name w:val="No List131122"/>
    <w:next w:val="a2"/>
    <w:uiPriority w:val="99"/>
    <w:semiHidden/>
    <w:unhideWhenUsed/>
    <w:rsid w:val="00381FA5"/>
  </w:style>
  <w:style w:type="numbering" w:customStyle="1" w:styleId="1211221">
    <w:name w:val="リストなし121122"/>
    <w:next w:val="a2"/>
    <w:uiPriority w:val="99"/>
    <w:semiHidden/>
    <w:unhideWhenUsed/>
    <w:rsid w:val="00381FA5"/>
  </w:style>
  <w:style w:type="numbering" w:customStyle="1" w:styleId="1211222">
    <w:name w:val="无列表121122"/>
    <w:next w:val="a2"/>
    <w:semiHidden/>
    <w:rsid w:val="00381FA5"/>
  </w:style>
  <w:style w:type="numbering" w:customStyle="1" w:styleId="NoList221122">
    <w:name w:val="No List221122"/>
    <w:next w:val="a2"/>
    <w:semiHidden/>
    <w:rsid w:val="00381FA5"/>
  </w:style>
  <w:style w:type="numbering" w:customStyle="1" w:styleId="NoList321122">
    <w:name w:val="No List321122"/>
    <w:next w:val="a2"/>
    <w:uiPriority w:val="99"/>
    <w:semiHidden/>
    <w:rsid w:val="00381FA5"/>
  </w:style>
  <w:style w:type="numbering" w:customStyle="1" w:styleId="NoList1121122">
    <w:name w:val="No List1121122"/>
    <w:next w:val="a2"/>
    <w:uiPriority w:val="99"/>
    <w:semiHidden/>
    <w:unhideWhenUsed/>
    <w:rsid w:val="00381FA5"/>
  </w:style>
  <w:style w:type="numbering" w:customStyle="1" w:styleId="1311220">
    <w:name w:val="無清單131122"/>
    <w:next w:val="a2"/>
    <w:uiPriority w:val="99"/>
    <w:semiHidden/>
    <w:unhideWhenUsed/>
    <w:rsid w:val="00381FA5"/>
  </w:style>
  <w:style w:type="numbering" w:customStyle="1" w:styleId="11211220">
    <w:name w:val="無清單1121122"/>
    <w:next w:val="a2"/>
    <w:uiPriority w:val="99"/>
    <w:semiHidden/>
    <w:unhideWhenUsed/>
    <w:rsid w:val="00381FA5"/>
  </w:style>
  <w:style w:type="numbering" w:customStyle="1" w:styleId="211122">
    <w:name w:val="无列表211122"/>
    <w:next w:val="a2"/>
    <w:uiPriority w:val="99"/>
    <w:semiHidden/>
    <w:unhideWhenUsed/>
    <w:rsid w:val="00381FA5"/>
  </w:style>
  <w:style w:type="numbering" w:customStyle="1" w:styleId="NoList1221122">
    <w:name w:val="No List1221122"/>
    <w:next w:val="a2"/>
    <w:uiPriority w:val="99"/>
    <w:semiHidden/>
    <w:unhideWhenUsed/>
    <w:rsid w:val="00381FA5"/>
  </w:style>
  <w:style w:type="numbering" w:customStyle="1" w:styleId="11211221">
    <w:name w:val="リストなし1121122"/>
    <w:next w:val="a2"/>
    <w:uiPriority w:val="99"/>
    <w:semiHidden/>
    <w:unhideWhenUsed/>
    <w:rsid w:val="00381FA5"/>
  </w:style>
  <w:style w:type="numbering" w:customStyle="1" w:styleId="11211222">
    <w:name w:val="无列表1121122"/>
    <w:next w:val="a2"/>
    <w:semiHidden/>
    <w:rsid w:val="00381FA5"/>
  </w:style>
  <w:style w:type="numbering" w:customStyle="1" w:styleId="NoList2121122">
    <w:name w:val="No List2121122"/>
    <w:next w:val="a2"/>
    <w:semiHidden/>
    <w:rsid w:val="00381FA5"/>
  </w:style>
  <w:style w:type="numbering" w:customStyle="1" w:styleId="NoList3121122">
    <w:name w:val="No List3121122"/>
    <w:next w:val="a2"/>
    <w:uiPriority w:val="99"/>
    <w:semiHidden/>
    <w:rsid w:val="00381FA5"/>
  </w:style>
  <w:style w:type="numbering" w:customStyle="1" w:styleId="NoList11121122">
    <w:name w:val="No List11121122"/>
    <w:next w:val="a2"/>
    <w:uiPriority w:val="99"/>
    <w:semiHidden/>
    <w:unhideWhenUsed/>
    <w:rsid w:val="00381FA5"/>
  </w:style>
  <w:style w:type="numbering" w:customStyle="1" w:styleId="1221122">
    <w:name w:val="無清單1221122"/>
    <w:next w:val="a2"/>
    <w:uiPriority w:val="99"/>
    <w:semiHidden/>
    <w:unhideWhenUsed/>
    <w:rsid w:val="00381FA5"/>
  </w:style>
  <w:style w:type="numbering" w:customStyle="1" w:styleId="11121122">
    <w:name w:val="無清單11121122"/>
    <w:next w:val="a2"/>
    <w:uiPriority w:val="99"/>
    <w:semiHidden/>
    <w:unhideWhenUsed/>
    <w:rsid w:val="00381FA5"/>
  </w:style>
  <w:style w:type="numbering" w:customStyle="1" w:styleId="122221">
    <w:name w:val="无列表12222"/>
    <w:next w:val="a2"/>
    <w:semiHidden/>
    <w:rsid w:val="00381FA5"/>
  </w:style>
  <w:style w:type="table" w:customStyle="1" w:styleId="TableGrid11224">
    <w:name w:val="Table Grid11224"/>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381FA5"/>
  </w:style>
  <w:style w:type="numbering" w:customStyle="1" w:styleId="111111121">
    <w:name w:val="リストなし11111112"/>
    <w:next w:val="a2"/>
    <w:uiPriority w:val="99"/>
    <w:semiHidden/>
    <w:unhideWhenUsed/>
    <w:rsid w:val="00381FA5"/>
  </w:style>
  <w:style w:type="numbering" w:customStyle="1" w:styleId="111111122">
    <w:name w:val="无列表11111112"/>
    <w:next w:val="a2"/>
    <w:semiHidden/>
    <w:rsid w:val="00381FA5"/>
  </w:style>
  <w:style w:type="numbering" w:customStyle="1" w:styleId="NoList21111112">
    <w:name w:val="No List21111112"/>
    <w:next w:val="a2"/>
    <w:semiHidden/>
    <w:rsid w:val="00381FA5"/>
  </w:style>
  <w:style w:type="numbering" w:customStyle="1" w:styleId="NoList31111112">
    <w:name w:val="No List31111112"/>
    <w:next w:val="a2"/>
    <w:uiPriority w:val="99"/>
    <w:semiHidden/>
    <w:rsid w:val="00381FA5"/>
  </w:style>
  <w:style w:type="numbering" w:customStyle="1" w:styleId="NoList111111112">
    <w:name w:val="No List111111112"/>
    <w:next w:val="a2"/>
    <w:uiPriority w:val="99"/>
    <w:semiHidden/>
    <w:unhideWhenUsed/>
    <w:rsid w:val="00381FA5"/>
  </w:style>
  <w:style w:type="numbering" w:customStyle="1" w:styleId="121111120">
    <w:name w:val="無清單12111112"/>
    <w:next w:val="a2"/>
    <w:uiPriority w:val="99"/>
    <w:semiHidden/>
    <w:unhideWhenUsed/>
    <w:rsid w:val="00381FA5"/>
  </w:style>
  <w:style w:type="numbering" w:customStyle="1" w:styleId="1111111120">
    <w:name w:val="無清單111111112"/>
    <w:next w:val="a2"/>
    <w:uiPriority w:val="99"/>
    <w:semiHidden/>
    <w:unhideWhenUsed/>
    <w:rsid w:val="00381FA5"/>
  </w:style>
  <w:style w:type="numbering" w:customStyle="1" w:styleId="12111121">
    <w:name w:val="无列表1211112"/>
    <w:next w:val="a2"/>
    <w:semiHidden/>
    <w:rsid w:val="00381FA5"/>
  </w:style>
  <w:style w:type="numbering" w:customStyle="1" w:styleId="2111112">
    <w:name w:val="无列表2111112"/>
    <w:next w:val="a2"/>
    <w:uiPriority w:val="99"/>
    <w:semiHidden/>
    <w:unhideWhenUsed/>
    <w:rsid w:val="00381FA5"/>
  </w:style>
  <w:style w:type="numbering" w:customStyle="1" w:styleId="NoList171">
    <w:name w:val="No List171"/>
    <w:next w:val="a2"/>
    <w:uiPriority w:val="99"/>
    <w:semiHidden/>
    <w:unhideWhenUsed/>
    <w:rsid w:val="00381FA5"/>
  </w:style>
  <w:style w:type="numbering" w:customStyle="1" w:styleId="1611">
    <w:name w:val="リストなし161"/>
    <w:next w:val="a2"/>
    <w:uiPriority w:val="99"/>
    <w:semiHidden/>
    <w:unhideWhenUsed/>
    <w:rsid w:val="00381FA5"/>
  </w:style>
  <w:style w:type="table" w:customStyle="1" w:styleId="TableGrid161">
    <w:name w:val="Table Grid16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381FA5"/>
  </w:style>
  <w:style w:type="table" w:customStyle="1" w:styleId="361">
    <w:name w:val="网格型3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381FA5"/>
  </w:style>
  <w:style w:type="numbering" w:customStyle="1" w:styleId="NoList361">
    <w:name w:val="No List361"/>
    <w:next w:val="a2"/>
    <w:uiPriority w:val="99"/>
    <w:semiHidden/>
    <w:rsid w:val="00381FA5"/>
  </w:style>
  <w:style w:type="table" w:customStyle="1" w:styleId="TableGrid461">
    <w:name w:val="Table Grid46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381FA5"/>
  </w:style>
  <w:style w:type="numbering" w:customStyle="1" w:styleId="1710">
    <w:name w:val="無清單171"/>
    <w:next w:val="a2"/>
    <w:uiPriority w:val="99"/>
    <w:semiHidden/>
    <w:unhideWhenUsed/>
    <w:rsid w:val="00381FA5"/>
  </w:style>
  <w:style w:type="numbering" w:customStyle="1" w:styleId="11610">
    <w:name w:val="無清單1161"/>
    <w:next w:val="a2"/>
    <w:uiPriority w:val="99"/>
    <w:semiHidden/>
    <w:unhideWhenUsed/>
    <w:rsid w:val="00381FA5"/>
  </w:style>
  <w:style w:type="table" w:customStyle="1" w:styleId="1613">
    <w:name w:val="表格格線16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381FA5"/>
  </w:style>
  <w:style w:type="numbering" w:customStyle="1" w:styleId="2510">
    <w:name w:val="无列表251"/>
    <w:next w:val="a2"/>
    <w:uiPriority w:val="99"/>
    <w:semiHidden/>
    <w:unhideWhenUsed/>
    <w:rsid w:val="00381FA5"/>
  </w:style>
  <w:style w:type="numbering" w:customStyle="1" w:styleId="NoList1261">
    <w:name w:val="No List1261"/>
    <w:next w:val="a2"/>
    <w:uiPriority w:val="99"/>
    <w:semiHidden/>
    <w:unhideWhenUsed/>
    <w:rsid w:val="00381FA5"/>
  </w:style>
  <w:style w:type="numbering" w:customStyle="1" w:styleId="11611">
    <w:name w:val="リストなし1161"/>
    <w:next w:val="a2"/>
    <w:uiPriority w:val="99"/>
    <w:semiHidden/>
    <w:unhideWhenUsed/>
    <w:rsid w:val="00381FA5"/>
  </w:style>
  <w:style w:type="numbering" w:customStyle="1" w:styleId="11612">
    <w:name w:val="无列表1161"/>
    <w:next w:val="a2"/>
    <w:semiHidden/>
    <w:rsid w:val="00381FA5"/>
  </w:style>
  <w:style w:type="numbering" w:customStyle="1" w:styleId="NoList2161">
    <w:name w:val="No List2161"/>
    <w:next w:val="a2"/>
    <w:semiHidden/>
    <w:rsid w:val="00381FA5"/>
  </w:style>
  <w:style w:type="numbering" w:customStyle="1" w:styleId="NoList3161">
    <w:name w:val="No List3161"/>
    <w:next w:val="a2"/>
    <w:uiPriority w:val="99"/>
    <w:semiHidden/>
    <w:rsid w:val="00381FA5"/>
  </w:style>
  <w:style w:type="numbering" w:customStyle="1" w:styleId="12610">
    <w:name w:val="無清單1261"/>
    <w:next w:val="a2"/>
    <w:uiPriority w:val="99"/>
    <w:semiHidden/>
    <w:unhideWhenUsed/>
    <w:rsid w:val="00381FA5"/>
  </w:style>
  <w:style w:type="numbering" w:customStyle="1" w:styleId="111610">
    <w:name w:val="無清單11161"/>
    <w:next w:val="a2"/>
    <w:uiPriority w:val="99"/>
    <w:semiHidden/>
    <w:unhideWhenUsed/>
    <w:rsid w:val="00381FA5"/>
  </w:style>
  <w:style w:type="table" w:customStyle="1" w:styleId="TableGrid1151">
    <w:name w:val="Table Grid115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381FA5"/>
  </w:style>
  <w:style w:type="numbering" w:customStyle="1" w:styleId="NoList11251">
    <w:name w:val="No List11251"/>
    <w:next w:val="a2"/>
    <w:uiPriority w:val="99"/>
    <w:semiHidden/>
    <w:unhideWhenUsed/>
    <w:rsid w:val="00381FA5"/>
  </w:style>
  <w:style w:type="table" w:customStyle="1" w:styleId="TableGrid541">
    <w:name w:val="Table Grid54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381FA5"/>
  </w:style>
  <w:style w:type="numbering" w:customStyle="1" w:styleId="111511">
    <w:name w:val="リストなし11151"/>
    <w:next w:val="a2"/>
    <w:uiPriority w:val="99"/>
    <w:semiHidden/>
    <w:unhideWhenUsed/>
    <w:rsid w:val="00381FA5"/>
  </w:style>
  <w:style w:type="numbering" w:customStyle="1" w:styleId="111512">
    <w:name w:val="无列表11151"/>
    <w:next w:val="a2"/>
    <w:semiHidden/>
    <w:rsid w:val="00381FA5"/>
  </w:style>
  <w:style w:type="numbering" w:customStyle="1" w:styleId="NoList21151">
    <w:name w:val="No List21151"/>
    <w:next w:val="a2"/>
    <w:semiHidden/>
    <w:rsid w:val="00381FA5"/>
  </w:style>
  <w:style w:type="numbering" w:customStyle="1" w:styleId="NoList31151">
    <w:name w:val="No List31151"/>
    <w:next w:val="a2"/>
    <w:uiPriority w:val="99"/>
    <w:semiHidden/>
    <w:rsid w:val="00381FA5"/>
  </w:style>
  <w:style w:type="numbering" w:customStyle="1" w:styleId="NoList111151">
    <w:name w:val="No List111151"/>
    <w:next w:val="a2"/>
    <w:uiPriority w:val="99"/>
    <w:semiHidden/>
    <w:unhideWhenUsed/>
    <w:rsid w:val="00381FA5"/>
  </w:style>
  <w:style w:type="numbering" w:customStyle="1" w:styleId="121510">
    <w:name w:val="無清單12151"/>
    <w:next w:val="a2"/>
    <w:uiPriority w:val="99"/>
    <w:semiHidden/>
    <w:unhideWhenUsed/>
    <w:rsid w:val="00381FA5"/>
  </w:style>
  <w:style w:type="numbering" w:customStyle="1" w:styleId="1111510">
    <w:name w:val="無清單111151"/>
    <w:next w:val="a2"/>
    <w:uiPriority w:val="99"/>
    <w:semiHidden/>
    <w:unhideWhenUsed/>
    <w:rsid w:val="00381FA5"/>
  </w:style>
  <w:style w:type="numbering" w:customStyle="1" w:styleId="NoList551">
    <w:name w:val="No List551"/>
    <w:next w:val="a2"/>
    <w:uiPriority w:val="99"/>
    <w:semiHidden/>
    <w:unhideWhenUsed/>
    <w:rsid w:val="00381FA5"/>
  </w:style>
  <w:style w:type="table" w:customStyle="1" w:styleId="TableGrid641">
    <w:name w:val="Table Grid64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381FA5"/>
  </w:style>
  <w:style w:type="numbering" w:customStyle="1" w:styleId="12511">
    <w:name w:val="リストなし1251"/>
    <w:next w:val="a2"/>
    <w:uiPriority w:val="99"/>
    <w:semiHidden/>
    <w:unhideWhenUsed/>
    <w:rsid w:val="00381FA5"/>
  </w:style>
  <w:style w:type="table" w:customStyle="1" w:styleId="TableGrid1241">
    <w:name w:val="Table Grid124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381FA5"/>
  </w:style>
  <w:style w:type="table" w:customStyle="1" w:styleId="3241">
    <w:name w:val="网格型3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381FA5"/>
  </w:style>
  <w:style w:type="numbering" w:customStyle="1" w:styleId="NoList3251">
    <w:name w:val="No List3251"/>
    <w:next w:val="a2"/>
    <w:uiPriority w:val="99"/>
    <w:semiHidden/>
    <w:rsid w:val="00381FA5"/>
  </w:style>
  <w:style w:type="table" w:customStyle="1" w:styleId="TableGrid4241">
    <w:name w:val="Table Grid424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381FA5"/>
  </w:style>
  <w:style w:type="numbering" w:customStyle="1" w:styleId="112510">
    <w:name w:val="無清單11251"/>
    <w:next w:val="a2"/>
    <w:uiPriority w:val="99"/>
    <w:semiHidden/>
    <w:unhideWhenUsed/>
    <w:rsid w:val="00381FA5"/>
  </w:style>
  <w:style w:type="table" w:customStyle="1" w:styleId="12413">
    <w:name w:val="表格格線124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381FA5"/>
  </w:style>
  <w:style w:type="numbering" w:customStyle="1" w:styleId="NoList12241">
    <w:name w:val="No List12241"/>
    <w:next w:val="a2"/>
    <w:uiPriority w:val="99"/>
    <w:semiHidden/>
    <w:unhideWhenUsed/>
    <w:rsid w:val="00381FA5"/>
  </w:style>
  <w:style w:type="numbering" w:customStyle="1" w:styleId="112411">
    <w:name w:val="リストなし11241"/>
    <w:next w:val="a2"/>
    <w:uiPriority w:val="99"/>
    <w:semiHidden/>
    <w:unhideWhenUsed/>
    <w:rsid w:val="00381FA5"/>
  </w:style>
  <w:style w:type="numbering" w:customStyle="1" w:styleId="112412">
    <w:name w:val="无列表11241"/>
    <w:next w:val="a2"/>
    <w:semiHidden/>
    <w:rsid w:val="00381FA5"/>
  </w:style>
  <w:style w:type="numbering" w:customStyle="1" w:styleId="NoList21241">
    <w:name w:val="No List21241"/>
    <w:next w:val="a2"/>
    <w:semiHidden/>
    <w:rsid w:val="00381FA5"/>
  </w:style>
  <w:style w:type="numbering" w:customStyle="1" w:styleId="NoList31241">
    <w:name w:val="No List31241"/>
    <w:next w:val="a2"/>
    <w:uiPriority w:val="99"/>
    <w:semiHidden/>
    <w:rsid w:val="00381FA5"/>
  </w:style>
  <w:style w:type="numbering" w:customStyle="1" w:styleId="NoList111251">
    <w:name w:val="No List111251"/>
    <w:next w:val="a2"/>
    <w:uiPriority w:val="99"/>
    <w:semiHidden/>
    <w:unhideWhenUsed/>
    <w:rsid w:val="00381FA5"/>
  </w:style>
  <w:style w:type="numbering" w:customStyle="1" w:styleId="122410">
    <w:name w:val="無清單12241"/>
    <w:next w:val="a2"/>
    <w:uiPriority w:val="99"/>
    <w:semiHidden/>
    <w:unhideWhenUsed/>
    <w:rsid w:val="00381FA5"/>
  </w:style>
  <w:style w:type="numbering" w:customStyle="1" w:styleId="1112410">
    <w:name w:val="無清單111241"/>
    <w:next w:val="a2"/>
    <w:uiPriority w:val="99"/>
    <w:semiHidden/>
    <w:unhideWhenUsed/>
    <w:rsid w:val="00381FA5"/>
  </w:style>
  <w:style w:type="table" w:customStyle="1" w:styleId="TableGrid11131">
    <w:name w:val="Table Grid1113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381FA5"/>
  </w:style>
  <w:style w:type="numbering" w:customStyle="1" w:styleId="NoList11331">
    <w:name w:val="No List11331"/>
    <w:next w:val="a2"/>
    <w:uiPriority w:val="99"/>
    <w:semiHidden/>
    <w:unhideWhenUsed/>
    <w:rsid w:val="00381FA5"/>
  </w:style>
  <w:style w:type="numbering" w:customStyle="1" w:styleId="NoList4131">
    <w:name w:val="No List4131"/>
    <w:next w:val="a2"/>
    <w:uiPriority w:val="99"/>
    <w:semiHidden/>
    <w:unhideWhenUsed/>
    <w:rsid w:val="00381FA5"/>
  </w:style>
  <w:style w:type="table" w:customStyle="1" w:styleId="TableGrid11231">
    <w:name w:val="Table Grid1123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381FA5"/>
  </w:style>
  <w:style w:type="numbering" w:customStyle="1" w:styleId="NoList121131">
    <w:name w:val="No List121131"/>
    <w:next w:val="a2"/>
    <w:uiPriority w:val="99"/>
    <w:semiHidden/>
    <w:unhideWhenUsed/>
    <w:rsid w:val="00381FA5"/>
  </w:style>
  <w:style w:type="numbering" w:customStyle="1" w:styleId="1111310">
    <w:name w:val="リストなし111131"/>
    <w:next w:val="a2"/>
    <w:uiPriority w:val="99"/>
    <w:semiHidden/>
    <w:unhideWhenUsed/>
    <w:rsid w:val="00381FA5"/>
  </w:style>
  <w:style w:type="numbering" w:customStyle="1" w:styleId="1111313">
    <w:name w:val="无列表111131"/>
    <w:next w:val="a2"/>
    <w:semiHidden/>
    <w:rsid w:val="00381FA5"/>
  </w:style>
  <w:style w:type="numbering" w:customStyle="1" w:styleId="NoList211131">
    <w:name w:val="No List211131"/>
    <w:next w:val="a2"/>
    <w:semiHidden/>
    <w:rsid w:val="00381FA5"/>
  </w:style>
  <w:style w:type="numbering" w:customStyle="1" w:styleId="NoList311131">
    <w:name w:val="No List311131"/>
    <w:next w:val="a2"/>
    <w:uiPriority w:val="99"/>
    <w:semiHidden/>
    <w:rsid w:val="00381FA5"/>
  </w:style>
  <w:style w:type="numbering" w:customStyle="1" w:styleId="NoList1111131">
    <w:name w:val="No List1111131"/>
    <w:next w:val="a2"/>
    <w:uiPriority w:val="99"/>
    <w:semiHidden/>
    <w:unhideWhenUsed/>
    <w:rsid w:val="00381FA5"/>
  </w:style>
  <w:style w:type="numbering" w:customStyle="1" w:styleId="1211310">
    <w:name w:val="無清單121131"/>
    <w:next w:val="a2"/>
    <w:uiPriority w:val="99"/>
    <w:semiHidden/>
    <w:unhideWhenUsed/>
    <w:rsid w:val="00381FA5"/>
  </w:style>
  <w:style w:type="numbering" w:customStyle="1" w:styleId="11111310">
    <w:name w:val="無清單1111131"/>
    <w:next w:val="a2"/>
    <w:uiPriority w:val="99"/>
    <w:semiHidden/>
    <w:unhideWhenUsed/>
    <w:rsid w:val="00381FA5"/>
  </w:style>
  <w:style w:type="numbering" w:customStyle="1" w:styleId="NoList13131">
    <w:name w:val="No List13131"/>
    <w:next w:val="a2"/>
    <w:uiPriority w:val="99"/>
    <w:semiHidden/>
    <w:unhideWhenUsed/>
    <w:rsid w:val="00381FA5"/>
  </w:style>
  <w:style w:type="numbering" w:customStyle="1" w:styleId="121313">
    <w:name w:val="リストなし12131"/>
    <w:next w:val="a2"/>
    <w:uiPriority w:val="99"/>
    <w:semiHidden/>
    <w:unhideWhenUsed/>
    <w:rsid w:val="00381FA5"/>
  </w:style>
  <w:style w:type="numbering" w:customStyle="1" w:styleId="121314">
    <w:name w:val="无列表12131"/>
    <w:next w:val="a2"/>
    <w:semiHidden/>
    <w:rsid w:val="00381FA5"/>
  </w:style>
  <w:style w:type="numbering" w:customStyle="1" w:styleId="NoList22131">
    <w:name w:val="No List22131"/>
    <w:next w:val="a2"/>
    <w:semiHidden/>
    <w:rsid w:val="00381FA5"/>
  </w:style>
  <w:style w:type="numbering" w:customStyle="1" w:styleId="NoList32131">
    <w:name w:val="No List32131"/>
    <w:next w:val="a2"/>
    <w:uiPriority w:val="99"/>
    <w:semiHidden/>
    <w:rsid w:val="00381FA5"/>
  </w:style>
  <w:style w:type="numbering" w:customStyle="1" w:styleId="NoList112131">
    <w:name w:val="No List112131"/>
    <w:next w:val="a2"/>
    <w:uiPriority w:val="99"/>
    <w:semiHidden/>
    <w:unhideWhenUsed/>
    <w:rsid w:val="00381FA5"/>
  </w:style>
  <w:style w:type="numbering" w:customStyle="1" w:styleId="131310">
    <w:name w:val="無清單13131"/>
    <w:next w:val="a2"/>
    <w:uiPriority w:val="99"/>
    <w:semiHidden/>
    <w:unhideWhenUsed/>
    <w:rsid w:val="00381FA5"/>
  </w:style>
  <w:style w:type="numbering" w:customStyle="1" w:styleId="1121310">
    <w:name w:val="無清單112131"/>
    <w:next w:val="a2"/>
    <w:uiPriority w:val="99"/>
    <w:semiHidden/>
    <w:unhideWhenUsed/>
    <w:rsid w:val="00381FA5"/>
  </w:style>
  <w:style w:type="numbering" w:customStyle="1" w:styleId="21131">
    <w:name w:val="无列表21131"/>
    <w:next w:val="a2"/>
    <w:uiPriority w:val="99"/>
    <w:semiHidden/>
    <w:unhideWhenUsed/>
    <w:rsid w:val="00381FA5"/>
  </w:style>
  <w:style w:type="numbering" w:customStyle="1" w:styleId="NoList122131">
    <w:name w:val="No List122131"/>
    <w:next w:val="a2"/>
    <w:uiPriority w:val="99"/>
    <w:semiHidden/>
    <w:unhideWhenUsed/>
    <w:rsid w:val="00381FA5"/>
  </w:style>
  <w:style w:type="numbering" w:customStyle="1" w:styleId="1121311">
    <w:name w:val="リストなし112131"/>
    <w:next w:val="a2"/>
    <w:uiPriority w:val="99"/>
    <w:semiHidden/>
    <w:unhideWhenUsed/>
    <w:rsid w:val="00381FA5"/>
  </w:style>
  <w:style w:type="numbering" w:customStyle="1" w:styleId="1121312">
    <w:name w:val="无列表112131"/>
    <w:next w:val="a2"/>
    <w:semiHidden/>
    <w:rsid w:val="00381FA5"/>
  </w:style>
  <w:style w:type="numbering" w:customStyle="1" w:styleId="NoList212131">
    <w:name w:val="No List212131"/>
    <w:next w:val="a2"/>
    <w:semiHidden/>
    <w:rsid w:val="00381FA5"/>
  </w:style>
  <w:style w:type="numbering" w:customStyle="1" w:styleId="NoList312131">
    <w:name w:val="No List312131"/>
    <w:next w:val="a2"/>
    <w:uiPriority w:val="99"/>
    <w:semiHidden/>
    <w:rsid w:val="00381FA5"/>
  </w:style>
  <w:style w:type="numbering" w:customStyle="1" w:styleId="NoList1112131">
    <w:name w:val="No List1112131"/>
    <w:next w:val="a2"/>
    <w:uiPriority w:val="99"/>
    <w:semiHidden/>
    <w:unhideWhenUsed/>
    <w:rsid w:val="00381FA5"/>
  </w:style>
  <w:style w:type="numbering" w:customStyle="1" w:styleId="1221310">
    <w:name w:val="無清單122131"/>
    <w:next w:val="a2"/>
    <w:uiPriority w:val="99"/>
    <w:semiHidden/>
    <w:unhideWhenUsed/>
    <w:rsid w:val="00381FA5"/>
  </w:style>
  <w:style w:type="numbering" w:customStyle="1" w:styleId="1112131">
    <w:name w:val="無清單1112131"/>
    <w:next w:val="a2"/>
    <w:uiPriority w:val="99"/>
    <w:semiHidden/>
    <w:unhideWhenUsed/>
    <w:rsid w:val="00381FA5"/>
  </w:style>
  <w:style w:type="table" w:customStyle="1" w:styleId="TableGrid112111">
    <w:name w:val="Table Grid11211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381FA5"/>
  </w:style>
  <w:style w:type="table" w:customStyle="1" w:styleId="TableGrid911">
    <w:name w:val="Table Grid9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381FA5"/>
  </w:style>
  <w:style w:type="numbering" w:customStyle="1" w:styleId="15111">
    <w:name w:val="リストなし1511"/>
    <w:next w:val="a2"/>
    <w:uiPriority w:val="99"/>
    <w:semiHidden/>
    <w:unhideWhenUsed/>
    <w:rsid w:val="00381FA5"/>
  </w:style>
  <w:style w:type="table" w:customStyle="1" w:styleId="TableGrid1511">
    <w:name w:val="Table Grid151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381FA5"/>
  </w:style>
  <w:style w:type="table" w:customStyle="1" w:styleId="3511">
    <w:name w:val="网格型3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381FA5"/>
  </w:style>
  <w:style w:type="numbering" w:customStyle="1" w:styleId="NoList3511">
    <w:name w:val="No List3511"/>
    <w:next w:val="a2"/>
    <w:uiPriority w:val="99"/>
    <w:semiHidden/>
    <w:rsid w:val="00381FA5"/>
  </w:style>
  <w:style w:type="table" w:customStyle="1" w:styleId="TableGrid4511">
    <w:name w:val="Table Grid45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381FA5"/>
  </w:style>
  <w:style w:type="numbering" w:customStyle="1" w:styleId="16110">
    <w:name w:val="無清單1611"/>
    <w:next w:val="a2"/>
    <w:uiPriority w:val="99"/>
    <w:semiHidden/>
    <w:unhideWhenUsed/>
    <w:rsid w:val="00381FA5"/>
  </w:style>
  <w:style w:type="numbering" w:customStyle="1" w:styleId="115110">
    <w:name w:val="無清單11511"/>
    <w:next w:val="a2"/>
    <w:uiPriority w:val="99"/>
    <w:semiHidden/>
    <w:unhideWhenUsed/>
    <w:rsid w:val="00381FA5"/>
  </w:style>
  <w:style w:type="table" w:customStyle="1" w:styleId="15113">
    <w:name w:val="表格格線15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381FA5"/>
  </w:style>
  <w:style w:type="numbering" w:customStyle="1" w:styleId="2411">
    <w:name w:val="无列表2411"/>
    <w:next w:val="a2"/>
    <w:uiPriority w:val="99"/>
    <w:semiHidden/>
    <w:unhideWhenUsed/>
    <w:rsid w:val="00381FA5"/>
  </w:style>
  <w:style w:type="numbering" w:customStyle="1" w:styleId="NoList12511">
    <w:name w:val="No List12511"/>
    <w:next w:val="a2"/>
    <w:uiPriority w:val="99"/>
    <w:semiHidden/>
    <w:unhideWhenUsed/>
    <w:rsid w:val="00381FA5"/>
  </w:style>
  <w:style w:type="numbering" w:customStyle="1" w:styleId="115111">
    <w:name w:val="リストなし11511"/>
    <w:next w:val="a2"/>
    <w:uiPriority w:val="99"/>
    <w:semiHidden/>
    <w:unhideWhenUsed/>
    <w:rsid w:val="00381FA5"/>
  </w:style>
  <w:style w:type="numbering" w:customStyle="1" w:styleId="115112">
    <w:name w:val="无列表11511"/>
    <w:next w:val="a2"/>
    <w:semiHidden/>
    <w:rsid w:val="00381FA5"/>
  </w:style>
  <w:style w:type="numbering" w:customStyle="1" w:styleId="NoList21511">
    <w:name w:val="No List21511"/>
    <w:next w:val="a2"/>
    <w:semiHidden/>
    <w:rsid w:val="00381FA5"/>
  </w:style>
  <w:style w:type="numbering" w:customStyle="1" w:styleId="NoList31511">
    <w:name w:val="No List31511"/>
    <w:next w:val="a2"/>
    <w:uiPriority w:val="99"/>
    <w:semiHidden/>
    <w:rsid w:val="00381FA5"/>
  </w:style>
  <w:style w:type="numbering" w:customStyle="1" w:styleId="125110">
    <w:name w:val="無清單12511"/>
    <w:next w:val="a2"/>
    <w:uiPriority w:val="99"/>
    <w:semiHidden/>
    <w:unhideWhenUsed/>
    <w:rsid w:val="00381FA5"/>
  </w:style>
  <w:style w:type="numbering" w:customStyle="1" w:styleId="1115110">
    <w:name w:val="無清單111511"/>
    <w:next w:val="a2"/>
    <w:uiPriority w:val="99"/>
    <w:semiHidden/>
    <w:unhideWhenUsed/>
    <w:rsid w:val="00381FA5"/>
  </w:style>
  <w:style w:type="table" w:customStyle="1" w:styleId="TableGrid11411">
    <w:name w:val="Table Grid1141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381FA5"/>
  </w:style>
  <w:style w:type="numbering" w:customStyle="1" w:styleId="NoList112411">
    <w:name w:val="No List112411"/>
    <w:next w:val="a2"/>
    <w:uiPriority w:val="99"/>
    <w:semiHidden/>
    <w:unhideWhenUsed/>
    <w:rsid w:val="00381FA5"/>
  </w:style>
  <w:style w:type="table" w:customStyle="1" w:styleId="TableGrid5311">
    <w:name w:val="Table Grid53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38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42B4-824D-40BC-B69A-94DA2785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423</TotalTime>
  <Pages>6</Pages>
  <Words>2532</Words>
  <Characters>14438</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46</cp:revision>
  <cp:lastPrinted>1900-01-01T08:00:00Z</cp:lastPrinted>
  <dcterms:created xsi:type="dcterms:W3CDTF">2022-05-18T07:26:00Z</dcterms:created>
  <dcterms:modified xsi:type="dcterms:W3CDTF">2022-08-22T12:53:00Z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(3)GU9tu+cEVSqPnUQH++rREd3eCD/XCC0OdbksVXIMJwvN07rU6io4TI+AyuEZyTtEhFgMxiVP
4OnjLbREWzEb57g+AGu7vT+NVsZSzaUKPmO3F+VxiLvVZ5kugxLLt+QLdiglQCU/NxwGjCCg
J4Wf7YznjY7peS6b5N1PADITZEHTsTi9dIBpXiFZK0oBrAQqcSeweLMDkxOtKzdi2+U4myoN
ww8c2TRjEfi5b0c+R8</vt:lpwstr>
  </property>
  <property fmtid="{D5CDD505-2E9C-101B-9397-08002B2CF9AE}" pid="22" name="_2015_ms_pID_7253431">
    <vt:lpwstr>xgKdEzLzlYAyW3OewJgkydtCMgORuvIsMlGpKuqaJiTqQ8RkYIVKaI
cY8tFG4oZRpYG8dYQExQgnwwy+g00BasTF2Wpoqjd3Y+nSd7e2rHXrY7ALuYm2RxVNHZP96i
Dq8jXmgsd2GEXJa2C7tgx27zWUda6I32qOKbhzM86cQkw9n41updDrpwTEUVob+YPqdZIPCF
h4OFw4c4nwjeB26Jc3FvWW559+vNtqIRyS7t</vt:lpwstr>
  </property>
  <property fmtid="{D5CDD505-2E9C-101B-9397-08002B2CF9AE}" pid="23" name="_2015_ms_pID_7253432">
    <vt:lpwstr>rg==</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