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11E7C" w14:textId="24614A19" w:rsidR="00855D79" w:rsidRDefault="00855D79" w:rsidP="00855D79">
      <w:pPr>
        <w:pStyle w:val="CRCoverPage"/>
        <w:tabs>
          <w:tab w:val="right" w:pos="9639"/>
        </w:tabs>
        <w:spacing w:after="0"/>
        <w:rPr>
          <w:b/>
          <w:i/>
          <w:noProof/>
          <w:sz w:val="28"/>
        </w:rPr>
      </w:pPr>
      <w:r>
        <w:rPr>
          <w:b/>
          <w:noProof/>
          <w:sz w:val="24"/>
        </w:rPr>
        <w:t>3GPP TSG-RAN4 Meeting #10</w:t>
      </w:r>
      <w:r w:rsidR="005670C1">
        <w:rPr>
          <w:b/>
          <w:noProof/>
          <w:sz w:val="24"/>
        </w:rPr>
        <w:t>4</w:t>
      </w:r>
      <w:r>
        <w:rPr>
          <w:b/>
          <w:noProof/>
          <w:sz w:val="24"/>
        </w:rPr>
        <w:t>-e</w:t>
      </w:r>
      <w:r>
        <w:rPr>
          <w:b/>
          <w:i/>
          <w:noProof/>
          <w:sz w:val="28"/>
        </w:rPr>
        <w:tab/>
      </w:r>
      <w:r w:rsidR="00562E4D" w:rsidRPr="00562E4D">
        <w:rPr>
          <w:b/>
          <w:i/>
          <w:noProof/>
          <w:sz w:val="28"/>
        </w:rPr>
        <w:t>R4-221</w:t>
      </w:r>
      <w:r w:rsidR="00B307A0">
        <w:rPr>
          <w:b/>
          <w:i/>
          <w:noProof/>
          <w:sz w:val="28"/>
        </w:rPr>
        <w:t>xxxx</w:t>
      </w:r>
    </w:p>
    <w:p w14:paraId="38DB617A" w14:textId="463C0F44" w:rsidR="00855D79" w:rsidRDefault="00855D79" w:rsidP="00855D79">
      <w:pPr>
        <w:pStyle w:val="CRCoverPage"/>
        <w:outlineLvl w:val="0"/>
        <w:rPr>
          <w:b/>
          <w:noProof/>
          <w:sz w:val="24"/>
        </w:rPr>
      </w:pPr>
      <w:r w:rsidRPr="0058764D">
        <w:rPr>
          <w:b/>
          <w:noProof/>
          <w:sz w:val="24"/>
          <w:lang w:eastAsia="zh-CN"/>
        </w:rPr>
        <w:t xml:space="preserve">Electronic Meeting, </w:t>
      </w:r>
      <w:r w:rsidR="005670C1" w:rsidRPr="005670C1">
        <w:rPr>
          <w:b/>
          <w:noProof/>
          <w:sz w:val="24"/>
          <w:lang w:eastAsia="zh-CN"/>
        </w:rPr>
        <w:t>15 – 26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A4847BD" w14:textId="77777777" w:rsidTr="00AB24A1">
        <w:tc>
          <w:tcPr>
            <w:tcW w:w="9641" w:type="dxa"/>
            <w:gridSpan w:val="9"/>
            <w:tcBorders>
              <w:top w:val="single" w:sz="4" w:space="0" w:color="auto"/>
              <w:left w:val="single" w:sz="4" w:space="0" w:color="auto"/>
              <w:right w:val="single" w:sz="4" w:space="0" w:color="auto"/>
            </w:tcBorders>
          </w:tcPr>
          <w:p w14:paraId="53374469" w14:textId="77777777" w:rsidR="00855D79" w:rsidRDefault="00855D79" w:rsidP="00AB24A1">
            <w:pPr>
              <w:pStyle w:val="CRCoverPage"/>
              <w:spacing w:after="0"/>
              <w:jc w:val="right"/>
              <w:rPr>
                <w:i/>
                <w:noProof/>
              </w:rPr>
            </w:pPr>
            <w:r>
              <w:rPr>
                <w:i/>
                <w:noProof/>
                <w:sz w:val="14"/>
              </w:rPr>
              <w:t>CR-Form-v12.2</w:t>
            </w:r>
          </w:p>
        </w:tc>
      </w:tr>
      <w:tr w:rsidR="00855D79" w14:paraId="79F94703" w14:textId="77777777" w:rsidTr="00AB24A1">
        <w:tc>
          <w:tcPr>
            <w:tcW w:w="9641" w:type="dxa"/>
            <w:gridSpan w:val="9"/>
            <w:tcBorders>
              <w:left w:val="single" w:sz="4" w:space="0" w:color="auto"/>
              <w:right w:val="single" w:sz="4" w:space="0" w:color="auto"/>
            </w:tcBorders>
          </w:tcPr>
          <w:p w14:paraId="11F4DE1A" w14:textId="77777777" w:rsidR="00855D79" w:rsidRDefault="00855D79" w:rsidP="00AB24A1">
            <w:pPr>
              <w:pStyle w:val="CRCoverPage"/>
              <w:spacing w:after="0"/>
              <w:jc w:val="center"/>
              <w:rPr>
                <w:noProof/>
              </w:rPr>
            </w:pPr>
            <w:r>
              <w:rPr>
                <w:b/>
                <w:noProof/>
                <w:sz w:val="32"/>
              </w:rPr>
              <w:t>CHANGE REQUEST</w:t>
            </w:r>
          </w:p>
        </w:tc>
      </w:tr>
      <w:tr w:rsidR="00855D79" w14:paraId="31C3DC83" w14:textId="77777777" w:rsidTr="00AB24A1">
        <w:tc>
          <w:tcPr>
            <w:tcW w:w="9641" w:type="dxa"/>
            <w:gridSpan w:val="9"/>
            <w:tcBorders>
              <w:left w:val="single" w:sz="4" w:space="0" w:color="auto"/>
              <w:right w:val="single" w:sz="4" w:space="0" w:color="auto"/>
            </w:tcBorders>
          </w:tcPr>
          <w:p w14:paraId="6B262770" w14:textId="77777777" w:rsidR="00855D79" w:rsidRDefault="00855D79" w:rsidP="00AB24A1">
            <w:pPr>
              <w:pStyle w:val="CRCoverPage"/>
              <w:spacing w:after="0"/>
              <w:rPr>
                <w:noProof/>
                <w:sz w:val="8"/>
                <w:szCs w:val="8"/>
              </w:rPr>
            </w:pPr>
          </w:p>
        </w:tc>
      </w:tr>
      <w:tr w:rsidR="00855D79" w14:paraId="6F2B11E9" w14:textId="77777777" w:rsidTr="00AB24A1">
        <w:tc>
          <w:tcPr>
            <w:tcW w:w="142" w:type="dxa"/>
            <w:tcBorders>
              <w:left w:val="single" w:sz="4" w:space="0" w:color="auto"/>
            </w:tcBorders>
          </w:tcPr>
          <w:p w14:paraId="41EF6BED" w14:textId="77777777" w:rsidR="00855D79" w:rsidRDefault="00855D79" w:rsidP="00AB24A1">
            <w:pPr>
              <w:pStyle w:val="CRCoverPage"/>
              <w:spacing w:after="0"/>
              <w:jc w:val="right"/>
              <w:rPr>
                <w:noProof/>
              </w:rPr>
            </w:pPr>
          </w:p>
        </w:tc>
        <w:tc>
          <w:tcPr>
            <w:tcW w:w="1559" w:type="dxa"/>
            <w:shd w:val="pct30" w:color="FFFF00" w:fill="auto"/>
          </w:tcPr>
          <w:p w14:paraId="190C30E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03BBC9AF"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5634FCEA" w14:textId="051C3124" w:rsidR="00855D79" w:rsidRPr="00410371" w:rsidRDefault="00562E4D" w:rsidP="00AB24A1">
            <w:pPr>
              <w:pStyle w:val="CRCoverPage"/>
              <w:spacing w:after="0"/>
              <w:jc w:val="center"/>
              <w:rPr>
                <w:noProof/>
              </w:rPr>
            </w:pPr>
            <w:r>
              <w:rPr>
                <w:b/>
                <w:noProof/>
                <w:sz w:val="28"/>
                <w:lang w:eastAsia="zh-CN"/>
              </w:rPr>
              <w:t>2533</w:t>
            </w:r>
          </w:p>
        </w:tc>
        <w:tc>
          <w:tcPr>
            <w:tcW w:w="709" w:type="dxa"/>
          </w:tcPr>
          <w:p w14:paraId="49D77BA4"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6AAF2C3A" w14:textId="7FC40D4D" w:rsidR="00855D79" w:rsidRPr="00410371" w:rsidRDefault="00B307A0" w:rsidP="00AB24A1">
            <w:pPr>
              <w:pStyle w:val="CRCoverPage"/>
              <w:spacing w:after="0"/>
              <w:jc w:val="center"/>
              <w:rPr>
                <w:b/>
                <w:noProof/>
              </w:rPr>
            </w:pPr>
            <w:r>
              <w:rPr>
                <w:b/>
                <w:noProof/>
                <w:sz w:val="28"/>
                <w:lang w:eastAsia="zh-CN"/>
              </w:rPr>
              <w:t>1</w:t>
            </w:r>
          </w:p>
        </w:tc>
        <w:tc>
          <w:tcPr>
            <w:tcW w:w="2410" w:type="dxa"/>
          </w:tcPr>
          <w:p w14:paraId="5D408B41"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2B22D2" w14:textId="6A51461C" w:rsidR="00855D79" w:rsidRPr="00410371" w:rsidRDefault="00855D79" w:rsidP="005670C1">
            <w:pPr>
              <w:pStyle w:val="CRCoverPage"/>
              <w:spacing w:after="0"/>
              <w:jc w:val="center"/>
              <w:rPr>
                <w:noProof/>
                <w:sz w:val="28"/>
              </w:rPr>
            </w:pPr>
            <w:r>
              <w:rPr>
                <w:b/>
                <w:noProof/>
                <w:sz w:val="28"/>
              </w:rPr>
              <w:t>17.</w:t>
            </w:r>
            <w:r w:rsidR="005670C1">
              <w:rPr>
                <w:b/>
                <w:noProof/>
                <w:sz w:val="28"/>
              </w:rPr>
              <w:t>6</w:t>
            </w:r>
            <w:r>
              <w:rPr>
                <w:b/>
                <w:noProof/>
                <w:sz w:val="28"/>
              </w:rPr>
              <w:t>.0</w:t>
            </w:r>
          </w:p>
        </w:tc>
        <w:tc>
          <w:tcPr>
            <w:tcW w:w="143" w:type="dxa"/>
            <w:tcBorders>
              <w:right w:val="single" w:sz="4" w:space="0" w:color="auto"/>
            </w:tcBorders>
          </w:tcPr>
          <w:p w14:paraId="61E37C79" w14:textId="77777777" w:rsidR="00855D79" w:rsidRDefault="00855D79" w:rsidP="00AB24A1">
            <w:pPr>
              <w:pStyle w:val="CRCoverPage"/>
              <w:spacing w:after="0"/>
              <w:rPr>
                <w:noProof/>
              </w:rPr>
            </w:pPr>
          </w:p>
        </w:tc>
      </w:tr>
      <w:tr w:rsidR="00855D79" w14:paraId="57B51F5C" w14:textId="77777777" w:rsidTr="00AB24A1">
        <w:tc>
          <w:tcPr>
            <w:tcW w:w="9641" w:type="dxa"/>
            <w:gridSpan w:val="9"/>
            <w:tcBorders>
              <w:left w:val="single" w:sz="4" w:space="0" w:color="auto"/>
              <w:right w:val="single" w:sz="4" w:space="0" w:color="auto"/>
            </w:tcBorders>
          </w:tcPr>
          <w:p w14:paraId="625AFD52" w14:textId="77777777" w:rsidR="00855D79" w:rsidRDefault="00855D79" w:rsidP="00AB24A1">
            <w:pPr>
              <w:pStyle w:val="CRCoverPage"/>
              <w:spacing w:after="0"/>
              <w:rPr>
                <w:noProof/>
              </w:rPr>
            </w:pPr>
          </w:p>
        </w:tc>
      </w:tr>
      <w:tr w:rsidR="00855D79" w14:paraId="1F30BCF4" w14:textId="77777777" w:rsidTr="00AB24A1">
        <w:tc>
          <w:tcPr>
            <w:tcW w:w="9641" w:type="dxa"/>
            <w:gridSpan w:val="9"/>
            <w:tcBorders>
              <w:top w:val="single" w:sz="4" w:space="0" w:color="auto"/>
            </w:tcBorders>
          </w:tcPr>
          <w:p w14:paraId="5A80EDD4"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55D79" w14:paraId="08EAB764" w14:textId="77777777" w:rsidTr="00AB24A1">
        <w:tc>
          <w:tcPr>
            <w:tcW w:w="9641" w:type="dxa"/>
            <w:gridSpan w:val="9"/>
          </w:tcPr>
          <w:p w14:paraId="2BCD9570" w14:textId="77777777" w:rsidR="00855D79" w:rsidRDefault="00855D79" w:rsidP="00AB24A1">
            <w:pPr>
              <w:pStyle w:val="CRCoverPage"/>
              <w:spacing w:after="0"/>
              <w:rPr>
                <w:noProof/>
                <w:sz w:val="8"/>
                <w:szCs w:val="8"/>
              </w:rPr>
            </w:pPr>
          </w:p>
        </w:tc>
      </w:tr>
    </w:tbl>
    <w:p w14:paraId="2F8A38AB"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035BB578" w14:textId="77777777" w:rsidTr="00AB24A1">
        <w:tc>
          <w:tcPr>
            <w:tcW w:w="2835" w:type="dxa"/>
          </w:tcPr>
          <w:p w14:paraId="64ACBA9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517EC463"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40F724"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255C624"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F3769"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A1D72EF"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CF3915" w14:textId="77777777" w:rsidR="00855D79" w:rsidRDefault="00855D79" w:rsidP="00AB24A1">
            <w:pPr>
              <w:pStyle w:val="CRCoverPage"/>
              <w:spacing w:after="0"/>
              <w:jc w:val="center"/>
              <w:rPr>
                <w:b/>
                <w:caps/>
                <w:noProof/>
              </w:rPr>
            </w:pPr>
          </w:p>
        </w:tc>
        <w:tc>
          <w:tcPr>
            <w:tcW w:w="1418" w:type="dxa"/>
            <w:tcBorders>
              <w:left w:val="nil"/>
            </w:tcBorders>
          </w:tcPr>
          <w:p w14:paraId="56CD9094"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304F37" w14:textId="77777777" w:rsidR="00855D79" w:rsidRDefault="00855D79" w:rsidP="00AB24A1">
            <w:pPr>
              <w:pStyle w:val="CRCoverPage"/>
              <w:spacing w:after="0"/>
              <w:jc w:val="center"/>
              <w:rPr>
                <w:b/>
                <w:bCs/>
                <w:caps/>
                <w:noProof/>
              </w:rPr>
            </w:pPr>
          </w:p>
        </w:tc>
      </w:tr>
    </w:tbl>
    <w:p w14:paraId="704D70D1"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748CF7E9" w14:textId="77777777" w:rsidTr="00AB24A1">
        <w:tc>
          <w:tcPr>
            <w:tcW w:w="9640" w:type="dxa"/>
            <w:gridSpan w:val="11"/>
          </w:tcPr>
          <w:p w14:paraId="65EDF2EA" w14:textId="77777777" w:rsidR="00855D79" w:rsidRDefault="00855D79" w:rsidP="00AB24A1">
            <w:pPr>
              <w:pStyle w:val="CRCoverPage"/>
              <w:spacing w:after="0"/>
              <w:rPr>
                <w:noProof/>
                <w:sz w:val="8"/>
                <w:szCs w:val="8"/>
              </w:rPr>
            </w:pPr>
          </w:p>
        </w:tc>
      </w:tr>
      <w:tr w:rsidR="00855D79" w14:paraId="459A4A79" w14:textId="77777777" w:rsidTr="00AB24A1">
        <w:tc>
          <w:tcPr>
            <w:tcW w:w="1843" w:type="dxa"/>
            <w:tcBorders>
              <w:top w:val="single" w:sz="4" w:space="0" w:color="auto"/>
              <w:left w:val="single" w:sz="4" w:space="0" w:color="auto"/>
            </w:tcBorders>
          </w:tcPr>
          <w:p w14:paraId="5F0F9DFA"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2C753B" w14:textId="6204AB5E" w:rsidR="00855D79" w:rsidRDefault="00581DE8" w:rsidP="003C0ABF">
            <w:pPr>
              <w:pStyle w:val="CRCoverPage"/>
              <w:spacing w:after="0"/>
              <w:ind w:left="100"/>
              <w:rPr>
                <w:noProof/>
              </w:rPr>
            </w:pPr>
            <w:r w:rsidRPr="00581DE8">
              <w:t xml:space="preserve">CR on </w:t>
            </w:r>
            <w:proofErr w:type="spellStart"/>
            <w:r w:rsidR="003C0ABF">
              <w:t>on</w:t>
            </w:r>
            <w:proofErr w:type="spellEnd"/>
            <w:r w:rsidR="003C0ABF">
              <w:t xml:space="preserve"> other RRM</w:t>
            </w:r>
            <w:r w:rsidRPr="00581DE8">
              <w:t xml:space="preserve"> requirements for NTN</w:t>
            </w:r>
          </w:p>
        </w:tc>
      </w:tr>
      <w:tr w:rsidR="00855D79" w14:paraId="66FEEC3D" w14:textId="77777777" w:rsidTr="00AB24A1">
        <w:tc>
          <w:tcPr>
            <w:tcW w:w="1843" w:type="dxa"/>
            <w:tcBorders>
              <w:left w:val="single" w:sz="4" w:space="0" w:color="auto"/>
            </w:tcBorders>
          </w:tcPr>
          <w:p w14:paraId="4B27EF7B"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561B0E42" w14:textId="77777777" w:rsidR="00855D79" w:rsidRDefault="00855D79" w:rsidP="00AB24A1">
            <w:pPr>
              <w:pStyle w:val="CRCoverPage"/>
              <w:spacing w:after="0"/>
              <w:rPr>
                <w:noProof/>
                <w:sz w:val="8"/>
                <w:szCs w:val="8"/>
              </w:rPr>
            </w:pPr>
          </w:p>
        </w:tc>
      </w:tr>
      <w:tr w:rsidR="00855D79" w14:paraId="0313C8CA" w14:textId="77777777" w:rsidTr="00AB24A1">
        <w:tc>
          <w:tcPr>
            <w:tcW w:w="1843" w:type="dxa"/>
            <w:tcBorders>
              <w:left w:val="single" w:sz="4" w:space="0" w:color="auto"/>
            </w:tcBorders>
          </w:tcPr>
          <w:p w14:paraId="5CB9E070"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E40153" w14:textId="77777777" w:rsidR="00855D79" w:rsidRDefault="00855D79" w:rsidP="00AB24A1">
            <w:pPr>
              <w:pStyle w:val="CRCoverPage"/>
              <w:spacing w:after="0"/>
              <w:ind w:left="100"/>
              <w:rPr>
                <w:noProof/>
              </w:rPr>
            </w:pPr>
            <w:r w:rsidRPr="00286DD9">
              <w:rPr>
                <w:noProof/>
              </w:rPr>
              <w:t>Huawei, HiSilicon</w:t>
            </w:r>
          </w:p>
        </w:tc>
      </w:tr>
      <w:tr w:rsidR="00855D79" w14:paraId="1AD15104" w14:textId="77777777" w:rsidTr="00AB24A1">
        <w:tc>
          <w:tcPr>
            <w:tcW w:w="1843" w:type="dxa"/>
            <w:tcBorders>
              <w:left w:val="single" w:sz="4" w:space="0" w:color="auto"/>
            </w:tcBorders>
          </w:tcPr>
          <w:p w14:paraId="290A959F" w14:textId="77777777" w:rsidR="00855D79" w:rsidRDefault="00855D79" w:rsidP="00AB2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1ABCFF" w14:textId="77777777" w:rsidR="00855D79" w:rsidRDefault="00855D79" w:rsidP="00AB24A1">
            <w:pPr>
              <w:pStyle w:val="CRCoverPage"/>
              <w:spacing w:after="0"/>
              <w:ind w:left="100"/>
              <w:rPr>
                <w:noProof/>
              </w:rPr>
            </w:pPr>
            <w:r>
              <w:rPr>
                <w:noProof/>
              </w:rPr>
              <w:t>R4</w:t>
            </w:r>
          </w:p>
        </w:tc>
      </w:tr>
      <w:tr w:rsidR="00855D79" w14:paraId="64756AF5" w14:textId="77777777" w:rsidTr="00AB24A1">
        <w:tc>
          <w:tcPr>
            <w:tcW w:w="1843" w:type="dxa"/>
            <w:tcBorders>
              <w:left w:val="single" w:sz="4" w:space="0" w:color="auto"/>
            </w:tcBorders>
          </w:tcPr>
          <w:p w14:paraId="6B1DB9C7"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6E6CF164" w14:textId="77777777" w:rsidR="00855D79" w:rsidRDefault="00855D79" w:rsidP="00AB24A1">
            <w:pPr>
              <w:pStyle w:val="CRCoverPage"/>
              <w:spacing w:after="0"/>
              <w:rPr>
                <w:noProof/>
                <w:sz w:val="8"/>
                <w:szCs w:val="8"/>
              </w:rPr>
            </w:pPr>
          </w:p>
        </w:tc>
      </w:tr>
      <w:tr w:rsidR="00855D79" w14:paraId="6FC13690" w14:textId="77777777" w:rsidTr="00AB24A1">
        <w:tc>
          <w:tcPr>
            <w:tcW w:w="1843" w:type="dxa"/>
            <w:tcBorders>
              <w:left w:val="single" w:sz="4" w:space="0" w:color="auto"/>
            </w:tcBorders>
          </w:tcPr>
          <w:p w14:paraId="07952CEC"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00E90D24" w14:textId="6A045C9C" w:rsidR="00855D79" w:rsidRDefault="00581DE8" w:rsidP="00BF352C">
            <w:pPr>
              <w:pStyle w:val="CRCoverPage"/>
              <w:spacing w:after="0"/>
              <w:ind w:left="100"/>
              <w:rPr>
                <w:noProof/>
              </w:rPr>
            </w:pPr>
            <w:proofErr w:type="spellStart"/>
            <w:r w:rsidRPr="00581DE8">
              <w:rPr>
                <w:rFonts w:cs="Arial"/>
                <w:bCs/>
              </w:rPr>
              <w:t>NR_NTN_solutions</w:t>
            </w:r>
            <w:proofErr w:type="spellEnd"/>
            <w:r w:rsidRPr="00581DE8">
              <w:rPr>
                <w:rFonts w:cs="Arial"/>
                <w:bCs/>
              </w:rPr>
              <w:t>-Core</w:t>
            </w:r>
          </w:p>
        </w:tc>
        <w:tc>
          <w:tcPr>
            <w:tcW w:w="567" w:type="dxa"/>
            <w:tcBorders>
              <w:left w:val="nil"/>
            </w:tcBorders>
          </w:tcPr>
          <w:p w14:paraId="07A9C26C" w14:textId="77777777" w:rsidR="00855D79" w:rsidRDefault="00855D79" w:rsidP="00AB24A1">
            <w:pPr>
              <w:pStyle w:val="CRCoverPage"/>
              <w:spacing w:after="0"/>
              <w:ind w:right="100"/>
              <w:rPr>
                <w:noProof/>
              </w:rPr>
            </w:pPr>
          </w:p>
        </w:tc>
        <w:tc>
          <w:tcPr>
            <w:tcW w:w="1417" w:type="dxa"/>
            <w:gridSpan w:val="3"/>
            <w:tcBorders>
              <w:left w:val="nil"/>
            </w:tcBorders>
          </w:tcPr>
          <w:p w14:paraId="16946063"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4268F4" w14:textId="643049DC" w:rsidR="00855D79" w:rsidRDefault="00855D79" w:rsidP="005670C1">
            <w:pPr>
              <w:pStyle w:val="CRCoverPage"/>
              <w:spacing w:after="0"/>
              <w:ind w:left="100"/>
              <w:rPr>
                <w:noProof/>
              </w:rPr>
            </w:pPr>
            <w:r>
              <w:rPr>
                <w:noProof/>
              </w:rPr>
              <w:t>2022-</w:t>
            </w:r>
            <w:r w:rsidR="005670C1">
              <w:rPr>
                <w:noProof/>
              </w:rPr>
              <w:t>07-19</w:t>
            </w:r>
          </w:p>
        </w:tc>
      </w:tr>
      <w:tr w:rsidR="00855D79" w14:paraId="69955BF5" w14:textId="77777777" w:rsidTr="00AB24A1">
        <w:tc>
          <w:tcPr>
            <w:tcW w:w="1843" w:type="dxa"/>
            <w:tcBorders>
              <w:left w:val="single" w:sz="4" w:space="0" w:color="auto"/>
            </w:tcBorders>
          </w:tcPr>
          <w:p w14:paraId="62571345" w14:textId="77777777" w:rsidR="00855D79" w:rsidRDefault="00855D79" w:rsidP="00AB24A1">
            <w:pPr>
              <w:pStyle w:val="CRCoverPage"/>
              <w:spacing w:after="0"/>
              <w:rPr>
                <w:b/>
                <w:i/>
                <w:noProof/>
                <w:sz w:val="8"/>
                <w:szCs w:val="8"/>
              </w:rPr>
            </w:pPr>
          </w:p>
        </w:tc>
        <w:tc>
          <w:tcPr>
            <w:tcW w:w="1986" w:type="dxa"/>
            <w:gridSpan w:val="4"/>
          </w:tcPr>
          <w:p w14:paraId="418B19B4" w14:textId="77777777" w:rsidR="00855D79" w:rsidRDefault="00855D79" w:rsidP="00AB24A1">
            <w:pPr>
              <w:pStyle w:val="CRCoverPage"/>
              <w:spacing w:after="0"/>
              <w:rPr>
                <w:noProof/>
                <w:sz w:val="8"/>
                <w:szCs w:val="8"/>
              </w:rPr>
            </w:pPr>
          </w:p>
        </w:tc>
        <w:tc>
          <w:tcPr>
            <w:tcW w:w="2267" w:type="dxa"/>
            <w:gridSpan w:val="2"/>
          </w:tcPr>
          <w:p w14:paraId="1065EDDA" w14:textId="77777777" w:rsidR="00855D79" w:rsidRDefault="00855D79" w:rsidP="00AB24A1">
            <w:pPr>
              <w:pStyle w:val="CRCoverPage"/>
              <w:spacing w:after="0"/>
              <w:rPr>
                <w:noProof/>
                <w:sz w:val="8"/>
                <w:szCs w:val="8"/>
              </w:rPr>
            </w:pPr>
          </w:p>
        </w:tc>
        <w:tc>
          <w:tcPr>
            <w:tcW w:w="1417" w:type="dxa"/>
            <w:gridSpan w:val="3"/>
          </w:tcPr>
          <w:p w14:paraId="31628768"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2BF17800" w14:textId="77777777" w:rsidR="00855D79" w:rsidRDefault="00855D79" w:rsidP="00AB24A1">
            <w:pPr>
              <w:pStyle w:val="CRCoverPage"/>
              <w:spacing w:after="0"/>
              <w:rPr>
                <w:noProof/>
                <w:sz w:val="8"/>
                <w:szCs w:val="8"/>
              </w:rPr>
            </w:pPr>
          </w:p>
        </w:tc>
      </w:tr>
      <w:tr w:rsidR="00855D79" w14:paraId="7CF1A923" w14:textId="77777777" w:rsidTr="00AB24A1">
        <w:trPr>
          <w:cantSplit/>
        </w:trPr>
        <w:tc>
          <w:tcPr>
            <w:tcW w:w="1843" w:type="dxa"/>
            <w:tcBorders>
              <w:left w:val="single" w:sz="4" w:space="0" w:color="auto"/>
            </w:tcBorders>
          </w:tcPr>
          <w:p w14:paraId="21F5BC8B"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6B4EE19B" w14:textId="72C4AFAC" w:rsidR="00855D79" w:rsidRDefault="00581DE8" w:rsidP="00AB24A1">
            <w:pPr>
              <w:pStyle w:val="CRCoverPage"/>
              <w:spacing w:after="0"/>
              <w:ind w:left="100" w:right="-609"/>
              <w:rPr>
                <w:b/>
                <w:noProof/>
              </w:rPr>
            </w:pPr>
            <w:r>
              <w:rPr>
                <w:b/>
                <w:noProof/>
              </w:rPr>
              <w:t>F</w:t>
            </w:r>
          </w:p>
        </w:tc>
        <w:tc>
          <w:tcPr>
            <w:tcW w:w="3402" w:type="dxa"/>
            <w:gridSpan w:val="5"/>
            <w:tcBorders>
              <w:left w:val="nil"/>
            </w:tcBorders>
          </w:tcPr>
          <w:p w14:paraId="4C31F197" w14:textId="77777777" w:rsidR="00855D79" w:rsidRDefault="00855D79" w:rsidP="00AB24A1">
            <w:pPr>
              <w:pStyle w:val="CRCoverPage"/>
              <w:spacing w:after="0"/>
              <w:rPr>
                <w:noProof/>
              </w:rPr>
            </w:pPr>
          </w:p>
        </w:tc>
        <w:tc>
          <w:tcPr>
            <w:tcW w:w="1417" w:type="dxa"/>
            <w:gridSpan w:val="3"/>
            <w:tcBorders>
              <w:left w:val="nil"/>
            </w:tcBorders>
          </w:tcPr>
          <w:p w14:paraId="330E187B"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CDEC5E" w14:textId="77777777" w:rsidR="00855D79" w:rsidRDefault="00855D79" w:rsidP="00AB24A1">
            <w:pPr>
              <w:pStyle w:val="CRCoverPage"/>
              <w:spacing w:after="0"/>
              <w:ind w:left="100"/>
              <w:rPr>
                <w:noProof/>
              </w:rPr>
            </w:pPr>
            <w:r w:rsidRPr="00286DD9">
              <w:rPr>
                <w:noProof/>
              </w:rPr>
              <w:t>Rel-17</w:t>
            </w:r>
          </w:p>
        </w:tc>
      </w:tr>
      <w:tr w:rsidR="00855D79" w14:paraId="672E0BC8" w14:textId="77777777" w:rsidTr="00AB24A1">
        <w:tc>
          <w:tcPr>
            <w:tcW w:w="1843" w:type="dxa"/>
            <w:tcBorders>
              <w:left w:val="single" w:sz="4" w:space="0" w:color="auto"/>
              <w:bottom w:val="single" w:sz="4" w:space="0" w:color="auto"/>
            </w:tcBorders>
          </w:tcPr>
          <w:p w14:paraId="5DF29F7F"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3FDDA7AC"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7657D6"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8148B3B"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3B504A5F" w14:textId="77777777" w:rsidTr="00AB24A1">
        <w:tc>
          <w:tcPr>
            <w:tcW w:w="1843" w:type="dxa"/>
          </w:tcPr>
          <w:p w14:paraId="6C86DE15" w14:textId="77777777" w:rsidR="00855D79" w:rsidRDefault="00855D79" w:rsidP="00AB24A1">
            <w:pPr>
              <w:pStyle w:val="CRCoverPage"/>
              <w:spacing w:after="0"/>
              <w:rPr>
                <w:b/>
                <w:i/>
                <w:noProof/>
                <w:sz w:val="8"/>
                <w:szCs w:val="8"/>
              </w:rPr>
            </w:pPr>
          </w:p>
        </w:tc>
        <w:tc>
          <w:tcPr>
            <w:tcW w:w="7797" w:type="dxa"/>
            <w:gridSpan w:val="10"/>
          </w:tcPr>
          <w:p w14:paraId="0D02B116" w14:textId="77777777" w:rsidR="00855D79" w:rsidRDefault="00855D79" w:rsidP="00AB24A1">
            <w:pPr>
              <w:pStyle w:val="CRCoverPage"/>
              <w:spacing w:after="0"/>
              <w:rPr>
                <w:noProof/>
                <w:sz w:val="8"/>
                <w:szCs w:val="8"/>
              </w:rPr>
            </w:pPr>
          </w:p>
        </w:tc>
      </w:tr>
      <w:tr w:rsidR="00855D79" w14:paraId="453B8EB8" w14:textId="77777777" w:rsidTr="00AB24A1">
        <w:tc>
          <w:tcPr>
            <w:tcW w:w="2694" w:type="dxa"/>
            <w:gridSpan w:val="2"/>
            <w:tcBorders>
              <w:top w:val="single" w:sz="4" w:space="0" w:color="auto"/>
              <w:left w:val="single" w:sz="4" w:space="0" w:color="auto"/>
            </w:tcBorders>
          </w:tcPr>
          <w:p w14:paraId="1241ECE4"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5FCDE0" w14:textId="7B57ADC2" w:rsidR="00F10A72" w:rsidRDefault="003C0ABF" w:rsidP="00056A80">
            <w:pPr>
              <w:pStyle w:val="CRCoverPage"/>
              <w:numPr>
                <w:ilvl w:val="0"/>
                <w:numId w:val="19"/>
              </w:numPr>
              <w:spacing w:after="0"/>
              <w:rPr>
                <w:rFonts w:cs="Arial"/>
                <w:noProof/>
                <w:lang w:eastAsia="zh-CN"/>
              </w:rPr>
            </w:pPr>
            <w:r>
              <w:rPr>
                <w:rFonts w:cs="Arial"/>
                <w:noProof/>
                <w:lang w:eastAsia="zh-CN"/>
              </w:rPr>
              <w:t>The paging interruption requirements are defined for unknown target cell and assumes 3 SMTC for cell search. However, for cell reselection, UE cannot ensure to find a suitable cell within 3 SMTC period.</w:t>
            </w:r>
          </w:p>
          <w:p w14:paraId="2D0F7656" w14:textId="441ED769" w:rsidR="00056A80" w:rsidRPr="003C0ABF" w:rsidRDefault="003C0ABF" w:rsidP="003C0ABF">
            <w:pPr>
              <w:pStyle w:val="CRCoverPage"/>
              <w:numPr>
                <w:ilvl w:val="0"/>
                <w:numId w:val="19"/>
              </w:numPr>
              <w:spacing w:after="0"/>
              <w:rPr>
                <w:rFonts w:cs="Arial"/>
                <w:noProof/>
                <w:lang w:eastAsia="zh-CN"/>
              </w:rPr>
            </w:pPr>
            <w:r>
              <w:rPr>
                <w:rFonts w:cs="Arial"/>
                <w:noProof/>
                <w:lang w:eastAsia="zh-CN"/>
              </w:rPr>
              <w:t>The exact requirements for re-establishment and re-direction are missing</w:t>
            </w:r>
            <w:r w:rsidR="00056A80">
              <w:rPr>
                <w:rFonts w:cs="Arial"/>
                <w:noProof/>
                <w:lang w:eastAsia="zh-CN"/>
              </w:rPr>
              <w:t>.</w:t>
            </w:r>
          </w:p>
        </w:tc>
      </w:tr>
      <w:tr w:rsidR="00855D79" w14:paraId="6F9EF98D" w14:textId="77777777" w:rsidTr="00AB24A1">
        <w:tc>
          <w:tcPr>
            <w:tcW w:w="2694" w:type="dxa"/>
            <w:gridSpan w:val="2"/>
            <w:tcBorders>
              <w:left w:val="single" w:sz="4" w:space="0" w:color="auto"/>
            </w:tcBorders>
          </w:tcPr>
          <w:p w14:paraId="18DEFBA4" w14:textId="4B10E7BB"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3D689167" w14:textId="77777777" w:rsidR="00855D79" w:rsidRDefault="00855D79" w:rsidP="00AB24A1">
            <w:pPr>
              <w:pStyle w:val="CRCoverPage"/>
              <w:spacing w:after="0"/>
              <w:rPr>
                <w:noProof/>
                <w:sz w:val="8"/>
                <w:szCs w:val="8"/>
              </w:rPr>
            </w:pPr>
          </w:p>
        </w:tc>
      </w:tr>
      <w:tr w:rsidR="00855D79" w14:paraId="778B6A39" w14:textId="77777777" w:rsidTr="00AB24A1">
        <w:tc>
          <w:tcPr>
            <w:tcW w:w="2694" w:type="dxa"/>
            <w:gridSpan w:val="2"/>
            <w:tcBorders>
              <w:left w:val="single" w:sz="4" w:space="0" w:color="auto"/>
            </w:tcBorders>
          </w:tcPr>
          <w:p w14:paraId="40D88DF5"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7010EC" w14:textId="0D095CA6" w:rsidR="003C0ABF" w:rsidRDefault="003C0ABF" w:rsidP="003C0ABF">
            <w:pPr>
              <w:pStyle w:val="CRCoverPage"/>
              <w:numPr>
                <w:ilvl w:val="0"/>
                <w:numId w:val="20"/>
              </w:numPr>
              <w:spacing w:after="0"/>
              <w:rPr>
                <w:rFonts w:cs="Arial"/>
                <w:noProof/>
                <w:lang w:eastAsia="zh-CN"/>
              </w:rPr>
            </w:pPr>
            <w:r>
              <w:rPr>
                <w:rFonts w:cs="Arial"/>
                <w:noProof/>
                <w:lang w:eastAsia="zh-CN"/>
              </w:rPr>
              <w:t>Update the paging interruption requirements by removing the unknown target cell case.</w:t>
            </w:r>
          </w:p>
          <w:p w14:paraId="0B668866" w14:textId="1D1D9F45" w:rsidR="00056A80" w:rsidRPr="00BF352C" w:rsidRDefault="003C0ABF" w:rsidP="003C0ABF">
            <w:pPr>
              <w:pStyle w:val="CRCoverPage"/>
              <w:numPr>
                <w:ilvl w:val="0"/>
                <w:numId w:val="20"/>
              </w:numPr>
              <w:spacing w:after="0"/>
              <w:rPr>
                <w:rFonts w:cs="Arial"/>
                <w:noProof/>
                <w:lang w:eastAsia="zh-CN"/>
              </w:rPr>
            </w:pPr>
            <w:r>
              <w:rPr>
                <w:rFonts w:cs="Arial"/>
                <w:noProof/>
                <w:lang w:eastAsia="zh-CN"/>
              </w:rPr>
              <w:t>Add the exact requirements for re-establishment and re-direction are missing.</w:t>
            </w:r>
          </w:p>
        </w:tc>
      </w:tr>
      <w:tr w:rsidR="00855D79" w14:paraId="49360168" w14:textId="77777777" w:rsidTr="00AB24A1">
        <w:tc>
          <w:tcPr>
            <w:tcW w:w="2694" w:type="dxa"/>
            <w:gridSpan w:val="2"/>
            <w:tcBorders>
              <w:left w:val="single" w:sz="4" w:space="0" w:color="auto"/>
            </w:tcBorders>
          </w:tcPr>
          <w:p w14:paraId="3A76FD40" w14:textId="40A532A4"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01DE5380" w14:textId="77777777" w:rsidR="00855D79" w:rsidRDefault="00855D79" w:rsidP="00AB24A1">
            <w:pPr>
              <w:pStyle w:val="CRCoverPage"/>
              <w:spacing w:after="0"/>
              <w:rPr>
                <w:noProof/>
                <w:sz w:val="8"/>
                <w:szCs w:val="8"/>
              </w:rPr>
            </w:pPr>
          </w:p>
        </w:tc>
      </w:tr>
      <w:tr w:rsidR="00855D79" w14:paraId="4FA38C4D" w14:textId="77777777" w:rsidTr="00AB24A1">
        <w:tc>
          <w:tcPr>
            <w:tcW w:w="2694" w:type="dxa"/>
            <w:gridSpan w:val="2"/>
            <w:tcBorders>
              <w:left w:val="single" w:sz="4" w:space="0" w:color="auto"/>
              <w:bottom w:val="single" w:sz="4" w:space="0" w:color="auto"/>
            </w:tcBorders>
          </w:tcPr>
          <w:p w14:paraId="37E0DD8F"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A07B35" w14:textId="0CA0550B" w:rsidR="00855D79" w:rsidRDefault="00056A80" w:rsidP="003C0ABF">
            <w:pPr>
              <w:pStyle w:val="CRCoverPage"/>
              <w:spacing w:after="0"/>
              <w:rPr>
                <w:noProof/>
              </w:rPr>
            </w:pPr>
            <w:r>
              <w:rPr>
                <w:rFonts w:cs="Arial"/>
                <w:noProof/>
                <w:lang w:eastAsia="zh-CN"/>
              </w:rPr>
              <w:t xml:space="preserve">NTN </w:t>
            </w:r>
            <w:r w:rsidR="003C0ABF">
              <w:rPr>
                <w:rFonts w:cs="Arial"/>
                <w:noProof/>
                <w:lang w:eastAsia="zh-CN"/>
              </w:rPr>
              <w:t>paging interruption</w:t>
            </w:r>
            <w:r>
              <w:rPr>
                <w:rFonts w:cs="Arial"/>
                <w:noProof/>
                <w:lang w:eastAsia="zh-CN"/>
              </w:rPr>
              <w:t xml:space="preserve"> requirements are </w:t>
            </w:r>
            <w:r w:rsidR="003C0ABF">
              <w:rPr>
                <w:rFonts w:cs="Arial"/>
                <w:noProof/>
                <w:lang w:eastAsia="zh-CN"/>
              </w:rPr>
              <w:t xml:space="preserve">incorrect, and re-establishment and re-direction requirements are </w:t>
            </w:r>
            <w:r>
              <w:rPr>
                <w:rFonts w:cs="Arial"/>
                <w:noProof/>
                <w:lang w:eastAsia="zh-CN"/>
              </w:rPr>
              <w:t>incomplete.</w:t>
            </w:r>
          </w:p>
        </w:tc>
      </w:tr>
      <w:tr w:rsidR="00855D79" w14:paraId="7EF97F56" w14:textId="77777777" w:rsidTr="00AB24A1">
        <w:tc>
          <w:tcPr>
            <w:tcW w:w="2694" w:type="dxa"/>
            <w:gridSpan w:val="2"/>
          </w:tcPr>
          <w:p w14:paraId="504A3CF7" w14:textId="77777777" w:rsidR="00855D79" w:rsidRDefault="00855D79" w:rsidP="00AB24A1">
            <w:pPr>
              <w:pStyle w:val="CRCoverPage"/>
              <w:spacing w:after="0"/>
              <w:rPr>
                <w:b/>
                <w:i/>
                <w:noProof/>
                <w:sz w:val="8"/>
                <w:szCs w:val="8"/>
              </w:rPr>
            </w:pPr>
          </w:p>
        </w:tc>
        <w:tc>
          <w:tcPr>
            <w:tcW w:w="6946" w:type="dxa"/>
            <w:gridSpan w:val="9"/>
          </w:tcPr>
          <w:p w14:paraId="4B11A526" w14:textId="77777777" w:rsidR="00855D79" w:rsidRDefault="00855D79" w:rsidP="00AB24A1">
            <w:pPr>
              <w:pStyle w:val="CRCoverPage"/>
              <w:spacing w:after="0"/>
              <w:rPr>
                <w:noProof/>
                <w:sz w:val="8"/>
                <w:szCs w:val="8"/>
              </w:rPr>
            </w:pPr>
          </w:p>
        </w:tc>
      </w:tr>
      <w:tr w:rsidR="00855D79" w14:paraId="292D99DE" w14:textId="77777777" w:rsidTr="00AB24A1">
        <w:tc>
          <w:tcPr>
            <w:tcW w:w="2694" w:type="dxa"/>
            <w:gridSpan w:val="2"/>
            <w:tcBorders>
              <w:top w:val="single" w:sz="4" w:space="0" w:color="auto"/>
              <w:left w:val="single" w:sz="4" w:space="0" w:color="auto"/>
            </w:tcBorders>
          </w:tcPr>
          <w:p w14:paraId="449712F5"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BF1FA3" w14:textId="36E3A67B" w:rsidR="00855D79" w:rsidRDefault="003C0ABF" w:rsidP="003B5B32">
            <w:pPr>
              <w:pStyle w:val="CRCoverPage"/>
              <w:spacing w:after="0"/>
              <w:ind w:left="100"/>
              <w:rPr>
                <w:noProof/>
                <w:lang w:eastAsia="zh-CN"/>
              </w:rPr>
            </w:pPr>
            <w:r w:rsidRPr="009C5807">
              <w:t>4.2</w:t>
            </w:r>
            <w:r>
              <w:t>C</w:t>
            </w:r>
            <w:r w:rsidRPr="009C5807">
              <w:t>.2.</w:t>
            </w:r>
            <w:r>
              <w:t xml:space="preserve">5, </w:t>
            </w:r>
            <w:r w:rsidRPr="009C5807">
              <w:rPr>
                <w:lang w:val="en-US" w:eastAsia="zh-CN"/>
              </w:rPr>
              <w:t>6.2</w:t>
            </w:r>
            <w:r>
              <w:rPr>
                <w:rFonts w:hint="eastAsia"/>
                <w:lang w:val="en-US" w:eastAsia="zh-CN"/>
              </w:rPr>
              <w:t>C</w:t>
            </w:r>
            <w:r w:rsidRPr="009C5807">
              <w:rPr>
                <w:lang w:val="en-US" w:eastAsia="zh-CN"/>
              </w:rPr>
              <w:t>.1.2.1</w:t>
            </w:r>
            <w:r>
              <w:rPr>
                <w:lang w:val="en-US" w:eastAsia="zh-CN"/>
              </w:rPr>
              <w:t xml:space="preserve">, </w:t>
            </w:r>
            <w:r w:rsidRPr="003C0ABF">
              <w:rPr>
                <w:lang w:val="en-US" w:eastAsia="zh-CN"/>
              </w:rPr>
              <w:t>6.2C.3.2.1</w:t>
            </w:r>
          </w:p>
        </w:tc>
      </w:tr>
      <w:tr w:rsidR="00855D79" w14:paraId="3DE8CC70" w14:textId="77777777" w:rsidTr="00AB24A1">
        <w:tc>
          <w:tcPr>
            <w:tcW w:w="2694" w:type="dxa"/>
            <w:gridSpan w:val="2"/>
            <w:tcBorders>
              <w:left w:val="single" w:sz="4" w:space="0" w:color="auto"/>
            </w:tcBorders>
          </w:tcPr>
          <w:p w14:paraId="5574919E"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4034E89" w14:textId="77777777" w:rsidR="00855D79" w:rsidRDefault="00855D79" w:rsidP="00AB24A1">
            <w:pPr>
              <w:pStyle w:val="CRCoverPage"/>
              <w:spacing w:after="0"/>
              <w:rPr>
                <w:noProof/>
                <w:sz w:val="8"/>
                <w:szCs w:val="8"/>
              </w:rPr>
            </w:pPr>
          </w:p>
        </w:tc>
      </w:tr>
      <w:tr w:rsidR="00855D79" w14:paraId="71B6A453" w14:textId="77777777" w:rsidTr="00AB24A1">
        <w:tc>
          <w:tcPr>
            <w:tcW w:w="2694" w:type="dxa"/>
            <w:gridSpan w:val="2"/>
            <w:tcBorders>
              <w:left w:val="single" w:sz="4" w:space="0" w:color="auto"/>
            </w:tcBorders>
          </w:tcPr>
          <w:p w14:paraId="26F7C978"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F8BFD6"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E433E9" w14:textId="77777777" w:rsidR="00855D79" w:rsidRDefault="00855D79" w:rsidP="00AB24A1">
            <w:pPr>
              <w:pStyle w:val="CRCoverPage"/>
              <w:spacing w:after="0"/>
              <w:jc w:val="center"/>
              <w:rPr>
                <w:b/>
                <w:caps/>
                <w:noProof/>
              </w:rPr>
            </w:pPr>
            <w:r>
              <w:rPr>
                <w:b/>
                <w:caps/>
                <w:noProof/>
              </w:rPr>
              <w:t>N</w:t>
            </w:r>
          </w:p>
        </w:tc>
        <w:tc>
          <w:tcPr>
            <w:tcW w:w="2977" w:type="dxa"/>
            <w:gridSpan w:val="4"/>
          </w:tcPr>
          <w:p w14:paraId="64A829D7"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59FFCA" w14:textId="77777777" w:rsidR="00855D79" w:rsidRDefault="00855D79" w:rsidP="00AB24A1">
            <w:pPr>
              <w:pStyle w:val="CRCoverPage"/>
              <w:spacing w:after="0"/>
              <w:ind w:left="99"/>
              <w:rPr>
                <w:noProof/>
              </w:rPr>
            </w:pPr>
          </w:p>
        </w:tc>
      </w:tr>
      <w:tr w:rsidR="00855D79" w14:paraId="4963896C" w14:textId="77777777" w:rsidTr="00AB24A1">
        <w:tc>
          <w:tcPr>
            <w:tcW w:w="2694" w:type="dxa"/>
            <w:gridSpan w:val="2"/>
            <w:tcBorders>
              <w:left w:val="single" w:sz="4" w:space="0" w:color="auto"/>
            </w:tcBorders>
          </w:tcPr>
          <w:p w14:paraId="06CAE9FC"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7F1654"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86DAD" w14:textId="2C1AB7C3"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53E48BE5"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D7A863" w14:textId="77777777" w:rsidR="00855D79" w:rsidRDefault="00855D79" w:rsidP="00AB24A1">
            <w:pPr>
              <w:pStyle w:val="CRCoverPage"/>
              <w:spacing w:after="0"/>
              <w:ind w:left="99"/>
              <w:rPr>
                <w:noProof/>
              </w:rPr>
            </w:pPr>
            <w:r>
              <w:rPr>
                <w:noProof/>
              </w:rPr>
              <w:t xml:space="preserve">TS/TR ... CR ... </w:t>
            </w:r>
          </w:p>
        </w:tc>
      </w:tr>
      <w:tr w:rsidR="00855D79" w14:paraId="59A30209" w14:textId="77777777" w:rsidTr="00AB24A1">
        <w:tc>
          <w:tcPr>
            <w:tcW w:w="2694" w:type="dxa"/>
            <w:gridSpan w:val="2"/>
            <w:tcBorders>
              <w:left w:val="single" w:sz="4" w:space="0" w:color="auto"/>
            </w:tcBorders>
          </w:tcPr>
          <w:p w14:paraId="0A9BDB91" w14:textId="77777777" w:rsidR="00855D79" w:rsidRDefault="00855D79" w:rsidP="00AB2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43004D" w14:textId="5F423C13"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F4D68" w14:textId="245EADE7" w:rsidR="00855D79" w:rsidRDefault="00056A80"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1F97AE8" w14:textId="77777777" w:rsidR="00855D79" w:rsidRDefault="00855D79" w:rsidP="00AB2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CCDE1" w14:textId="17CE193E" w:rsidR="00855D79" w:rsidRDefault="00056A80" w:rsidP="00BF352C">
            <w:pPr>
              <w:pStyle w:val="CRCoverPage"/>
              <w:spacing w:after="0"/>
              <w:ind w:left="99"/>
              <w:rPr>
                <w:noProof/>
              </w:rPr>
            </w:pPr>
            <w:r>
              <w:rPr>
                <w:noProof/>
              </w:rPr>
              <w:t>TS/TR ... CR ...</w:t>
            </w:r>
            <w:r w:rsidR="00855D79">
              <w:rPr>
                <w:noProof/>
              </w:rPr>
              <w:t xml:space="preserve"> </w:t>
            </w:r>
          </w:p>
        </w:tc>
      </w:tr>
      <w:tr w:rsidR="00855D79" w14:paraId="04FDBF18" w14:textId="77777777" w:rsidTr="00AB24A1">
        <w:tc>
          <w:tcPr>
            <w:tcW w:w="2694" w:type="dxa"/>
            <w:gridSpan w:val="2"/>
            <w:tcBorders>
              <w:left w:val="single" w:sz="4" w:space="0" w:color="auto"/>
            </w:tcBorders>
          </w:tcPr>
          <w:p w14:paraId="5D91F02E" w14:textId="77777777" w:rsidR="00855D79" w:rsidRDefault="00855D79" w:rsidP="00AB2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B7F78B"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05961" w14:textId="1A024B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70919575" w14:textId="77777777" w:rsidR="00855D79" w:rsidRDefault="00855D79" w:rsidP="00AB2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1FA4B0" w14:textId="77777777" w:rsidR="00855D79" w:rsidRDefault="00855D79" w:rsidP="00AB24A1">
            <w:pPr>
              <w:pStyle w:val="CRCoverPage"/>
              <w:spacing w:after="0"/>
              <w:ind w:left="99"/>
              <w:rPr>
                <w:noProof/>
              </w:rPr>
            </w:pPr>
            <w:r>
              <w:rPr>
                <w:noProof/>
              </w:rPr>
              <w:t xml:space="preserve">TS/TR ... CR ... </w:t>
            </w:r>
          </w:p>
        </w:tc>
      </w:tr>
      <w:tr w:rsidR="00855D79" w14:paraId="207D50BF" w14:textId="77777777" w:rsidTr="00AB24A1">
        <w:tc>
          <w:tcPr>
            <w:tcW w:w="2694" w:type="dxa"/>
            <w:gridSpan w:val="2"/>
            <w:tcBorders>
              <w:left w:val="single" w:sz="4" w:space="0" w:color="auto"/>
            </w:tcBorders>
          </w:tcPr>
          <w:p w14:paraId="1598B651" w14:textId="77777777" w:rsidR="00855D79" w:rsidRDefault="00855D79" w:rsidP="00AB24A1">
            <w:pPr>
              <w:pStyle w:val="CRCoverPage"/>
              <w:spacing w:after="0"/>
              <w:rPr>
                <w:b/>
                <w:i/>
                <w:noProof/>
              </w:rPr>
            </w:pPr>
          </w:p>
        </w:tc>
        <w:tc>
          <w:tcPr>
            <w:tcW w:w="6946" w:type="dxa"/>
            <w:gridSpan w:val="9"/>
            <w:tcBorders>
              <w:right w:val="single" w:sz="4" w:space="0" w:color="auto"/>
            </w:tcBorders>
          </w:tcPr>
          <w:p w14:paraId="1E96F68D" w14:textId="77777777" w:rsidR="00855D79" w:rsidRDefault="00855D79" w:rsidP="00AB24A1">
            <w:pPr>
              <w:pStyle w:val="CRCoverPage"/>
              <w:spacing w:after="0"/>
              <w:rPr>
                <w:noProof/>
              </w:rPr>
            </w:pPr>
          </w:p>
        </w:tc>
      </w:tr>
      <w:tr w:rsidR="00855D79" w14:paraId="204DB269" w14:textId="77777777" w:rsidTr="00AB24A1">
        <w:tc>
          <w:tcPr>
            <w:tcW w:w="2694" w:type="dxa"/>
            <w:gridSpan w:val="2"/>
            <w:tcBorders>
              <w:left w:val="single" w:sz="4" w:space="0" w:color="auto"/>
              <w:bottom w:val="single" w:sz="4" w:space="0" w:color="auto"/>
            </w:tcBorders>
          </w:tcPr>
          <w:p w14:paraId="028F7AD8" w14:textId="77777777" w:rsidR="00855D79" w:rsidRDefault="00855D79" w:rsidP="00AB2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686092" w14:textId="77777777" w:rsidR="00855D79" w:rsidRDefault="00855D79" w:rsidP="00AB24A1">
            <w:pPr>
              <w:pStyle w:val="CRCoverPage"/>
              <w:spacing w:after="0"/>
              <w:ind w:left="100"/>
              <w:rPr>
                <w:noProof/>
              </w:rPr>
            </w:pPr>
          </w:p>
        </w:tc>
      </w:tr>
      <w:tr w:rsidR="00855D79" w:rsidRPr="008863B9" w14:paraId="162F661A" w14:textId="77777777" w:rsidTr="00AB24A1">
        <w:tc>
          <w:tcPr>
            <w:tcW w:w="2694" w:type="dxa"/>
            <w:gridSpan w:val="2"/>
            <w:tcBorders>
              <w:top w:val="single" w:sz="4" w:space="0" w:color="auto"/>
              <w:bottom w:val="single" w:sz="4" w:space="0" w:color="auto"/>
            </w:tcBorders>
          </w:tcPr>
          <w:p w14:paraId="5FC229CE" w14:textId="77777777" w:rsidR="00855D79" w:rsidRPr="008863B9" w:rsidRDefault="00855D79" w:rsidP="00AB2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CA9E80" w14:textId="77777777" w:rsidR="00855D79" w:rsidRPr="008863B9" w:rsidRDefault="00855D79" w:rsidP="00AB24A1">
            <w:pPr>
              <w:pStyle w:val="CRCoverPage"/>
              <w:spacing w:after="0"/>
              <w:ind w:left="100"/>
              <w:rPr>
                <w:noProof/>
                <w:sz w:val="8"/>
                <w:szCs w:val="8"/>
              </w:rPr>
            </w:pPr>
          </w:p>
        </w:tc>
      </w:tr>
      <w:tr w:rsidR="00855D79" w14:paraId="6E38E4FE" w14:textId="77777777" w:rsidTr="00AB24A1">
        <w:tc>
          <w:tcPr>
            <w:tcW w:w="2694" w:type="dxa"/>
            <w:gridSpan w:val="2"/>
            <w:tcBorders>
              <w:top w:val="single" w:sz="4" w:space="0" w:color="auto"/>
              <w:left w:val="single" w:sz="4" w:space="0" w:color="auto"/>
              <w:bottom w:val="single" w:sz="4" w:space="0" w:color="auto"/>
            </w:tcBorders>
          </w:tcPr>
          <w:p w14:paraId="336C9F81" w14:textId="77777777" w:rsidR="00855D79" w:rsidRDefault="00855D79" w:rsidP="00AB2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FEA35" w14:textId="77777777" w:rsidR="00855D79" w:rsidRDefault="00855D79" w:rsidP="00AB24A1">
            <w:pPr>
              <w:pStyle w:val="CRCoverPage"/>
              <w:spacing w:after="0"/>
              <w:ind w:left="100"/>
              <w:rPr>
                <w:noProof/>
              </w:rPr>
            </w:pPr>
          </w:p>
        </w:tc>
      </w:tr>
    </w:tbl>
    <w:p w14:paraId="17B5DA23" w14:textId="77777777" w:rsidR="00855D79" w:rsidRDefault="00855D79" w:rsidP="00855D79">
      <w:pPr>
        <w:pStyle w:val="CRCoverPage"/>
        <w:spacing w:after="0"/>
        <w:rPr>
          <w:noProof/>
          <w:sz w:val="8"/>
          <w:szCs w:val="8"/>
        </w:rPr>
      </w:pPr>
    </w:p>
    <w:p w14:paraId="04F910FF" w14:textId="32B47619" w:rsidR="003B5B32" w:rsidRDefault="003B5B32">
      <w:pPr>
        <w:spacing w:after="0"/>
        <w:rPr>
          <w:rFonts w:eastAsia="宋体"/>
          <w:noProof/>
          <w:highlight w:val="yellow"/>
          <w:lang w:eastAsia="zh-CN"/>
        </w:rPr>
      </w:pPr>
      <w:bookmarkStart w:id="0" w:name="_Toc216859951"/>
      <w:bookmarkStart w:id="1" w:name="_Toc290330802"/>
      <w:bookmarkStart w:id="2" w:name="_Toc290330930"/>
      <w:bookmarkStart w:id="3" w:name="_Toc535476138"/>
      <w:r>
        <w:rPr>
          <w:rFonts w:eastAsia="宋体"/>
          <w:noProof/>
          <w:highlight w:val="yellow"/>
          <w:lang w:eastAsia="zh-CN"/>
        </w:rPr>
        <w:br w:type="page"/>
      </w:r>
    </w:p>
    <w:p w14:paraId="57905AD7" w14:textId="6D9DBEA1" w:rsidR="000F1CED" w:rsidRDefault="009732FF" w:rsidP="000F1CED">
      <w:pPr>
        <w:jc w:val="center"/>
        <w:rPr>
          <w:rFonts w:eastAsia="宋体"/>
          <w:noProof/>
          <w:highlight w:val="yellow"/>
          <w:lang w:eastAsia="zh-CN"/>
        </w:rPr>
      </w:pPr>
      <w:r>
        <w:rPr>
          <w:rFonts w:eastAsia="宋体"/>
          <w:noProof/>
          <w:highlight w:val="yellow"/>
          <w:lang w:eastAsia="zh-CN"/>
        </w:rPr>
        <w:lastRenderedPageBreak/>
        <w:t>&lt;Start of Change 1&gt;</w:t>
      </w:r>
    </w:p>
    <w:p w14:paraId="214B7F3A" w14:textId="77777777" w:rsidR="003C0ABF" w:rsidRPr="009C5807" w:rsidRDefault="003C0ABF" w:rsidP="003C0ABF">
      <w:pPr>
        <w:pStyle w:val="40"/>
      </w:pPr>
      <w:r w:rsidRPr="009C5807">
        <w:t>4.2</w:t>
      </w:r>
      <w:r>
        <w:t>C</w:t>
      </w:r>
      <w:r w:rsidRPr="009C5807">
        <w:t>.2.</w:t>
      </w:r>
      <w:r>
        <w:t>5</w:t>
      </w:r>
      <w:r w:rsidRPr="009C5807">
        <w:tab/>
        <w:t>Maximum interruption in paging reception</w:t>
      </w:r>
    </w:p>
    <w:p w14:paraId="685C8599" w14:textId="77777777" w:rsidR="003C0ABF" w:rsidRPr="009C5807" w:rsidRDefault="003C0ABF" w:rsidP="003C0ABF">
      <w:pPr>
        <w:rPr>
          <w:lang w:eastAsia="ko-KR"/>
        </w:rPr>
      </w:pPr>
      <w:r w:rsidRPr="009C5807">
        <w:rPr>
          <w:lang w:eastAsia="ko-KR"/>
        </w:rPr>
        <w:t>UE shall perform the cell re-selection with minimum interruption in monitoring downlink channels for paging reception.</w:t>
      </w:r>
    </w:p>
    <w:p w14:paraId="407E1AE5" w14:textId="77777777" w:rsidR="003C0ABF" w:rsidRDefault="003C0ABF" w:rsidP="003C0ABF">
      <w:pPr>
        <w:rPr>
          <w:lang w:eastAsia="ko-KR"/>
        </w:rPr>
      </w:pPr>
      <w:r w:rsidRPr="009C5807">
        <w:rPr>
          <w:lang w:eastAsia="ko-K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sidRPr="009C5807">
        <w:rPr>
          <w:vertAlign w:val="subscript"/>
          <w:lang w:eastAsia="ko-KR"/>
        </w:rPr>
        <w:t xml:space="preserve">SI-NR </w:t>
      </w:r>
      <w:r w:rsidRPr="009C5807">
        <w:rPr>
          <w:lang w:eastAsia="ko-KR"/>
        </w:rPr>
        <w:t xml:space="preserve">+ </w:t>
      </w:r>
      <w:r>
        <w:rPr>
          <w:lang w:eastAsia="ko-KR"/>
        </w:rPr>
        <w:t>K</w:t>
      </w:r>
      <w:r w:rsidRPr="009C5807">
        <w:rPr>
          <w:lang w:eastAsia="ko-KR"/>
        </w:rPr>
        <w:t>*</w:t>
      </w:r>
      <w:proofErr w:type="spellStart"/>
      <w:r w:rsidRPr="009C5807">
        <w:t>T</w:t>
      </w:r>
      <w:r w:rsidRPr="009C5807">
        <w:rPr>
          <w:vertAlign w:val="subscript"/>
        </w:rPr>
        <w:t>target_cell_SMTC_period</w:t>
      </w:r>
      <w:proofErr w:type="spellEnd"/>
      <w:r w:rsidRPr="009C5807">
        <w:rPr>
          <w:vertAlign w:val="subscript"/>
        </w:rPr>
        <w:t xml:space="preserve"> </w:t>
      </w:r>
      <w:proofErr w:type="spellStart"/>
      <w:r w:rsidRPr="009C5807">
        <w:rPr>
          <w:lang w:eastAsia="ko-KR"/>
        </w:rPr>
        <w:t>ms</w:t>
      </w:r>
      <w:proofErr w:type="spellEnd"/>
      <w:r w:rsidRPr="009C5807">
        <w:rPr>
          <w:lang w:eastAsia="ko-KR"/>
        </w:rPr>
        <w:t>.</w:t>
      </w:r>
      <w:r w:rsidRPr="00250E36">
        <w:rPr>
          <w:lang w:eastAsia="ko-KR"/>
        </w:rPr>
        <w:t xml:space="preserve"> </w:t>
      </w:r>
    </w:p>
    <w:p w14:paraId="40DA94A4" w14:textId="77777777" w:rsidR="003C0ABF" w:rsidRDefault="003C0ABF" w:rsidP="003C0ABF">
      <w:pPr>
        <w:rPr>
          <w:lang w:eastAsia="ko-KR"/>
        </w:rPr>
      </w:pPr>
      <w:r>
        <w:rPr>
          <w:lang w:eastAsia="ko-KR"/>
        </w:rPr>
        <w:t>Where,</w:t>
      </w:r>
    </w:p>
    <w:p w14:paraId="1C851C11" w14:textId="1257867E" w:rsidR="003C0ABF" w:rsidRDefault="003C0ABF" w:rsidP="003C0ABF">
      <w:pPr>
        <w:rPr>
          <w:lang w:eastAsia="ko-KR"/>
        </w:rPr>
      </w:pPr>
      <w:r>
        <w:rPr>
          <w:lang w:eastAsia="ko-KR"/>
        </w:rPr>
        <w:t xml:space="preserve">If the target cell belongs to the same satellite as the current one, and </w:t>
      </w:r>
      <w:r w:rsidRPr="00D53154">
        <w:rPr>
          <w:lang w:eastAsia="ko-KR"/>
        </w:rPr>
        <w:t>if the target cell is known, then K = 2</w:t>
      </w:r>
      <w:del w:id="4" w:author="Huawei" w:date="2022-08-03T19:53:00Z">
        <w:r w:rsidRPr="00D53154" w:rsidDel="003C0ABF">
          <w:rPr>
            <w:lang w:eastAsia="ko-KR"/>
          </w:rPr>
          <w:delText>;</w:delText>
        </w:r>
        <w:r w:rsidDel="003C0ABF">
          <w:rPr>
            <w:lang w:eastAsia="ko-KR"/>
          </w:rPr>
          <w:delText xml:space="preserve"> otherwise, </w:delText>
        </w:r>
        <w:r w:rsidRPr="00D53154" w:rsidDel="003C0ABF">
          <w:rPr>
            <w:lang w:eastAsia="ko-KR"/>
          </w:rPr>
          <w:delText>if the target cell is unknown, then K = 5</w:delText>
        </w:r>
      </w:del>
      <w:r w:rsidRPr="00D53154">
        <w:rPr>
          <w:lang w:eastAsia="ko-KR"/>
        </w:rPr>
        <w:t>.</w:t>
      </w:r>
      <w:r>
        <w:rPr>
          <w:lang w:eastAsia="ko-KR"/>
        </w:rPr>
        <w:t xml:space="preserve"> </w:t>
      </w:r>
    </w:p>
    <w:p w14:paraId="39926C67" w14:textId="5732A48D" w:rsidR="003C0ABF" w:rsidRDefault="003C0ABF" w:rsidP="003C0ABF">
      <w:pPr>
        <w:rPr>
          <w:lang w:eastAsia="ko-KR"/>
        </w:rPr>
      </w:pPr>
      <w:r>
        <w:rPr>
          <w:lang w:eastAsia="ko-KR"/>
        </w:rPr>
        <w:t xml:space="preserve">If the target cell belongs to a different satellite than the current one and the target cell’s satellite is GEO, and if the target cell is known, then </w:t>
      </w:r>
      <w:r w:rsidRPr="00D53154">
        <w:rPr>
          <w:lang w:eastAsia="ko-KR"/>
        </w:rPr>
        <w:t>K = 2</w:t>
      </w:r>
      <w:del w:id="5" w:author="Huawei" w:date="2022-08-03T19:53:00Z">
        <w:r w:rsidRPr="00D53154" w:rsidDel="003C0ABF">
          <w:rPr>
            <w:lang w:eastAsia="ko-KR"/>
          </w:rPr>
          <w:delText>;</w:delText>
        </w:r>
        <w:r w:rsidDel="003C0ABF">
          <w:rPr>
            <w:lang w:eastAsia="ko-KR"/>
          </w:rPr>
          <w:delText xml:space="preserve"> otherwise, </w:delText>
        </w:r>
        <w:r w:rsidRPr="00D53154" w:rsidDel="003C0ABF">
          <w:rPr>
            <w:lang w:eastAsia="ko-KR"/>
          </w:rPr>
          <w:delText>if the target cell is unknown, then K = 5</w:delText>
        </w:r>
      </w:del>
      <w:r w:rsidRPr="00D53154">
        <w:rPr>
          <w:lang w:eastAsia="ko-KR"/>
        </w:rPr>
        <w:t>.</w:t>
      </w:r>
    </w:p>
    <w:p w14:paraId="4155760C" w14:textId="01A0FF83" w:rsidR="003C0ABF" w:rsidRPr="003D1200" w:rsidRDefault="003C0ABF" w:rsidP="003C0ABF">
      <w:pPr>
        <w:rPr>
          <w:rFonts w:eastAsia="Malgun Gothic"/>
          <w:lang w:eastAsia="ko-KR"/>
        </w:rPr>
      </w:pPr>
      <w:r>
        <w:rPr>
          <w:lang w:eastAsia="ko-KR"/>
        </w:rPr>
        <w:t xml:space="preserve">If the target cell belongs to a different satellite than the current one and the target cell’s satellite is non-GEO, </w:t>
      </w:r>
      <w:r w:rsidRPr="00D53154">
        <w:rPr>
          <w:lang w:eastAsia="ko-KR"/>
        </w:rPr>
        <w:t>then K = 5</w:t>
      </w:r>
      <w:ins w:id="6" w:author="Huawei" w:date="2022-08-03T19:53:00Z">
        <w:r w:rsidRPr="003C0ABF">
          <w:rPr>
            <w:lang w:eastAsia="ko-KR"/>
          </w:rPr>
          <w:t xml:space="preserve"> </w:t>
        </w:r>
        <w:r>
          <w:rPr>
            <w:lang w:eastAsia="ko-KR"/>
          </w:rPr>
          <w:t>if the target cell is known</w:t>
        </w:r>
      </w:ins>
      <w:r w:rsidRPr="00D53154">
        <w:rPr>
          <w:lang w:eastAsia="ko-KR"/>
        </w:rPr>
        <w:t>.</w:t>
      </w:r>
    </w:p>
    <w:p w14:paraId="069E80E8" w14:textId="77777777" w:rsidR="003C0ABF" w:rsidRPr="009C5807" w:rsidRDefault="003C0ABF" w:rsidP="003C0ABF">
      <w:pPr>
        <w:rPr>
          <w:lang w:eastAsia="ko-KR"/>
        </w:rPr>
      </w:pPr>
      <w:proofErr w:type="spellStart"/>
      <w:r w:rsidRPr="00250E36">
        <w:rPr>
          <w:lang w:eastAsia="ko-KR"/>
        </w:rPr>
        <w:t>T</w:t>
      </w:r>
      <w:r w:rsidRPr="00250E36">
        <w:rPr>
          <w:vertAlign w:val="subscript"/>
          <w:lang w:eastAsia="ko-KR"/>
        </w:rPr>
        <w:t>target_cell_SMTC_period</w:t>
      </w:r>
      <w:proofErr w:type="spellEnd"/>
      <w:r w:rsidRPr="00250E36">
        <w:rPr>
          <w:vertAlign w:val="subscript"/>
          <w:lang w:eastAsia="ko-KR"/>
        </w:rPr>
        <w:t xml:space="preserve"> </w:t>
      </w:r>
      <w:r w:rsidRPr="00250E36">
        <w:rPr>
          <w:lang w:eastAsia="ko-KR"/>
        </w:rPr>
        <w:t>is the periodicity of the SMTC occasions configured for the target NR cell.</w:t>
      </w:r>
      <w:r w:rsidRPr="00250E36">
        <w:t xml:space="preserve"> If the target cell is in the PCI list of </w:t>
      </w:r>
      <w:r w:rsidRPr="00250E36">
        <w:rPr>
          <w:i/>
          <w:iCs/>
        </w:rPr>
        <w:t>smtc2-LP</w:t>
      </w:r>
      <w:r w:rsidRPr="00250E36">
        <w:t>, the SMTC periodicity</w:t>
      </w:r>
      <w:r w:rsidRPr="00250E36">
        <w:rPr>
          <w:vertAlign w:val="subscript"/>
        </w:rPr>
        <w:t xml:space="preserve"> </w:t>
      </w:r>
      <w:r w:rsidRPr="00250E36">
        <w:t xml:space="preserve">follows </w:t>
      </w:r>
      <w:r w:rsidRPr="00250E36">
        <w:rPr>
          <w:i/>
          <w:iCs/>
        </w:rPr>
        <w:t>smtc2-LP</w:t>
      </w:r>
      <w:r w:rsidRPr="00250E36">
        <w:t>; otherwise</w:t>
      </w:r>
      <w:r>
        <w:t>,</w:t>
      </w:r>
      <w:r w:rsidRPr="00250E36">
        <w:t xml:space="preserve"> the SMTC periodicity follows </w:t>
      </w:r>
      <w:proofErr w:type="spellStart"/>
      <w:r w:rsidRPr="00250E36">
        <w:rPr>
          <w:i/>
          <w:iCs/>
        </w:rPr>
        <w:t>smtc</w:t>
      </w:r>
      <w:proofErr w:type="spellEnd"/>
      <w:r w:rsidRPr="00250E36">
        <w:t>.</w:t>
      </w:r>
    </w:p>
    <w:p w14:paraId="09C3EFE5" w14:textId="77777777" w:rsidR="003C0ABF" w:rsidRDefault="003C0ABF" w:rsidP="003C0ABF">
      <w:pPr>
        <w:rPr>
          <w:lang w:eastAsia="ko-KR"/>
        </w:rPr>
      </w:pPr>
      <w:r w:rsidRPr="009C5807">
        <w:rPr>
          <w:lang w:eastAsia="ko-KR"/>
        </w:rPr>
        <w:t>T</w:t>
      </w:r>
      <w:r w:rsidRPr="009C5807">
        <w:rPr>
          <w:vertAlign w:val="subscript"/>
          <w:lang w:eastAsia="ko-KR"/>
        </w:rPr>
        <w:t xml:space="preserve">SI-NR </w:t>
      </w:r>
      <w:r w:rsidRPr="009C5807">
        <w:rPr>
          <w:lang w:eastAsia="ko-KR"/>
        </w:rPr>
        <w:t>is the time required for receiving all the relevant system information data according to the reception procedure and the RRC procedure delay of system information blocks defined in TS 38.331 [2] for an NR cell.</w:t>
      </w:r>
    </w:p>
    <w:p w14:paraId="3CD6CCBA" w14:textId="1EA4BCC7" w:rsidR="003C0ABF" w:rsidRPr="007610E7" w:rsidRDefault="003C0ABF" w:rsidP="003C0ABF">
      <w:pPr>
        <w:rPr>
          <w:rFonts w:eastAsia="Malgun Gothic"/>
          <w:lang w:eastAsia="ko-KR"/>
        </w:rPr>
      </w:pPr>
      <w:r w:rsidRPr="007610E7">
        <w:rPr>
          <w:lang w:eastAsia="ko-KR"/>
        </w:rPr>
        <w:t xml:space="preserve">The target cell is </w:t>
      </w:r>
      <w:r w:rsidRPr="007610E7">
        <w:rPr>
          <w:szCs w:val="24"/>
          <w:lang w:eastAsia="zh-CN"/>
        </w:rPr>
        <w:t xml:space="preserve">considered as known if it has been detectable during </w:t>
      </w:r>
      <w:proofErr w:type="spellStart"/>
      <w:r w:rsidRPr="007610E7">
        <w:t>T</w:t>
      </w:r>
      <w:r w:rsidRPr="007610E7">
        <w:rPr>
          <w:vertAlign w:val="subscript"/>
        </w:rPr>
        <w:t>detect</w:t>
      </w:r>
      <w:proofErr w:type="gramStart"/>
      <w:r w:rsidRPr="007610E7">
        <w:rPr>
          <w:vertAlign w:val="subscript"/>
        </w:rPr>
        <w:t>,NR</w:t>
      </w:r>
      <w:proofErr w:type="gramEnd"/>
      <w:r w:rsidRPr="007610E7">
        <w:rPr>
          <w:vertAlign w:val="subscript"/>
        </w:rPr>
        <w:t>_Intra</w:t>
      </w:r>
      <w:proofErr w:type="spellEnd"/>
      <w:r w:rsidRPr="007610E7">
        <w:t xml:space="preserve"> or </w:t>
      </w:r>
      <w:proofErr w:type="spellStart"/>
      <w:r w:rsidRPr="007610E7">
        <w:t>T</w:t>
      </w:r>
      <w:r w:rsidRPr="007610E7">
        <w:rPr>
          <w:vertAlign w:val="subscript"/>
        </w:rPr>
        <w:t>detect,NR_Inter</w:t>
      </w:r>
      <w:proofErr w:type="spellEnd"/>
      <w:r w:rsidRPr="007610E7">
        <w:rPr>
          <w:lang w:eastAsia="zh-CN"/>
        </w:rPr>
        <w:t>,</w:t>
      </w:r>
      <w:r w:rsidRPr="007610E7">
        <w:rPr>
          <w:szCs w:val="24"/>
          <w:lang w:eastAsia="zh-CN"/>
        </w:rPr>
        <w:t xml:space="preserve"> and the time span between SIB broadcasting cell stop time and the cell stop time is not less than </w:t>
      </w:r>
      <w:proofErr w:type="spellStart"/>
      <w:r w:rsidRPr="007610E7">
        <w:rPr>
          <w:szCs w:val="24"/>
          <w:lang w:eastAsia="zh-CN"/>
        </w:rPr>
        <w:t>Ttrigger</w:t>
      </w:r>
      <w:proofErr w:type="spellEnd"/>
      <w:r w:rsidRPr="007610E7">
        <w:rPr>
          <w:szCs w:val="24"/>
          <w:lang w:eastAsia="zh-CN"/>
        </w:rPr>
        <w:t xml:space="preserve">. Otherwise, the target cell is considered as unknown, where </w:t>
      </w:r>
      <w:proofErr w:type="spellStart"/>
      <w:r w:rsidRPr="007610E7">
        <w:t>T</w:t>
      </w:r>
      <w:r w:rsidRPr="007610E7">
        <w:rPr>
          <w:vertAlign w:val="subscript"/>
        </w:rPr>
        <w:t>detect</w:t>
      </w:r>
      <w:proofErr w:type="gramStart"/>
      <w:r w:rsidRPr="007610E7">
        <w:rPr>
          <w:vertAlign w:val="subscript"/>
        </w:rPr>
        <w:t>,NR</w:t>
      </w:r>
      <w:proofErr w:type="gramEnd"/>
      <w:r w:rsidRPr="007610E7">
        <w:rPr>
          <w:vertAlign w:val="subscript"/>
        </w:rPr>
        <w:t>_Intra</w:t>
      </w:r>
      <w:proofErr w:type="spellEnd"/>
      <w:r w:rsidRPr="007610E7">
        <w:t xml:space="preserve">, </w:t>
      </w:r>
      <w:proofErr w:type="spellStart"/>
      <w:r w:rsidRPr="007610E7">
        <w:t>T</w:t>
      </w:r>
      <w:r w:rsidRPr="007610E7">
        <w:rPr>
          <w:vertAlign w:val="subscript"/>
        </w:rPr>
        <w:t>detect,NR_Inter</w:t>
      </w:r>
      <w:proofErr w:type="spellEnd"/>
      <w:r w:rsidRPr="007610E7">
        <w:rPr>
          <w:lang w:eastAsia="zh-CN"/>
        </w:rPr>
        <w:t xml:space="preserve"> and </w:t>
      </w:r>
      <w:proofErr w:type="spellStart"/>
      <w:r w:rsidRPr="007610E7">
        <w:rPr>
          <w:szCs w:val="24"/>
          <w:lang w:eastAsia="zh-CN"/>
        </w:rPr>
        <w:t>Ttrigger</w:t>
      </w:r>
      <w:proofErr w:type="spellEnd"/>
      <w:r w:rsidRPr="007610E7">
        <w:rPr>
          <w:szCs w:val="24"/>
          <w:lang w:eastAsia="zh-CN"/>
        </w:rPr>
        <w:t xml:space="preserve"> are defined in 4.2C.2.3 and 4.2C.2.4.</w:t>
      </w:r>
      <w:r w:rsidR="00B307A0">
        <w:rPr>
          <w:szCs w:val="24"/>
          <w:lang w:eastAsia="zh-CN"/>
        </w:rPr>
        <w:t xml:space="preserve"> </w:t>
      </w:r>
      <w:ins w:id="7" w:author="Huawei" w:date="2022-08-22T19:37:00Z">
        <w:r w:rsidR="00B307A0">
          <w:rPr>
            <w:szCs w:val="24"/>
            <w:lang w:eastAsia="zh-CN"/>
          </w:rPr>
          <w:t>A</w:t>
        </w:r>
        <w:r w:rsidR="00B307A0" w:rsidRPr="00B307A0">
          <w:rPr>
            <w:szCs w:val="24"/>
            <w:lang w:eastAsia="zh-CN"/>
          </w:rPr>
          <w:t xml:space="preserve"> longer interruption can be expected</w:t>
        </w:r>
        <w:r w:rsidR="00B307A0">
          <w:rPr>
            <w:szCs w:val="24"/>
            <w:lang w:eastAsia="zh-CN"/>
          </w:rPr>
          <w:t xml:space="preserve"> if the target cell is unknown.</w:t>
        </w:r>
      </w:ins>
      <w:bookmarkStart w:id="8" w:name="_GoBack"/>
      <w:bookmarkEnd w:id="8"/>
    </w:p>
    <w:p w14:paraId="1B3101C0" w14:textId="1329BD1A" w:rsidR="003C0ABF" w:rsidRPr="003C0ABF" w:rsidRDefault="003C0ABF" w:rsidP="003C0ABF">
      <w:pPr>
        <w:rPr>
          <w:rFonts w:eastAsia="Malgun Gothic"/>
          <w:lang w:eastAsia="ko-KR"/>
        </w:rPr>
      </w:pPr>
      <w:r w:rsidRPr="009C5807">
        <w:rPr>
          <w:lang w:eastAsia="ko-KR"/>
        </w:rPr>
        <w:t>These requirements assume sufficient radio conditions, so that decoding of system information can be made without errors and does not take into account cell re-selection failure.</w:t>
      </w:r>
    </w:p>
    <w:bookmarkEnd w:id="0"/>
    <w:bookmarkEnd w:id="1"/>
    <w:bookmarkEnd w:id="2"/>
    <w:bookmarkEnd w:id="3"/>
    <w:p w14:paraId="16CCDCD6" w14:textId="1AA5B024" w:rsidR="000F1CED" w:rsidRDefault="000F1CED" w:rsidP="000F1CED">
      <w:pPr>
        <w:jc w:val="center"/>
        <w:rPr>
          <w:rFonts w:eastAsia="宋体"/>
          <w:noProof/>
          <w:lang w:eastAsia="zh-CN"/>
        </w:rPr>
      </w:pPr>
      <w:r>
        <w:rPr>
          <w:rFonts w:eastAsia="宋体"/>
          <w:noProof/>
          <w:highlight w:val="yellow"/>
          <w:lang w:eastAsia="zh-CN"/>
        </w:rPr>
        <w:t xml:space="preserve">&lt;End of Change </w:t>
      </w:r>
      <w:r w:rsidR="005A0C8E">
        <w:rPr>
          <w:rFonts w:eastAsia="宋体"/>
          <w:noProof/>
          <w:highlight w:val="yellow"/>
          <w:lang w:eastAsia="zh-CN"/>
        </w:rPr>
        <w:t>1</w:t>
      </w:r>
      <w:r>
        <w:rPr>
          <w:rFonts w:eastAsia="宋体"/>
          <w:noProof/>
          <w:highlight w:val="yellow"/>
          <w:lang w:eastAsia="zh-CN"/>
        </w:rPr>
        <w:t>&gt;</w:t>
      </w:r>
    </w:p>
    <w:p w14:paraId="093FC48F" w14:textId="77777777" w:rsidR="005670C1" w:rsidRDefault="005670C1" w:rsidP="00BA3953">
      <w:pPr>
        <w:jc w:val="center"/>
        <w:rPr>
          <w:rFonts w:eastAsia="宋体"/>
          <w:noProof/>
          <w:lang w:eastAsia="zh-CN"/>
        </w:rPr>
      </w:pPr>
    </w:p>
    <w:p w14:paraId="1E5A7767" w14:textId="77777777" w:rsidR="003C0ABF" w:rsidRDefault="003C0ABF" w:rsidP="00BA3953">
      <w:pPr>
        <w:jc w:val="center"/>
        <w:rPr>
          <w:rFonts w:eastAsia="宋体"/>
          <w:noProof/>
          <w:lang w:eastAsia="zh-CN"/>
        </w:rPr>
      </w:pPr>
    </w:p>
    <w:p w14:paraId="77AAF925" w14:textId="0F77B34C" w:rsidR="003C0ABF" w:rsidRDefault="003C0ABF" w:rsidP="003C0ABF">
      <w:pPr>
        <w:jc w:val="center"/>
        <w:rPr>
          <w:rFonts w:eastAsia="宋体"/>
          <w:noProof/>
          <w:highlight w:val="yellow"/>
          <w:lang w:eastAsia="zh-CN"/>
        </w:rPr>
      </w:pPr>
      <w:r>
        <w:rPr>
          <w:rFonts w:eastAsia="宋体"/>
          <w:noProof/>
          <w:highlight w:val="yellow"/>
          <w:lang w:eastAsia="zh-CN"/>
        </w:rPr>
        <w:t>&lt;Start of Change 2&gt;</w:t>
      </w:r>
    </w:p>
    <w:p w14:paraId="575FCA0F" w14:textId="77777777" w:rsidR="003C0ABF" w:rsidRPr="009C5807" w:rsidRDefault="003C0ABF" w:rsidP="003C0ABF">
      <w:pPr>
        <w:pStyle w:val="5"/>
        <w:rPr>
          <w:lang w:val="en-US" w:eastAsia="zh-CN"/>
        </w:rPr>
      </w:pPr>
      <w:r w:rsidRPr="009C5807">
        <w:rPr>
          <w:lang w:val="en-US" w:eastAsia="zh-CN"/>
        </w:rPr>
        <w:t>6.2</w:t>
      </w:r>
      <w:r>
        <w:rPr>
          <w:rFonts w:hint="eastAsia"/>
          <w:lang w:val="en-US" w:eastAsia="zh-CN"/>
        </w:rPr>
        <w:t>C</w:t>
      </w:r>
      <w:r w:rsidRPr="009C5807">
        <w:rPr>
          <w:lang w:val="en-US" w:eastAsia="zh-CN"/>
        </w:rPr>
        <w:t>.1.2.1</w:t>
      </w:r>
      <w:r w:rsidRPr="009C5807">
        <w:rPr>
          <w:lang w:val="en-US" w:eastAsia="zh-CN"/>
        </w:rPr>
        <w:tab/>
        <w:t>UE Re-establishment delay requirement</w:t>
      </w:r>
    </w:p>
    <w:p w14:paraId="10D782EF" w14:textId="77777777" w:rsidR="003C0ABF" w:rsidRPr="009C5807" w:rsidRDefault="003C0ABF" w:rsidP="003C0ABF">
      <w:pPr>
        <w:rPr>
          <w:lang w:eastAsia="ko-KR"/>
        </w:rPr>
      </w:pPr>
      <w:r w:rsidRPr="009C5807">
        <w:rPr>
          <w:lang w:eastAsia="ko-KR"/>
        </w:rPr>
        <w:t>The UE re-establishment delay (</w:t>
      </w:r>
      <w:proofErr w:type="spellStart"/>
      <w:r w:rsidRPr="009C5807">
        <w:rPr>
          <w:lang w:eastAsia="ko-KR"/>
        </w:rPr>
        <w:t>T</w:t>
      </w:r>
      <w:r w:rsidRPr="009C5807">
        <w:rPr>
          <w:vertAlign w:val="subscript"/>
          <w:lang w:eastAsia="ko-KR"/>
        </w:rPr>
        <w:t>UE_re-establish_delay</w:t>
      </w:r>
      <w:proofErr w:type="spellEnd"/>
      <w:r w:rsidRPr="009C5807">
        <w:rPr>
          <w:lang w:eastAsia="ko-KR"/>
        </w:rPr>
        <w:t xml:space="preserve">) is the time between the moments when any of the conditions requiring RRC </w:t>
      </w:r>
      <w:r w:rsidRPr="009C5807">
        <w:rPr>
          <w:lang w:eastAsia="zh-CN"/>
        </w:rPr>
        <w:t>re-establishment</w:t>
      </w:r>
      <w:r w:rsidRPr="009C5807">
        <w:rPr>
          <w:lang w:eastAsia="ko-KR"/>
        </w:rPr>
        <w:t xml:space="preserve"> as defined in clause </w:t>
      </w:r>
      <w:r>
        <w:rPr>
          <w:rFonts w:hint="eastAsia"/>
          <w:lang w:eastAsia="zh-CN"/>
        </w:rPr>
        <w:t>[</w:t>
      </w:r>
      <w:r w:rsidRPr="009C5807">
        <w:rPr>
          <w:lang w:eastAsia="ko-KR"/>
        </w:rPr>
        <w:t>5.3.7</w:t>
      </w:r>
      <w:r>
        <w:rPr>
          <w:rFonts w:hint="eastAsia"/>
          <w:lang w:eastAsia="zh-CN"/>
        </w:rPr>
        <w:t>]</w:t>
      </w:r>
      <w:r w:rsidRPr="009C5807">
        <w:rPr>
          <w:lang w:eastAsia="ko-KR"/>
        </w:rPr>
        <w:t xml:space="preserve"> in TS 38.331 [2] is detected </w:t>
      </w:r>
      <w:r w:rsidRPr="009C5807">
        <w:rPr>
          <w:snapToGrid w:val="0"/>
          <w:lang w:eastAsia="ko-KR"/>
        </w:rPr>
        <w:t>by the UE</w:t>
      </w:r>
      <w:r w:rsidRPr="009C5807">
        <w:rPr>
          <w:lang w:eastAsia="ko-KR"/>
        </w:rPr>
        <w:t xml:space="preserve"> and when the UE sends PRACH to the target </w:t>
      </w:r>
      <w:proofErr w:type="spellStart"/>
      <w:r w:rsidRPr="009C5807">
        <w:rPr>
          <w:lang w:eastAsia="zh-CN"/>
        </w:rPr>
        <w:t>PC</w:t>
      </w:r>
      <w:r w:rsidRPr="009C5807">
        <w:rPr>
          <w:lang w:eastAsia="ko-KR"/>
        </w:rPr>
        <w:t>ell</w:t>
      </w:r>
      <w:proofErr w:type="spellEnd"/>
      <w:r w:rsidRPr="009C5807">
        <w:rPr>
          <w:lang w:eastAsia="ko-KR"/>
        </w:rPr>
        <w:t>. The UE re-establishment delay (</w:t>
      </w:r>
      <w:proofErr w:type="spellStart"/>
      <w:r w:rsidRPr="009C5807">
        <w:rPr>
          <w:lang w:eastAsia="ko-KR"/>
        </w:rPr>
        <w:t>T</w:t>
      </w:r>
      <w:r w:rsidRPr="009C5807">
        <w:rPr>
          <w:vertAlign w:val="subscript"/>
          <w:lang w:eastAsia="ko-KR"/>
        </w:rPr>
        <w:t>UE_re-establish_delay</w:t>
      </w:r>
      <w:proofErr w:type="spellEnd"/>
      <w:r w:rsidRPr="009C5807">
        <w:rPr>
          <w:lang w:eastAsia="ko-KR"/>
        </w:rPr>
        <w:t>) requirement shall be less than:</w:t>
      </w:r>
    </w:p>
    <w:p w14:paraId="36C6CA5D" w14:textId="77777777" w:rsidR="003C0ABF" w:rsidRPr="009C5807" w:rsidRDefault="00925002" w:rsidP="003C0ABF">
      <w:pPr>
        <w:pStyle w:val="EQ"/>
        <w:rPr>
          <w:iCs/>
          <w:lang w:eastAsia="ko-KR"/>
        </w:rPr>
      </w:pPr>
      <m:oMathPara>
        <m:oMath>
          <m:sSub>
            <m:sSubPr>
              <m:ctrlPr>
                <w:rPr>
                  <w:rFonts w:ascii="Cambria Math" w:hAnsi="Cambria Math"/>
                  <w:iCs/>
                  <w:noProof w:val="0"/>
                  <w:lang w:eastAsia="ko-KR"/>
                </w:rPr>
              </m:ctrlPr>
            </m:sSubPr>
            <m:e>
              <m:r>
                <m:rPr>
                  <m:sty m:val="p"/>
                </m:rPr>
                <w:rPr>
                  <w:rFonts w:ascii="Cambria Math" w:hAnsi="Cambria Math"/>
                  <w:noProof w:val="0"/>
                  <w:lang w:eastAsia="ko-KR"/>
                </w:rPr>
                <m:t>T</m:t>
              </m:r>
            </m:e>
            <m:sub>
              <m:r>
                <m:rPr>
                  <m:sty m:val="p"/>
                </m:rPr>
                <w:rPr>
                  <w:rFonts w:ascii="Cambria Math" w:hAnsi="Cambria Math"/>
                  <w:noProof w:val="0"/>
                  <w:lang w:eastAsia="ko-KR"/>
                </w:rPr>
                <m:t>UE_re-establish_delay</m:t>
              </m:r>
            </m:sub>
          </m:sSub>
          <m:r>
            <m:rPr>
              <m:sty m:val="p"/>
            </m:rPr>
            <w:rPr>
              <w:rFonts w:ascii="Cambria Math" w:hAnsi="Cambria Math"/>
              <w:noProof w:val="0"/>
              <w:lang w:eastAsia="ko-KR"/>
            </w:rPr>
            <m:t>=50 ms+</m:t>
          </m:r>
          <m:sSub>
            <m:sSubPr>
              <m:ctrlPr>
                <w:rPr>
                  <w:rFonts w:ascii="Cambria Math" w:hAnsi="Cambria Math"/>
                  <w:iCs/>
                  <w:noProof w:val="0"/>
                  <w:lang w:eastAsia="ko-KR"/>
                </w:rPr>
              </m:ctrlPr>
            </m:sSubPr>
            <m:e>
              <m:r>
                <m:rPr>
                  <m:sty m:val="p"/>
                </m:rPr>
                <w:rPr>
                  <w:rFonts w:ascii="Cambria Math" w:hAnsi="Cambria Math"/>
                  <w:noProof w:val="0"/>
                  <w:lang w:eastAsia="ko-KR"/>
                </w:rPr>
                <m:t>T</m:t>
              </m:r>
            </m:e>
            <m:sub>
              <m:r>
                <m:rPr>
                  <m:sty m:val="p"/>
                </m:rPr>
                <w:rPr>
                  <w:rFonts w:ascii="Cambria Math" w:hAnsi="Cambria Math"/>
                  <w:noProof w:val="0"/>
                  <w:lang w:eastAsia="ko-KR"/>
                </w:rPr>
                <m:t>identify_intra_NR</m:t>
              </m:r>
            </m:sub>
          </m:sSub>
          <m:r>
            <m:rPr>
              <m:sty m:val="p"/>
            </m:rPr>
            <w:rPr>
              <w:rFonts w:ascii="Cambria Math" w:hAnsi="Cambria Math"/>
              <w:noProof w:val="0"/>
              <w:lang w:eastAsia="ko-KR"/>
            </w:rPr>
            <m:t>+</m:t>
          </m:r>
          <m:nary>
            <m:naryPr>
              <m:chr m:val="∑"/>
              <m:limLoc m:val="subSup"/>
              <m:ctrlPr>
                <w:rPr>
                  <w:rFonts w:ascii="Cambria Math" w:hAnsi="Cambria Math"/>
                  <w:iCs/>
                </w:rPr>
              </m:ctrlPr>
            </m:naryPr>
            <m:sub>
              <m:r>
                <m:rPr>
                  <m:sty m:val="p"/>
                </m:rPr>
                <w:rPr>
                  <w:rFonts w:ascii="Cambria Math" w:hAnsi="Cambria Math"/>
                </w:rPr>
                <m:t>i=1</m:t>
              </m:r>
            </m:sub>
            <m:sup>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freq</m:t>
                  </m:r>
                </m:sub>
              </m:sSub>
              <m:r>
                <m:rPr>
                  <m:sty m:val="p"/>
                </m:rPr>
                <w:rPr>
                  <w:rFonts w:ascii="Cambria Math" w:hAnsi="Cambria Math"/>
                </w:rPr>
                <m:t>-1</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identify_inter_NR,i</m:t>
                  </m:r>
                </m:sub>
              </m:sSub>
            </m:e>
          </m:nary>
          <m:r>
            <m:rPr>
              <m:sty m:val="p"/>
            </m:rPr>
            <w:rPr>
              <w:rFonts w:ascii="Cambria Math" w:hAnsi="Cambria Math"/>
              <w:vertAlign w:val="subscript"/>
            </w:rPr>
            <m:t>+</m:t>
          </m:r>
          <m:sSub>
            <m:sSubPr>
              <m:ctrlPr>
                <w:rPr>
                  <w:rFonts w:ascii="Cambria Math" w:hAnsi="Cambria Math"/>
                  <w:iCs/>
                  <w:vertAlign w:val="subscript"/>
                </w:rPr>
              </m:ctrlPr>
            </m:sSubPr>
            <m:e>
              <m:r>
                <m:rPr>
                  <m:sty m:val="p"/>
                </m:rPr>
                <w:rPr>
                  <w:rFonts w:ascii="Cambria Math" w:hAnsi="Cambria Math"/>
                  <w:vertAlign w:val="subscript"/>
                </w:rPr>
                <m:t>T</m:t>
              </m:r>
            </m:e>
            <m:sub>
              <m:r>
                <m:rPr>
                  <m:sty m:val="p"/>
                </m:rPr>
                <w:rPr>
                  <w:rFonts w:ascii="Cambria Math" w:hAnsi="Cambria Math"/>
                  <w:vertAlign w:val="subscript"/>
                </w:rPr>
                <m:t>SI-NR</m:t>
              </m:r>
            </m:sub>
          </m:sSub>
          <m:r>
            <m:rPr>
              <m:sty m:val="p"/>
            </m:rPr>
            <w:rPr>
              <w:rFonts w:ascii="Cambria Math" w:hAnsi="Cambria Math"/>
              <w:vertAlign w:val="subscript"/>
            </w:rPr>
            <m:t>+</m:t>
          </m:r>
          <m:sSub>
            <m:sSubPr>
              <m:ctrlPr>
                <w:rPr>
                  <w:rFonts w:ascii="Cambria Math" w:hAnsi="Cambria Math"/>
                  <w:iCs/>
                  <w:vertAlign w:val="subscript"/>
                </w:rPr>
              </m:ctrlPr>
            </m:sSubPr>
            <m:e>
              <m:r>
                <m:rPr>
                  <m:sty m:val="p"/>
                </m:rPr>
                <w:rPr>
                  <w:rFonts w:ascii="Cambria Math" w:hAnsi="Cambria Math"/>
                  <w:vertAlign w:val="subscript"/>
                </w:rPr>
                <m:t>T</m:t>
              </m:r>
            </m:e>
            <m:sub>
              <m:r>
                <m:rPr>
                  <m:sty m:val="p"/>
                </m:rPr>
                <w:rPr>
                  <w:rFonts w:ascii="Cambria Math" w:hAnsi="Cambria Math"/>
                  <w:vertAlign w:val="subscript"/>
                </w:rPr>
                <m:t>PRACH</m:t>
              </m:r>
            </m:sub>
          </m:sSub>
        </m:oMath>
      </m:oMathPara>
    </w:p>
    <w:p w14:paraId="034E2CD4" w14:textId="77777777" w:rsidR="003C0ABF" w:rsidRPr="009C5807" w:rsidRDefault="003C0ABF" w:rsidP="003C0ABF">
      <w:pPr>
        <w:rPr>
          <w:rFonts w:cs="v4.2.0"/>
          <w:lang w:eastAsia="ko-KR"/>
        </w:rPr>
      </w:pPr>
      <w:r w:rsidRPr="009C5807">
        <w:rPr>
          <w:lang w:eastAsia="ko-KR"/>
        </w:rPr>
        <w:t>The intra-frequency target NR cell shall be considered detectable</w:t>
      </w:r>
      <w:r w:rsidRPr="009C5807">
        <w:rPr>
          <w:rFonts w:cs="v4.2.0"/>
          <w:lang w:eastAsia="ko-KR"/>
        </w:rPr>
        <w:t xml:space="preserve"> </w:t>
      </w:r>
      <w:r w:rsidRPr="009C5807">
        <w:rPr>
          <w:rFonts w:cs="v4.2.0" w:hint="eastAsia"/>
          <w:lang w:eastAsia="zh-CN"/>
        </w:rPr>
        <w:t>if</w:t>
      </w:r>
      <w:r w:rsidRPr="009C5807">
        <w:rPr>
          <w:rFonts w:cs="v4.2.0"/>
          <w:lang w:eastAsia="ko-KR"/>
        </w:rPr>
        <w:t xml:space="preserve"> each relevant SSB</w:t>
      </w:r>
      <w:r w:rsidRPr="009C5807">
        <w:rPr>
          <w:rFonts w:cs="v4.2.0" w:hint="eastAsia"/>
          <w:lang w:eastAsia="zh-CN"/>
        </w:rPr>
        <w:t xml:space="preserve"> can satisfy that</w:t>
      </w:r>
      <w:r w:rsidRPr="009C5807">
        <w:rPr>
          <w:rFonts w:cs="v4.2.0"/>
          <w:lang w:eastAsia="ko-KR"/>
        </w:rPr>
        <w:t>:</w:t>
      </w:r>
    </w:p>
    <w:p w14:paraId="691A68BA" w14:textId="77777777" w:rsidR="003C0ABF" w:rsidRPr="009C5807" w:rsidRDefault="003C0ABF" w:rsidP="003C0ABF">
      <w:pPr>
        <w:pStyle w:val="B10"/>
        <w:rPr>
          <w:lang w:eastAsia="zh-CN"/>
        </w:rPr>
      </w:pPr>
      <w:r w:rsidRPr="009C5807">
        <w:t>-</w:t>
      </w:r>
      <w:r w:rsidRPr="009C5807">
        <w:tab/>
        <w:t xml:space="preserve">SS-RSRP related side conditions given in clause 10.1.2 and 10.1.3 are fulfilled for a corresponding NR Band for FR1, </w:t>
      </w:r>
      <w:r w:rsidRPr="009C5807">
        <w:rPr>
          <w:rFonts w:hint="eastAsia"/>
          <w:lang w:eastAsia="zh-CN"/>
        </w:rPr>
        <w:t>and</w:t>
      </w:r>
    </w:p>
    <w:p w14:paraId="35308BC1" w14:textId="77777777" w:rsidR="003C0ABF" w:rsidRPr="009C5807" w:rsidRDefault="003C0ABF" w:rsidP="003C0ABF">
      <w:pPr>
        <w:pStyle w:val="B10"/>
        <w:rPr>
          <w:rFonts w:cs="v4.2.0"/>
        </w:rPr>
      </w:pPr>
      <w:r w:rsidRPr="009C5807">
        <w:t>-</w:t>
      </w:r>
      <w:r w:rsidRPr="009C5807">
        <w:tab/>
      </w:r>
      <w:proofErr w:type="gramStart"/>
      <w:r w:rsidRPr="009C5807">
        <w:rPr>
          <w:rFonts w:hint="eastAsia"/>
          <w:lang w:eastAsia="zh-CN"/>
        </w:rPr>
        <w:t>the</w:t>
      </w:r>
      <w:proofErr w:type="gramEnd"/>
      <w:r w:rsidRPr="009C5807">
        <w:rPr>
          <w:rFonts w:hint="eastAsia"/>
          <w:lang w:eastAsia="zh-CN"/>
        </w:rPr>
        <w:t xml:space="preserve"> conditions of </w:t>
      </w:r>
      <w:r w:rsidRPr="009C5807">
        <w:t xml:space="preserve">SSB_RP and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according to Annex B.2.</w:t>
      </w:r>
      <w:r>
        <w:t>x1</w:t>
      </w:r>
      <w:r w:rsidRPr="009C5807">
        <w:t xml:space="preserve"> for a corresponding NR Band</w:t>
      </w:r>
      <w:r w:rsidRPr="009C5807">
        <w:rPr>
          <w:rFonts w:hint="eastAsia"/>
          <w:lang w:eastAsia="zh-CN"/>
        </w:rPr>
        <w:t xml:space="preserve"> are fulfilled</w:t>
      </w:r>
      <w:r w:rsidRPr="009C5807">
        <w:t>.</w:t>
      </w:r>
    </w:p>
    <w:p w14:paraId="226E2FF9" w14:textId="77777777" w:rsidR="003C0ABF" w:rsidRPr="009C5807" w:rsidRDefault="003C0ABF" w:rsidP="003C0ABF">
      <w:pPr>
        <w:rPr>
          <w:rFonts w:cs="v4.2.0"/>
          <w:lang w:eastAsia="ko-KR"/>
        </w:rPr>
      </w:pPr>
      <w:r w:rsidRPr="009C5807">
        <w:rPr>
          <w:lang w:eastAsia="ko-KR"/>
        </w:rPr>
        <w:t>The inter-frequency target NR cell shall be considered detectable</w:t>
      </w:r>
      <w:r w:rsidRPr="009C5807">
        <w:rPr>
          <w:rFonts w:cs="v4.2.0"/>
          <w:lang w:eastAsia="ko-KR"/>
        </w:rPr>
        <w:t xml:space="preserve"> when for each relevant SSB:</w:t>
      </w:r>
    </w:p>
    <w:p w14:paraId="78333A85" w14:textId="77777777" w:rsidR="003C0ABF" w:rsidRPr="009C5807" w:rsidRDefault="003C0ABF" w:rsidP="003C0ABF">
      <w:pPr>
        <w:pStyle w:val="B10"/>
        <w:rPr>
          <w:lang w:eastAsia="zh-CN"/>
        </w:rPr>
      </w:pPr>
      <w:r w:rsidRPr="009C5807">
        <w:t>-</w:t>
      </w:r>
      <w:r w:rsidRPr="009C5807">
        <w:tab/>
        <w:t>SS-RSRP related side conditions given in clause 10.1.4 are fulfilled for a corresponding NR Band for FR1,</w:t>
      </w:r>
      <w:r w:rsidRPr="009C5807">
        <w:rPr>
          <w:rFonts w:hint="eastAsia"/>
          <w:lang w:eastAsia="zh-CN"/>
        </w:rPr>
        <w:t xml:space="preserve"> and</w:t>
      </w:r>
    </w:p>
    <w:p w14:paraId="60590311" w14:textId="77777777" w:rsidR="003C0ABF" w:rsidRPr="009C5807" w:rsidRDefault="003C0ABF" w:rsidP="003C0ABF">
      <w:pPr>
        <w:pStyle w:val="B10"/>
        <w:rPr>
          <w:rFonts w:cs="v4.2.0"/>
        </w:rPr>
      </w:pPr>
      <w:r w:rsidRPr="009C5807">
        <w:t>-</w:t>
      </w:r>
      <w:r w:rsidRPr="009C5807">
        <w:tab/>
      </w:r>
      <w:proofErr w:type="gramStart"/>
      <w:r w:rsidRPr="009C5807">
        <w:rPr>
          <w:rFonts w:hint="eastAsia"/>
          <w:lang w:eastAsia="zh-CN"/>
        </w:rPr>
        <w:t>the</w:t>
      </w:r>
      <w:proofErr w:type="gramEnd"/>
      <w:r w:rsidRPr="009C5807">
        <w:rPr>
          <w:rFonts w:hint="eastAsia"/>
          <w:lang w:eastAsia="zh-CN"/>
        </w:rPr>
        <w:t xml:space="preserve"> conditions of </w:t>
      </w:r>
      <w:r w:rsidRPr="009C5807">
        <w:t xml:space="preserve">SSB_RP and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according to Annex B.2.</w:t>
      </w:r>
      <w:r>
        <w:t>x2</w:t>
      </w:r>
      <w:r w:rsidRPr="009C5807">
        <w:t xml:space="preserve"> for a corresponding NR Band</w:t>
      </w:r>
      <w:r w:rsidRPr="009C5807">
        <w:rPr>
          <w:rFonts w:hint="eastAsia"/>
          <w:lang w:eastAsia="zh-CN"/>
        </w:rPr>
        <w:t xml:space="preserve"> are fulfilled</w:t>
      </w:r>
      <w:r w:rsidRPr="009C5807">
        <w:t>.</w:t>
      </w:r>
    </w:p>
    <w:p w14:paraId="51D77BAA" w14:textId="77777777" w:rsidR="003C0ABF" w:rsidRPr="009C5807" w:rsidRDefault="003C0ABF" w:rsidP="003C0ABF">
      <w:pPr>
        <w:rPr>
          <w:lang w:eastAsia="ko-KR"/>
        </w:rPr>
      </w:pPr>
      <w:proofErr w:type="spellStart"/>
      <w:r w:rsidRPr="009C5807">
        <w:rPr>
          <w:lang w:eastAsia="ko-KR"/>
        </w:rPr>
        <w:lastRenderedPageBreak/>
        <w:t>T</w:t>
      </w:r>
      <w:r w:rsidRPr="009C5807">
        <w:rPr>
          <w:vertAlign w:val="subscript"/>
          <w:lang w:eastAsia="ko-KR"/>
        </w:rPr>
        <w:t>identify_intra_NR</w:t>
      </w:r>
      <w:proofErr w:type="spellEnd"/>
      <w:r w:rsidRPr="009C5807">
        <w:rPr>
          <w:lang w:eastAsia="ko-KR"/>
        </w:rPr>
        <w:t xml:space="preserve">: It is the time to identify the target intra-frequency NR cell and it depends on whether the target NR cell is known cell or unknown cell. If the UE is not configured with intra-frequency NR carrier for RRC re-establishment then </w:t>
      </w:r>
      <w:proofErr w:type="spellStart"/>
      <w:r w:rsidRPr="009C5807">
        <w:rPr>
          <w:lang w:eastAsia="ko-KR"/>
        </w:rPr>
        <w:t>T</w:t>
      </w:r>
      <w:r w:rsidRPr="009C5807">
        <w:rPr>
          <w:vertAlign w:val="subscript"/>
          <w:lang w:eastAsia="ko-KR"/>
        </w:rPr>
        <w:t>identify_intra_NR</w:t>
      </w:r>
      <w:proofErr w:type="spellEnd"/>
      <w:r w:rsidRPr="009C5807">
        <w:rPr>
          <w:lang w:eastAsia="ko-KR"/>
        </w:rPr>
        <w:t xml:space="preserve">=0; otherwise </w:t>
      </w:r>
      <w:proofErr w:type="spellStart"/>
      <w:r w:rsidRPr="009C5807">
        <w:rPr>
          <w:lang w:eastAsia="ko-KR"/>
        </w:rPr>
        <w:t>T</w:t>
      </w:r>
      <w:r w:rsidRPr="009C5807">
        <w:rPr>
          <w:vertAlign w:val="subscript"/>
          <w:lang w:eastAsia="ko-KR"/>
        </w:rPr>
        <w:t>identify_intra_NR</w:t>
      </w:r>
      <w:proofErr w:type="spellEnd"/>
      <w:r w:rsidRPr="009C5807">
        <w:rPr>
          <w:lang w:eastAsia="ko-KR"/>
        </w:rPr>
        <w:t xml:space="preserve"> shall not exceed the values defined in </w:t>
      </w:r>
      <w:r w:rsidRPr="009C5807">
        <w:rPr>
          <w:rFonts w:hint="eastAsia"/>
          <w:lang w:eastAsia="zh-CN"/>
        </w:rPr>
        <w:t>T</w:t>
      </w:r>
      <w:r w:rsidRPr="009C5807">
        <w:rPr>
          <w:lang w:eastAsia="ko-KR"/>
        </w:rPr>
        <w:t>able 6.2</w:t>
      </w:r>
      <w:r>
        <w:rPr>
          <w:rFonts w:hint="eastAsia"/>
          <w:lang w:eastAsia="zh-CN"/>
        </w:rPr>
        <w:t>C</w:t>
      </w:r>
      <w:r w:rsidRPr="009C5807">
        <w:rPr>
          <w:lang w:eastAsia="ko-KR"/>
        </w:rPr>
        <w:t>.1.2.1-1.</w:t>
      </w:r>
    </w:p>
    <w:p w14:paraId="52B01674" w14:textId="77777777" w:rsidR="003C0ABF" w:rsidRPr="009C5807" w:rsidRDefault="003C0ABF" w:rsidP="003C0ABF">
      <w:pPr>
        <w:rPr>
          <w:lang w:eastAsia="ko-KR"/>
        </w:rPr>
      </w:pPr>
      <w:proofErr w:type="spellStart"/>
      <w:r w:rsidRPr="009C5807">
        <w:rPr>
          <w:lang w:eastAsia="ko-KR"/>
        </w:rPr>
        <w:t>T</w:t>
      </w:r>
      <w:r w:rsidRPr="009C5807">
        <w:rPr>
          <w:vertAlign w:val="subscript"/>
          <w:lang w:eastAsia="ko-KR"/>
        </w:rPr>
        <w:t>identify_inter_NR,i</w:t>
      </w:r>
      <w:proofErr w:type="spellEnd"/>
      <w:r w:rsidRPr="009C5807">
        <w:rPr>
          <w:lang w:eastAsia="ko-KR"/>
        </w:rPr>
        <w:t xml:space="preserve">: It is the time to identify the target inter-frequency NR cell on inter-frequency carrier </w:t>
      </w:r>
      <w:r w:rsidRPr="009C5807">
        <w:rPr>
          <w:i/>
          <w:lang w:eastAsia="ko-KR"/>
        </w:rPr>
        <w:t>i</w:t>
      </w:r>
      <w:r w:rsidRPr="009C5807">
        <w:rPr>
          <w:lang w:eastAsia="ko-KR"/>
        </w:rPr>
        <w:t xml:space="preserve"> configured for RRC re-establishment and it depends on whether the target NR cell is known cell or unknown cell. </w:t>
      </w:r>
      <w:proofErr w:type="spellStart"/>
      <w:r w:rsidRPr="009C5807">
        <w:rPr>
          <w:lang w:eastAsia="ko-KR"/>
        </w:rPr>
        <w:t>T</w:t>
      </w:r>
      <w:r w:rsidRPr="009C5807">
        <w:rPr>
          <w:vertAlign w:val="subscript"/>
          <w:lang w:eastAsia="ko-KR"/>
        </w:rPr>
        <w:t>identify_inter_NR</w:t>
      </w:r>
      <w:proofErr w:type="gramStart"/>
      <w:r w:rsidRPr="009C5807">
        <w:rPr>
          <w:vertAlign w:val="subscript"/>
          <w:lang w:eastAsia="ko-KR"/>
        </w:rPr>
        <w:t>,i</w:t>
      </w:r>
      <w:proofErr w:type="spellEnd"/>
      <w:proofErr w:type="gramEnd"/>
      <w:r w:rsidRPr="009C5807">
        <w:rPr>
          <w:lang w:eastAsia="ko-KR"/>
        </w:rPr>
        <w:t xml:space="preserve"> shall not exceed the values defined in </w:t>
      </w:r>
      <w:r w:rsidRPr="009C5807">
        <w:rPr>
          <w:rFonts w:hint="eastAsia"/>
          <w:lang w:eastAsia="zh-CN"/>
        </w:rPr>
        <w:t>T</w:t>
      </w:r>
      <w:r w:rsidRPr="009C5807">
        <w:rPr>
          <w:lang w:eastAsia="ko-KR"/>
        </w:rPr>
        <w:t>able 6.2</w:t>
      </w:r>
      <w:r>
        <w:rPr>
          <w:rFonts w:hint="eastAsia"/>
          <w:lang w:eastAsia="zh-CN"/>
        </w:rPr>
        <w:t>C</w:t>
      </w:r>
      <w:r w:rsidRPr="009C5807">
        <w:rPr>
          <w:lang w:eastAsia="ko-KR"/>
        </w:rPr>
        <w:t>.1.2.1-2.</w:t>
      </w:r>
    </w:p>
    <w:p w14:paraId="485A36FB" w14:textId="77777777" w:rsidR="003C0ABF" w:rsidRPr="009C5807" w:rsidRDefault="003C0ABF" w:rsidP="003C0ABF">
      <w:r w:rsidRPr="009C5807">
        <w:rPr>
          <w:lang w:eastAsia="ko-KR"/>
        </w:rPr>
        <w:t>T</w:t>
      </w:r>
      <w:r w:rsidRPr="009C5807">
        <w:rPr>
          <w:vertAlign w:val="subscript"/>
          <w:lang w:eastAsia="ko-KR"/>
        </w:rPr>
        <w:t>SMTC</w:t>
      </w:r>
      <w:r w:rsidRPr="009C5807">
        <w:rPr>
          <w:lang w:eastAsia="ko-KR"/>
        </w:rPr>
        <w:t>: It is the periodicity of the SMTC occasion configured for the intra-frequency carrier.</w:t>
      </w:r>
      <w:r w:rsidRPr="009C5807">
        <w:t xml:space="preserve"> If the UE has been provided with higher layer in TS 38.331 [2] </w:t>
      </w:r>
      <w:proofErr w:type="spellStart"/>
      <w:r w:rsidRPr="009C5807">
        <w:t>signaling</w:t>
      </w:r>
      <w:proofErr w:type="spellEnd"/>
      <w:r w:rsidRPr="009C5807">
        <w:t xml:space="preserve"> of </w:t>
      </w:r>
      <w:r w:rsidRPr="009C5807">
        <w:rPr>
          <w:i/>
        </w:rPr>
        <w:t>smtc2</w:t>
      </w:r>
      <w:r w:rsidRPr="009C5807">
        <w:t xml:space="preserve">, </w:t>
      </w:r>
      <w:proofErr w:type="spellStart"/>
      <w:r w:rsidRPr="009C5807">
        <w:t>T</w:t>
      </w:r>
      <w:r w:rsidRPr="009C5807">
        <w:rPr>
          <w:vertAlign w:val="subscript"/>
        </w:rPr>
        <w:t>smtc</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47FC2907" w14:textId="77777777" w:rsidR="003C0ABF" w:rsidRPr="009C5807" w:rsidRDefault="003C0ABF" w:rsidP="003C0ABF">
      <w:pPr>
        <w:rPr>
          <w:lang w:eastAsia="ko-KR"/>
        </w:rPr>
      </w:pPr>
      <w:proofErr w:type="spellStart"/>
      <w:r w:rsidRPr="009C5807">
        <w:rPr>
          <w:lang w:eastAsia="ko-KR"/>
        </w:rPr>
        <w:t>T</w:t>
      </w:r>
      <w:r w:rsidRPr="009C5807">
        <w:rPr>
          <w:vertAlign w:val="subscript"/>
          <w:lang w:eastAsia="ko-KR"/>
        </w:rPr>
        <w:t>SMTC</w:t>
      </w:r>
      <w:proofErr w:type="gramStart"/>
      <w:r w:rsidRPr="009C5807">
        <w:rPr>
          <w:vertAlign w:val="subscript"/>
          <w:lang w:eastAsia="ko-KR"/>
        </w:rPr>
        <w:t>,i</w:t>
      </w:r>
      <w:proofErr w:type="spellEnd"/>
      <w:proofErr w:type="gramEnd"/>
      <w:r w:rsidRPr="009C5807">
        <w:rPr>
          <w:lang w:eastAsia="ko-KR"/>
        </w:rPr>
        <w:t xml:space="preserve">: It is the periodicity of the SMTC occasion configured for the inter-frequency carrier </w:t>
      </w:r>
      <w:r w:rsidRPr="009C5807">
        <w:rPr>
          <w:i/>
          <w:lang w:eastAsia="ko-KR"/>
        </w:rPr>
        <w:t>i</w:t>
      </w:r>
      <w:r w:rsidRPr="009C5807">
        <w:rPr>
          <w:lang w:eastAsia="ko-KR"/>
        </w:rPr>
        <w:t>. If it is not configured, the UE may assume that the target SSB periodicity is no larger than 20 </w:t>
      </w:r>
      <w:proofErr w:type="spellStart"/>
      <w:r w:rsidRPr="009C5807">
        <w:rPr>
          <w:lang w:eastAsia="ko-KR"/>
        </w:rPr>
        <w:t>ms</w:t>
      </w:r>
      <w:proofErr w:type="spellEnd"/>
      <w:r w:rsidRPr="009C5807">
        <w:rPr>
          <w:lang w:eastAsia="ko-KR"/>
        </w:rPr>
        <w:t>.</w:t>
      </w:r>
    </w:p>
    <w:p w14:paraId="2FBED653" w14:textId="77777777" w:rsidR="003C0ABF" w:rsidRPr="009C5807" w:rsidRDefault="003C0ABF" w:rsidP="003C0ABF">
      <w:r w:rsidRPr="009C5807">
        <w:rPr>
          <w:lang w:eastAsia="zh-CN"/>
        </w:rPr>
        <w:t>T</w:t>
      </w:r>
      <w:r w:rsidRPr="009C5807">
        <w:rPr>
          <w:vertAlign w:val="subscript"/>
          <w:lang w:eastAsia="zh-CN"/>
        </w:rPr>
        <w:t>SI-NR</w:t>
      </w:r>
      <w:r w:rsidRPr="009C5807">
        <w:rPr>
          <w:rFonts w:hint="eastAsia"/>
          <w:lang w:eastAsia="zh-CN"/>
        </w:rPr>
        <w:t>:</w:t>
      </w:r>
      <w:r w:rsidRPr="009C5807">
        <w:rPr>
          <w:lang w:eastAsia="zh-CN"/>
        </w:rPr>
        <w:t xml:space="preserve"> It</w:t>
      </w:r>
      <w:r w:rsidRPr="009C5807">
        <w:rPr>
          <w:rFonts w:cs="v4.2.0"/>
          <w:iCs/>
        </w:rPr>
        <w:t xml:space="preserve"> </w:t>
      </w:r>
      <w:r w:rsidRPr="009C5807">
        <w:rPr>
          <w:rFonts w:cs="v4.2.0"/>
        </w:rPr>
        <w:t xml:space="preserve">is the time required for receiving all the relevant system information according to the reception procedure and the RRC procedure delay of system information blocks defined in </w:t>
      </w:r>
      <w:r w:rsidRPr="009C5807">
        <w:t>TS 38.331 [2]</w:t>
      </w:r>
      <w:r w:rsidRPr="009C5807">
        <w:rPr>
          <w:rFonts w:cs="v4.2.0"/>
        </w:rPr>
        <w:t xml:space="preserve"> for the</w:t>
      </w:r>
      <w:r w:rsidRPr="009C5807">
        <w:rPr>
          <w:rFonts w:cs="v4.2.0"/>
          <w:lang w:eastAsia="zh-CN"/>
        </w:rPr>
        <w:t xml:space="preserve"> target</w:t>
      </w:r>
      <w:r w:rsidRPr="009C5807">
        <w:rPr>
          <w:rFonts w:cs="v4.2.0"/>
        </w:rPr>
        <w:t xml:space="preserve"> NR cell.</w:t>
      </w:r>
    </w:p>
    <w:p w14:paraId="4730ED64" w14:textId="77777777" w:rsidR="003C0ABF" w:rsidRPr="009C5807" w:rsidRDefault="003C0ABF" w:rsidP="003C0ABF">
      <w:pPr>
        <w:rPr>
          <w:rFonts w:eastAsia="Malgun Gothic"/>
          <w:lang w:eastAsia="ko-KR"/>
        </w:rPr>
      </w:pPr>
      <w:r w:rsidRPr="009C5807">
        <w:rPr>
          <w:lang w:eastAsia="ko-KR"/>
        </w:rPr>
        <w:t>T</w:t>
      </w:r>
      <w:r w:rsidRPr="009C5807">
        <w:rPr>
          <w:vertAlign w:val="subscript"/>
          <w:lang w:eastAsia="ko-KR"/>
        </w:rPr>
        <w:t>PRACH</w:t>
      </w:r>
      <w:r w:rsidRPr="009C5807">
        <w:rPr>
          <w:rFonts w:hint="eastAsia"/>
          <w:vertAlign w:val="subscript"/>
          <w:lang w:eastAsia="zh-CN"/>
        </w:rPr>
        <w:t>:</w:t>
      </w:r>
      <w:r w:rsidRPr="009C5807">
        <w:rPr>
          <w:vertAlign w:val="subscript"/>
          <w:lang w:eastAsia="zh-CN"/>
        </w:rPr>
        <w:t xml:space="preserve"> </w:t>
      </w:r>
      <w:r w:rsidRPr="009C5807">
        <w:rPr>
          <w:lang w:eastAsia="ko-KR"/>
        </w:rPr>
        <w:t>It is the delay uncertainty in acquiring the first available PRACH occasion in the target NR cell. T</w:t>
      </w:r>
      <w:r w:rsidRPr="009C5807">
        <w:rPr>
          <w:vertAlign w:val="subscript"/>
          <w:lang w:eastAsia="ko-KR"/>
        </w:rPr>
        <w:t>PRACH</w:t>
      </w:r>
      <w:r w:rsidRPr="009C5807">
        <w:rPr>
          <w:lang w:eastAsia="ko-KR"/>
        </w:rPr>
        <w:t xml:space="preserve"> can be up to the summation of SSB to PRACH occasion association period and </w:t>
      </w:r>
      <w:r>
        <w:rPr>
          <w:rFonts w:hint="eastAsia"/>
          <w:lang w:eastAsia="zh-CN"/>
        </w:rPr>
        <w:t>[</w:t>
      </w:r>
      <w:r w:rsidRPr="009C5807">
        <w:rPr>
          <w:lang w:eastAsia="ko-KR"/>
        </w:rPr>
        <w:t>10</w:t>
      </w:r>
      <w:r>
        <w:rPr>
          <w:rFonts w:hint="eastAsia"/>
          <w:lang w:eastAsia="zh-CN"/>
        </w:rPr>
        <w:t>]</w:t>
      </w:r>
      <w:r w:rsidRPr="009C5807">
        <w:rPr>
          <w:lang w:eastAsia="ko-KR"/>
        </w:rPr>
        <w:t xml:space="preserve"> </w:t>
      </w:r>
      <w:proofErr w:type="spellStart"/>
      <w:proofErr w:type="gramStart"/>
      <w:r w:rsidRPr="009C5807">
        <w:rPr>
          <w:lang w:eastAsia="ko-KR"/>
        </w:rPr>
        <w:t>ms</w:t>
      </w:r>
      <w:proofErr w:type="spellEnd"/>
      <w:proofErr w:type="gramEnd"/>
      <w:r w:rsidRPr="009C5807">
        <w:rPr>
          <w:lang w:eastAsia="ko-KR"/>
        </w:rPr>
        <w:t>. SSB to PRACH occasion associated period is defined in the table 8.1-1 of TS 38.213 [3].</w:t>
      </w:r>
    </w:p>
    <w:p w14:paraId="3B0FFADB" w14:textId="77777777" w:rsidR="003C0ABF" w:rsidRPr="009C5807" w:rsidRDefault="003C0ABF" w:rsidP="003C0ABF">
      <w:pPr>
        <w:rPr>
          <w:rFonts w:cs="v4.2.0"/>
        </w:rPr>
      </w:pPr>
      <w:proofErr w:type="spellStart"/>
      <w:r w:rsidRPr="009C5807">
        <w:rPr>
          <w:rFonts w:cs="v4.2.0"/>
          <w:iCs/>
        </w:rPr>
        <w:t>N</w:t>
      </w:r>
      <w:r w:rsidRPr="009C5807">
        <w:rPr>
          <w:rFonts w:cs="v4.2.0"/>
          <w:iCs/>
          <w:vertAlign w:val="subscript"/>
        </w:rPr>
        <w:t>freq</w:t>
      </w:r>
      <w:proofErr w:type="spellEnd"/>
      <w:r w:rsidRPr="009C5807">
        <w:rPr>
          <w:rFonts w:cs="v4.2.0"/>
        </w:rPr>
        <w:t xml:space="preserve">: It is the total number of NR frequencies to be monitored for RRC re-establishment; </w:t>
      </w:r>
      <w:proofErr w:type="spellStart"/>
      <w:r w:rsidRPr="009C5807">
        <w:rPr>
          <w:rFonts w:cs="v4.2.0"/>
        </w:rPr>
        <w:t>N</w:t>
      </w:r>
      <w:r w:rsidRPr="009C5807">
        <w:rPr>
          <w:rFonts w:cs="v4.2.0"/>
          <w:vertAlign w:val="subscript"/>
        </w:rPr>
        <w:t>freq</w:t>
      </w:r>
      <w:proofErr w:type="spellEnd"/>
      <w:r w:rsidRPr="009C5807">
        <w:rPr>
          <w:rFonts w:cs="v4.2.0"/>
          <w:vertAlign w:val="subscript"/>
        </w:rPr>
        <w:t xml:space="preserve"> </w:t>
      </w:r>
      <w:r w:rsidRPr="009C5807">
        <w:rPr>
          <w:rFonts w:cs="v4.2.0"/>
        </w:rPr>
        <w:t xml:space="preserve">= 1 if the target intra-frequency NR cell is known, else </w:t>
      </w:r>
      <w:proofErr w:type="spellStart"/>
      <w:r w:rsidRPr="009C5807">
        <w:rPr>
          <w:rFonts w:cs="v4.2.0"/>
        </w:rPr>
        <w:t>N</w:t>
      </w:r>
      <w:r w:rsidRPr="009C5807">
        <w:rPr>
          <w:rFonts w:cs="v4.2.0"/>
          <w:vertAlign w:val="subscript"/>
        </w:rPr>
        <w:t>freq</w:t>
      </w:r>
      <w:proofErr w:type="spellEnd"/>
      <w:r w:rsidRPr="009C5807">
        <w:rPr>
          <w:rFonts w:cs="v4.2.0"/>
          <w:vertAlign w:val="subscript"/>
        </w:rPr>
        <w:t xml:space="preserve"> </w:t>
      </w:r>
      <w:r w:rsidRPr="009C5807">
        <w:rPr>
          <w:rFonts w:cs="v4.2.0"/>
        </w:rPr>
        <w:t xml:space="preserve">= 2 and </w:t>
      </w:r>
      <w:proofErr w:type="spellStart"/>
      <w:r w:rsidRPr="009C5807">
        <w:rPr>
          <w:lang w:eastAsia="ko-KR"/>
        </w:rPr>
        <w:t>T</w:t>
      </w:r>
      <w:r w:rsidRPr="009C5807">
        <w:rPr>
          <w:vertAlign w:val="subscript"/>
          <w:lang w:eastAsia="ko-KR"/>
        </w:rPr>
        <w:t>identify_intra_NR</w:t>
      </w:r>
      <w:proofErr w:type="spellEnd"/>
      <w:r w:rsidRPr="009C5807">
        <w:rPr>
          <w:rFonts w:cs="v4.2.0"/>
        </w:rPr>
        <w:t xml:space="preserve"> = 0 if the target inter-frequency </w:t>
      </w:r>
      <w:r w:rsidRPr="009C5807">
        <w:rPr>
          <w:rFonts w:cs="v4.2.0"/>
          <w:lang w:eastAsia="zh-CN"/>
        </w:rPr>
        <w:t>NR c</w:t>
      </w:r>
      <w:r w:rsidRPr="009C5807">
        <w:rPr>
          <w:rFonts w:cs="v4.2.0"/>
        </w:rPr>
        <w:t>ell is known.</w:t>
      </w:r>
    </w:p>
    <w:p w14:paraId="6F17821E" w14:textId="77777777" w:rsidR="003C0ABF" w:rsidRPr="009C5807" w:rsidRDefault="003C0ABF" w:rsidP="003C0ABF">
      <w:r w:rsidRPr="009C5807">
        <w:t>There is no requirement if the target cell does not contain the UE context.</w:t>
      </w:r>
    </w:p>
    <w:p w14:paraId="73E79B93" w14:textId="77777777" w:rsidR="003C0ABF" w:rsidRDefault="003C0ABF" w:rsidP="003C0ABF">
      <w:pPr>
        <w:rPr>
          <w:ins w:id="9" w:author="Huawei" w:date="2022-08-03T19:55:00Z"/>
        </w:rPr>
      </w:pPr>
      <w:r w:rsidRPr="009C5807">
        <w:t>In the requirement defined in the below tables, the target FR1 cell is known if it has been meeting the relevant cell identification requirement during the last 5 seconds otherwise it is unknown.</w:t>
      </w:r>
    </w:p>
    <w:p w14:paraId="0445986B" w14:textId="0D4F2A22" w:rsidR="003C0ABF" w:rsidRPr="009C5807" w:rsidRDefault="003C0ABF" w:rsidP="003C0ABF">
      <w:ins w:id="10" w:author="Huawei" w:date="2022-08-03T19:55:00Z">
        <w:r>
          <w:t xml:space="preserve">The requirements in this clause apply provided that the ephemeris information provided by the serving cell for the target cell is valid during </w:t>
        </w:r>
      </w:ins>
      <w:ins w:id="11" w:author="Huawei" w:date="2022-08-03T19:56:00Z">
        <w:r w:rsidRPr="009C5807">
          <w:rPr>
            <w:lang w:eastAsia="ko-KR"/>
          </w:rPr>
          <w:t>UE re-establishment delay (</w:t>
        </w:r>
        <w:proofErr w:type="spellStart"/>
        <w:r w:rsidRPr="009C5807">
          <w:rPr>
            <w:lang w:eastAsia="ko-KR"/>
          </w:rPr>
          <w:t>T</w:t>
        </w:r>
        <w:r w:rsidRPr="009C5807">
          <w:rPr>
            <w:vertAlign w:val="subscript"/>
            <w:lang w:eastAsia="ko-KR"/>
          </w:rPr>
          <w:t>UE_re-establish_delay</w:t>
        </w:r>
        <w:proofErr w:type="spellEnd"/>
        <w:r w:rsidRPr="009C5807">
          <w:rPr>
            <w:lang w:eastAsia="ko-KR"/>
          </w:rPr>
          <w:t>)</w:t>
        </w:r>
        <w:r>
          <w:t>.</w:t>
        </w:r>
      </w:ins>
    </w:p>
    <w:p w14:paraId="17485F26" w14:textId="77777777" w:rsidR="003C0ABF" w:rsidRPr="009C5807" w:rsidRDefault="003C0ABF" w:rsidP="003C0ABF">
      <w:pPr>
        <w:pStyle w:val="TH"/>
      </w:pPr>
      <w:r w:rsidRPr="009C5807">
        <w:t>Table 6.2</w:t>
      </w:r>
      <w:r>
        <w:rPr>
          <w:rFonts w:hint="eastAsia"/>
          <w:lang w:eastAsia="zh-CN"/>
        </w:rPr>
        <w:t>C</w:t>
      </w:r>
      <w:r w:rsidRPr="009C5807">
        <w:t>.1.2.1-1: Time to identify target NR cell for RRC connection re-establishment to NR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3C0ABF" w:rsidRPr="009C5807" w14:paraId="5D079882" w14:textId="77777777" w:rsidTr="00117BD4">
        <w:trPr>
          <w:jc w:val="center"/>
        </w:trPr>
        <w:tc>
          <w:tcPr>
            <w:tcW w:w="1616" w:type="dxa"/>
            <w:tcBorders>
              <w:bottom w:val="nil"/>
            </w:tcBorders>
            <w:shd w:val="clear" w:color="auto" w:fill="auto"/>
          </w:tcPr>
          <w:p w14:paraId="4E76FB50" w14:textId="77777777" w:rsidR="003C0ABF" w:rsidRPr="009C5807" w:rsidRDefault="003C0ABF" w:rsidP="00117BD4">
            <w:pPr>
              <w:pStyle w:val="TAH"/>
              <w:rPr>
                <w:lang w:eastAsia="ko-KR"/>
              </w:rPr>
            </w:pPr>
            <w:r w:rsidRPr="009C5807">
              <w:rPr>
                <w:rFonts w:cs="v4.2.0"/>
                <w:lang w:eastAsia="ko-KR"/>
              </w:rPr>
              <w:t xml:space="preserve">Serving cell </w:t>
            </w:r>
          </w:p>
        </w:tc>
        <w:tc>
          <w:tcPr>
            <w:tcW w:w="1837" w:type="dxa"/>
            <w:tcBorders>
              <w:bottom w:val="nil"/>
            </w:tcBorders>
            <w:shd w:val="clear" w:color="auto" w:fill="auto"/>
          </w:tcPr>
          <w:p w14:paraId="459402FB" w14:textId="77777777" w:rsidR="003C0ABF" w:rsidRPr="009C5807" w:rsidRDefault="003C0ABF" w:rsidP="00117BD4">
            <w:pPr>
              <w:pStyle w:val="TAH"/>
              <w:rPr>
                <w:lang w:eastAsia="ko-KR"/>
              </w:rPr>
            </w:pPr>
            <w:r w:rsidRPr="009C5807">
              <w:rPr>
                <w:lang w:eastAsia="ko-KR"/>
              </w:rPr>
              <w:t xml:space="preserve">FR of target NR </w:t>
            </w:r>
          </w:p>
        </w:tc>
        <w:tc>
          <w:tcPr>
            <w:tcW w:w="6176" w:type="dxa"/>
            <w:gridSpan w:val="2"/>
            <w:shd w:val="clear" w:color="auto" w:fill="auto"/>
          </w:tcPr>
          <w:p w14:paraId="5A4325A2" w14:textId="77777777" w:rsidR="003C0ABF" w:rsidRPr="009C5807" w:rsidRDefault="003C0ABF" w:rsidP="00117BD4">
            <w:pPr>
              <w:pStyle w:val="TAH"/>
              <w:rPr>
                <w:lang w:eastAsia="ko-KR"/>
              </w:rPr>
            </w:pPr>
            <w:proofErr w:type="spellStart"/>
            <w:r w:rsidRPr="009C5807">
              <w:rPr>
                <w:lang w:eastAsia="ko-KR"/>
              </w:rPr>
              <w:t>T</w:t>
            </w:r>
            <w:r w:rsidRPr="009C5807">
              <w:rPr>
                <w:vertAlign w:val="subscript"/>
                <w:lang w:eastAsia="ko-KR"/>
              </w:rPr>
              <w:t>identify_intra_NR</w:t>
            </w:r>
            <w:proofErr w:type="spellEnd"/>
            <w:r w:rsidRPr="009C5807">
              <w:rPr>
                <w:vertAlign w:val="subscript"/>
                <w:lang w:eastAsia="ko-KR"/>
              </w:rPr>
              <w:t xml:space="preserve"> </w:t>
            </w:r>
            <w:r w:rsidRPr="009C5807">
              <w:rPr>
                <w:lang w:eastAsia="ko-KR"/>
              </w:rPr>
              <w:t>[</w:t>
            </w:r>
            <w:proofErr w:type="spellStart"/>
            <w:r w:rsidRPr="009C5807">
              <w:rPr>
                <w:lang w:eastAsia="ko-KR"/>
              </w:rPr>
              <w:t>ms</w:t>
            </w:r>
            <w:proofErr w:type="spellEnd"/>
            <w:r w:rsidRPr="009C5807">
              <w:rPr>
                <w:lang w:eastAsia="ko-KR"/>
              </w:rPr>
              <w:t>]</w:t>
            </w:r>
          </w:p>
        </w:tc>
      </w:tr>
      <w:tr w:rsidR="003C0ABF" w:rsidRPr="009C5807" w14:paraId="40039A5B" w14:textId="77777777" w:rsidTr="00117BD4">
        <w:trPr>
          <w:trHeight w:val="105"/>
          <w:jc w:val="center"/>
        </w:trPr>
        <w:tc>
          <w:tcPr>
            <w:tcW w:w="1616" w:type="dxa"/>
            <w:tcBorders>
              <w:top w:val="nil"/>
              <w:bottom w:val="nil"/>
            </w:tcBorders>
            <w:shd w:val="clear" w:color="auto" w:fill="auto"/>
          </w:tcPr>
          <w:p w14:paraId="07729935" w14:textId="77777777" w:rsidR="003C0ABF" w:rsidRPr="009C5807" w:rsidRDefault="003C0ABF" w:rsidP="00117BD4">
            <w:pPr>
              <w:pStyle w:val="TAH"/>
              <w:rPr>
                <w:lang w:eastAsia="ko-KR"/>
              </w:rPr>
            </w:pPr>
            <w:r w:rsidRPr="009C5807">
              <w:rPr>
                <w:rFonts w:cs="v4.2.0"/>
                <w:lang w:eastAsia="ko-KR"/>
              </w:rPr>
              <w:t xml:space="preserve">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rPr>
                <w:lang w:val="en-US"/>
              </w:rPr>
              <w:t xml:space="preserve"> (dB)</w:t>
            </w:r>
          </w:p>
        </w:tc>
        <w:tc>
          <w:tcPr>
            <w:tcW w:w="1837" w:type="dxa"/>
            <w:tcBorders>
              <w:top w:val="nil"/>
              <w:bottom w:val="nil"/>
            </w:tcBorders>
            <w:shd w:val="clear" w:color="auto" w:fill="auto"/>
          </w:tcPr>
          <w:p w14:paraId="526C41E5" w14:textId="77777777" w:rsidR="003C0ABF" w:rsidRPr="009C5807" w:rsidRDefault="003C0ABF" w:rsidP="00117BD4">
            <w:pPr>
              <w:pStyle w:val="TAH"/>
              <w:rPr>
                <w:lang w:eastAsia="ko-KR"/>
              </w:rPr>
            </w:pPr>
            <w:r w:rsidRPr="009C5807">
              <w:rPr>
                <w:lang w:eastAsia="ko-KR"/>
              </w:rPr>
              <w:t>cell</w:t>
            </w:r>
          </w:p>
        </w:tc>
        <w:tc>
          <w:tcPr>
            <w:tcW w:w="2801" w:type="dxa"/>
            <w:tcBorders>
              <w:bottom w:val="nil"/>
            </w:tcBorders>
            <w:shd w:val="clear" w:color="auto" w:fill="auto"/>
          </w:tcPr>
          <w:p w14:paraId="1E28DE83" w14:textId="77777777" w:rsidR="003C0ABF" w:rsidRPr="009C5807" w:rsidRDefault="003C0ABF" w:rsidP="00117BD4">
            <w:pPr>
              <w:pStyle w:val="TAH"/>
              <w:rPr>
                <w:lang w:eastAsia="ko-KR"/>
              </w:rPr>
            </w:pPr>
            <w:r w:rsidRPr="009C5807">
              <w:rPr>
                <w:lang w:eastAsia="ko-KR"/>
              </w:rPr>
              <w:t>Known NR cell</w:t>
            </w:r>
          </w:p>
        </w:tc>
        <w:tc>
          <w:tcPr>
            <w:tcW w:w="3375" w:type="dxa"/>
            <w:tcBorders>
              <w:bottom w:val="nil"/>
            </w:tcBorders>
            <w:shd w:val="clear" w:color="auto" w:fill="auto"/>
          </w:tcPr>
          <w:p w14:paraId="20ED05C8" w14:textId="77777777" w:rsidR="003C0ABF" w:rsidRPr="009C5807" w:rsidRDefault="003C0ABF" w:rsidP="00117BD4">
            <w:pPr>
              <w:pStyle w:val="TAH"/>
              <w:rPr>
                <w:lang w:eastAsia="ko-KR"/>
              </w:rPr>
            </w:pPr>
            <w:r w:rsidRPr="009C5807">
              <w:rPr>
                <w:lang w:eastAsia="ko-KR"/>
              </w:rPr>
              <w:t>Unknown NR cell</w:t>
            </w:r>
          </w:p>
        </w:tc>
      </w:tr>
      <w:tr w:rsidR="003C0ABF" w:rsidRPr="009C5807" w14:paraId="2B61B2FF" w14:textId="77777777" w:rsidTr="00117BD4">
        <w:trPr>
          <w:jc w:val="center"/>
        </w:trPr>
        <w:tc>
          <w:tcPr>
            <w:tcW w:w="1616" w:type="dxa"/>
            <w:shd w:val="clear" w:color="auto" w:fill="auto"/>
          </w:tcPr>
          <w:p w14:paraId="65456096" w14:textId="77777777" w:rsidR="003C0ABF" w:rsidRPr="009C5807" w:rsidRDefault="003C0ABF" w:rsidP="003C0ABF">
            <w:pPr>
              <w:pStyle w:val="TAC"/>
              <w:rPr>
                <w:lang w:eastAsia="zh-CN"/>
              </w:rPr>
            </w:pPr>
            <w:r w:rsidRPr="009C5807">
              <w:rPr>
                <w:rFonts w:cs="Arial" w:hint="eastAsia"/>
                <w:lang w:eastAsia="ko-KR"/>
              </w:rPr>
              <w:t>≥</w:t>
            </w:r>
            <w:r w:rsidRPr="009C5807">
              <w:rPr>
                <w:lang w:eastAsia="ko-KR"/>
              </w:rPr>
              <w:t xml:space="preserve"> -8</w:t>
            </w:r>
          </w:p>
        </w:tc>
        <w:tc>
          <w:tcPr>
            <w:tcW w:w="1837" w:type="dxa"/>
            <w:shd w:val="clear" w:color="auto" w:fill="auto"/>
          </w:tcPr>
          <w:p w14:paraId="319737EE" w14:textId="77777777" w:rsidR="003C0ABF" w:rsidRPr="009C5807" w:rsidRDefault="003C0ABF" w:rsidP="003C0ABF">
            <w:pPr>
              <w:pStyle w:val="TAC"/>
              <w:rPr>
                <w:lang w:eastAsia="ko-KR"/>
              </w:rPr>
            </w:pPr>
            <w:r w:rsidRPr="009C5807">
              <w:rPr>
                <w:lang w:eastAsia="ko-KR"/>
              </w:rPr>
              <w:t>FR1</w:t>
            </w:r>
          </w:p>
        </w:tc>
        <w:tc>
          <w:tcPr>
            <w:tcW w:w="2801" w:type="dxa"/>
            <w:shd w:val="clear" w:color="auto" w:fill="auto"/>
          </w:tcPr>
          <w:p w14:paraId="11496C59" w14:textId="37D3CD61" w:rsidR="003C0ABF" w:rsidRPr="009C5807" w:rsidRDefault="003C0ABF" w:rsidP="003C0ABF">
            <w:pPr>
              <w:pStyle w:val="TAC"/>
            </w:pPr>
            <w:ins w:id="12" w:author="Huawei" w:date="2022-08-03T19:54:00Z">
              <w:r w:rsidRPr="002A552B">
                <w:rPr>
                  <w:rFonts w:eastAsia="Times New Roman"/>
                  <w:lang w:eastAsia="zh-CN"/>
                </w:rPr>
                <w:t xml:space="preserve">MAX (200 </w:t>
              </w:r>
              <w:proofErr w:type="spellStart"/>
              <w:r w:rsidRPr="002A552B">
                <w:rPr>
                  <w:rFonts w:eastAsia="Times New Roman"/>
                  <w:lang w:eastAsia="zh-CN"/>
                </w:rPr>
                <w:t>ms</w:t>
              </w:r>
              <w:proofErr w:type="spellEnd"/>
              <w:r w:rsidRPr="002A552B">
                <w:rPr>
                  <w:rFonts w:eastAsia="Times New Roman"/>
                  <w:lang w:eastAsia="zh-CN"/>
                </w:rPr>
                <w:t>, 5 x T</w:t>
              </w:r>
              <w:r w:rsidRPr="002A552B">
                <w:rPr>
                  <w:rFonts w:eastAsia="Times New Roman"/>
                  <w:vertAlign w:val="subscript"/>
                  <w:lang w:eastAsia="zh-CN"/>
                </w:rPr>
                <w:t>SMTC</w:t>
              </w:r>
              <w:r w:rsidRPr="002A552B">
                <w:rPr>
                  <w:rFonts w:eastAsia="Times New Roman"/>
                  <w:lang w:eastAsia="zh-CN"/>
                </w:rPr>
                <w:t>)</w:t>
              </w:r>
            </w:ins>
            <w:del w:id="13" w:author="Huawei" w:date="2022-08-03T19:54:00Z">
              <w:r w:rsidDel="009F1FCF">
                <w:rPr>
                  <w:rFonts w:hint="eastAsia"/>
                  <w:lang w:eastAsia="zh-CN"/>
                </w:rPr>
                <w:delText>TBD</w:delText>
              </w:r>
            </w:del>
          </w:p>
        </w:tc>
        <w:tc>
          <w:tcPr>
            <w:tcW w:w="3375" w:type="dxa"/>
            <w:shd w:val="clear" w:color="auto" w:fill="auto"/>
          </w:tcPr>
          <w:p w14:paraId="48CE3F5D" w14:textId="511C946E" w:rsidR="003C0ABF" w:rsidRPr="009C5807" w:rsidRDefault="000F64C2" w:rsidP="003C0ABF">
            <w:pPr>
              <w:pStyle w:val="TAC"/>
            </w:pPr>
            <w:proofErr w:type="spellStart"/>
            <w:ins w:id="14" w:author="Huawei" w:date="2022-08-10T19:41:00Z">
              <w:r w:rsidRPr="0079704B">
                <w:rPr>
                  <w:rFonts w:eastAsia="Times New Roman"/>
                  <w:lang w:eastAsia="zh-CN"/>
                </w:rPr>
                <w:t>K</w:t>
              </w:r>
              <w:r w:rsidRPr="0079704B">
                <w:rPr>
                  <w:rFonts w:eastAsia="Times New Roman"/>
                  <w:vertAlign w:val="subscript"/>
                  <w:lang w:eastAsia="zh-CN"/>
                </w:rPr>
                <w:t>multi_SMTC</w:t>
              </w:r>
              <w:proofErr w:type="spellEnd"/>
              <w:r>
                <w:rPr>
                  <w:rFonts w:eastAsia="Times New Roman"/>
                  <w:lang w:eastAsia="zh-CN"/>
                </w:rPr>
                <w:t xml:space="preserve"> * </w:t>
              </w:r>
              <w:r w:rsidRPr="002A552B">
                <w:rPr>
                  <w:rFonts w:eastAsia="Times New Roman"/>
                  <w:lang w:eastAsia="zh-CN"/>
                </w:rPr>
                <w:t xml:space="preserve">MAX (800 </w:t>
              </w:r>
              <w:proofErr w:type="spellStart"/>
              <w:r w:rsidRPr="002A552B">
                <w:rPr>
                  <w:rFonts w:eastAsia="Times New Roman"/>
                  <w:lang w:eastAsia="zh-CN"/>
                </w:rPr>
                <w:t>ms</w:t>
              </w:r>
              <w:proofErr w:type="spellEnd"/>
              <w:r w:rsidRPr="002A552B">
                <w:rPr>
                  <w:rFonts w:eastAsia="Times New Roman"/>
                  <w:lang w:eastAsia="zh-CN"/>
                </w:rPr>
                <w:t xml:space="preserve">, </w:t>
              </w:r>
              <w:r>
                <w:rPr>
                  <w:rFonts w:eastAsia="Times New Roman"/>
                  <w:lang w:eastAsia="zh-CN"/>
                </w:rPr>
                <w:t>10</w:t>
              </w:r>
              <w:r w:rsidRPr="002A552B">
                <w:rPr>
                  <w:rFonts w:eastAsia="Times New Roman"/>
                  <w:lang w:eastAsia="zh-CN"/>
                </w:rPr>
                <w:t xml:space="preserve"> x T</w:t>
              </w:r>
              <w:r w:rsidRPr="002A552B">
                <w:rPr>
                  <w:rFonts w:eastAsia="Times New Roman"/>
                  <w:vertAlign w:val="subscript"/>
                  <w:lang w:eastAsia="zh-CN"/>
                </w:rPr>
                <w:t>SMTC</w:t>
              </w:r>
              <w:r w:rsidRPr="002A552B">
                <w:rPr>
                  <w:rFonts w:eastAsia="Times New Roman"/>
                  <w:lang w:eastAsia="zh-CN"/>
                </w:rPr>
                <w:t>)</w:t>
              </w:r>
            </w:ins>
            <w:del w:id="15" w:author="Huawei" w:date="2022-08-03T19:54:00Z">
              <w:r w:rsidR="003C0ABF" w:rsidDel="009F1FCF">
                <w:rPr>
                  <w:rFonts w:hint="eastAsia"/>
                  <w:lang w:eastAsia="zh-CN"/>
                </w:rPr>
                <w:delText>TBD</w:delText>
              </w:r>
            </w:del>
          </w:p>
        </w:tc>
      </w:tr>
      <w:tr w:rsidR="003C0ABF" w:rsidRPr="009C5807" w14:paraId="40427C2D" w14:textId="77777777" w:rsidTr="00117BD4">
        <w:trPr>
          <w:jc w:val="center"/>
        </w:trPr>
        <w:tc>
          <w:tcPr>
            <w:tcW w:w="1616" w:type="dxa"/>
          </w:tcPr>
          <w:p w14:paraId="5E1C9CCD" w14:textId="77777777" w:rsidR="003C0ABF" w:rsidRPr="009C5807" w:rsidRDefault="003C0ABF" w:rsidP="00117BD4">
            <w:pPr>
              <w:pStyle w:val="TAC"/>
              <w:rPr>
                <w:lang w:eastAsia="zh-CN"/>
              </w:rPr>
            </w:pPr>
            <w:r w:rsidRPr="009C5807">
              <w:rPr>
                <w:lang w:eastAsia="ko-KR"/>
              </w:rPr>
              <w:t>&lt; -8</w:t>
            </w:r>
          </w:p>
        </w:tc>
        <w:tc>
          <w:tcPr>
            <w:tcW w:w="1837" w:type="dxa"/>
            <w:shd w:val="clear" w:color="auto" w:fill="auto"/>
          </w:tcPr>
          <w:p w14:paraId="0AB85F35" w14:textId="77777777" w:rsidR="003C0ABF" w:rsidRPr="009C5807" w:rsidRDefault="003C0ABF" w:rsidP="00117BD4">
            <w:pPr>
              <w:pStyle w:val="TAC"/>
              <w:rPr>
                <w:lang w:eastAsia="ko-KR"/>
              </w:rPr>
            </w:pPr>
            <w:r w:rsidRPr="009C5807">
              <w:rPr>
                <w:lang w:eastAsia="ko-KR"/>
              </w:rPr>
              <w:t>FR1</w:t>
            </w:r>
          </w:p>
        </w:tc>
        <w:tc>
          <w:tcPr>
            <w:tcW w:w="2801" w:type="dxa"/>
            <w:shd w:val="clear" w:color="auto" w:fill="auto"/>
          </w:tcPr>
          <w:p w14:paraId="5E293BF5" w14:textId="77777777" w:rsidR="003C0ABF" w:rsidRPr="009C5807" w:rsidRDefault="003C0ABF" w:rsidP="00117BD4">
            <w:pPr>
              <w:pStyle w:val="TAC"/>
              <w:rPr>
                <w:lang w:eastAsia="zh-CN"/>
              </w:rPr>
            </w:pPr>
            <w:r w:rsidRPr="009C5807">
              <w:rPr>
                <w:lang w:eastAsia="zh-CN"/>
              </w:rPr>
              <w:t>N/A</w:t>
            </w:r>
          </w:p>
        </w:tc>
        <w:tc>
          <w:tcPr>
            <w:tcW w:w="3375" w:type="dxa"/>
            <w:shd w:val="clear" w:color="auto" w:fill="auto"/>
          </w:tcPr>
          <w:p w14:paraId="6EEE1FAF" w14:textId="1F85E307" w:rsidR="003C0ABF" w:rsidRPr="009C5807" w:rsidRDefault="000F64C2" w:rsidP="00117BD4">
            <w:pPr>
              <w:pStyle w:val="TAC"/>
              <w:rPr>
                <w:lang w:eastAsia="ko-KR"/>
              </w:rPr>
            </w:pPr>
            <w:ins w:id="16" w:author="Huawei" w:date="2022-08-10T19:41:00Z">
              <w:r>
                <w:rPr>
                  <w:rFonts w:eastAsia="Times New Roman"/>
                  <w:lang w:eastAsia="zh-CN"/>
                </w:rPr>
                <w:t>[64</w:t>
              </w:r>
              <w:r w:rsidRPr="002A552B">
                <w:rPr>
                  <w:rFonts w:eastAsia="Times New Roman"/>
                  <w:lang w:eastAsia="zh-CN"/>
                </w:rPr>
                <w:t>00</w:t>
              </w:r>
              <w:r>
                <w:rPr>
                  <w:rFonts w:eastAsia="Times New Roman"/>
                  <w:lang w:eastAsia="zh-CN"/>
                </w:rPr>
                <w:t>]</w:t>
              </w:r>
            </w:ins>
            <w:ins w:id="17" w:author="Huawei" w:date="2022-08-03T19:54:00Z">
              <w:r w:rsidR="003C0ABF" w:rsidRPr="002A552B">
                <w:rPr>
                  <w:rFonts w:eastAsia="Times New Roman"/>
                  <w:vertAlign w:val="superscript"/>
                  <w:lang w:eastAsia="zh-CN"/>
                </w:rPr>
                <w:t>Note1</w:t>
              </w:r>
            </w:ins>
            <w:del w:id="18" w:author="Huawei" w:date="2022-08-03T19:54:00Z">
              <w:r w:rsidR="003C0ABF" w:rsidDel="003C0ABF">
                <w:rPr>
                  <w:rFonts w:hint="eastAsia"/>
                  <w:lang w:eastAsia="zh-CN"/>
                </w:rPr>
                <w:delText>TBD</w:delText>
              </w:r>
            </w:del>
          </w:p>
        </w:tc>
      </w:tr>
      <w:tr w:rsidR="003C0ABF" w:rsidRPr="009C5807" w14:paraId="697000DD" w14:textId="77777777" w:rsidTr="00117BD4">
        <w:trPr>
          <w:jc w:val="center"/>
        </w:trPr>
        <w:tc>
          <w:tcPr>
            <w:tcW w:w="9629" w:type="dxa"/>
            <w:gridSpan w:val="4"/>
          </w:tcPr>
          <w:p w14:paraId="6E6351C4" w14:textId="77777777" w:rsidR="003C0ABF" w:rsidRDefault="003C0ABF" w:rsidP="00117BD4">
            <w:pPr>
              <w:pStyle w:val="TAN"/>
              <w:rPr>
                <w:ins w:id="19" w:author="Huawei" w:date="2022-08-10T19:43:00Z"/>
                <w:lang w:eastAsia="ko-KR"/>
              </w:rPr>
            </w:pPr>
            <w:r w:rsidRPr="009C5807">
              <w:rPr>
                <w:lang w:eastAsia="ko-KR"/>
              </w:rPr>
              <w:t>Note 1:</w:t>
            </w:r>
            <w:r w:rsidRPr="009C5807">
              <w:tab/>
            </w:r>
            <w:r w:rsidRPr="009C5807">
              <w:rPr>
                <w:lang w:eastAsia="ko-KR"/>
              </w:rPr>
              <w:t>The UE is not required to successfully</w:t>
            </w:r>
            <w:r w:rsidRPr="009C5807">
              <w:rPr>
                <w:b/>
                <w:bCs/>
              </w:rPr>
              <w:t xml:space="preserve"> </w:t>
            </w:r>
            <w:r w:rsidRPr="009C5807">
              <w:rPr>
                <w:lang w:eastAsia="ko-KR"/>
              </w:rPr>
              <w:t>identify a cell on any NR frequency layer when T</w:t>
            </w:r>
            <w:r w:rsidRPr="009C5807">
              <w:rPr>
                <w:vertAlign w:val="subscript"/>
                <w:lang w:eastAsia="ko-KR"/>
              </w:rPr>
              <w:t>SMTC</w:t>
            </w:r>
            <w:r w:rsidRPr="009C5807">
              <w:rPr>
                <w:lang w:eastAsia="ko-KR"/>
              </w:rPr>
              <w:t xml:space="preserve"> &gt; 20 </w:t>
            </w:r>
            <w:proofErr w:type="spellStart"/>
            <w:r w:rsidRPr="009C5807">
              <w:rPr>
                <w:lang w:eastAsia="ko-KR"/>
              </w:rPr>
              <w:t>ms</w:t>
            </w:r>
            <w:proofErr w:type="spellEnd"/>
            <w:r w:rsidRPr="009C5807">
              <w:rPr>
                <w:lang w:eastAsia="ko-KR"/>
              </w:rPr>
              <w:t xml:space="preserve"> and serving cell SSB </w:t>
            </w:r>
            <w:proofErr w:type="spellStart"/>
            <w:r w:rsidRPr="009C5807">
              <w:rPr>
                <w:lang w:eastAsia="ko-KR"/>
              </w:rPr>
              <w:t>Ês</w:t>
            </w:r>
            <w:proofErr w:type="spellEnd"/>
            <w:r w:rsidRPr="009C5807">
              <w:rPr>
                <w:lang w:eastAsia="ko-KR"/>
              </w:rPr>
              <w:t>/</w:t>
            </w:r>
            <w:proofErr w:type="spellStart"/>
            <w:r w:rsidRPr="009C5807">
              <w:rPr>
                <w:lang w:eastAsia="ko-KR"/>
              </w:rPr>
              <w:t>Iot</w:t>
            </w:r>
            <w:proofErr w:type="spellEnd"/>
            <w:r w:rsidRPr="009C5807">
              <w:rPr>
                <w:lang w:eastAsia="ko-KR"/>
              </w:rPr>
              <w:t xml:space="preserve"> &lt; -8 </w:t>
            </w:r>
            <w:proofErr w:type="spellStart"/>
            <w:r w:rsidRPr="009C5807">
              <w:rPr>
                <w:lang w:eastAsia="ko-KR"/>
              </w:rPr>
              <w:t>dB.</w:t>
            </w:r>
            <w:proofErr w:type="spellEnd"/>
          </w:p>
          <w:p w14:paraId="51A2B113" w14:textId="2FA6EF08" w:rsidR="000F64C2" w:rsidRPr="009C5807" w:rsidRDefault="000F64C2" w:rsidP="00117BD4">
            <w:pPr>
              <w:pStyle w:val="TAN"/>
              <w:rPr>
                <w:lang w:eastAsia="zh-CN"/>
              </w:rPr>
            </w:pPr>
            <w:ins w:id="20" w:author="Huawei" w:date="2022-08-10T19:43:00Z">
              <w:r w:rsidRPr="003512A7">
                <w:rPr>
                  <w:rFonts w:eastAsia="Times New Roman"/>
                  <w:lang w:eastAsia="ko-KR"/>
                </w:rPr>
                <w:t xml:space="preserve">Note </w:t>
              </w:r>
              <w:r>
                <w:rPr>
                  <w:rFonts w:eastAsia="Times New Roman"/>
                  <w:lang w:eastAsia="ko-KR"/>
                </w:rPr>
                <w:t>2</w:t>
              </w:r>
              <w:r w:rsidRPr="003512A7">
                <w:rPr>
                  <w:rFonts w:eastAsia="Times New Roman"/>
                  <w:lang w:eastAsia="ko-KR"/>
                </w:rPr>
                <w:t>:</w:t>
              </w:r>
              <w:r w:rsidRPr="003512A7">
                <w:rPr>
                  <w:rFonts w:eastAsia="Times New Roman"/>
                  <w:lang w:eastAsia="en-GB"/>
                </w:rPr>
                <w:tab/>
              </w:r>
              <w:proofErr w:type="spellStart"/>
              <w:r w:rsidRPr="0079704B">
                <w:rPr>
                  <w:rFonts w:eastAsia="Times New Roman"/>
                  <w:lang w:eastAsia="zh-CN"/>
                </w:rPr>
                <w:t>K</w:t>
              </w:r>
              <w:r w:rsidRPr="0079704B">
                <w:rPr>
                  <w:rFonts w:eastAsia="Times New Roman"/>
                  <w:vertAlign w:val="subscript"/>
                  <w:lang w:eastAsia="zh-CN"/>
                </w:rPr>
                <w:t>multi_SMTC</w:t>
              </w:r>
              <w:proofErr w:type="spellEnd"/>
              <w:r>
                <w:rPr>
                  <w:rFonts w:eastAsia="Times New Roman"/>
                  <w:lang w:eastAsia="en-GB"/>
                </w:rPr>
                <w:t xml:space="preserve"> </w:t>
              </w:r>
              <w:r>
                <w:rPr>
                  <w:rFonts w:eastAsia="Times New Roman"/>
                  <w:lang w:eastAsia="ko-KR"/>
                </w:rPr>
                <w:t xml:space="preserve">is defined in clause </w:t>
              </w:r>
              <w:r w:rsidRPr="0079704B">
                <w:rPr>
                  <w:rFonts w:eastAsia="Times New Roman"/>
                  <w:lang w:eastAsia="ko-KR"/>
                </w:rPr>
                <w:t>9.2C.5.1</w:t>
              </w:r>
              <w:r>
                <w:rPr>
                  <w:rFonts w:eastAsia="Times New Roman"/>
                  <w:lang w:eastAsia="ko-KR"/>
                </w:rPr>
                <w:t>.</w:t>
              </w:r>
            </w:ins>
          </w:p>
        </w:tc>
      </w:tr>
    </w:tbl>
    <w:p w14:paraId="08DE0BC2" w14:textId="77777777" w:rsidR="003C0ABF" w:rsidRPr="009C5807" w:rsidRDefault="003C0ABF" w:rsidP="003C0ABF"/>
    <w:p w14:paraId="4975D36A" w14:textId="77777777" w:rsidR="003C0ABF" w:rsidRPr="009C5807" w:rsidRDefault="003C0ABF" w:rsidP="003C0ABF">
      <w:pPr>
        <w:pStyle w:val="TH"/>
      </w:pPr>
      <w:r w:rsidRPr="009C5807">
        <w:t>Table 6.2</w:t>
      </w:r>
      <w:r>
        <w:rPr>
          <w:rFonts w:hint="eastAsia"/>
          <w:lang w:eastAsia="zh-CN"/>
        </w:rPr>
        <w:t>C</w:t>
      </w:r>
      <w:r w:rsidRPr="009C5807">
        <w:t>.1.2.1-2: Time to identify target NR cell for RRC connection re-establishment to NR inter-frequency cell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3C0ABF" w:rsidRPr="009C5807" w14:paraId="737AA41D" w14:textId="77777777" w:rsidTr="00117BD4">
        <w:trPr>
          <w:jc w:val="center"/>
        </w:trPr>
        <w:tc>
          <w:tcPr>
            <w:tcW w:w="1696" w:type="dxa"/>
            <w:tcBorders>
              <w:bottom w:val="nil"/>
            </w:tcBorders>
            <w:shd w:val="clear" w:color="auto" w:fill="auto"/>
          </w:tcPr>
          <w:p w14:paraId="483C5D5A" w14:textId="77777777" w:rsidR="003C0ABF" w:rsidRPr="009C5807" w:rsidRDefault="003C0ABF" w:rsidP="00117BD4">
            <w:pPr>
              <w:pStyle w:val="TAH"/>
              <w:rPr>
                <w:lang w:eastAsia="ko-KR"/>
              </w:rPr>
            </w:pPr>
            <w:r w:rsidRPr="009C5807">
              <w:rPr>
                <w:rFonts w:cs="v4.2.0"/>
                <w:lang w:eastAsia="ko-KR"/>
              </w:rPr>
              <w:t xml:space="preserve">Serving cell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rPr>
                <w:lang w:val="en-US"/>
              </w:rPr>
              <w:t xml:space="preserve"> (dB)</w:t>
            </w:r>
          </w:p>
        </w:tc>
        <w:tc>
          <w:tcPr>
            <w:tcW w:w="1701" w:type="dxa"/>
            <w:tcBorders>
              <w:bottom w:val="nil"/>
            </w:tcBorders>
            <w:shd w:val="clear" w:color="auto" w:fill="auto"/>
          </w:tcPr>
          <w:p w14:paraId="4ED62959" w14:textId="77777777" w:rsidR="003C0ABF" w:rsidRPr="009C5807" w:rsidRDefault="003C0ABF" w:rsidP="00117BD4">
            <w:pPr>
              <w:pStyle w:val="TAH"/>
              <w:rPr>
                <w:lang w:eastAsia="ko-KR"/>
              </w:rPr>
            </w:pPr>
            <w:r w:rsidRPr="009C5807">
              <w:rPr>
                <w:lang w:eastAsia="ko-KR"/>
              </w:rPr>
              <w:t>FR of target NR cell</w:t>
            </w:r>
          </w:p>
        </w:tc>
        <w:tc>
          <w:tcPr>
            <w:tcW w:w="6246" w:type="dxa"/>
            <w:gridSpan w:val="2"/>
            <w:shd w:val="clear" w:color="auto" w:fill="auto"/>
          </w:tcPr>
          <w:p w14:paraId="08FD2B81" w14:textId="77777777" w:rsidR="003C0ABF" w:rsidRPr="009C5807" w:rsidRDefault="003C0ABF" w:rsidP="00117BD4">
            <w:pPr>
              <w:pStyle w:val="TAH"/>
              <w:rPr>
                <w:lang w:eastAsia="ko-KR"/>
              </w:rPr>
            </w:pPr>
            <w:proofErr w:type="spellStart"/>
            <w:r w:rsidRPr="009C5807">
              <w:rPr>
                <w:lang w:eastAsia="ko-KR"/>
              </w:rPr>
              <w:t>T</w:t>
            </w:r>
            <w:r w:rsidRPr="009C5807">
              <w:rPr>
                <w:vertAlign w:val="subscript"/>
                <w:lang w:eastAsia="ko-KR"/>
              </w:rPr>
              <w:t>identify_inter_NR</w:t>
            </w:r>
            <w:proofErr w:type="spellEnd"/>
            <w:r w:rsidRPr="009C5807">
              <w:rPr>
                <w:vertAlign w:val="subscript"/>
                <w:lang w:eastAsia="ko-KR"/>
              </w:rPr>
              <w:t xml:space="preserve">, i </w:t>
            </w:r>
            <w:r w:rsidRPr="009C5807">
              <w:rPr>
                <w:lang w:eastAsia="ko-KR"/>
              </w:rPr>
              <w:t>[</w:t>
            </w:r>
            <w:proofErr w:type="spellStart"/>
            <w:r w:rsidRPr="009C5807">
              <w:rPr>
                <w:lang w:eastAsia="ko-KR"/>
              </w:rPr>
              <w:t>ms</w:t>
            </w:r>
            <w:proofErr w:type="spellEnd"/>
            <w:r w:rsidRPr="009C5807">
              <w:rPr>
                <w:lang w:eastAsia="ko-KR"/>
              </w:rPr>
              <w:t>]</w:t>
            </w:r>
          </w:p>
        </w:tc>
      </w:tr>
      <w:tr w:rsidR="003C0ABF" w:rsidRPr="009C5807" w14:paraId="070DD7C7" w14:textId="77777777" w:rsidTr="00117BD4">
        <w:trPr>
          <w:jc w:val="center"/>
        </w:trPr>
        <w:tc>
          <w:tcPr>
            <w:tcW w:w="1696" w:type="dxa"/>
            <w:tcBorders>
              <w:top w:val="nil"/>
            </w:tcBorders>
            <w:shd w:val="clear" w:color="auto" w:fill="auto"/>
          </w:tcPr>
          <w:p w14:paraId="42F6EBD7" w14:textId="77777777" w:rsidR="003C0ABF" w:rsidRPr="009C5807" w:rsidRDefault="003C0ABF" w:rsidP="00117BD4">
            <w:pPr>
              <w:pStyle w:val="TAH"/>
              <w:rPr>
                <w:lang w:eastAsia="ko-KR"/>
              </w:rPr>
            </w:pPr>
          </w:p>
        </w:tc>
        <w:tc>
          <w:tcPr>
            <w:tcW w:w="1701" w:type="dxa"/>
            <w:tcBorders>
              <w:top w:val="nil"/>
            </w:tcBorders>
            <w:shd w:val="clear" w:color="auto" w:fill="auto"/>
          </w:tcPr>
          <w:p w14:paraId="15C261F6" w14:textId="77777777" w:rsidR="003C0ABF" w:rsidRPr="009C5807" w:rsidRDefault="003C0ABF" w:rsidP="00117BD4">
            <w:pPr>
              <w:pStyle w:val="TAH"/>
              <w:rPr>
                <w:lang w:eastAsia="ko-KR"/>
              </w:rPr>
            </w:pPr>
          </w:p>
        </w:tc>
        <w:tc>
          <w:tcPr>
            <w:tcW w:w="2835" w:type="dxa"/>
            <w:shd w:val="clear" w:color="auto" w:fill="auto"/>
          </w:tcPr>
          <w:p w14:paraId="5D34DF73" w14:textId="77777777" w:rsidR="003C0ABF" w:rsidRPr="009C5807" w:rsidRDefault="003C0ABF" w:rsidP="00117BD4">
            <w:pPr>
              <w:pStyle w:val="TAH"/>
              <w:rPr>
                <w:lang w:eastAsia="ko-KR"/>
              </w:rPr>
            </w:pPr>
            <w:r w:rsidRPr="009C5807">
              <w:rPr>
                <w:lang w:eastAsia="ko-KR"/>
              </w:rPr>
              <w:t>Known NR cell</w:t>
            </w:r>
          </w:p>
        </w:tc>
        <w:tc>
          <w:tcPr>
            <w:tcW w:w="3411" w:type="dxa"/>
          </w:tcPr>
          <w:p w14:paraId="506D2AC0" w14:textId="77777777" w:rsidR="003C0ABF" w:rsidRPr="009C5807" w:rsidRDefault="003C0ABF" w:rsidP="00117BD4">
            <w:pPr>
              <w:pStyle w:val="TAH"/>
              <w:rPr>
                <w:lang w:eastAsia="ko-KR"/>
              </w:rPr>
            </w:pPr>
            <w:r w:rsidRPr="009C5807">
              <w:rPr>
                <w:lang w:eastAsia="ko-KR"/>
              </w:rPr>
              <w:t>Unknown NR cell</w:t>
            </w:r>
          </w:p>
        </w:tc>
      </w:tr>
      <w:tr w:rsidR="003C0ABF" w:rsidRPr="009C5807" w14:paraId="363154ED" w14:textId="77777777" w:rsidTr="00117BD4">
        <w:trPr>
          <w:jc w:val="center"/>
        </w:trPr>
        <w:tc>
          <w:tcPr>
            <w:tcW w:w="1696" w:type="dxa"/>
          </w:tcPr>
          <w:p w14:paraId="391BA078" w14:textId="77777777" w:rsidR="003C0ABF" w:rsidRPr="009C5807" w:rsidRDefault="003C0ABF" w:rsidP="00117BD4">
            <w:pPr>
              <w:pStyle w:val="TAL"/>
              <w:rPr>
                <w:lang w:eastAsia="zh-CN"/>
              </w:rPr>
            </w:pPr>
            <w:r w:rsidRPr="009C5807">
              <w:rPr>
                <w:rFonts w:cs="Arial" w:hint="eastAsia"/>
                <w:lang w:eastAsia="ko-KR"/>
              </w:rPr>
              <w:t>≥</w:t>
            </w:r>
            <w:r w:rsidRPr="009C5807">
              <w:rPr>
                <w:rFonts w:cs="Arial"/>
                <w:lang w:eastAsia="ko-KR"/>
              </w:rPr>
              <w:t xml:space="preserve"> </w:t>
            </w:r>
            <w:r w:rsidRPr="009C5807">
              <w:rPr>
                <w:lang w:eastAsia="ko-KR"/>
              </w:rPr>
              <w:t>-8</w:t>
            </w:r>
          </w:p>
        </w:tc>
        <w:tc>
          <w:tcPr>
            <w:tcW w:w="1701" w:type="dxa"/>
            <w:shd w:val="clear" w:color="auto" w:fill="auto"/>
          </w:tcPr>
          <w:p w14:paraId="73E7F7C1" w14:textId="77777777" w:rsidR="003C0ABF" w:rsidRPr="009C5807" w:rsidRDefault="003C0ABF" w:rsidP="00117BD4">
            <w:pPr>
              <w:pStyle w:val="TAL"/>
              <w:rPr>
                <w:lang w:eastAsia="ko-KR"/>
              </w:rPr>
            </w:pPr>
            <w:r w:rsidRPr="009C5807">
              <w:rPr>
                <w:lang w:eastAsia="ko-KR"/>
              </w:rPr>
              <w:t>FR1</w:t>
            </w:r>
          </w:p>
        </w:tc>
        <w:tc>
          <w:tcPr>
            <w:tcW w:w="2835" w:type="dxa"/>
            <w:shd w:val="clear" w:color="auto" w:fill="auto"/>
          </w:tcPr>
          <w:p w14:paraId="251890FD" w14:textId="51717BA3" w:rsidR="003C0ABF" w:rsidRPr="009C5807" w:rsidRDefault="000F64C2" w:rsidP="00117BD4">
            <w:pPr>
              <w:pStyle w:val="TAC"/>
            </w:pPr>
            <w:ins w:id="21" w:author="Huawei" w:date="2022-08-10T19:43:00Z">
              <w:r w:rsidRPr="002A552B">
                <w:rPr>
                  <w:rFonts w:eastAsia="Times New Roman"/>
                  <w:lang w:eastAsia="zh-CN"/>
                </w:rPr>
                <w:t xml:space="preserve">MAX (200 </w:t>
              </w:r>
              <w:proofErr w:type="spellStart"/>
              <w:r w:rsidRPr="002A552B">
                <w:rPr>
                  <w:rFonts w:eastAsia="Times New Roman"/>
                  <w:lang w:eastAsia="zh-CN"/>
                </w:rPr>
                <w:t>ms</w:t>
              </w:r>
              <w:proofErr w:type="spellEnd"/>
              <w:r w:rsidRPr="002A552B">
                <w:rPr>
                  <w:rFonts w:eastAsia="Times New Roman"/>
                  <w:lang w:eastAsia="zh-CN"/>
                </w:rPr>
                <w:t>, 6 x T</w:t>
              </w:r>
              <w:r w:rsidRPr="002A552B">
                <w:rPr>
                  <w:rFonts w:eastAsia="Times New Roman"/>
                  <w:vertAlign w:val="subscript"/>
                  <w:lang w:eastAsia="zh-CN"/>
                </w:rPr>
                <w:t>SMTC, i</w:t>
              </w:r>
              <w:r w:rsidRPr="002A552B">
                <w:rPr>
                  <w:rFonts w:eastAsia="Times New Roman"/>
                  <w:lang w:eastAsia="zh-CN"/>
                </w:rPr>
                <w:t>)</w:t>
              </w:r>
            </w:ins>
            <w:del w:id="22" w:author="Huawei" w:date="2022-08-10T19:43:00Z">
              <w:r w:rsidR="003C0ABF" w:rsidDel="000F64C2">
                <w:rPr>
                  <w:rFonts w:hint="eastAsia"/>
                  <w:lang w:eastAsia="zh-CN"/>
                </w:rPr>
                <w:delText>TBD</w:delText>
              </w:r>
            </w:del>
          </w:p>
        </w:tc>
        <w:tc>
          <w:tcPr>
            <w:tcW w:w="3411" w:type="dxa"/>
            <w:shd w:val="clear" w:color="auto" w:fill="auto"/>
          </w:tcPr>
          <w:p w14:paraId="3A7F06B6" w14:textId="1A252E9E" w:rsidR="003C0ABF" w:rsidRPr="009C5807" w:rsidRDefault="000F64C2" w:rsidP="00117BD4">
            <w:pPr>
              <w:pStyle w:val="TAC"/>
            </w:pPr>
            <w:proofErr w:type="spellStart"/>
            <w:ins w:id="23" w:author="Huawei" w:date="2022-08-10T19:43:00Z">
              <w:r w:rsidRPr="0079704B">
                <w:rPr>
                  <w:rFonts w:eastAsia="Times New Roman"/>
                  <w:lang w:eastAsia="zh-CN"/>
                </w:rPr>
                <w:t>K_satellite</w:t>
              </w:r>
              <w:proofErr w:type="spellEnd"/>
              <w:r>
                <w:rPr>
                  <w:rFonts w:eastAsia="Times New Roman"/>
                  <w:lang w:eastAsia="zh-CN"/>
                </w:rPr>
                <w:t xml:space="preserve"> * </w:t>
              </w:r>
              <w:r w:rsidRPr="002A552B">
                <w:rPr>
                  <w:rFonts w:eastAsia="Times New Roman"/>
                  <w:lang w:eastAsia="zh-CN"/>
                </w:rPr>
                <w:t xml:space="preserve">MAX (800 </w:t>
              </w:r>
              <w:proofErr w:type="spellStart"/>
              <w:r w:rsidRPr="002A552B">
                <w:rPr>
                  <w:rFonts w:eastAsia="Times New Roman"/>
                  <w:lang w:eastAsia="zh-CN"/>
                </w:rPr>
                <w:t>ms</w:t>
              </w:r>
              <w:proofErr w:type="spellEnd"/>
              <w:r w:rsidRPr="002A552B">
                <w:rPr>
                  <w:rFonts w:eastAsia="Times New Roman"/>
                  <w:lang w:eastAsia="zh-CN"/>
                </w:rPr>
                <w:t xml:space="preserve">, </w:t>
              </w:r>
              <w:r>
                <w:rPr>
                  <w:rFonts w:eastAsia="Times New Roman"/>
                  <w:lang w:eastAsia="zh-CN"/>
                </w:rPr>
                <w:t>13</w:t>
              </w:r>
              <w:r w:rsidRPr="002A552B">
                <w:rPr>
                  <w:rFonts w:eastAsia="Times New Roman"/>
                  <w:lang w:eastAsia="zh-CN"/>
                </w:rPr>
                <w:t xml:space="preserve"> x T</w:t>
              </w:r>
              <w:r w:rsidRPr="002A552B">
                <w:rPr>
                  <w:rFonts w:eastAsia="Times New Roman"/>
                  <w:vertAlign w:val="subscript"/>
                  <w:lang w:eastAsia="zh-CN"/>
                </w:rPr>
                <w:t>SMTC, i</w:t>
              </w:r>
              <w:r w:rsidRPr="002A552B">
                <w:rPr>
                  <w:rFonts w:eastAsia="Times New Roman"/>
                  <w:lang w:eastAsia="zh-CN"/>
                </w:rPr>
                <w:t>)</w:t>
              </w:r>
            </w:ins>
            <w:del w:id="24" w:author="Huawei" w:date="2022-08-10T19:43:00Z">
              <w:r w:rsidR="003C0ABF" w:rsidDel="000F64C2">
                <w:rPr>
                  <w:rFonts w:hint="eastAsia"/>
                  <w:lang w:eastAsia="zh-CN"/>
                </w:rPr>
                <w:delText>TBD</w:delText>
              </w:r>
            </w:del>
          </w:p>
        </w:tc>
      </w:tr>
      <w:tr w:rsidR="003C0ABF" w:rsidRPr="009C5807" w14:paraId="3CED5B1F" w14:textId="77777777" w:rsidTr="00117BD4">
        <w:trPr>
          <w:jc w:val="center"/>
        </w:trPr>
        <w:tc>
          <w:tcPr>
            <w:tcW w:w="1696" w:type="dxa"/>
          </w:tcPr>
          <w:p w14:paraId="1D93D5A7" w14:textId="77777777" w:rsidR="003C0ABF" w:rsidRPr="009C5807" w:rsidRDefault="003C0ABF" w:rsidP="00117BD4">
            <w:pPr>
              <w:pStyle w:val="TAL"/>
              <w:rPr>
                <w:lang w:eastAsia="zh-CN"/>
              </w:rPr>
            </w:pPr>
            <w:r w:rsidRPr="009C5807">
              <w:rPr>
                <w:lang w:eastAsia="ko-KR"/>
              </w:rPr>
              <w:t>&lt; -8</w:t>
            </w:r>
          </w:p>
        </w:tc>
        <w:tc>
          <w:tcPr>
            <w:tcW w:w="1701" w:type="dxa"/>
            <w:shd w:val="clear" w:color="auto" w:fill="auto"/>
          </w:tcPr>
          <w:p w14:paraId="4B781B12" w14:textId="77777777" w:rsidR="003C0ABF" w:rsidRPr="009C5807" w:rsidRDefault="003C0ABF" w:rsidP="00117BD4">
            <w:pPr>
              <w:pStyle w:val="TAL"/>
              <w:rPr>
                <w:lang w:eastAsia="ko-KR"/>
              </w:rPr>
            </w:pPr>
            <w:r w:rsidRPr="009C5807">
              <w:rPr>
                <w:lang w:eastAsia="ko-KR"/>
              </w:rPr>
              <w:t>FR1</w:t>
            </w:r>
          </w:p>
        </w:tc>
        <w:tc>
          <w:tcPr>
            <w:tcW w:w="2835" w:type="dxa"/>
            <w:shd w:val="clear" w:color="auto" w:fill="auto"/>
          </w:tcPr>
          <w:p w14:paraId="59B34C3E" w14:textId="77777777" w:rsidR="003C0ABF" w:rsidRPr="009C5807" w:rsidRDefault="003C0ABF" w:rsidP="00117BD4">
            <w:pPr>
              <w:pStyle w:val="TAC"/>
              <w:rPr>
                <w:lang w:eastAsia="zh-CN"/>
              </w:rPr>
            </w:pPr>
            <w:r w:rsidRPr="009C5807">
              <w:rPr>
                <w:lang w:eastAsia="zh-CN"/>
              </w:rPr>
              <w:t>N/A</w:t>
            </w:r>
          </w:p>
        </w:tc>
        <w:tc>
          <w:tcPr>
            <w:tcW w:w="3411" w:type="dxa"/>
            <w:shd w:val="clear" w:color="auto" w:fill="auto"/>
          </w:tcPr>
          <w:p w14:paraId="4E80C409" w14:textId="7D9ACB06" w:rsidR="003C0ABF" w:rsidRPr="009C5807" w:rsidRDefault="000F64C2" w:rsidP="00117BD4">
            <w:pPr>
              <w:pStyle w:val="TAC"/>
              <w:rPr>
                <w:lang w:eastAsia="ko-KR"/>
              </w:rPr>
            </w:pPr>
            <w:ins w:id="25" w:author="Huawei" w:date="2022-08-10T19:43:00Z">
              <w:r>
                <w:rPr>
                  <w:rFonts w:eastAsia="Times New Roman"/>
                  <w:lang w:eastAsia="zh-CN"/>
                </w:rPr>
                <w:t>[6400]</w:t>
              </w:r>
              <w:r w:rsidRPr="002A552B">
                <w:rPr>
                  <w:rFonts w:eastAsia="Times New Roman"/>
                  <w:vertAlign w:val="superscript"/>
                  <w:lang w:eastAsia="zh-CN"/>
                </w:rPr>
                <w:t>Note1</w:t>
              </w:r>
            </w:ins>
            <w:del w:id="26" w:author="Huawei" w:date="2022-08-10T19:43:00Z">
              <w:r w:rsidR="003C0ABF" w:rsidDel="000F64C2">
                <w:rPr>
                  <w:rFonts w:hint="eastAsia"/>
                  <w:lang w:eastAsia="zh-CN"/>
                </w:rPr>
                <w:delText>TBD</w:delText>
              </w:r>
            </w:del>
          </w:p>
        </w:tc>
      </w:tr>
      <w:tr w:rsidR="003C0ABF" w:rsidRPr="009C5807" w14:paraId="7F3BFF59" w14:textId="77777777" w:rsidTr="00117BD4">
        <w:trPr>
          <w:jc w:val="center"/>
        </w:trPr>
        <w:tc>
          <w:tcPr>
            <w:tcW w:w="9643" w:type="dxa"/>
            <w:gridSpan w:val="4"/>
          </w:tcPr>
          <w:p w14:paraId="595887C6" w14:textId="77777777" w:rsidR="003C0ABF" w:rsidRDefault="003C0ABF" w:rsidP="00117BD4">
            <w:pPr>
              <w:pStyle w:val="TAC"/>
              <w:jc w:val="both"/>
              <w:rPr>
                <w:ins w:id="27" w:author="Huawei" w:date="2022-08-10T19:43:00Z"/>
                <w:lang w:eastAsia="ko-KR"/>
              </w:rPr>
            </w:pPr>
            <w:r w:rsidRPr="009C5807">
              <w:rPr>
                <w:lang w:eastAsia="ko-KR"/>
              </w:rPr>
              <w:t>Note 1:</w:t>
            </w:r>
            <w:r w:rsidRPr="009C5807">
              <w:tab/>
            </w:r>
            <w:r w:rsidRPr="009C5807">
              <w:rPr>
                <w:lang w:eastAsia="ko-KR"/>
              </w:rPr>
              <w:t xml:space="preserve">The UE is not required to successfully identify a cell on any NR frequency layer when </w:t>
            </w:r>
            <w:proofErr w:type="spellStart"/>
            <w:r w:rsidRPr="009C5807">
              <w:rPr>
                <w:lang w:eastAsia="ko-KR"/>
              </w:rPr>
              <w:t>T</w:t>
            </w:r>
            <w:r w:rsidRPr="009C5807">
              <w:rPr>
                <w:vertAlign w:val="subscript"/>
                <w:lang w:eastAsia="ko-KR"/>
              </w:rPr>
              <w:t>SMTC</w:t>
            </w:r>
            <w:proofErr w:type="gramStart"/>
            <w:r w:rsidRPr="009C5807">
              <w:rPr>
                <w:vertAlign w:val="subscript"/>
                <w:lang w:eastAsia="ko-KR"/>
              </w:rPr>
              <w:t>,i</w:t>
            </w:r>
            <w:proofErr w:type="spellEnd"/>
            <w:proofErr w:type="gramEnd"/>
            <w:r w:rsidRPr="009C5807">
              <w:rPr>
                <w:lang w:eastAsia="ko-KR"/>
              </w:rPr>
              <w:t xml:space="preserve"> &gt; 20 </w:t>
            </w:r>
            <w:proofErr w:type="spellStart"/>
            <w:r w:rsidRPr="009C5807">
              <w:rPr>
                <w:lang w:eastAsia="ko-KR"/>
              </w:rPr>
              <w:t>ms</w:t>
            </w:r>
            <w:proofErr w:type="spellEnd"/>
            <w:r w:rsidRPr="009C5807">
              <w:rPr>
                <w:lang w:eastAsia="ko-KR"/>
              </w:rPr>
              <w:t xml:space="preserve"> and serving cell SSB </w:t>
            </w:r>
            <w:proofErr w:type="spellStart"/>
            <w:r w:rsidRPr="009C5807">
              <w:rPr>
                <w:lang w:eastAsia="ko-KR"/>
              </w:rPr>
              <w:t>Ês</w:t>
            </w:r>
            <w:proofErr w:type="spellEnd"/>
            <w:r w:rsidRPr="009C5807">
              <w:rPr>
                <w:lang w:eastAsia="ko-KR"/>
              </w:rPr>
              <w:t>/</w:t>
            </w:r>
            <w:proofErr w:type="spellStart"/>
            <w:r w:rsidRPr="009C5807">
              <w:rPr>
                <w:lang w:eastAsia="ko-KR"/>
              </w:rPr>
              <w:t>Iot</w:t>
            </w:r>
            <w:proofErr w:type="spellEnd"/>
            <w:r w:rsidRPr="009C5807">
              <w:rPr>
                <w:lang w:eastAsia="ko-KR"/>
              </w:rPr>
              <w:t xml:space="preserve"> &lt; -8 </w:t>
            </w:r>
            <w:proofErr w:type="spellStart"/>
            <w:r w:rsidRPr="009C5807">
              <w:rPr>
                <w:lang w:eastAsia="ko-KR"/>
              </w:rPr>
              <w:t>dB.</w:t>
            </w:r>
            <w:proofErr w:type="spellEnd"/>
          </w:p>
          <w:p w14:paraId="78CD8388" w14:textId="345DAAFF" w:rsidR="000F64C2" w:rsidRPr="009C5807" w:rsidRDefault="000F64C2" w:rsidP="00117BD4">
            <w:pPr>
              <w:pStyle w:val="TAC"/>
              <w:jc w:val="both"/>
              <w:rPr>
                <w:lang w:eastAsia="ko-KR"/>
              </w:rPr>
            </w:pPr>
            <w:ins w:id="28" w:author="Huawei" w:date="2022-08-10T19:44:00Z">
              <w:r w:rsidRPr="003512A7">
                <w:rPr>
                  <w:rFonts w:eastAsia="Times New Roman"/>
                  <w:lang w:eastAsia="ko-KR"/>
                </w:rPr>
                <w:t xml:space="preserve">Note </w:t>
              </w:r>
              <w:r>
                <w:rPr>
                  <w:rFonts w:eastAsia="Times New Roman"/>
                  <w:lang w:eastAsia="ko-KR"/>
                </w:rPr>
                <w:t>2</w:t>
              </w:r>
              <w:r w:rsidRPr="003512A7">
                <w:rPr>
                  <w:rFonts w:eastAsia="Times New Roman"/>
                  <w:lang w:eastAsia="ko-KR"/>
                </w:rPr>
                <w:t>:</w:t>
              </w:r>
              <w:r w:rsidRPr="003512A7">
                <w:rPr>
                  <w:rFonts w:eastAsia="Times New Roman"/>
                  <w:lang w:eastAsia="en-GB"/>
                </w:rPr>
                <w:tab/>
              </w:r>
              <w:proofErr w:type="spellStart"/>
              <w:r w:rsidRPr="0079704B">
                <w:rPr>
                  <w:rFonts w:eastAsia="Times New Roman"/>
                  <w:lang w:eastAsia="zh-CN"/>
                </w:rPr>
                <w:t>K_satellite</w:t>
              </w:r>
              <w:proofErr w:type="spellEnd"/>
              <w:r>
                <w:rPr>
                  <w:rFonts w:eastAsia="Times New Roman"/>
                  <w:lang w:eastAsia="en-GB"/>
                </w:rPr>
                <w:t xml:space="preserve"> </w:t>
              </w:r>
              <w:r>
                <w:rPr>
                  <w:rFonts w:eastAsia="Times New Roman"/>
                  <w:lang w:eastAsia="ko-KR"/>
                </w:rPr>
                <w:t xml:space="preserve">is defined in clause </w:t>
              </w:r>
              <w:r w:rsidRPr="0079704B">
                <w:rPr>
                  <w:rFonts w:eastAsia="Times New Roman"/>
                  <w:lang w:eastAsia="ko-KR"/>
                </w:rPr>
                <w:t>9.3C.4</w:t>
              </w:r>
              <w:r>
                <w:rPr>
                  <w:rFonts w:eastAsia="Times New Roman"/>
                  <w:lang w:eastAsia="ko-KR"/>
                </w:rPr>
                <w:t>.</w:t>
              </w:r>
            </w:ins>
          </w:p>
        </w:tc>
      </w:tr>
    </w:tbl>
    <w:p w14:paraId="7524F241" w14:textId="77777777" w:rsidR="003C0ABF" w:rsidRPr="003C0ABF" w:rsidRDefault="003C0ABF" w:rsidP="003C0ABF">
      <w:pPr>
        <w:rPr>
          <w:rFonts w:eastAsia="宋体"/>
          <w:noProof/>
          <w:highlight w:val="yellow"/>
          <w:lang w:eastAsia="zh-CN"/>
        </w:rPr>
      </w:pPr>
    </w:p>
    <w:p w14:paraId="256EA485" w14:textId="186577C5" w:rsidR="003C0ABF" w:rsidRDefault="003C0ABF" w:rsidP="003C0ABF">
      <w:pPr>
        <w:jc w:val="center"/>
        <w:rPr>
          <w:rFonts w:eastAsia="宋体"/>
          <w:noProof/>
          <w:lang w:eastAsia="zh-CN"/>
        </w:rPr>
      </w:pPr>
      <w:r>
        <w:rPr>
          <w:rFonts w:eastAsia="宋体"/>
          <w:noProof/>
          <w:highlight w:val="yellow"/>
          <w:lang w:eastAsia="zh-CN"/>
        </w:rPr>
        <w:t>&lt;End of Change 2&gt;</w:t>
      </w:r>
    </w:p>
    <w:p w14:paraId="5F310C1F" w14:textId="77777777" w:rsidR="003C0ABF" w:rsidRDefault="003C0ABF" w:rsidP="00BA3953">
      <w:pPr>
        <w:jc w:val="center"/>
        <w:rPr>
          <w:rFonts w:eastAsia="宋体"/>
          <w:noProof/>
          <w:lang w:eastAsia="zh-CN"/>
        </w:rPr>
      </w:pPr>
    </w:p>
    <w:p w14:paraId="20AA545D" w14:textId="77777777" w:rsidR="003C0ABF" w:rsidRDefault="003C0ABF" w:rsidP="00BA3953">
      <w:pPr>
        <w:jc w:val="center"/>
        <w:rPr>
          <w:rFonts w:eastAsia="宋体"/>
          <w:noProof/>
          <w:lang w:eastAsia="zh-CN"/>
        </w:rPr>
      </w:pPr>
    </w:p>
    <w:p w14:paraId="390AA32C" w14:textId="2326EB01" w:rsidR="003C0ABF" w:rsidRDefault="003C0ABF" w:rsidP="003C0ABF">
      <w:pPr>
        <w:jc w:val="center"/>
        <w:rPr>
          <w:rFonts w:eastAsia="宋体"/>
          <w:noProof/>
          <w:highlight w:val="yellow"/>
          <w:lang w:eastAsia="zh-CN"/>
        </w:rPr>
      </w:pPr>
      <w:r>
        <w:rPr>
          <w:rFonts w:eastAsia="宋体"/>
          <w:noProof/>
          <w:highlight w:val="yellow"/>
          <w:lang w:eastAsia="zh-CN"/>
        </w:rPr>
        <w:lastRenderedPageBreak/>
        <w:t>&lt;Start of Change 3&gt;</w:t>
      </w:r>
    </w:p>
    <w:p w14:paraId="7CFC683D" w14:textId="77777777" w:rsidR="003C0ABF" w:rsidRPr="009C5807" w:rsidRDefault="003C0ABF" w:rsidP="003C0ABF">
      <w:pPr>
        <w:pStyle w:val="5"/>
        <w:rPr>
          <w:lang w:val="en-US" w:eastAsia="zh-CN"/>
        </w:rPr>
      </w:pPr>
      <w:r w:rsidRPr="009C5807">
        <w:rPr>
          <w:lang w:val="en-US" w:eastAsia="zh-CN"/>
        </w:rPr>
        <w:t>6.2</w:t>
      </w:r>
      <w:r>
        <w:rPr>
          <w:rFonts w:hint="eastAsia"/>
          <w:lang w:val="en-US" w:eastAsia="zh-CN"/>
        </w:rPr>
        <w:t>C</w:t>
      </w:r>
      <w:r w:rsidRPr="009C5807">
        <w:rPr>
          <w:lang w:val="en-US" w:eastAsia="zh-CN"/>
        </w:rPr>
        <w:t>.3.2.1</w:t>
      </w:r>
      <w:r w:rsidRPr="009C5807">
        <w:rPr>
          <w:lang w:val="en-US" w:eastAsia="zh-CN"/>
        </w:rPr>
        <w:tab/>
        <w:t>RRC connection release with redirection to NR</w:t>
      </w:r>
    </w:p>
    <w:p w14:paraId="7A37F460" w14:textId="77777777" w:rsidR="003C0ABF" w:rsidRPr="009C5807" w:rsidRDefault="003C0ABF" w:rsidP="003C0ABF">
      <w:pPr>
        <w:rPr>
          <w:lang w:eastAsia="ko-KR"/>
        </w:rPr>
      </w:pPr>
      <w:r w:rsidRPr="009C5807">
        <w:rPr>
          <w:lang w:eastAsia="ko-KR"/>
        </w:rPr>
        <w:t xml:space="preserve">The UE shall be capable of performing the RRC connection release with redirection to the target NR cell within </w:t>
      </w:r>
      <w:proofErr w:type="spellStart"/>
      <w:r w:rsidRPr="009C5807">
        <w:rPr>
          <w:lang w:eastAsia="ko-KR"/>
        </w:rPr>
        <w:t>T</w:t>
      </w:r>
      <w:r w:rsidRPr="009C5807">
        <w:rPr>
          <w:vertAlign w:val="subscript"/>
          <w:lang w:eastAsia="ko-KR"/>
        </w:rPr>
        <w:t>connection_release_redirect_NR</w:t>
      </w:r>
      <w:proofErr w:type="spellEnd"/>
      <w:r w:rsidRPr="009C5807">
        <w:rPr>
          <w:lang w:eastAsia="ko-KR"/>
        </w:rPr>
        <w:t>.</w:t>
      </w:r>
    </w:p>
    <w:p w14:paraId="4FA70FC5" w14:textId="77777777" w:rsidR="003C0ABF" w:rsidRPr="009C5807" w:rsidRDefault="003C0ABF" w:rsidP="003C0ABF">
      <w:pPr>
        <w:rPr>
          <w:lang w:eastAsia="ko-KR"/>
        </w:rPr>
      </w:pPr>
      <w:r w:rsidRPr="009C5807">
        <w:rPr>
          <w:rFonts w:cs="v4.2.0"/>
          <w:lang w:eastAsia="ko-KR"/>
        </w:rPr>
        <w:t>The time delay (</w:t>
      </w:r>
      <w:proofErr w:type="spellStart"/>
      <w:r w:rsidRPr="009C5807">
        <w:rPr>
          <w:lang w:eastAsia="ko-KR"/>
        </w:rPr>
        <w:t>T</w:t>
      </w:r>
      <w:r w:rsidRPr="009C5807">
        <w:rPr>
          <w:vertAlign w:val="subscript"/>
          <w:lang w:eastAsia="ko-KR"/>
        </w:rPr>
        <w:t>connection_release_redirect_NR</w:t>
      </w:r>
      <w:proofErr w:type="spellEnd"/>
      <w:r w:rsidRPr="009C5807">
        <w:rPr>
          <w:rFonts w:cs="v4.2.0"/>
          <w:lang w:eastAsia="ko-KR"/>
        </w:rPr>
        <w:t xml:space="preserve">) </w:t>
      </w:r>
      <w:r w:rsidRPr="009C5807">
        <w:rPr>
          <w:lang w:eastAsia="ko-KR"/>
        </w:rPr>
        <w:t>is the time between the end of the last slot containing the RRC command, “</w:t>
      </w:r>
      <w:proofErr w:type="spellStart"/>
      <w:r w:rsidRPr="009C5807">
        <w:rPr>
          <w:i/>
          <w:lang w:eastAsia="ko-KR"/>
        </w:rPr>
        <w:t>RRCRelease</w:t>
      </w:r>
      <w:proofErr w:type="spellEnd"/>
      <w:r w:rsidRPr="009C5807">
        <w:rPr>
          <w:lang w:eastAsia="ko-KR"/>
        </w:rPr>
        <w:t xml:space="preserve">” (TS 38.331 [2]) on the NR PDSCH and the time the UE starts to send random access to the target NR cell. </w:t>
      </w:r>
      <w:r w:rsidRPr="009C5807">
        <w:rPr>
          <w:rFonts w:cs="v4.2.0"/>
          <w:lang w:eastAsia="ko-KR"/>
        </w:rPr>
        <w:t>The time delay (</w:t>
      </w:r>
      <w:proofErr w:type="spellStart"/>
      <w:r w:rsidRPr="009C5807">
        <w:rPr>
          <w:lang w:eastAsia="ko-KR"/>
        </w:rPr>
        <w:t>T</w:t>
      </w:r>
      <w:r w:rsidRPr="009C5807">
        <w:rPr>
          <w:vertAlign w:val="subscript"/>
          <w:lang w:eastAsia="ko-KR"/>
        </w:rPr>
        <w:t>connection_release_redirect_NR</w:t>
      </w:r>
      <w:proofErr w:type="spellEnd"/>
      <w:r w:rsidRPr="009C5807">
        <w:rPr>
          <w:rFonts w:cs="v4.2.0"/>
          <w:lang w:eastAsia="ko-KR"/>
        </w:rPr>
        <w:t xml:space="preserve">) </w:t>
      </w:r>
      <w:r w:rsidRPr="009C5807">
        <w:rPr>
          <w:lang w:eastAsia="ko-KR"/>
        </w:rPr>
        <w:t>shall be less than:</w:t>
      </w:r>
    </w:p>
    <w:p w14:paraId="5714CD02" w14:textId="77777777" w:rsidR="003C0ABF" w:rsidRPr="009C5807" w:rsidRDefault="003C0ABF" w:rsidP="003C0ABF">
      <w:pPr>
        <w:pStyle w:val="EQ"/>
        <w:rPr>
          <w:rFonts w:cs="v4.2.0"/>
          <w:vertAlign w:val="subscript"/>
        </w:rPr>
      </w:pPr>
      <w:r w:rsidRPr="009C5807">
        <w:tab/>
        <w:t>T</w:t>
      </w:r>
      <w:r w:rsidRPr="009C5807">
        <w:rPr>
          <w:vertAlign w:val="subscript"/>
        </w:rPr>
        <w:t>connection_release_redirect_NR</w:t>
      </w:r>
      <w:r w:rsidRPr="009C5807">
        <w:t xml:space="preserve"> = T</w:t>
      </w:r>
      <w:r w:rsidRPr="009C5807">
        <w:rPr>
          <w:vertAlign w:val="subscript"/>
        </w:rPr>
        <w:t xml:space="preserve">RRC_procedure_delay </w:t>
      </w:r>
      <w:r w:rsidRPr="009C5807">
        <w:t xml:space="preserve">+ </w:t>
      </w:r>
      <w:r w:rsidRPr="009C5807">
        <w:rPr>
          <w:rFonts w:cs="v4.2.0"/>
        </w:rPr>
        <w:t>T</w:t>
      </w:r>
      <w:r w:rsidRPr="009C5807">
        <w:rPr>
          <w:rFonts w:cs="v4.2.0"/>
          <w:vertAlign w:val="subscript"/>
        </w:rPr>
        <w:t xml:space="preserve">identify-NR </w:t>
      </w:r>
      <w:r w:rsidRPr="009C5807">
        <w:rPr>
          <w:rFonts w:cs="v4.2.0"/>
        </w:rPr>
        <w:t>+ T</w:t>
      </w:r>
      <w:r w:rsidRPr="009C5807">
        <w:rPr>
          <w:rFonts w:cs="v4.2.0"/>
          <w:vertAlign w:val="subscript"/>
        </w:rPr>
        <w:t xml:space="preserve">SI-NR </w:t>
      </w:r>
      <w:r w:rsidRPr="009C5807">
        <w:rPr>
          <w:rFonts w:cs="v4.2.0"/>
        </w:rPr>
        <w:t>+ T</w:t>
      </w:r>
      <w:r w:rsidRPr="009C5807">
        <w:rPr>
          <w:rFonts w:cs="v4.2.0"/>
          <w:vertAlign w:val="subscript"/>
        </w:rPr>
        <w:t>RACH</w:t>
      </w:r>
    </w:p>
    <w:p w14:paraId="5409BAC3" w14:textId="77777777" w:rsidR="003C0ABF" w:rsidRPr="009C5807" w:rsidRDefault="003C0ABF" w:rsidP="003C0ABF">
      <w:pPr>
        <w:rPr>
          <w:lang w:eastAsia="ko-KR"/>
        </w:rPr>
      </w:pPr>
      <w:r w:rsidRPr="009C5807">
        <w:rPr>
          <w:lang w:eastAsia="ko-KR"/>
        </w:rPr>
        <w:t xml:space="preserve">The target NR cell shall be considered </w:t>
      </w:r>
      <w:proofErr w:type="spellStart"/>
      <w:r w:rsidRPr="009C5807">
        <w:rPr>
          <w:lang w:eastAsia="ko-KR"/>
        </w:rPr>
        <w:t>detetable</w:t>
      </w:r>
      <w:proofErr w:type="spellEnd"/>
      <w:r w:rsidRPr="009C5807">
        <w:rPr>
          <w:lang w:eastAsia="ko-KR"/>
        </w:rPr>
        <w:t xml:space="preserve"> when for each relevant SSB, the side conditions should be met that,</w:t>
      </w:r>
    </w:p>
    <w:p w14:paraId="144EC068" w14:textId="77777777" w:rsidR="003C0ABF" w:rsidRPr="009C5807" w:rsidRDefault="003C0ABF" w:rsidP="003C0ABF">
      <w:pPr>
        <w:pStyle w:val="B10"/>
        <w:rPr>
          <w:lang w:eastAsia="ko-KR"/>
        </w:rPr>
      </w:pPr>
      <w:r>
        <w:rPr>
          <w:lang w:eastAsia="zh-CN"/>
        </w:rPr>
        <w:t>-</w:t>
      </w:r>
      <w:r>
        <w:rPr>
          <w:lang w:eastAsia="zh-CN"/>
        </w:rPr>
        <w:tab/>
      </w:r>
      <w:proofErr w:type="gramStart"/>
      <w:r w:rsidRPr="009C5807">
        <w:rPr>
          <w:rFonts w:hint="eastAsia"/>
          <w:lang w:eastAsia="zh-CN"/>
        </w:rPr>
        <w:t>the</w:t>
      </w:r>
      <w:proofErr w:type="gramEnd"/>
      <w:r w:rsidRPr="009C5807">
        <w:rPr>
          <w:rFonts w:hint="eastAsia"/>
          <w:lang w:eastAsia="zh-CN"/>
        </w:rPr>
        <w:t xml:space="preserve"> conditions of </w:t>
      </w:r>
      <w:r w:rsidRPr="009C5807">
        <w:rPr>
          <w:lang w:eastAsia="ko-KR"/>
        </w:rPr>
        <w:t xml:space="preserve">SSB_RP and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rPr>
          <w:lang w:eastAsia="ko-KR"/>
        </w:rPr>
        <w:t xml:space="preserve"> according to Annex B.2.5 for a corresponding NR Band</w:t>
      </w:r>
      <w:r w:rsidRPr="009C5807">
        <w:rPr>
          <w:rFonts w:hint="eastAsia"/>
          <w:lang w:eastAsia="zh-CN"/>
        </w:rPr>
        <w:t xml:space="preserve"> are fulfilled</w:t>
      </w:r>
      <w:r w:rsidRPr="009C5807">
        <w:rPr>
          <w:lang w:eastAsia="ko-KR"/>
        </w:rPr>
        <w:t>.</w:t>
      </w:r>
      <w:r w:rsidRPr="009C5807" w:rsidDel="002216F6">
        <w:rPr>
          <w:lang w:eastAsia="ko-KR"/>
        </w:rPr>
        <w:t xml:space="preserve"> </w:t>
      </w:r>
    </w:p>
    <w:p w14:paraId="2C380909" w14:textId="77777777" w:rsidR="003C0ABF" w:rsidRPr="009C5807" w:rsidRDefault="003C0ABF" w:rsidP="003C0ABF">
      <w:pPr>
        <w:pStyle w:val="B10"/>
        <w:rPr>
          <w:lang w:eastAsia="ko-KR"/>
        </w:rPr>
      </w:pPr>
      <w:r>
        <w:rPr>
          <w:lang w:eastAsia="ko-KR"/>
        </w:rPr>
        <w:t>-</w:t>
      </w:r>
      <w:r>
        <w:rPr>
          <w:lang w:eastAsia="ko-KR"/>
        </w:rPr>
        <w:tab/>
      </w:r>
      <w:proofErr w:type="spellStart"/>
      <w:r w:rsidRPr="009C5807">
        <w:rPr>
          <w:lang w:eastAsia="ko-KR"/>
        </w:rPr>
        <w:t>T</w:t>
      </w:r>
      <w:r w:rsidRPr="009C5807">
        <w:rPr>
          <w:vertAlign w:val="subscript"/>
          <w:lang w:eastAsia="ko-KR"/>
        </w:rPr>
        <w:t>RRC_procedure_delay</w:t>
      </w:r>
      <w:proofErr w:type="spellEnd"/>
      <w:r w:rsidRPr="009C5807">
        <w:rPr>
          <w:lang w:eastAsia="ko-KR"/>
        </w:rPr>
        <w:t>: It is the RRC procedure delay for processing the received message “</w:t>
      </w:r>
      <w:proofErr w:type="spellStart"/>
      <w:r w:rsidRPr="009C5807">
        <w:rPr>
          <w:i/>
          <w:lang w:eastAsia="ko-KR"/>
        </w:rPr>
        <w:t>RRCRelease</w:t>
      </w:r>
      <w:proofErr w:type="spellEnd"/>
      <w:r w:rsidRPr="009C5807">
        <w:rPr>
          <w:lang w:eastAsia="ko-KR"/>
        </w:rPr>
        <w:t>” as defined in clause 6.2.2 of TS 38.331 [2].</w:t>
      </w:r>
    </w:p>
    <w:p w14:paraId="7CBF5B08" w14:textId="77777777" w:rsidR="003C0ABF" w:rsidRPr="009C5807" w:rsidRDefault="003C0ABF" w:rsidP="003C0ABF">
      <w:pPr>
        <w:pStyle w:val="B10"/>
        <w:rPr>
          <w:lang w:eastAsia="ko-KR"/>
        </w:rPr>
      </w:pPr>
      <w:r>
        <w:rPr>
          <w:lang w:eastAsia="ko-KR"/>
        </w:rPr>
        <w:t>-</w:t>
      </w:r>
      <w:r>
        <w:rPr>
          <w:lang w:eastAsia="ko-KR"/>
        </w:rPr>
        <w:tab/>
      </w:r>
      <w:proofErr w:type="spellStart"/>
      <w:r w:rsidRPr="009C5807">
        <w:rPr>
          <w:lang w:eastAsia="ko-KR"/>
        </w:rPr>
        <w:t>T</w:t>
      </w:r>
      <w:r w:rsidRPr="009C5807">
        <w:rPr>
          <w:vertAlign w:val="subscript"/>
          <w:lang w:eastAsia="ko-KR"/>
        </w:rPr>
        <w:t>identify</w:t>
      </w:r>
      <w:proofErr w:type="spellEnd"/>
      <w:r w:rsidRPr="009C5807">
        <w:rPr>
          <w:vertAlign w:val="subscript"/>
          <w:lang w:eastAsia="ko-KR"/>
        </w:rPr>
        <w:t>-NR</w:t>
      </w:r>
      <w:r w:rsidRPr="009C5807">
        <w:rPr>
          <w:lang w:eastAsia="ko-KR"/>
        </w:rPr>
        <w:t xml:space="preserve">: It is the time to identify the target NR cell and depends on the FR of the target NR cell. It is defined in </w:t>
      </w:r>
      <w:r w:rsidRPr="009C5807">
        <w:rPr>
          <w:rFonts w:hint="eastAsia"/>
          <w:lang w:eastAsia="zh-CN"/>
        </w:rPr>
        <w:t>T</w:t>
      </w:r>
      <w:r w:rsidRPr="009C5807">
        <w:rPr>
          <w:lang w:eastAsia="ko-KR"/>
        </w:rPr>
        <w:t>able 6.2</w:t>
      </w:r>
      <w:r>
        <w:rPr>
          <w:rFonts w:hint="eastAsia"/>
          <w:lang w:eastAsia="zh-CN"/>
        </w:rPr>
        <w:t>C</w:t>
      </w:r>
      <w:r w:rsidRPr="009C5807">
        <w:rPr>
          <w:lang w:eastAsia="ko-KR"/>
        </w:rPr>
        <w:t xml:space="preserve">.3.2.1-1. Note that </w:t>
      </w:r>
      <w:proofErr w:type="spellStart"/>
      <w:r w:rsidRPr="009C5807">
        <w:rPr>
          <w:lang w:eastAsia="ko-KR"/>
        </w:rPr>
        <w:t>T</w:t>
      </w:r>
      <w:r w:rsidRPr="009C5807">
        <w:rPr>
          <w:vertAlign w:val="subscript"/>
          <w:lang w:eastAsia="ko-KR"/>
        </w:rPr>
        <w:t>identify</w:t>
      </w:r>
      <w:proofErr w:type="spellEnd"/>
      <w:r w:rsidRPr="009C5807">
        <w:rPr>
          <w:vertAlign w:val="subscript"/>
          <w:lang w:eastAsia="ko-KR"/>
        </w:rPr>
        <w:t>-NR</w:t>
      </w:r>
      <w:r w:rsidRPr="009C5807">
        <w:rPr>
          <w:lang w:eastAsia="ko-KR"/>
        </w:rPr>
        <w:t xml:space="preserve"> = T</w:t>
      </w:r>
      <w:r w:rsidRPr="009C5807">
        <w:rPr>
          <w:vertAlign w:val="subscript"/>
          <w:lang w:eastAsia="ko-KR"/>
        </w:rPr>
        <w:t>PSS/SSS-sync</w:t>
      </w:r>
      <w:r w:rsidRPr="009C5807">
        <w:rPr>
          <w:lang w:eastAsia="ko-KR"/>
        </w:rPr>
        <w:t xml:space="preserve"> + </w:t>
      </w:r>
      <w:proofErr w:type="spellStart"/>
      <w:r w:rsidRPr="009C5807">
        <w:rPr>
          <w:lang w:eastAsia="ko-KR"/>
        </w:rPr>
        <w:t>T</w:t>
      </w:r>
      <w:r w:rsidRPr="009C5807">
        <w:rPr>
          <w:vertAlign w:val="subscript"/>
          <w:lang w:eastAsia="ko-KR"/>
        </w:rPr>
        <w:t>meas</w:t>
      </w:r>
      <w:proofErr w:type="spellEnd"/>
      <w:r w:rsidRPr="009C5807">
        <w:rPr>
          <w:lang w:eastAsia="ko-KR"/>
        </w:rPr>
        <w:t>, in which T</w:t>
      </w:r>
      <w:r w:rsidRPr="009C5807">
        <w:rPr>
          <w:vertAlign w:val="subscript"/>
          <w:lang w:eastAsia="ko-KR"/>
        </w:rPr>
        <w:t>PSS/SSS-sync</w:t>
      </w:r>
      <w:r w:rsidRPr="009C5807">
        <w:rPr>
          <w:lang w:eastAsia="ko-KR"/>
        </w:rPr>
        <w:t xml:space="preserve"> is the cell search time and </w:t>
      </w:r>
      <w:proofErr w:type="spellStart"/>
      <w:r w:rsidRPr="009C5807">
        <w:rPr>
          <w:lang w:eastAsia="ko-KR"/>
        </w:rPr>
        <w:t>T</w:t>
      </w:r>
      <w:r w:rsidRPr="009C5807">
        <w:rPr>
          <w:vertAlign w:val="subscript"/>
          <w:lang w:eastAsia="ko-KR"/>
        </w:rPr>
        <w:t>meas</w:t>
      </w:r>
      <w:proofErr w:type="spellEnd"/>
      <w:r w:rsidRPr="009C5807">
        <w:rPr>
          <w:lang w:eastAsia="ko-KR"/>
        </w:rPr>
        <w:t xml:space="preserve"> is the measurement time due to cell selection criteria evaluation.</w:t>
      </w:r>
    </w:p>
    <w:p w14:paraId="54144E05" w14:textId="77777777" w:rsidR="003C0ABF" w:rsidRPr="009C5807" w:rsidRDefault="003C0ABF" w:rsidP="003C0ABF">
      <w:pPr>
        <w:pStyle w:val="B10"/>
        <w:rPr>
          <w:rFonts w:eastAsia="Malgun Gothic"/>
          <w:lang w:eastAsia="ko-KR"/>
        </w:rPr>
      </w:pPr>
      <w:r>
        <w:rPr>
          <w:lang w:eastAsia="ko-KR"/>
        </w:rPr>
        <w:t>-</w:t>
      </w:r>
      <w:r>
        <w:rPr>
          <w:lang w:eastAsia="ko-KR"/>
        </w:rPr>
        <w:tab/>
      </w:r>
      <w:r w:rsidRPr="009C5807">
        <w:rPr>
          <w:lang w:eastAsia="ko-KR"/>
        </w:rPr>
        <w:t>T</w:t>
      </w:r>
      <w:r w:rsidRPr="009C5807">
        <w:rPr>
          <w:vertAlign w:val="subscript"/>
          <w:lang w:eastAsia="ko-KR"/>
        </w:rPr>
        <w:t>SI-NR</w:t>
      </w:r>
      <w:r w:rsidRPr="009C5807">
        <w:rPr>
          <w:lang w:eastAsia="ko-KR"/>
        </w:rPr>
        <w:t>: It is the time required for acquiring all the relevant system information of the target NR cell. This time depends upon whether the UE is provided with the relevant system information of the target NR cell or not by the old NR cell before the RRC connection is released. T</w:t>
      </w:r>
      <w:r w:rsidRPr="009C5807">
        <w:rPr>
          <w:vertAlign w:val="subscript"/>
          <w:lang w:eastAsia="ko-KR"/>
        </w:rPr>
        <w:t>RACH</w:t>
      </w:r>
      <w:r w:rsidRPr="009C5807">
        <w:rPr>
          <w:rFonts w:hint="eastAsia"/>
          <w:vertAlign w:val="subscript"/>
          <w:lang w:eastAsia="zh-CN"/>
        </w:rPr>
        <w:t>:</w:t>
      </w:r>
      <w:r w:rsidRPr="009C5807">
        <w:rPr>
          <w:vertAlign w:val="subscript"/>
          <w:lang w:eastAsia="zh-CN"/>
        </w:rPr>
        <w:t xml:space="preserve"> </w:t>
      </w:r>
      <w:r w:rsidRPr="009C5807">
        <w:rPr>
          <w:lang w:eastAsia="ko-KR"/>
        </w:rPr>
        <w:t>It is the delay uncertainty in acquiring the first available PRACH occasion in the target NR cell. T</w:t>
      </w:r>
      <w:r w:rsidRPr="009C5807">
        <w:rPr>
          <w:vertAlign w:val="subscript"/>
          <w:lang w:eastAsia="ko-KR"/>
        </w:rPr>
        <w:t>RACH</w:t>
      </w:r>
      <w:r w:rsidRPr="009C5807">
        <w:rPr>
          <w:lang w:eastAsia="ko-KR"/>
        </w:rPr>
        <w:t xml:space="preserve"> can be up to the summation of SSB to PRACH occasion association period and 10 </w:t>
      </w:r>
      <w:proofErr w:type="spellStart"/>
      <w:proofErr w:type="gramStart"/>
      <w:r w:rsidRPr="009C5807">
        <w:rPr>
          <w:lang w:eastAsia="ko-KR"/>
        </w:rPr>
        <w:t>ms</w:t>
      </w:r>
      <w:proofErr w:type="spellEnd"/>
      <w:proofErr w:type="gramEnd"/>
      <w:r w:rsidRPr="009C5807">
        <w:rPr>
          <w:lang w:eastAsia="ko-KR"/>
        </w:rPr>
        <w:t>. SSB to PRACH occasion associated period is defined in the table 8.1-1 of TS 38.213 [3].</w:t>
      </w:r>
    </w:p>
    <w:p w14:paraId="2A02096F" w14:textId="77777777" w:rsidR="003C0ABF" w:rsidRPr="009C5807" w:rsidRDefault="003C0ABF" w:rsidP="003C0ABF">
      <w:pPr>
        <w:pStyle w:val="B10"/>
      </w:pPr>
      <w:r>
        <w:rPr>
          <w:lang w:eastAsia="ko-KR"/>
        </w:rPr>
        <w:t>-</w:t>
      </w:r>
      <w:r>
        <w:rPr>
          <w:lang w:eastAsia="ko-KR"/>
        </w:rPr>
        <w:tab/>
      </w:r>
      <w:proofErr w:type="spellStart"/>
      <w:r w:rsidRPr="009C5807">
        <w:rPr>
          <w:lang w:eastAsia="ko-KR"/>
        </w:rPr>
        <w:t>T</w:t>
      </w:r>
      <w:r w:rsidRPr="009C5807">
        <w:rPr>
          <w:vertAlign w:val="subscript"/>
          <w:lang w:eastAsia="ko-KR"/>
        </w:rPr>
        <w:t>rs</w:t>
      </w:r>
      <w:proofErr w:type="spellEnd"/>
      <w:r w:rsidRPr="009C5807">
        <w:rPr>
          <w:lang w:eastAsia="ko-KR"/>
        </w:rPr>
        <w:t xml:space="preserve"> is the SMTC periodicity of the target NR cell if the UE has been provided with an SMTC configuration for the target cell in the redirection command, otherwise </w:t>
      </w:r>
      <w:proofErr w:type="spellStart"/>
      <w:r w:rsidRPr="009C5807">
        <w:t>T</w:t>
      </w:r>
      <w:r w:rsidRPr="009C5807">
        <w:rPr>
          <w:vertAlign w:val="subscript"/>
        </w:rPr>
        <w:t>rs</w:t>
      </w:r>
      <w:proofErr w:type="spellEnd"/>
      <w:r w:rsidRPr="009C5807">
        <w:t xml:space="preserve"> is the SMTC periodicity configured in the </w:t>
      </w:r>
      <w:proofErr w:type="spellStart"/>
      <w:r w:rsidRPr="009C5807">
        <w:rPr>
          <w:i/>
        </w:rPr>
        <w:t>measObjectNR</w:t>
      </w:r>
      <w:proofErr w:type="spellEnd"/>
      <w:r w:rsidRPr="009C5807">
        <w:t xml:space="preserve"> having the same SSB frequency and subcarrier spacing configured for the RRC connection release with redirection. </w:t>
      </w:r>
      <w:r w:rsidRPr="006C4DD4">
        <w:t xml:space="preserve">If </w:t>
      </w:r>
      <w:r>
        <w:t>the</w:t>
      </w:r>
      <w:r w:rsidRPr="006C4DD4">
        <w:t xml:space="preserve"> </w:t>
      </w:r>
      <w:proofErr w:type="spellStart"/>
      <w:r w:rsidRPr="006C4DD4">
        <w:t>measObjectNRs</w:t>
      </w:r>
      <w:proofErr w:type="spellEnd"/>
      <w:r>
        <w:t xml:space="preserve"> </w:t>
      </w:r>
      <w:r w:rsidRPr="00B910B8">
        <w:t>having the same SSB frequency and subcarrier spacing</w:t>
      </w:r>
      <w:r w:rsidRPr="006C4DD4">
        <w:t xml:space="preserve"> configured by MN and SN have different SMTC, </w:t>
      </w:r>
      <w:proofErr w:type="spellStart"/>
      <w:r w:rsidRPr="006C4DD4">
        <w:t>T</w:t>
      </w:r>
      <w:r w:rsidRPr="00301B77">
        <w:rPr>
          <w:vertAlign w:val="subscript"/>
        </w:rPr>
        <w:t>rs</w:t>
      </w:r>
      <w:proofErr w:type="spellEnd"/>
      <w:r w:rsidRPr="006C4DD4">
        <w:t xml:space="preserve"> is the periodicity of one of the SMTC which is up to UE implementation</w:t>
      </w:r>
      <w:r>
        <w:t xml:space="preserve">. </w:t>
      </w:r>
      <w:r w:rsidRPr="009C5807">
        <w:t>If the UE is not provided with SMTC configuration or measurement object for the frequency which is also configured for the RRC connection release with redirection then:</w:t>
      </w:r>
    </w:p>
    <w:p w14:paraId="2B30A537" w14:textId="77777777" w:rsidR="003C0ABF" w:rsidRPr="009C5807" w:rsidRDefault="003C0ABF" w:rsidP="003C0ABF">
      <w:pPr>
        <w:pStyle w:val="B10"/>
        <w:rPr>
          <w:lang w:eastAsia="ko-KR"/>
        </w:rPr>
      </w:pPr>
      <w:r>
        <w:t>-</w:t>
      </w:r>
      <w:r>
        <w:tab/>
      </w:r>
      <w:proofErr w:type="gramStart"/>
      <w:r w:rsidRPr="009C5807">
        <w:t>the</w:t>
      </w:r>
      <w:proofErr w:type="gramEnd"/>
      <w:r w:rsidRPr="009C5807">
        <w:t xml:space="preserve"> requirement in this clause is applied with </w:t>
      </w:r>
      <w:proofErr w:type="spellStart"/>
      <w:r w:rsidRPr="009C5807">
        <w:t>T</w:t>
      </w:r>
      <w:r w:rsidRPr="009C5807">
        <w:rPr>
          <w:vertAlign w:val="subscript"/>
        </w:rPr>
        <w:t>rs</w:t>
      </w:r>
      <w:proofErr w:type="spellEnd"/>
      <w:r w:rsidRPr="009C5807">
        <w:t> = 20 </w:t>
      </w:r>
      <w:proofErr w:type="spellStart"/>
      <w:r w:rsidRPr="009C5807">
        <w:t>ms</w:t>
      </w:r>
      <w:proofErr w:type="spellEnd"/>
      <w:r w:rsidRPr="009C5807">
        <w:t xml:space="preserve"> </w:t>
      </w:r>
      <w:r w:rsidRPr="009C5807">
        <w:rPr>
          <w:rFonts w:hint="eastAsia"/>
          <w:lang w:eastAsia="zh-CN"/>
        </w:rPr>
        <w:t>if</w:t>
      </w:r>
      <w:r w:rsidRPr="009C5807">
        <w:t xml:space="preserve"> the SSB transmission periodicity is not larger than 20 </w:t>
      </w:r>
      <w:proofErr w:type="spellStart"/>
      <w:r w:rsidRPr="009C5807">
        <w:t>ms</w:t>
      </w:r>
      <w:proofErr w:type="spellEnd"/>
      <w:r w:rsidRPr="009C5807">
        <w:rPr>
          <w:rFonts w:hint="eastAsia"/>
          <w:lang w:eastAsia="zh-CN"/>
        </w:rPr>
        <w:t>;</w:t>
      </w:r>
      <w:r w:rsidRPr="009C5807">
        <w:t xml:space="preserve"> </w:t>
      </w:r>
      <w:r w:rsidRPr="009C5807">
        <w:rPr>
          <w:rFonts w:hint="eastAsia"/>
          <w:lang w:eastAsia="zh-CN"/>
        </w:rPr>
        <w:t>otherwise,</w:t>
      </w:r>
    </w:p>
    <w:p w14:paraId="043F0A2C" w14:textId="77777777" w:rsidR="003C0ABF" w:rsidRDefault="003C0ABF" w:rsidP="003C0ABF">
      <w:pPr>
        <w:pStyle w:val="B10"/>
        <w:rPr>
          <w:rFonts w:cs="v4.2.0"/>
          <w:lang w:eastAsia="ko-KR"/>
        </w:rPr>
      </w:pPr>
      <w:r>
        <w:t>-</w:t>
      </w:r>
      <w:r>
        <w:tab/>
      </w:r>
      <w:proofErr w:type="gramStart"/>
      <w:r w:rsidRPr="009C5807">
        <w:t>there</w:t>
      </w:r>
      <w:proofErr w:type="gramEnd"/>
      <w:r w:rsidRPr="009C5807">
        <w:t xml:space="preserve"> is no requirement if the SSB transmission periodicity is larger than 20ms</w:t>
      </w:r>
      <w:r w:rsidRPr="009C5807">
        <w:rPr>
          <w:rFonts w:cs="v4.2.0"/>
          <w:lang w:eastAsia="ko-KR"/>
        </w:rPr>
        <w:t xml:space="preserve">. </w:t>
      </w:r>
    </w:p>
    <w:p w14:paraId="0175EFA3" w14:textId="557AD3AF" w:rsidR="003C0ABF" w:rsidRPr="003C0ABF" w:rsidRDefault="003C0ABF" w:rsidP="003C0ABF">
      <w:pPr>
        <w:rPr>
          <w:lang w:eastAsia="ko-KR"/>
        </w:rPr>
      </w:pPr>
      <w:ins w:id="29" w:author="Huawei" w:date="2022-08-03T19:56:00Z">
        <w:r>
          <w:t xml:space="preserve">The requirements in this clause apply provided that the ephemeris information provided by the serving cell for the target cell is valid during </w:t>
        </w:r>
        <w:r w:rsidRPr="009C5807">
          <w:rPr>
            <w:rFonts w:cs="v4.2.0"/>
            <w:lang w:eastAsia="ko-KR"/>
          </w:rPr>
          <w:t>time delay (</w:t>
        </w:r>
        <w:proofErr w:type="spellStart"/>
        <w:r w:rsidRPr="009C5807">
          <w:rPr>
            <w:lang w:eastAsia="ko-KR"/>
          </w:rPr>
          <w:t>T</w:t>
        </w:r>
        <w:r w:rsidRPr="009C5807">
          <w:rPr>
            <w:vertAlign w:val="subscript"/>
            <w:lang w:eastAsia="ko-KR"/>
          </w:rPr>
          <w:t>connection_release_redirect_NR</w:t>
        </w:r>
        <w:proofErr w:type="spellEnd"/>
        <w:r w:rsidRPr="009C5807">
          <w:rPr>
            <w:rFonts w:cs="v4.2.0"/>
            <w:lang w:eastAsia="ko-KR"/>
          </w:rPr>
          <w:t>)</w:t>
        </w:r>
        <w:r>
          <w:t>.</w:t>
        </w:r>
      </w:ins>
    </w:p>
    <w:p w14:paraId="2476F5CA" w14:textId="77777777" w:rsidR="003C0ABF" w:rsidRPr="009C5807" w:rsidRDefault="003C0ABF" w:rsidP="003C0ABF">
      <w:pPr>
        <w:pStyle w:val="TH"/>
        <w:jc w:val="left"/>
      </w:pPr>
      <w:r w:rsidRPr="009C5807">
        <w:t>Table 6.2</w:t>
      </w:r>
      <w:r>
        <w:rPr>
          <w:rFonts w:hint="eastAsia"/>
          <w:lang w:eastAsia="zh-CN"/>
        </w:rPr>
        <w:t>C</w:t>
      </w:r>
      <w:r w:rsidRPr="009C5807">
        <w:t>.3.2.1-1: Time to identify target NR cell for RRC connection release with redirection to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3C0ABF" w:rsidRPr="009C5807" w14:paraId="7FD747E2" w14:textId="77777777" w:rsidTr="00117BD4">
        <w:trPr>
          <w:jc w:val="center"/>
        </w:trPr>
        <w:tc>
          <w:tcPr>
            <w:tcW w:w="3670" w:type="dxa"/>
            <w:tcBorders>
              <w:top w:val="single" w:sz="4" w:space="0" w:color="auto"/>
              <w:left w:val="single" w:sz="4" w:space="0" w:color="auto"/>
              <w:bottom w:val="single" w:sz="4" w:space="0" w:color="auto"/>
              <w:right w:val="single" w:sz="4" w:space="0" w:color="auto"/>
            </w:tcBorders>
            <w:hideMark/>
          </w:tcPr>
          <w:p w14:paraId="02C01B5B" w14:textId="77777777" w:rsidR="003C0ABF" w:rsidRPr="009C5807" w:rsidRDefault="003C0ABF" w:rsidP="00117BD4">
            <w:pPr>
              <w:pStyle w:val="TAH"/>
              <w:rPr>
                <w:lang w:eastAsia="ko-KR"/>
              </w:rPr>
            </w:pPr>
            <w:r w:rsidRPr="009C5807">
              <w:rPr>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1EE6304A" w14:textId="77777777" w:rsidR="003C0ABF" w:rsidRPr="009C5807" w:rsidRDefault="003C0ABF" w:rsidP="00117BD4">
            <w:pPr>
              <w:pStyle w:val="TAH"/>
              <w:rPr>
                <w:lang w:eastAsia="ko-KR"/>
              </w:rPr>
            </w:pPr>
            <w:proofErr w:type="spellStart"/>
            <w:r w:rsidRPr="009C5807">
              <w:rPr>
                <w:lang w:eastAsia="ko-KR"/>
              </w:rPr>
              <w:t>T</w:t>
            </w:r>
            <w:r w:rsidRPr="009C5807">
              <w:rPr>
                <w:vertAlign w:val="subscript"/>
                <w:lang w:eastAsia="ko-KR"/>
              </w:rPr>
              <w:t>identify</w:t>
            </w:r>
            <w:proofErr w:type="spellEnd"/>
            <w:r w:rsidRPr="009C5807">
              <w:rPr>
                <w:vertAlign w:val="subscript"/>
                <w:lang w:eastAsia="ko-KR"/>
              </w:rPr>
              <w:t>-NR</w:t>
            </w:r>
          </w:p>
        </w:tc>
      </w:tr>
      <w:tr w:rsidR="003C0ABF" w:rsidRPr="009C5807" w14:paraId="368E385E" w14:textId="77777777" w:rsidTr="00117BD4">
        <w:trPr>
          <w:jc w:val="center"/>
        </w:trPr>
        <w:tc>
          <w:tcPr>
            <w:tcW w:w="3670" w:type="dxa"/>
            <w:tcBorders>
              <w:top w:val="single" w:sz="4" w:space="0" w:color="auto"/>
              <w:left w:val="single" w:sz="4" w:space="0" w:color="auto"/>
              <w:bottom w:val="single" w:sz="4" w:space="0" w:color="auto"/>
              <w:right w:val="single" w:sz="4" w:space="0" w:color="auto"/>
            </w:tcBorders>
            <w:hideMark/>
          </w:tcPr>
          <w:p w14:paraId="00ED9CC2" w14:textId="77777777" w:rsidR="003C0ABF" w:rsidRPr="009C5807" w:rsidRDefault="003C0ABF" w:rsidP="00117BD4">
            <w:pPr>
              <w:pStyle w:val="TAL"/>
              <w:rPr>
                <w:lang w:eastAsia="ko-KR"/>
              </w:rPr>
            </w:pPr>
            <w:r w:rsidRPr="009C5807">
              <w:rPr>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36A36CB5" w14:textId="4D8B156E" w:rsidR="003C0ABF" w:rsidRPr="009C5807" w:rsidRDefault="000F64C2" w:rsidP="00117BD4">
            <w:pPr>
              <w:pStyle w:val="TAC"/>
            </w:pPr>
            <w:proofErr w:type="spellStart"/>
            <w:ins w:id="30" w:author="Huawei" w:date="2022-08-10T19:44:00Z">
              <w:r w:rsidRPr="0079704B">
                <w:rPr>
                  <w:rFonts w:eastAsia="Times New Roman"/>
                  <w:lang w:eastAsia="zh-CN"/>
                </w:rPr>
                <w:t>K_satellite</w:t>
              </w:r>
              <w:proofErr w:type="spellEnd"/>
              <w:r>
                <w:rPr>
                  <w:rFonts w:eastAsia="Times New Roman"/>
                  <w:lang w:eastAsia="zh-CN"/>
                </w:rPr>
                <w:t xml:space="preserve"> * </w:t>
              </w:r>
              <w:r w:rsidRPr="00E430E1">
                <w:rPr>
                  <w:rFonts w:eastAsia="Times New Roman"/>
                  <w:lang w:eastAsia="zh-CN"/>
                </w:rPr>
                <w:t xml:space="preserve">MAX (680 </w:t>
              </w:r>
              <w:proofErr w:type="spellStart"/>
              <w:r w:rsidRPr="00E430E1">
                <w:rPr>
                  <w:rFonts w:eastAsia="Times New Roman"/>
                  <w:lang w:eastAsia="zh-CN"/>
                </w:rPr>
                <w:t>ms</w:t>
              </w:r>
              <w:proofErr w:type="spellEnd"/>
              <w:r w:rsidRPr="00E430E1">
                <w:rPr>
                  <w:rFonts w:eastAsia="Times New Roman"/>
                  <w:lang w:eastAsia="zh-CN"/>
                </w:rPr>
                <w:t xml:space="preserve">, </w:t>
              </w:r>
              <w:r>
                <w:rPr>
                  <w:rFonts w:eastAsia="Times New Roman"/>
                  <w:lang w:eastAsia="zh-CN"/>
                </w:rPr>
                <w:t>11</w:t>
              </w:r>
              <w:r w:rsidRPr="00E430E1">
                <w:rPr>
                  <w:rFonts w:eastAsia="Times New Roman"/>
                  <w:lang w:eastAsia="zh-CN"/>
                </w:rPr>
                <w:t xml:space="preserve"> x </w:t>
              </w:r>
              <w:proofErr w:type="spellStart"/>
              <w:r w:rsidRPr="00E430E1">
                <w:rPr>
                  <w:rFonts w:eastAsia="Times New Roman"/>
                  <w:lang w:eastAsia="zh-CN"/>
                </w:rPr>
                <w:t>T</w:t>
              </w:r>
              <w:r w:rsidRPr="00E430E1">
                <w:rPr>
                  <w:rFonts w:eastAsia="Times New Roman"/>
                  <w:vertAlign w:val="subscript"/>
                  <w:lang w:eastAsia="zh-CN"/>
                </w:rPr>
                <w:t>rs</w:t>
              </w:r>
              <w:proofErr w:type="spellEnd"/>
              <w:r w:rsidRPr="00E430E1">
                <w:rPr>
                  <w:rFonts w:eastAsia="Times New Roman"/>
                  <w:lang w:eastAsia="zh-CN"/>
                </w:rPr>
                <w:t>)</w:t>
              </w:r>
            </w:ins>
            <w:del w:id="31" w:author="Huawei" w:date="2022-08-03T19:56:00Z">
              <w:r w:rsidR="003C0ABF" w:rsidDel="003C0ABF">
                <w:rPr>
                  <w:rFonts w:hint="eastAsia"/>
                  <w:lang w:eastAsia="zh-CN"/>
                </w:rPr>
                <w:delText>TBD</w:delText>
              </w:r>
            </w:del>
          </w:p>
        </w:tc>
      </w:tr>
      <w:tr w:rsidR="003C0ABF" w:rsidRPr="009C5807" w14:paraId="0F5AF363" w14:textId="77777777" w:rsidTr="00117BD4">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4E3A933C" w14:textId="24B83CDA" w:rsidR="003C0ABF" w:rsidRDefault="003C0ABF" w:rsidP="00117BD4">
            <w:pPr>
              <w:pStyle w:val="TAN"/>
              <w:rPr>
                <w:ins w:id="32" w:author="Huawei" w:date="2022-08-10T19:44:00Z"/>
              </w:rPr>
            </w:pPr>
            <w:r w:rsidRPr="009C5807">
              <w:t>Note</w:t>
            </w:r>
            <w:ins w:id="33" w:author="Huawei" w:date="2022-08-10T19:44:00Z">
              <w:r w:rsidR="000F64C2">
                <w:t xml:space="preserve"> 1</w:t>
              </w:r>
            </w:ins>
            <w:r w:rsidRPr="009C5807">
              <w:t>:</w:t>
            </w:r>
            <w:r w:rsidRPr="009C5807">
              <w:rPr>
                <w:lang w:val="en-US" w:eastAsia="zh-CN"/>
              </w:rPr>
              <w:tab/>
            </w:r>
            <w:r w:rsidRPr="009C5807">
              <w:t xml:space="preserve">If the UE has been provided with higher layer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specified in TS 38.331 [2] prior to the redirection command, </w:t>
            </w:r>
            <w:proofErr w:type="spellStart"/>
            <w:r w:rsidRPr="009C5807">
              <w:rPr>
                <w:sz w:val="20"/>
              </w:rPr>
              <w:t>T</w:t>
            </w:r>
            <w:r w:rsidRPr="009C5807">
              <w:rPr>
                <w:sz w:val="20"/>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09154093" w14:textId="382F5125" w:rsidR="000F64C2" w:rsidRPr="009C5807" w:rsidRDefault="000F64C2" w:rsidP="00117BD4">
            <w:pPr>
              <w:pStyle w:val="TAN"/>
              <w:rPr>
                <w:szCs w:val="18"/>
                <w:lang w:eastAsia="ko-KR"/>
              </w:rPr>
            </w:pPr>
            <w:ins w:id="34" w:author="Huawei" w:date="2022-08-10T19:44:00Z">
              <w:r w:rsidRPr="003512A7">
                <w:rPr>
                  <w:rFonts w:eastAsia="Times New Roman"/>
                  <w:lang w:eastAsia="ko-KR"/>
                </w:rPr>
                <w:t xml:space="preserve">Note </w:t>
              </w:r>
              <w:r>
                <w:rPr>
                  <w:rFonts w:eastAsia="Times New Roman"/>
                  <w:lang w:eastAsia="ko-KR"/>
                </w:rPr>
                <w:t>2</w:t>
              </w:r>
              <w:r w:rsidRPr="003512A7">
                <w:rPr>
                  <w:rFonts w:eastAsia="Times New Roman"/>
                  <w:lang w:eastAsia="ko-KR"/>
                </w:rPr>
                <w:t>:</w:t>
              </w:r>
              <w:r w:rsidRPr="003512A7">
                <w:rPr>
                  <w:rFonts w:eastAsia="Times New Roman"/>
                  <w:lang w:eastAsia="en-GB"/>
                </w:rPr>
                <w:tab/>
              </w:r>
              <w:proofErr w:type="spellStart"/>
              <w:r w:rsidRPr="0079704B">
                <w:rPr>
                  <w:rFonts w:eastAsia="Times New Roman"/>
                  <w:lang w:eastAsia="zh-CN"/>
                </w:rPr>
                <w:t>K_satellite</w:t>
              </w:r>
              <w:proofErr w:type="spellEnd"/>
              <w:r>
                <w:rPr>
                  <w:rFonts w:eastAsia="Times New Roman"/>
                  <w:lang w:eastAsia="en-GB"/>
                </w:rPr>
                <w:t xml:space="preserve"> </w:t>
              </w:r>
              <w:r>
                <w:rPr>
                  <w:rFonts w:eastAsia="Times New Roman"/>
                  <w:lang w:eastAsia="ko-KR"/>
                </w:rPr>
                <w:t xml:space="preserve">is defined in clause </w:t>
              </w:r>
              <w:r w:rsidRPr="0079704B">
                <w:rPr>
                  <w:rFonts w:eastAsia="Times New Roman"/>
                  <w:lang w:eastAsia="ko-KR"/>
                </w:rPr>
                <w:t>9.3C.4</w:t>
              </w:r>
              <w:r>
                <w:rPr>
                  <w:rFonts w:eastAsia="Times New Roman"/>
                  <w:lang w:eastAsia="ko-KR"/>
                </w:rPr>
                <w:t>.</w:t>
              </w:r>
            </w:ins>
          </w:p>
        </w:tc>
      </w:tr>
    </w:tbl>
    <w:p w14:paraId="68229557" w14:textId="77777777" w:rsidR="003C0ABF" w:rsidRPr="003C0ABF" w:rsidRDefault="003C0ABF" w:rsidP="003C0ABF">
      <w:pPr>
        <w:rPr>
          <w:rFonts w:eastAsia="宋体"/>
          <w:noProof/>
          <w:highlight w:val="yellow"/>
          <w:lang w:eastAsia="zh-CN"/>
        </w:rPr>
      </w:pPr>
    </w:p>
    <w:p w14:paraId="11C819F4" w14:textId="03FB40AD" w:rsidR="003C0ABF" w:rsidRDefault="003C0ABF" w:rsidP="003C0ABF">
      <w:pPr>
        <w:jc w:val="center"/>
        <w:rPr>
          <w:rFonts w:eastAsia="宋体"/>
          <w:noProof/>
          <w:lang w:eastAsia="zh-CN"/>
        </w:rPr>
      </w:pPr>
      <w:r>
        <w:rPr>
          <w:rFonts w:eastAsia="宋体"/>
          <w:noProof/>
          <w:highlight w:val="yellow"/>
          <w:lang w:eastAsia="zh-CN"/>
        </w:rPr>
        <w:t>&lt;End of Change 3&gt;</w:t>
      </w:r>
    </w:p>
    <w:p w14:paraId="417349A7" w14:textId="77777777" w:rsidR="003C0ABF" w:rsidRPr="003C0ABF" w:rsidRDefault="003C0ABF" w:rsidP="00BA3953">
      <w:pPr>
        <w:jc w:val="center"/>
        <w:rPr>
          <w:rFonts w:eastAsia="宋体"/>
          <w:noProof/>
          <w:lang w:eastAsia="zh-CN"/>
        </w:rPr>
      </w:pPr>
    </w:p>
    <w:sectPr w:rsidR="003C0ABF" w:rsidRPr="003C0ABF"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0708" w16cex:dateUtc="2022-05-18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DCA3D" w16cid:durableId="262F07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39C23" w14:textId="77777777" w:rsidR="00925002" w:rsidRDefault="00925002">
      <w:r>
        <w:separator/>
      </w:r>
    </w:p>
  </w:endnote>
  <w:endnote w:type="continuationSeparator" w:id="0">
    <w:p w14:paraId="799E1537" w14:textId="77777777" w:rsidR="00925002" w:rsidRDefault="0092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FAC95" w14:textId="77777777" w:rsidR="00925002" w:rsidRDefault="00925002">
      <w:r>
        <w:separator/>
      </w:r>
    </w:p>
  </w:footnote>
  <w:footnote w:type="continuationSeparator" w:id="0">
    <w:p w14:paraId="73CFF1C7" w14:textId="77777777" w:rsidR="00925002" w:rsidRDefault="00925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E5300" w:rsidRDefault="002E5300">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9C10F6"/>
    <w:multiLevelType w:val="hybridMultilevel"/>
    <w:tmpl w:val="BBBEDBF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457C0"/>
    <w:multiLevelType w:val="hybridMultilevel"/>
    <w:tmpl w:val="BCE8B88E"/>
    <w:lvl w:ilvl="0" w:tplc="3B4C5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746EB"/>
    <w:multiLevelType w:val="hybridMultilevel"/>
    <w:tmpl w:val="B8DA3A62"/>
    <w:lvl w:ilvl="0" w:tplc="43F8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490DAD"/>
    <w:multiLevelType w:val="hybridMultilevel"/>
    <w:tmpl w:val="6DF4C94A"/>
    <w:lvl w:ilvl="0" w:tplc="F0A81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3D86F7B"/>
    <w:multiLevelType w:val="hybridMultilevel"/>
    <w:tmpl w:val="BA0605B6"/>
    <w:lvl w:ilvl="0" w:tplc="A7249B14">
      <w:start w:val="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53380C"/>
    <w:multiLevelType w:val="hybridMultilevel"/>
    <w:tmpl w:val="B6CA1A0C"/>
    <w:lvl w:ilvl="0" w:tplc="FA92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8"/>
  </w:num>
  <w:num w:numId="3">
    <w:abstractNumId w:val="6"/>
  </w:num>
  <w:num w:numId="4">
    <w:abstractNumId w:val="7"/>
  </w:num>
  <w:num w:numId="5">
    <w:abstractNumId w:val="0"/>
  </w:num>
  <w:num w:numId="6">
    <w:abstractNumId w:val="8"/>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13"/>
  </w:num>
  <w:num w:numId="15">
    <w:abstractNumId w:val="1"/>
  </w:num>
  <w:num w:numId="16">
    <w:abstractNumId w:val="19"/>
  </w:num>
  <w:num w:numId="17">
    <w:abstractNumId w:val="5"/>
  </w:num>
  <w:num w:numId="18">
    <w:abstractNumId w:val="11"/>
  </w:num>
  <w:num w:numId="19">
    <w:abstractNumId w:val="4"/>
  </w:num>
  <w:num w:numId="20">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30"/>
    <w:rsid w:val="00005CAA"/>
    <w:rsid w:val="000076EC"/>
    <w:rsid w:val="00007FB8"/>
    <w:rsid w:val="0001096E"/>
    <w:rsid w:val="00022E4A"/>
    <w:rsid w:val="00056A80"/>
    <w:rsid w:val="00057A8C"/>
    <w:rsid w:val="00074A0B"/>
    <w:rsid w:val="00076E4F"/>
    <w:rsid w:val="00083D32"/>
    <w:rsid w:val="000846CB"/>
    <w:rsid w:val="000A6394"/>
    <w:rsid w:val="000A7907"/>
    <w:rsid w:val="000B0B21"/>
    <w:rsid w:val="000B41BD"/>
    <w:rsid w:val="000B563D"/>
    <w:rsid w:val="000B7B31"/>
    <w:rsid w:val="000B7FED"/>
    <w:rsid w:val="000C038A"/>
    <w:rsid w:val="000C6598"/>
    <w:rsid w:val="000D184A"/>
    <w:rsid w:val="000D44B3"/>
    <w:rsid w:val="000E11DD"/>
    <w:rsid w:val="000E245E"/>
    <w:rsid w:val="000F1CED"/>
    <w:rsid w:val="000F64C2"/>
    <w:rsid w:val="001147AA"/>
    <w:rsid w:val="00115BC8"/>
    <w:rsid w:val="001233ED"/>
    <w:rsid w:val="00143DC4"/>
    <w:rsid w:val="00145342"/>
    <w:rsid w:val="00145D43"/>
    <w:rsid w:val="001538E7"/>
    <w:rsid w:val="001573C2"/>
    <w:rsid w:val="00161E69"/>
    <w:rsid w:val="001642C7"/>
    <w:rsid w:val="0017230B"/>
    <w:rsid w:val="00175075"/>
    <w:rsid w:val="0018273D"/>
    <w:rsid w:val="00183CB2"/>
    <w:rsid w:val="00191A22"/>
    <w:rsid w:val="00192C46"/>
    <w:rsid w:val="001A08B3"/>
    <w:rsid w:val="001A6653"/>
    <w:rsid w:val="001A7B60"/>
    <w:rsid w:val="001B4F19"/>
    <w:rsid w:val="001B52F0"/>
    <w:rsid w:val="001B6877"/>
    <w:rsid w:val="001B7A65"/>
    <w:rsid w:val="001D76B5"/>
    <w:rsid w:val="001E3C8B"/>
    <w:rsid w:val="001E41F3"/>
    <w:rsid w:val="0020704E"/>
    <w:rsid w:val="00226E0A"/>
    <w:rsid w:val="00230CAC"/>
    <w:rsid w:val="00230D5A"/>
    <w:rsid w:val="00244103"/>
    <w:rsid w:val="002458A1"/>
    <w:rsid w:val="002505F3"/>
    <w:rsid w:val="0026004D"/>
    <w:rsid w:val="002640DD"/>
    <w:rsid w:val="0027277B"/>
    <w:rsid w:val="00275D12"/>
    <w:rsid w:val="00284FEB"/>
    <w:rsid w:val="002860C4"/>
    <w:rsid w:val="00293B3D"/>
    <w:rsid w:val="002A21B9"/>
    <w:rsid w:val="002B2024"/>
    <w:rsid w:val="002B3311"/>
    <w:rsid w:val="002B5741"/>
    <w:rsid w:val="002B6F03"/>
    <w:rsid w:val="002C2210"/>
    <w:rsid w:val="002D7D66"/>
    <w:rsid w:val="002E2D35"/>
    <w:rsid w:val="002E472E"/>
    <w:rsid w:val="002E5300"/>
    <w:rsid w:val="00305409"/>
    <w:rsid w:val="00306268"/>
    <w:rsid w:val="0031395A"/>
    <w:rsid w:val="0032228A"/>
    <w:rsid w:val="00325EDA"/>
    <w:rsid w:val="00326D7D"/>
    <w:rsid w:val="00331CFB"/>
    <w:rsid w:val="00337A95"/>
    <w:rsid w:val="00337F78"/>
    <w:rsid w:val="003501E7"/>
    <w:rsid w:val="003609BF"/>
    <w:rsid w:val="003609EF"/>
    <w:rsid w:val="0036231A"/>
    <w:rsid w:val="00364F79"/>
    <w:rsid w:val="00374DD4"/>
    <w:rsid w:val="00381FA5"/>
    <w:rsid w:val="0038411D"/>
    <w:rsid w:val="00387A79"/>
    <w:rsid w:val="0039135F"/>
    <w:rsid w:val="00391832"/>
    <w:rsid w:val="00397E47"/>
    <w:rsid w:val="003A0267"/>
    <w:rsid w:val="003A205C"/>
    <w:rsid w:val="003A456F"/>
    <w:rsid w:val="003B4922"/>
    <w:rsid w:val="003B5577"/>
    <w:rsid w:val="003B5B32"/>
    <w:rsid w:val="003B5FF5"/>
    <w:rsid w:val="003C0193"/>
    <w:rsid w:val="003C0ABF"/>
    <w:rsid w:val="003E1A36"/>
    <w:rsid w:val="003F3BE9"/>
    <w:rsid w:val="003F5277"/>
    <w:rsid w:val="00401C7C"/>
    <w:rsid w:val="0040734E"/>
    <w:rsid w:val="00410371"/>
    <w:rsid w:val="00412FE3"/>
    <w:rsid w:val="004242F1"/>
    <w:rsid w:val="00450EE6"/>
    <w:rsid w:val="00457C75"/>
    <w:rsid w:val="0047375C"/>
    <w:rsid w:val="00477004"/>
    <w:rsid w:val="00484F1A"/>
    <w:rsid w:val="00496370"/>
    <w:rsid w:val="004B5BEA"/>
    <w:rsid w:val="004B75B7"/>
    <w:rsid w:val="004C0563"/>
    <w:rsid w:val="004C0CA0"/>
    <w:rsid w:val="004D13C3"/>
    <w:rsid w:val="004D4A90"/>
    <w:rsid w:val="004E68C9"/>
    <w:rsid w:val="00503F52"/>
    <w:rsid w:val="0051048D"/>
    <w:rsid w:val="00512705"/>
    <w:rsid w:val="0051580D"/>
    <w:rsid w:val="00515EE6"/>
    <w:rsid w:val="00517708"/>
    <w:rsid w:val="00527B57"/>
    <w:rsid w:val="005328E4"/>
    <w:rsid w:val="00542455"/>
    <w:rsid w:val="00546E02"/>
    <w:rsid w:val="00547111"/>
    <w:rsid w:val="005500CA"/>
    <w:rsid w:val="00554679"/>
    <w:rsid w:val="0055490B"/>
    <w:rsid w:val="005627D0"/>
    <w:rsid w:val="00562E4D"/>
    <w:rsid w:val="005670C1"/>
    <w:rsid w:val="00581DE8"/>
    <w:rsid w:val="00586A42"/>
    <w:rsid w:val="0058764D"/>
    <w:rsid w:val="00592D74"/>
    <w:rsid w:val="00594488"/>
    <w:rsid w:val="00597C33"/>
    <w:rsid w:val="005A0C8E"/>
    <w:rsid w:val="005B21CF"/>
    <w:rsid w:val="005D3825"/>
    <w:rsid w:val="005E2C44"/>
    <w:rsid w:val="005E3AD3"/>
    <w:rsid w:val="00600511"/>
    <w:rsid w:val="00604A41"/>
    <w:rsid w:val="006100FA"/>
    <w:rsid w:val="00621188"/>
    <w:rsid w:val="006257ED"/>
    <w:rsid w:val="006419DA"/>
    <w:rsid w:val="00651D97"/>
    <w:rsid w:val="00653B65"/>
    <w:rsid w:val="00665C47"/>
    <w:rsid w:val="0067260F"/>
    <w:rsid w:val="006762B2"/>
    <w:rsid w:val="00695808"/>
    <w:rsid w:val="00696E9A"/>
    <w:rsid w:val="006A16E4"/>
    <w:rsid w:val="006B46FB"/>
    <w:rsid w:val="006C4C05"/>
    <w:rsid w:val="006C6839"/>
    <w:rsid w:val="006D0A89"/>
    <w:rsid w:val="006D7217"/>
    <w:rsid w:val="006E0C58"/>
    <w:rsid w:val="006E21FB"/>
    <w:rsid w:val="006E48B9"/>
    <w:rsid w:val="006F14D3"/>
    <w:rsid w:val="006F4798"/>
    <w:rsid w:val="0070368E"/>
    <w:rsid w:val="007109AC"/>
    <w:rsid w:val="007110D9"/>
    <w:rsid w:val="007134B6"/>
    <w:rsid w:val="00713C26"/>
    <w:rsid w:val="007176FF"/>
    <w:rsid w:val="007279B4"/>
    <w:rsid w:val="00740283"/>
    <w:rsid w:val="0076464A"/>
    <w:rsid w:val="00774C25"/>
    <w:rsid w:val="00776E76"/>
    <w:rsid w:val="00791F5B"/>
    <w:rsid w:val="00792342"/>
    <w:rsid w:val="007977A8"/>
    <w:rsid w:val="007B512A"/>
    <w:rsid w:val="007B6978"/>
    <w:rsid w:val="007C2097"/>
    <w:rsid w:val="007D09A2"/>
    <w:rsid w:val="007D6A07"/>
    <w:rsid w:val="007E39EE"/>
    <w:rsid w:val="007E4CFC"/>
    <w:rsid w:val="007F0E29"/>
    <w:rsid w:val="007F7259"/>
    <w:rsid w:val="008040A8"/>
    <w:rsid w:val="00805A69"/>
    <w:rsid w:val="00810C32"/>
    <w:rsid w:val="00814719"/>
    <w:rsid w:val="00825117"/>
    <w:rsid w:val="008279FA"/>
    <w:rsid w:val="008338BB"/>
    <w:rsid w:val="008366DA"/>
    <w:rsid w:val="00850BEA"/>
    <w:rsid w:val="00853EB4"/>
    <w:rsid w:val="00855D79"/>
    <w:rsid w:val="008626E7"/>
    <w:rsid w:val="00864E24"/>
    <w:rsid w:val="00870EE7"/>
    <w:rsid w:val="008863B9"/>
    <w:rsid w:val="0089016B"/>
    <w:rsid w:val="008A45A6"/>
    <w:rsid w:val="008C433A"/>
    <w:rsid w:val="008C6F6F"/>
    <w:rsid w:val="008C7837"/>
    <w:rsid w:val="008D57B1"/>
    <w:rsid w:val="008E40B8"/>
    <w:rsid w:val="008F3789"/>
    <w:rsid w:val="008F686C"/>
    <w:rsid w:val="009148DE"/>
    <w:rsid w:val="009172E0"/>
    <w:rsid w:val="00917A00"/>
    <w:rsid w:val="00925002"/>
    <w:rsid w:val="00931BF3"/>
    <w:rsid w:val="00935BCE"/>
    <w:rsid w:val="00936A08"/>
    <w:rsid w:val="00941E30"/>
    <w:rsid w:val="00967C5B"/>
    <w:rsid w:val="0097081A"/>
    <w:rsid w:val="009732FF"/>
    <w:rsid w:val="009777D9"/>
    <w:rsid w:val="00991B88"/>
    <w:rsid w:val="009A5753"/>
    <w:rsid w:val="009A579D"/>
    <w:rsid w:val="009D4AF4"/>
    <w:rsid w:val="009D61F2"/>
    <w:rsid w:val="009E0596"/>
    <w:rsid w:val="009E1A9E"/>
    <w:rsid w:val="009E3297"/>
    <w:rsid w:val="009F0121"/>
    <w:rsid w:val="009F5C80"/>
    <w:rsid w:val="009F734F"/>
    <w:rsid w:val="00A01EE1"/>
    <w:rsid w:val="00A05B51"/>
    <w:rsid w:val="00A05ED4"/>
    <w:rsid w:val="00A1482A"/>
    <w:rsid w:val="00A173FC"/>
    <w:rsid w:val="00A246B6"/>
    <w:rsid w:val="00A34276"/>
    <w:rsid w:val="00A34930"/>
    <w:rsid w:val="00A36434"/>
    <w:rsid w:val="00A444FF"/>
    <w:rsid w:val="00A47E70"/>
    <w:rsid w:val="00A50CF0"/>
    <w:rsid w:val="00A6182A"/>
    <w:rsid w:val="00A701FA"/>
    <w:rsid w:val="00A7671C"/>
    <w:rsid w:val="00A861ED"/>
    <w:rsid w:val="00A90194"/>
    <w:rsid w:val="00A95883"/>
    <w:rsid w:val="00AA2CBC"/>
    <w:rsid w:val="00AA7560"/>
    <w:rsid w:val="00AA787F"/>
    <w:rsid w:val="00AB0737"/>
    <w:rsid w:val="00AB24A1"/>
    <w:rsid w:val="00AC5820"/>
    <w:rsid w:val="00AD1CD8"/>
    <w:rsid w:val="00B05BE9"/>
    <w:rsid w:val="00B14971"/>
    <w:rsid w:val="00B2090C"/>
    <w:rsid w:val="00B236F2"/>
    <w:rsid w:val="00B258BB"/>
    <w:rsid w:val="00B307A0"/>
    <w:rsid w:val="00B30CC2"/>
    <w:rsid w:val="00B3550E"/>
    <w:rsid w:val="00B4214D"/>
    <w:rsid w:val="00B50587"/>
    <w:rsid w:val="00B555DB"/>
    <w:rsid w:val="00B64DAB"/>
    <w:rsid w:val="00B67B97"/>
    <w:rsid w:val="00B82941"/>
    <w:rsid w:val="00B900C7"/>
    <w:rsid w:val="00B968C8"/>
    <w:rsid w:val="00B97C9B"/>
    <w:rsid w:val="00BA0F2C"/>
    <w:rsid w:val="00BA3953"/>
    <w:rsid w:val="00BA3EC5"/>
    <w:rsid w:val="00BA51D9"/>
    <w:rsid w:val="00BB0661"/>
    <w:rsid w:val="00BB0815"/>
    <w:rsid w:val="00BB5DFC"/>
    <w:rsid w:val="00BC3D16"/>
    <w:rsid w:val="00BD279D"/>
    <w:rsid w:val="00BD3D6F"/>
    <w:rsid w:val="00BD5D64"/>
    <w:rsid w:val="00BD6BB8"/>
    <w:rsid w:val="00BE4C2B"/>
    <w:rsid w:val="00BF352C"/>
    <w:rsid w:val="00C02A43"/>
    <w:rsid w:val="00C12BD1"/>
    <w:rsid w:val="00C325E7"/>
    <w:rsid w:val="00C32EB4"/>
    <w:rsid w:val="00C4183E"/>
    <w:rsid w:val="00C556A1"/>
    <w:rsid w:val="00C66BA2"/>
    <w:rsid w:val="00C66E6B"/>
    <w:rsid w:val="00C705C4"/>
    <w:rsid w:val="00C81470"/>
    <w:rsid w:val="00C83023"/>
    <w:rsid w:val="00C95985"/>
    <w:rsid w:val="00CC5026"/>
    <w:rsid w:val="00CC5CB9"/>
    <w:rsid w:val="00CC68D0"/>
    <w:rsid w:val="00CC7AF9"/>
    <w:rsid w:val="00CD2164"/>
    <w:rsid w:val="00CE7324"/>
    <w:rsid w:val="00CE7D70"/>
    <w:rsid w:val="00D03F9A"/>
    <w:rsid w:val="00D06D51"/>
    <w:rsid w:val="00D14BC0"/>
    <w:rsid w:val="00D17D30"/>
    <w:rsid w:val="00D24991"/>
    <w:rsid w:val="00D25A59"/>
    <w:rsid w:val="00D27912"/>
    <w:rsid w:val="00D27A92"/>
    <w:rsid w:val="00D33C45"/>
    <w:rsid w:val="00D4201B"/>
    <w:rsid w:val="00D42D0F"/>
    <w:rsid w:val="00D44541"/>
    <w:rsid w:val="00D46B9D"/>
    <w:rsid w:val="00D50255"/>
    <w:rsid w:val="00D5116F"/>
    <w:rsid w:val="00D57811"/>
    <w:rsid w:val="00D60B8B"/>
    <w:rsid w:val="00D66520"/>
    <w:rsid w:val="00D804C8"/>
    <w:rsid w:val="00D866DC"/>
    <w:rsid w:val="00D86B09"/>
    <w:rsid w:val="00D90979"/>
    <w:rsid w:val="00DC23FD"/>
    <w:rsid w:val="00DC3441"/>
    <w:rsid w:val="00DD3CBE"/>
    <w:rsid w:val="00DD5131"/>
    <w:rsid w:val="00DE34CF"/>
    <w:rsid w:val="00DF0185"/>
    <w:rsid w:val="00DF1BEB"/>
    <w:rsid w:val="00E01545"/>
    <w:rsid w:val="00E022D3"/>
    <w:rsid w:val="00E06013"/>
    <w:rsid w:val="00E13F3D"/>
    <w:rsid w:val="00E17DF5"/>
    <w:rsid w:val="00E22DC3"/>
    <w:rsid w:val="00E24838"/>
    <w:rsid w:val="00E34898"/>
    <w:rsid w:val="00E37E43"/>
    <w:rsid w:val="00E41846"/>
    <w:rsid w:val="00E41CDD"/>
    <w:rsid w:val="00E51E42"/>
    <w:rsid w:val="00E56202"/>
    <w:rsid w:val="00E861F9"/>
    <w:rsid w:val="00E93804"/>
    <w:rsid w:val="00E93E91"/>
    <w:rsid w:val="00EA06A4"/>
    <w:rsid w:val="00EB09B7"/>
    <w:rsid w:val="00EB6B1B"/>
    <w:rsid w:val="00EC3E47"/>
    <w:rsid w:val="00EC4698"/>
    <w:rsid w:val="00EE7D7C"/>
    <w:rsid w:val="00EF5F05"/>
    <w:rsid w:val="00EF70F1"/>
    <w:rsid w:val="00F05016"/>
    <w:rsid w:val="00F10A72"/>
    <w:rsid w:val="00F16B0C"/>
    <w:rsid w:val="00F21293"/>
    <w:rsid w:val="00F25D98"/>
    <w:rsid w:val="00F300FB"/>
    <w:rsid w:val="00F47A8D"/>
    <w:rsid w:val="00F47DD4"/>
    <w:rsid w:val="00F54BD1"/>
    <w:rsid w:val="00F83A9D"/>
    <w:rsid w:val="00F946B6"/>
    <w:rsid w:val="00FA4EC7"/>
    <w:rsid w:val="00FB1E6C"/>
    <w:rsid w:val="00FB60EB"/>
    <w:rsid w:val="00FB6386"/>
    <w:rsid w:val="00FC6FB5"/>
    <w:rsid w:val="00FE27F6"/>
    <w:rsid w:val="00FE535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rsid w:val="00713C26"/>
    <w:rPr>
      <w:rFonts w:eastAsia="宋体"/>
    </w:rPr>
  </w:style>
  <w:style w:type="paragraph" w:customStyle="1" w:styleId="Guidance">
    <w:name w:val="Guidance"/>
    <w:basedOn w:val="a"/>
    <w:uiPriority w:val="99"/>
    <w:rsid w:val="00713C26"/>
    <w:rPr>
      <w:rFonts w:eastAsia="宋体"/>
      <w:i/>
      <w:color w:val="0000FF"/>
    </w:rPr>
  </w:style>
  <w:style w:type="character" w:customStyle="1" w:styleId="Char7">
    <w:name w:val="文档结构图 Char"/>
    <w:link w:val="af0"/>
    <w:uiPriority w:val="99"/>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uiPriority w:val="99"/>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locked/>
    <w:rsid w:val="00713C26"/>
    <w:rPr>
      <w:rFonts w:ascii="Times New Roman" w:eastAsia="MS Mincho" w:hAnsi="Times New Roman"/>
      <w:b/>
      <w:lang w:val="en-GB" w:eastAsia="en-US"/>
    </w:rPr>
  </w:style>
  <w:style w:type="paragraph" w:customStyle="1" w:styleId="tabletext">
    <w:name w:val="table text"/>
    <w:basedOn w:val="a"/>
    <w:next w:val="table"/>
    <w:uiPriority w:val="99"/>
    <w:rsid w:val="00713C26"/>
    <w:pPr>
      <w:spacing w:after="0"/>
    </w:pPr>
    <w:rPr>
      <w:rFonts w:eastAsia="MS Mincho"/>
      <w:i/>
    </w:rPr>
  </w:style>
  <w:style w:type="paragraph" w:customStyle="1" w:styleId="table">
    <w:name w:val="table"/>
    <w:basedOn w:val="a"/>
    <w:next w:val="a"/>
    <w:uiPriority w:val="99"/>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uiPriority w:val="99"/>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uiPriority w:val="99"/>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13C26"/>
    <w:rPr>
      <w:rFonts w:ascii="Arial" w:eastAsia="MS Mincho" w:hAnsi="Arial"/>
      <w:lang w:val="en-GB" w:eastAsia="en-US"/>
    </w:rPr>
  </w:style>
  <w:style w:type="paragraph" w:customStyle="1" w:styleId="textintend1">
    <w:name w:val="text intend 1"/>
    <w:basedOn w:val="text"/>
    <w:uiPriority w:val="99"/>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rsid w:val="00713C26"/>
    <w:pPr>
      <w:widowControl/>
      <w:tabs>
        <w:tab w:val="num" w:pos="1843"/>
      </w:tabs>
      <w:spacing w:after="120"/>
      <w:ind w:left="1843" w:hanging="425"/>
    </w:pPr>
    <w:rPr>
      <w:lang w:val="en-US"/>
    </w:rPr>
  </w:style>
  <w:style w:type="paragraph" w:customStyle="1" w:styleId="normalpuce">
    <w:name w:val="normal puce"/>
    <w:basedOn w:val="a"/>
    <w:uiPriority w:val="99"/>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713C26"/>
    <w:pPr>
      <w:spacing w:before="240" w:after="0"/>
      <w:ind w:left="360"/>
      <w:jc w:val="both"/>
    </w:pPr>
    <w:rPr>
      <w:rFonts w:eastAsia="MS Mincho"/>
      <w:i/>
      <w:sz w:val="22"/>
    </w:rPr>
  </w:style>
  <w:style w:type="character" w:customStyle="1" w:styleId="Charb">
    <w:name w:val="正文文本缩进 Char"/>
    <w:basedOn w:val="a0"/>
    <w:link w:val="af5"/>
    <w:uiPriority w:val="99"/>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uiPriority w:val="99"/>
    <w:qFormat/>
    <w:rsid w:val="00713C26"/>
    <w:rPr>
      <w:rFonts w:ascii="Times New Roman" w:hAnsi="Times New Roman"/>
      <w:lang w:val="en-GB" w:eastAsia="en-US"/>
    </w:rPr>
  </w:style>
  <w:style w:type="paragraph" w:styleId="25">
    <w:name w:val="Body Text 2"/>
    <w:basedOn w:val="a"/>
    <w:link w:val="2Char2"/>
    <w:uiPriority w:val="99"/>
    <w:rsid w:val="00713C26"/>
    <w:pPr>
      <w:spacing w:after="0"/>
      <w:jc w:val="both"/>
    </w:pPr>
    <w:rPr>
      <w:rFonts w:eastAsia="MS Mincho"/>
      <w:sz w:val="24"/>
    </w:rPr>
  </w:style>
  <w:style w:type="character" w:customStyle="1" w:styleId="2Char2">
    <w:name w:val="正文文本 2 Char"/>
    <w:basedOn w:val="a0"/>
    <w:link w:val="25"/>
    <w:uiPriority w:val="99"/>
    <w:rsid w:val="00713C26"/>
    <w:rPr>
      <w:rFonts w:ascii="Times New Roman" w:eastAsia="MS Mincho" w:hAnsi="Times New Roman"/>
      <w:sz w:val="24"/>
      <w:lang w:val="en-GB" w:eastAsia="en-US"/>
    </w:rPr>
  </w:style>
  <w:style w:type="paragraph" w:customStyle="1" w:styleId="para">
    <w:name w:val="para"/>
    <w:basedOn w:val="a"/>
    <w:uiPriority w:val="99"/>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uiPriority w:val="99"/>
    <w:rsid w:val="00713C26"/>
    <w:pPr>
      <w:tabs>
        <w:tab w:val="center" w:pos="4820"/>
        <w:tab w:val="right" w:pos="9640"/>
      </w:tabs>
    </w:pPr>
    <w:rPr>
      <w:rFonts w:eastAsia="MS Mincho"/>
    </w:rPr>
  </w:style>
  <w:style w:type="paragraph" w:styleId="26">
    <w:name w:val="Body Text Indent 2"/>
    <w:basedOn w:val="a"/>
    <w:link w:val="2Char3"/>
    <w:uiPriority w:val="99"/>
    <w:rsid w:val="00713C26"/>
    <w:pPr>
      <w:ind w:left="568" w:hanging="568"/>
    </w:pPr>
    <w:rPr>
      <w:rFonts w:eastAsia="MS Mincho"/>
    </w:rPr>
  </w:style>
  <w:style w:type="character" w:customStyle="1" w:styleId="2Char3">
    <w:name w:val="正文文本缩进 2 Char"/>
    <w:basedOn w:val="a0"/>
    <w:link w:val="26"/>
    <w:uiPriority w:val="99"/>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13C26"/>
    <w:rPr>
      <w:rFonts w:eastAsia="MS Mincho"/>
      <w:b/>
      <w:i/>
    </w:rPr>
  </w:style>
  <w:style w:type="character" w:customStyle="1" w:styleId="3Char1">
    <w:name w:val="正文文本 3 Char"/>
    <w:basedOn w:val="a0"/>
    <w:link w:val="34"/>
    <w:uiPriority w:val="99"/>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13C26"/>
    <w:pPr>
      <w:spacing w:before="120" w:after="0"/>
      <w:jc w:val="both"/>
    </w:pPr>
    <w:rPr>
      <w:rFonts w:eastAsia="MS Mincho"/>
      <w:lang w:val="en-US"/>
    </w:rPr>
  </w:style>
  <w:style w:type="character" w:customStyle="1" w:styleId="Char5">
    <w:name w:val="批注框文本 Char"/>
    <w:link w:val="ae"/>
    <w:uiPriority w:val="99"/>
    <w:rsid w:val="00713C26"/>
    <w:rPr>
      <w:rFonts w:ascii="Tahoma" w:hAnsi="Tahoma" w:cs="Tahoma"/>
      <w:sz w:val="16"/>
      <w:szCs w:val="16"/>
      <w:lang w:val="en-GB" w:eastAsia="en-US"/>
    </w:rPr>
  </w:style>
  <w:style w:type="paragraph" w:customStyle="1" w:styleId="centered">
    <w:name w:val="centered"/>
    <w:basedOn w:val="a"/>
    <w:uiPriority w:val="99"/>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Char6">
    <w:name w:val="批注主题 Char"/>
    <w:link w:val="af"/>
    <w:uiPriority w:val="99"/>
    <w:rsid w:val="00713C26"/>
    <w:rPr>
      <w:rFonts w:ascii="Times New Roman" w:hAnsi="Times New Roman"/>
      <w:b/>
      <w:bCs/>
      <w:lang w:val="en-GB" w:eastAsia="en-US"/>
    </w:rPr>
  </w:style>
  <w:style w:type="paragraph" w:customStyle="1" w:styleId="ZchnZchn">
    <w:name w:val="Zchn Zchn"/>
    <w:uiPriority w:val="99"/>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uiPriority w:val="99"/>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uiPriority w:val="99"/>
    <w:rsid w:val="00713C2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表段落11,목록단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uiPriority w:val="99"/>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uiPriority w:val="99"/>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uiPriority w:val="99"/>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13C26"/>
    <w:pPr>
      <w:spacing w:after="0"/>
      <w:ind w:left="851"/>
    </w:pPr>
    <w:rPr>
      <w:rFonts w:eastAsia="MS Mincho"/>
      <w:lang w:val="it-IT" w:eastAsia="en-GB"/>
    </w:rPr>
  </w:style>
  <w:style w:type="paragraph" w:styleId="53">
    <w:name w:val="List Number 5"/>
    <w:basedOn w:val="a"/>
    <w:uiPriority w:val="99"/>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rsid w:val="00713C26"/>
    <w:rPr>
      <w:rFonts w:ascii="Times New Roman" w:hAnsi="Times New Roman"/>
      <w:b/>
      <w:bCs/>
      <w:lang w:val="en-GB" w:eastAsia="en-US"/>
    </w:rPr>
  </w:style>
  <w:style w:type="paragraph" w:customStyle="1" w:styleId="14">
    <w:name w:val="修订1"/>
    <w:hidden/>
    <w:uiPriority w:val="99"/>
    <w:semiHidden/>
    <w:rsid w:val="00713C26"/>
    <w:rPr>
      <w:rFonts w:ascii="Times New Roman" w:eastAsia="Batang" w:hAnsi="Times New Roman"/>
      <w:lang w:val="en-GB" w:eastAsia="en-US"/>
    </w:rPr>
  </w:style>
  <w:style w:type="paragraph" w:styleId="aff">
    <w:name w:val="endnote text"/>
    <w:basedOn w:val="a"/>
    <w:link w:val="Chare"/>
    <w:uiPriority w:val="99"/>
    <w:rsid w:val="00713C26"/>
    <w:pPr>
      <w:snapToGrid w:val="0"/>
    </w:pPr>
    <w:rPr>
      <w:rFonts w:eastAsia="宋体"/>
    </w:rPr>
  </w:style>
  <w:style w:type="character" w:customStyle="1" w:styleId="Chare">
    <w:name w:val="尾注文本 Char"/>
    <w:basedOn w:val="a0"/>
    <w:link w:val="aff"/>
    <w:uiPriority w:val="99"/>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13C26"/>
    <w:rPr>
      <w:rFonts w:ascii="Courier New" w:eastAsia="Malgun Gothic" w:hAnsi="Courier New"/>
      <w:lang w:val="nb-NO" w:eastAsia="en-US"/>
    </w:rPr>
  </w:style>
  <w:style w:type="paragraph" w:customStyle="1" w:styleId="FL">
    <w:name w:val="FL"/>
    <w:basedOn w:val="a"/>
    <w:uiPriority w:val="99"/>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uiPriority w:val="99"/>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13C26"/>
    <w:rPr>
      <w:rFonts w:ascii="Times New Roman" w:eastAsia="Malgun Gothic" w:hAnsi="Times New Roman"/>
      <w:lang w:val="en-GB" w:eastAsia="en-US"/>
    </w:rPr>
  </w:style>
  <w:style w:type="paragraph" w:customStyle="1" w:styleId="AutoCorrect">
    <w:name w:val="AutoCorrect"/>
    <w:uiPriority w:val="99"/>
    <w:rsid w:val="00713C26"/>
    <w:rPr>
      <w:rFonts w:ascii="Times New Roman" w:eastAsia="Malgun Gothic" w:hAnsi="Times New Roman"/>
      <w:sz w:val="24"/>
      <w:szCs w:val="24"/>
      <w:lang w:val="en-GB" w:eastAsia="ko-KR"/>
    </w:rPr>
  </w:style>
  <w:style w:type="paragraph" w:customStyle="1" w:styleId="-PAGE-">
    <w:name w:val="- PAGE -"/>
    <w:uiPriority w:val="99"/>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rsid w:val="00713C26"/>
    <w:rPr>
      <w:rFonts w:ascii="Times New Roman" w:eastAsia="Malgun Gothic" w:hAnsi="Times New Roman"/>
      <w:sz w:val="24"/>
      <w:szCs w:val="24"/>
      <w:lang w:val="en-GB" w:eastAsia="ko-KR"/>
    </w:rPr>
  </w:style>
  <w:style w:type="paragraph" w:customStyle="1" w:styleId="Lastprinted">
    <w:name w:val="Last printed"/>
    <w:uiPriority w:val="99"/>
    <w:rsid w:val="00713C26"/>
    <w:rPr>
      <w:rFonts w:ascii="Times New Roman" w:eastAsia="Malgun Gothic" w:hAnsi="Times New Roman"/>
      <w:sz w:val="24"/>
      <w:szCs w:val="24"/>
      <w:lang w:val="en-GB" w:eastAsia="ko-KR"/>
    </w:rPr>
  </w:style>
  <w:style w:type="paragraph" w:customStyle="1" w:styleId="Lastsavedby">
    <w:name w:val="Last saved by"/>
    <w:uiPriority w:val="99"/>
    <w:rsid w:val="00713C26"/>
    <w:rPr>
      <w:rFonts w:ascii="Times New Roman" w:eastAsia="Malgun Gothic" w:hAnsi="Times New Roman"/>
      <w:sz w:val="24"/>
      <w:szCs w:val="24"/>
      <w:lang w:val="en-GB" w:eastAsia="ko-KR"/>
    </w:rPr>
  </w:style>
  <w:style w:type="paragraph" w:customStyle="1" w:styleId="Filename">
    <w:name w:val="Filename"/>
    <w:uiPriority w:val="99"/>
    <w:rsid w:val="00713C26"/>
    <w:rPr>
      <w:rFonts w:ascii="Times New Roman" w:eastAsia="Malgun Gothic" w:hAnsi="Times New Roman"/>
      <w:sz w:val="24"/>
      <w:szCs w:val="24"/>
      <w:lang w:val="en-GB" w:eastAsia="ko-KR"/>
    </w:rPr>
  </w:style>
  <w:style w:type="paragraph" w:customStyle="1" w:styleId="Filenameandpath">
    <w:name w:val="Filename and path"/>
    <w:uiPriority w:val="99"/>
    <w:rsid w:val="00713C26"/>
    <w:rPr>
      <w:rFonts w:ascii="Times New Roman" w:eastAsia="Malgun Gothic" w:hAnsi="Times New Roman"/>
      <w:sz w:val="24"/>
      <w:szCs w:val="24"/>
      <w:lang w:val="en-GB" w:eastAsia="ko-KR"/>
    </w:rPr>
  </w:style>
  <w:style w:type="paragraph" w:customStyle="1" w:styleId="AuthorPageDate">
    <w:name w:val="Author  Page #  Date"/>
    <w:uiPriority w:val="99"/>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rsid w:val="00713C26"/>
    <w:rPr>
      <w:rFonts w:ascii="Times New Roman" w:eastAsia="Malgun Gothic" w:hAnsi="Times New Roman"/>
      <w:sz w:val="24"/>
      <w:szCs w:val="24"/>
      <w:lang w:val="en-GB" w:eastAsia="ko-KR"/>
    </w:rPr>
  </w:style>
  <w:style w:type="paragraph" w:customStyle="1" w:styleId="INDENT1">
    <w:name w:val="INDENT1"/>
    <w:basedOn w:val="a"/>
    <w:uiPriority w:val="99"/>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13C26"/>
    <w:rPr>
      <w:rFonts w:ascii="Tahoma" w:eastAsia="MS Mincho" w:hAnsi="Tahoma" w:cs="Tahoma"/>
      <w:sz w:val="16"/>
      <w:szCs w:val="16"/>
      <w:lang w:eastAsia="ko-KR"/>
    </w:rPr>
  </w:style>
  <w:style w:type="paragraph" w:customStyle="1" w:styleId="JK-text-simpledoc">
    <w:name w:val="JK - text - simple doc"/>
    <w:basedOn w:val="af3"/>
    <w:autoRedefine/>
    <w:uiPriority w:val="99"/>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13C26"/>
    <w:rPr>
      <w:rFonts w:ascii="Tahoma" w:eastAsia="MS Mincho" w:hAnsi="Tahoma" w:cs="Tahoma"/>
      <w:sz w:val="16"/>
      <w:szCs w:val="16"/>
      <w:lang w:eastAsia="ko-KR"/>
    </w:rPr>
  </w:style>
  <w:style w:type="paragraph" w:customStyle="1" w:styleId="28">
    <w:name w:val="吹き出し2"/>
    <w:basedOn w:val="a"/>
    <w:uiPriority w:val="99"/>
    <w:semiHidden/>
    <w:rsid w:val="00713C26"/>
    <w:rPr>
      <w:rFonts w:ascii="Tahoma" w:eastAsia="MS Mincho" w:hAnsi="Tahoma" w:cs="Tahoma"/>
      <w:sz w:val="16"/>
      <w:szCs w:val="16"/>
      <w:lang w:eastAsia="ko-KR"/>
    </w:rPr>
  </w:style>
  <w:style w:type="paragraph" w:customStyle="1" w:styleId="Note">
    <w:name w:val="Note"/>
    <w:basedOn w:val="B10"/>
    <w:uiPriority w:val="99"/>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uiPriority w:val="99"/>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13C26"/>
    <w:pPr>
      <w:spacing w:before="120"/>
      <w:outlineLvl w:val="2"/>
    </w:pPr>
    <w:rPr>
      <w:rFonts w:eastAsia="MS Mincho"/>
      <w:sz w:val="28"/>
      <w:lang w:eastAsia="de-DE"/>
    </w:rPr>
  </w:style>
  <w:style w:type="paragraph" w:customStyle="1" w:styleId="Bullets">
    <w:name w:val="Bullets"/>
    <w:basedOn w:val="af3"/>
    <w:uiPriority w:val="99"/>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uiPriority w:val="99"/>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uiPriority w:val="99"/>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381FA5"/>
    <w:rPr>
      <w:rFonts w:ascii="Times New Roman" w:eastAsia="Batang" w:hAnsi="Times New Roman"/>
      <w:lang w:val="en-GB" w:eastAsia="en-US"/>
    </w:rPr>
  </w:style>
  <w:style w:type="numbering" w:customStyle="1" w:styleId="39">
    <w:name w:val="无列表3"/>
    <w:next w:val="a2"/>
    <w:uiPriority w:val="99"/>
    <w:semiHidden/>
    <w:unhideWhenUsed/>
    <w:rsid w:val="00381FA5"/>
  </w:style>
  <w:style w:type="numbering" w:customStyle="1" w:styleId="130">
    <w:name w:val="無清單13"/>
    <w:next w:val="a2"/>
    <w:uiPriority w:val="99"/>
    <w:semiHidden/>
    <w:unhideWhenUsed/>
    <w:rsid w:val="00381FA5"/>
  </w:style>
  <w:style w:type="table" w:customStyle="1" w:styleId="2b">
    <w:name w:val="网格型2"/>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381FA5"/>
  </w:style>
  <w:style w:type="numbering" w:customStyle="1" w:styleId="122">
    <w:name w:val="リストなし12"/>
    <w:next w:val="a2"/>
    <w:uiPriority w:val="99"/>
    <w:semiHidden/>
    <w:unhideWhenUsed/>
    <w:rsid w:val="00381FA5"/>
  </w:style>
  <w:style w:type="table" w:customStyle="1" w:styleId="TableGrid12">
    <w:name w:val="Table Grid12"/>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381FA5"/>
  </w:style>
  <w:style w:type="table" w:customStyle="1" w:styleId="320">
    <w:name w:val="网格型3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381FA5"/>
  </w:style>
  <w:style w:type="numbering" w:customStyle="1" w:styleId="NoList32">
    <w:name w:val="No List32"/>
    <w:next w:val="a2"/>
    <w:uiPriority w:val="99"/>
    <w:semiHidden/>
    <w:rsid w:val="00381FA5"/>
  </w:style>
  <w:style w:type="table" w:customStyle="1" w:styleId="TableGrid42">
    <w:name w:val="Table Grid42"/>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381FA5"/>
  </w:style>
  <w:style w:type="numbering" w:customStyle="1" w:styleId="1120">
    <w:name w:val="無清單112"/>
    <w:next w:val="a2"/>
    <w:uiPriority w:val="99"/>
    <w:semiHidden/>
    <w:unhideWhenUsed/>
    <w:rsid w:val="00381FA5"/>
  </w:style>
  <w:style w:type="numbering" w:customStyle="1" w:styleId="11120">
    <w:name w:val="無清單1112"/>
    <w:next w:val="a2"/>
    <w:uiPriority w:val="99"/>
    <w:semiHidden/>
    <w:unhideWhenUsed/>
    <w:rsid w:val="00381FA5"/>
  </w:style>
  <w:style w:type="table" w:customStyle="1" w:styleId="123">
    <w:name w:val="表格格線12"/>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381FA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381FA5"/>
  </w:style>
  <w:style w:type="numbering" w:customStyle="1" w:styleId="220">
    <w:name w:val="无列表22"/>
    <w:next w:val="a2"/>
    <w:uiPriority w:val="99"/>
    <w:semiHidden/>
    <w:unhideWhenUsed/>
    <w:rsid w:val="00381FA5"/>
  </w:style>
  <w:style w:type="numbering" w:customStyle="1" w:styleId="NoList122">
    <w:name w:val="No List122"/>
    <w:next w:val="a2"/>
    <w:uiPriority w:val="99"/>
    <w:semiHidden/>
    <w:unhideWhenUsed/>
    <w:rsid w:val="00381FA5"/>
  </w:style>
  <w:style w:type="numbering" w:customStyle="1" w:styleId="1121">
    <w:name w:val="リストなし112"/>
    <w:next w:val="a2"/>
    <w:uiPriority w:val="99"/>
    <w:semiHidden/>
    <w:unhideWhenUsed/>
    <w:rsid w:val="00381FA5"/>
  </w:style>
  <w:style w:type="numbering" w:customStyle="1" w:styleId="1122">
    <w:name w:val="无列表112"/>
    <w:next w:val="a2"/>
    <w:semiHidden/>
    <w:rsid w:val="00381FA5"/>
  </w:style>
  <w:style w:type="numbering" w:customStyle="1" w:styleId="NoList212">
    <w:name w:val="No List212"/>
    <w:next w:val="a2"/>
    <w:semiHidden/>
    <w:rsid w:val="00381FA5"/>
  </w:style>
  <w:style w:type="numbering" w:customStyle="1" w:styleId="NoList312">
    <w:name w:val="No List312"/>
    <w:next w:val="a2"/>
    <w:uiPriority w:val="99"/>
    <w:semiHidden/>
    <w:rsid w:val="00381FA5"/>
  </w:style>
  <w:style w:type="numbering" w:customStyle="1" w:styleId="1220">
    <w:name w:val="無清單122"/>
    <w:next w:val="a2"/>
    <w:uiPriority w:val="99"/>
    <w:semiHidden/>
    <w:unhideWhenUsed/>
    <w:rsid w:val="00381FA5"/>
  </w:style>
  <w:style w:type="numbering" w:customStyle="1" w:styleId="111120">
    <w:name w:val="無清單11112"/>
    <w:next w:val="a2"/>
    <w:uiPriority w:val="99"/>
    <w:semiHidden/>
    <w:unhideWhenUsed/>
    <w:rsid w:val="00381FA5"/>
  </w:style>
  <w:style w:type="table" w:customStyle="1" w:styleId="TableGrid111">
    <w:name w:val="Table Grid11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381FA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rsid w:val="00381FA5"/>
    <w:rPr>
      <w:i/>
      <w:iCs/>
      <w:color w:val="5B9BD5"/>
      <w:lang w:eastAsia="en-US"/>
    </w:rPr>
  </w:style>
  <w:style w:type="numbering" w:customStyle="1" w:styleId="NoList41">
    <w:name w:val="No List41"/>
    <w:next w:val="a2"/>
    <w:uiPriority w:val="99"/>
    <w:semiHidden/>
    <w:unhideWhenUsed/>
    <w:rsid w:val="00381FA5"/>
  </w:style>
  <w:style w:type="numbering" w:customStyle="1" w:styleId="NoList1121">
    <w:name w:val="No List1121"/>
    <w:next w:val="a2"/>
    <w:uiPriority w:val="99"/>
    <w:semiHidden/>
    <w:unhideWhenUsed/>
    <w:rsid w:val="00381FA5"/>
  </w:style>
  <w:style w:type="table" w:customStyle="1" w:styleId="TableGrid5">
    <w:name w:val="Table Grid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381FA5"/>
  </w:style>
  <w:style w:type="numbering" w:customStyle="1" w:styleId="11121">
    <w:name w:val="リストなし1112"/>
    <w:next w:val="a2"/>
    <w:uiPriority w:val="99"/>
    <w:semiHidden/>
    <w:unhideWhenUsed/>
    <w:rsid w:val="00381FA5"/>
  </w:style>
  <w:style w:type="numbering" w:customStyle="1" w:styleId="11122">
    <w:name w:val="无列表1112"/>
    <w:next w:val="a2"/>
    <w:semiHidden/>
    <w:rsid w:val="00381FA5"/>
  </w:style>
  <w:style w:type="numbering" w:customStyle="1" w:styleId="NoList2112">
    <w:name w:val="No List2112"/>
    <w:next w:val="a2"/>
    <w:semiHidden/>
    <w:rsid w:val="00381FA5"/>
  </w:style>
  <w:style w:type="numbering" w:customStyle="1" w:styleId="NoList3112">
    <w:name w:val="No List3112"/>
    <w:next w:val="a2"/>
    <w:uiPriority w:val="99"/>
    <w:semiHidden/>
    <w:rsid w:val="00381FA5"/>
  </w:style>
  <w:style w:type="numbering" w:customStyle="1" w:styleId="NoList11112">
    <w:name w:val="No List11112"/>
    <w:next w:val="a2"/>
    <w:uiPriority w:val="99"/>
    <w:semiHidden/>
    <w:unhideWhenUsed/>
    <w:rsid w:val="00381FA5"/>
  </w:style>
  <w:style w:type="numbering" w:customStyle="1" w:styleId="1212">
    <w:name w:val="無清單1212"/>
    <w:next w:val="a2"/>
    <w:uiPriority w:val="99"/>
    <w:semiHidden/>
    <w:unhideWhenUsed/>
    <w:rsid w:val="00381FA5"/>
  </w:style>
  <w:style w:type="numbering" w:customStyle="1" w:styleId="111111">
    <w:name w:val="無清單111111"/>
    <w:next w:val="a2"/>
    <w:uiPriority w:val="99"/>
    <w:semiHidden/>
    <w:unhideWhenUsed/>
    <w:rsid w:val="00381FA5"/>
  </w:style>
  <w:style w:type="numbering" w:customStyle="1" w:styleId="NoList5">
    <w:name w:val="No List5"/>
    <w:next w:val="a2"/>
    <w:uiPriority w:val="99"/>
    <w:semiHidden/>
    <w:unhideWhenUsed/>
    <w:rsid w:val="00381FA5"/>
  </w:style>
  <w:style w:type="table" w:customStyle="1" w:styleId="TableGrid6">
    <w:name w:val="Table Grid6"/>
    <w:basedOn w:val="a1"/>
    <w:next w:val="af7"/>
    <w:uiPriority w:val="39"/>
    <w:qFormat/>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381FA5"/>
  </w:style>
  <w:style w:type="numbering" w:customStyle="1" w:styleId="1213">
    <w:name w:val="リストなし121"/>
    <w:next w:val="a2"/>
    <w:uiPriority w:val="99"/>
    <w:semiHidden/>
    <w:unhideWhenUsed/>
    <w:rsid w:val="00381FA5"/>
  </w:style>
  <w:style w:type="numbering" w:customStyle="1" w:styleId="1221">
    <w:name w:val="无列表122"/>
    <w:next w:val="a2"/>
    <w:semiHidden/>
    <w:rsid w:val="00381FA5"/>
  </w:style>
  <w:style w:type="numbering" w:customStyle="1" w:styleId="NoList221">
    <w:name w:val="No List221"/>
    <w:next w:val="a2"/>
    <w:semiHidden/>
    <w:rsid w:val="00381FA5"/>
  </w:style>
  <w:style w:type="numbering" w:customStyle="1" w:styleId="NoList321">
    <w:name w:val="No List321"/>
    <w:next w:val="a2"/>
    <w:uiPriority w:val="99"/>
    <w:semiHidden/>
    <w:rsid w:val="00381FA5"/>
  </w:style>
  <w:style w:type="numbering" w:customStyle="1" w:styleId="1310">
    <w:name w:val="無清單131"/>
    <w:next w:val="a2"/>
    <w:uiPriority w:val="99"/>
    <w:semiHidden/>
    <w:unhideWhenUsed/>
    <w:rsid w:val="00381FA5"/>
  </w:style>
  <w:style w:type="numbering" w:customStyle="1" w:styleId="11210">
    <w:name w:val="無清單1121"/>
    <w:next w:val="a2"/>
    <w:uiPriority w:val="99"/>
    <w:semiHidden/>
    <w:unhideWhenUsed/>
    <w:rsid w:val="00381FA5"/>
  </w:style>
  <w:style w:type="numbering" w:customStyle="1" w:styleId="2120">
    <w:name w:val="无列表212"/>
    <w:next w:val="a2"/>
    <w:uiPriority w:val="99"/>
    <w:semiHidden/>
    <w:unhideWhenUsed/>
    <w:rsid w:val="00381FA5"/>
  </w:style>
  <w:style w:type="numbering" w:customStyle="1" w:styleId="NoList1221">
    <w:name w:val="No List1221"/>
    <w:next w:val="a2"/>
    <w:uiPriority w:val="99"/>
    <w:semiHidden/>
    <w:unhideWhenUsed/>
    <w:rsid w:val="00381FA5"/>
  </w:style>
  <w:style w:type="numbering" w:customStyle="1" w:styleId="11211">
    <w:name w:val="リストなし1121"/>
    <w:next w:val="a2"/>
    <w:uiPriority w:val="99"/>
    <w:semiHidden/>
    <w:unhideWhenUsed/>
    <w:rsid w:val="00381FA5"/>
  </w:style>
  <w:style w:type="numbering" w:customStyle="1" w:styleId="11212">
    <w:name w:val="无列表1121"/>
    <w:next w:val="a2"/>
    <w:semiHidden/>
    <w:rsid w:val="00381FA5"/>
  </w:style>
  <w:style w:type="numbering" w:customStyle="1" w:styleId="NoList2121">
    <w:name w:val="No List2121"/>
    <w:next w:val="a2"/>
    <w:semiHidden/>
    <w:rsid w:val="00381FA5"/>
  </w:style>
  <w:style w:type="numbering" w:customStyle="1" w:styleId="NoList3121">
    <w:name w:val="No List3121"/>
    <w:next w:val="a2"/>
    <w:uiPriority w:val="99"/>
    <w:semiHidden/>
    <w:rsid w:val="00381FA5"/>
  </w:style>
  <w:style w:type="numbering" w:customStyle="1" w:styleId="NoList11121">
    <w:name w:val="No List11121"/>
    <w:next w:val="a2"/>
    <w:uiPriority w:val="99"/>
    <w:semiHidden/>
    <w:unhideWhenUsed/>
    <w:rsid w:val="00381FA5"/>
  </w:style>
  <w:style w:type="numbering" w:customStyle="1" w:styleId="12210">
    <w:name w:val="無清單1221"/>
    <w:next w:val="a2"/>
    <w:uiPriority w:val="99"/>
    <w:semiHidden/>
    <w:unhideWhenUsed/>
    <w:rsid w:val="00381FA5"/>
  </w:style>
  <w:style w:type="numbering" w:customStyle="1" w:styleId="111210">
    <w:name w:val="無清單11121"/>
    <w:next w:val="a2"/>
    <w:uiPriority w:val="99"/>
    <w:semiHidden/>
    <w:unhideWhenUsed/>
    <w:rsid w:val="00381FA5"/>
  </w:style>
  <w:style w:type="table" w:customStyle="1" w:styleId="114">
    <w:name w:val="网格型1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381FA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381FA5"/>
    <w:rPr>
      <w:rFonts w:ascii="Times New Roman" w:hAnsi="Times New Roman"/>
      <w:i/>
      <w:iCs/>
      <w:color w:val="5B9BD5"/>
      <w:lang w:val="en-GB" w:eastAsia="en-US"/>
    </w:rPr>
  </w:style>
  <w:style w:type="numbering" w:customStyle="1" w:styleId="312">
    <w:name w:val="无列表31"/>
    <w:next w:val="a2"/>
    <w:uiPriority w:val="99"/>
    <w:semiHidden/>
    <w:unhideWhenUsed/>
    <w:rsid w:val="00381FA5"/>
  </w:style>
  <w:style w:type="numbering" w:customStyle="1" w:styleId="1311">
    <w:name w:val="无列表131"/>
    <w:next w:val="a2"/>
    <w:semiHidden/>
    <w:rsid w:val="00381FA5"/>
  </w:style>
  <w:style w:type="numbering" w:customStyle="1" w:styleId="NoList113">
    <w:name w:val="No List113"/>
    <w:next w:val="a2"/>
    <w:uiPriority w:val="99"/>
    <w:semiHidden/>
    <w:unhideWhenUsed/>
    <w:rsid w:val="00381FA5"/>
  </w:style>
  <w:style w:type="numbering" w:customStyle="1" w:styleId="NoList411">
    <w:name w:val="No List411"/>
    <w:next w:val="a2"/>
    <w:uiPriority w:val="99"/>
    <w:semiHidden/>
    <w:unhideWhenUsed/>
    <w:rsid w:val="00381FA5"/>
  </w:style>
  <w:style w:type="table" w:customStyle="1" w:styleId="TableGrid112">
    <w:name w:val="Table Grid112"/>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381FA5"/>
  </w:style>
  <w:style w:type="numbering" w:customStyle="1" w:styleId="NoList12111">
    <w:name w:val="No List12111"/>
    <w:next w:val="a2"/>
    <w:uiPriority w:val="99"/>
    <w:semiHidden/>
    <w:unhideWhenUsed/>
    <w:rsid w:val="00381FA5"/>
  </w:style>
  <w:style w:type="numbering" w:customStyle="1" w:styleId="111112">
    <w:name w:val="リストなし11111"/>
    <w:next w:val="a2"/>
    <w:uiPriority w:val="99"/>
    <w:semiHidden/>
    <w:unhideWhenUsed/>
    <w:rsid w:val="00381FA5"/>
  </w:style>
  <w:style w:type="numbering" w:customStyle="1" w:styleId="111113">
    <w:name w:val="无列表11111"/>
    <w:next w:val="a2"/>
    <w:semiHidden/>
    <w:rsid w:val="00381FA5"/>
  </w:style>
  <w:style w:type="numbering" w:customStyle="1" w:styleId="NoList21111">
    <w:name w:val="No List21111"/>
    <w:next w:val="a2"/>
    <w:semiHidden/>
    <w:rsid w:val="00381FA5"/>
  </w:style>
  <w:style w:type="numbering" w:customStyle="1" w:styleId="NoList31111">
    <w:name w:val="No List31111"/>
    <w:next w:val="a2"/>
    <w:uiPriority w:val="99"/>
    <w:semiHidden/>
    <w:rsid w:val="00381FA5"/>
  </w:style>
  <w:style w:type="numbering" w:customStyle="1" w:styleId="NoList111111">
    <w:name w:val="No List111111"/>
    <w:next w:val="a2"/>
    <w:uiPriority w:val="99"/>
    <w:semiHidden/>
    <w:unhideWhenUsed/>
    <w:rsid w:val="00381FA5"/>
  </w:style>
  <w:style w:type="numbering" w:customStyle="1" w:styleId="121110">
    <w:name w:val="無清單12111"/>
    <w:next w:val="a2"/>
    <w:uiPriority w:val="99"/>
    <w:semiHidden/>
    <w:unhideWhenUsed/>
    <w:rsid w:val="00381FA5"/>
  </w:style>
  <w:style w:type="numbering" w:customStyle="1" w:styleId="1111111">
    <w:name w:val="無清單1111111"/>
    <w:next w:val="a2"/>
    <w:uiPriority w:val="99"/>
    <w:semiHidden/>
    <w:unhideWhenUsed/>
    <w:rsid w:val="00381FA5"/>
  </w:style>
  <w:style w:type="numbering" w:customStyle="1" w:styleId="NoList1311">
    <w:name w:val="No List1311"/>
    <w:next w:val="a2"/>
    <w:uiPriority w:val="99"/>
    <w:semiHidden/>
    <w:unhideWhenUsed/>
    <w:rsid w:val="00381FA5"/>
  </w:style>
  <w:style w:type="numbering" w:customStyle="1" w:styleId="12112">
    <w:name w:val="リストなし1211"/>
    <w:next w:val="a2"/>
    <w:uiPriority w:val="99"/>
    <w:semiHidden/>
    <w:unhideWhenUsed/>
    <w:rsid w:val="00381FA5"/>
  </w:style>
  <w:style w:type="numbering" w:customStyle="1" w:styleId="12120">
    <w:name w:val="无列表1212"/>
    <w:next w:val="a2"/>
    <w:semiHidden/>
    <w:rsid w:val="00381FA5"/>
  </w:style>
  <w:style w:type="numbering" w:customStyle="1" w:styleId="NoList2211">
    <w:name w:val="No List2211"/>
    <w:next w:val="a2"/>
    <w:semiHidden/>
    <w:rsid w:val="00381FA5"/>
  </w:style>
  <w:style w:type="numbering" w:customStyle="1" w:styleId="NoList3211">
    <w:name w:val="No List3211"/>
    <w:next w:val="a2"/>
    <w:uiPriority w:val="99"/>
    <w:semiHidden/>
    <w:rsid w:val="00381FA5"/>
  </w:style>
  <w:style w:type="numbering" w:customStyle="1" w:styleId="NoList11211">
    <w:name w:val="No List11211"/>
    <w:next w:val="a2"/>
    <w:uiPriority w:val="99"/>
    <w:semiHidden/>
    <w:unhideWhenUsed/>
    <w:rsid w:val="00381FA5"/>
  </w:style>
  <w:style w:type="numbering" w:customStyle="1" w:styleId="13110">
    <w:name w:val="無清單1311"/>
    <w:next w:val="a2"/>
    <w:uiPriority w:val="99"/>
    <w:semiHidden/>
    <w:unhideWhenUsed/>
    <w:rsid w:val="00381FA5"/>
  </w:style>
  <w:style w:type="numbering" w:customStyle="1" w:styleId="112110">
    <w:name w:val="無清單11211"/>
    <w:next w:val="a2"/>
    <w:uiPriority w:val="99"/>
    <w:semiHidden/>
    <w:unhideWhenUsed/>
    <w:rsid w:val="00381FA5"/>
  </w:style>
  <w:style w:type="numbering" w:customStyle="1" w:styleId="2111">
    <w:name w:val="无列表2111"/>
    <w:next w:val="a2"/>
    <w:uiPriority w:val="99"/>
    <w:semiHidden/>
    <w:unhideWhenUsed/>
    <w:rsid w:val="00381FA5"/>
  </w:style>
  <w:style w:type="numbering" w:customStyle="1" w:styleId="NoList12211">
    <w:name w:val="No List12211"/>
    <w:next w:val="a2"/>
    <w:uiPriority w:val="99"/>
    <w:semiHidden/>
    <w:unhideWhenUsed/>
    <w:rsid w:val="00381FA5"/>
  </w:style>
  <w:style w:type="numbering" w:customStyle="1" w:styleId="112111">
    <w:name w:val="リストなし11211"/>
    <w:next w:val="a2"/>
    <w:uiPriority w:val="99"/>
    <w:semiHidden/>
    <w:unhideWhenUsed/>
    <w:rsid w:val="00381FA5"/>
  </w:style>
  <w:style w:type="numbering" w:customStyle="1" w:styleId="112112">
    <w:name w:val="无列表11211"/>
    <w:next w:val="a2"/>
    <w:semiHidden/>
    <w:rsid w:val="00381FA5"/>
  </w:style>
  <w:style w:type="numbering" w:customStyle="1" w:styleId="NoList21211">
    <w:name w:val="No List21211"/>
    <w:next w:val="a2"/>
    <w:semiHidden/>
    <w:rsid w:val="00381FA5"/>
  </w:style>
  <w:style w:type="numbering" w:customStyle="1" w:styleId="NoList31211">
    <w:name w:val="No List31211"/>
    <w:next w:val="a2"/>
    <w:uiPriority w:val="99"/>
    <w:semiHidden/>
    <w:rsid w:val="00381FA5"/>
  </w:style>
  <w:style w:type="numbering" w:customStyle="1" w:styleId="NoList111211">
    <w:name w:val="No List111211"/>
    <w:next w:val="a2"/>
    <w:uiPriority w:val="99"/>
    <w:semiHidden/>
    <w:unhideWhenUsed/>
    <w:rsid w:val="00381FA5"/>
  </w:style>
  <w:style w:type="numbering" w:customStyle="1" w:styleId="12211">
    <w:name w:val="無清單12211"/>
    <w:next w:val="a2"/>
    <w:uiPriority w:val="99"/>
    <w:semiHidden/>
    <w:unhideWhenUsed/>
    <w:rsid w:val="00381FA5"/>
  </w:style>
  <w:style w:type="numbering" w:customStyle="1" w:styleId="111211">
    <w:name w:val="無清單111211"/>
    <w:next w:val="a2"/>
    <w:uiPriority w:val="99"/>
    <w:semiHidden/>
    <w:unhideWhenUsed/>
    <w:rsid w:val="00381FA5"/>
  </w:style>
  <w:style w:type="paragraph" w:customStyle="1" w:styleId="IntenseQuote1">
    <w:name w:val="Intense Quote1"/>
    <w:basedOn w:val="a"/>
    <w:next w:val="a"/>
    <w:uiPriority w:val="30"/>
    <w:qFormat/>
    <w:rsid w:val="00381FA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rsid w:val="00381FA5"/>
    <w:rPr>
      <w:rFonts w:ascii="Times New Roman" w:hAnsi="Times New Roman"/>
      <w:i/>
      <w:iCs/>
      <w:color w:val="5B9BD5"/>
      <w:lang w:val="en-GB" w:eastAsia="en-US"/>
    </w:rPr>
  </w:style>
  <w:style w:type="table" w:customStyle="1" w:styleId="TableGrid7">
    <w:name w:val="Table Grid7"/>
    <w:basedOn w:val="a1"/>
    <w:qFormat/>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81FA5"/>
  </w:style>
  <w:style w:type="numbering" w:customStyle="1" w:styleId="NoList14">
    <w:name w:val="No List14"/>
    <w:next w:val="a2"/>
    <w:uiPriority w:val="99"/>
    <w:semiHidden/>
    <w:unhideWhenUsed/>
    <w:rsid w:val="00381FA5"/>
  </w:style>
  <w:style w:type="numbering" w:customStyle="1" w:styleId="133">
    <w:name w:val="リストなし13"/>
    <w:next w:val="a2"/>
    <w:uiPriority w:val="99"/>
    <w:semiHidden/>
    <w:unhideWhenUsed/>
    <w:rsid w:val="00381FA5"/>
  </w:style>
  <w:style w:type="numbering" w:customStyle="1" w:styleId="NoList23">
    <w:name w:val="No List23"/>
    <w:next w:val="a2"/>
    <w:semiHidden/>
    <w:rsid w:val="00381FA5"/>
  </w:style>
  <w:style w:type="numbering" w:customStyle="1" w:styleId="NoList33">
    <w:name w:val="No List33"/>
    <w:next w:val="a2"/>
    <w:uiPriority w:val="99"/>
    <w:semiHidden/>
    <w:rsid w:val="00381FA5"/>
  </w:style>
  <w:style w:type="numbering" w:customStyle="1" w:styleId="141">
    <w:name w:val="無清單14"/>
    <w:next w:val="a2"/>
    <w:uiPriority w:val="99"/>
    <w:semiHidden/>
    <w:unhideWhenUsed/>
    <w:rsid w:val="00381FA5"/>
  </w:style>
  <w:style w:type="numbering" w:customStyle="1" w:styleId="1130">
    <w:name w:val="無清單113"/>
    <w:next w:val="a2"/>
    <w:uiPriority w:val="99"/>
    <w:semiHidden/>
    <w:unhideWhenUsed/>
    <w:rsid w:val="00381FA5"/>
  </w:style>
  <w:style w:type="numbering" w:customStyle="1" w:styleId="NoList123">
    <w:name w:val="No List123"/>
    <w:next w:val="a2"/>
    <w:uiPriority w:val="99"/>
    <w:semiHidden/>
    <w:unhideWhenUsed/>
    <w:rsid w:val="00381FA5"/>
  </w:style>
  <w:style w:type="numbering" w:customStyle="1" w:styleId="1131">
    <w:name w:val="リストなし113"/>
    <w:next w:val="a2"/>
    <w:uiPriority w:val="99"/>
    <w:semiHidden/>
    <w:unhideWhenUsed/>
    <w:rsid w:val="00381FA5"/>
  </w:style>
  <w:style w:type="numbering" w:customStyle="1" w:styleId="1132">
    <w:name w:val="无列表113"/>
    <w:next w:val="a2"/>
    <w:semiHidden/>
    <w:rsid w:val="00381FA5"/>
  </w:style>
  <w:style w:type="numbering" w:customStyle="1" w:styleId="NoList213">
    <w:name w:val="No List213"/>
    <w:next w:val="a2"/>
    <w:semiHidden/>
    <w:rsid w:val="00381FA5"/>
  </w:style>
  <w:style w:type="numbering" w:customStyle="1" w:styleId="NoList313">
    <w:name w:val="No List313"/>
    <w:next w:val="a2"/>
    <w:uiPriority w:val="99"/>
    <w:semiHidden/>
    <w:rsid w:val="00381FA5"/>
  </w:style>
  <w:style w:type="numbering" w:customStyle="1" w:styleId="NoList1113">
    <w:name w:val="No List1113"/>
    <w:next w:val="a2"/>
    <w:uiPriority w:val="99"/>
    <w:semiHidden/>
    <w:unhideWhenUsed/>
    <w:rsid w:val="00381FA5"/>
  </w:style>
  <w:style w:type="numbering" w:customStyle="1" w:styleId="1230">
    <w:name w:val="無清單123"/>
    <w:next w:val="a2"/>
    <w:uiPriority w:val="99"/>
    <w:semiHidden/>
    <w:unhideWhenUsed/>
    <w:rsid w:val="00381FA5"/>
  </w:style>
  <w:style w:type="numbering" w:customStyle="1" w:styleId="11130">
    <w:name w:val="無清單1113"/>
    <w:next w:val="a2"/>
    <w:uiPriority w:val="99"/>
    <w:semiHidden/>
    <w:unhideWhenUsed/>
    <w:rsid w:val="00381FA5"/>
  </w:style>
  <w:style w:type="numbering" w:customStyle="1" w:styleId="NoList51">
    <w:name w:val="No List51"/>
    <w:next w:val="a2"/>
    <w:uiPriority w:val="99"/>
    <w:semiHidden/>
    <w:unhideWhenUsed/>
    <w:rsid w:val="00381FA5"/>
  </w:style>
  <w:style w:type="numbering" w:customStyle="1" w:styleId="13111">
    <w:name w:val="无列表1311"/>
    <w:next w:val="a2"/>
    <w:semiHidden/>
    <w:rsid w:val="00381FA5"/>
  </w:style>
  <w:style w:type="numbering" w:customStyle="1" w:styleId="NoList1131">
    <w:name w:val="No List1131"/>
    <w:next w:val="a2"/>
    <w:uiPriority w:val="99"/>
    <w:semiHidden/>
    <w:unhideWhenUsed/>
    <w:rsid w:val="00381FA5"/>
  </w:style>
  <w:style w:type="numbering" w:customStyle="1" w:styleId="NoList4111">
    <w:name w:val="No List4111"/>
    <w:next w:val="a2"/>
    <w:uiPriority w:val="99"/>
    <w:semiHidden/>
    <w:unhideWhenUsed/>
    <w:rsid w:val="00381FA5"/>
  </w:style>
  <w:style w:type="numbering" w:customStyle="1" w:styleId="2211">
    <w:name w:val="无列表2211"/>
    <w:next w:val="a2"/>
    <w:uiPriority w:val="99"/>
    <w:semiHidden/>
    <w:unhideWhenUsed/>
    <w:rsid w:val="00381FA5"/>
  </w:style>
  <w:style w:type="numbering" w:customStyle="1" w:styleId="NoList121111">
    <w:name w:val="No List121111"/>
    <w:next w:val="a2"/>
    <w:uiPriority w:val="99"/>
    <w:semiHidden/>
    <w:unhideWhenUsed/>
    <w:rsid w:val="00381FA5"/>
  </w:style>
  <w:style w:type="numbering" w:customStyle="1" w:styleId="1111110">
    <w:name w:val="リストなし111111"/>
    <w:next w:val="a2"/>
    <w:uiPriority w:val="99"/>
    <w:semiHidden/>
    <w:unhideWhenUsed/>
    <w:rsid w:val="00381FA5"/>
  </w:style>
  <w:style w:type="numbering" w:customStyle="1" w:styleId="1111112">
    <w:name w:val="无列表111111"/>
    <w:next w:val="a2"/>
    <w:semiHidden/>
    <w:rsid w:val="00381FA5"/>
  </w:style>
  <w:style w:type="numbering" w:customStyle="1" w:styleId="NoList211111">
    <w:name w:val="No List211111"/>
    <w:next w:val="a2"/>
    <w:semiHidden/>
    <w:rsid w:val="00381FA5"/>
  </w:style>
  <w:style w:type="numbering" w:customStyle="1" w:styleId="NoList311111">
    <w:name w:val="No List311111"/>
    <w:next w:val="a2"/>
    <w:uiPriority w:val="99"/>
    <w:semiHidden/>
    <w:rsid w:val="00381FA5"/>
  </w:style>
  <w:style w:type="numbering" w:customStyle="1" w:styleId="NoList1111111">
    <w:name w:val="No List1111111"/>
    <w:next w:val="a2"/>
    <w:uiPriority w:val="99"/>
    <w:semiHidden/>
    <w:unhideWhenUsed/>
    <w:rsid w:val="00381FA5"/>
  </w:style>
  <w:style w:type="numbering" w:customStyle="1" w:styleId="121111">
    <w:name w:val="無清單121111"/>
    <w:next w:val="a2"/>
    <w:uiPriority w:val="99"/>
    <w:semiHidden/>
    <w:unhideWhenUsed/>
    <w:rsid w:val="00381FA5"/>
  </w:style>
  <w:style w:type="numbering" w:customStyle="1" w:styleId="11111111">
    <w:name w:val="無清單11111111"/>
    <w:next w:val="a2"/>
    <w:uiPriority w:val="99"/>
    <w:semiHidden/>
    <w:unhideWhenUsed/>
    <w:rsid w:val="00381FA5"/>
  </w:style>
  <w:style w:type="numbering" w:customStyle="1" w:styleId="NoList13111">
    <w:name w:val="No List13111"/>
    <w:next w:val="a2"/>
    <w:uiPriority w:val="99"/>
    <w:semiHidden/>
    <w:unhideWhenUsed/>
    <w:rsid w:val="00381FA5"/>
  </w:style>
  <w:style w:type="numbering" w:customStyle="1" w:styleId="121112">
    <w:name w:val="リストなし12111"/>
    <w:next w:val="a2"/>
    <w:uiPriority w:val="99"/>
    <w:semiHidden/>
    <w:unhideWhenUsed/>
    <w:rsid w:val="00381FA5"/>
  </w:style>
  <w:style w:type="numbering" w:customStyle="1" w:styleId="121113">
    <w:name w:val="无列表12111"/>
    <w:next w:val="a2"/>
    <w:semiHidden/>
    <w:rsid w:val="00381FA5"/>
  </w:style>
  <w:style w:type="numbering" w:customStyle="1" w:styleId="NoList22111">
    <w:name w:val="No List22111"/>
    <w:next w:val="a2"/>
    <w:semiHidden/>
    <w:rsid w:val="00381FA5"/>
  </w:style>
  <w:style w:type="numbering" w:customStyle="1" w:styleId="NoList32111">
    <w:name w:val="No List32111"/>
    <w:next w:val="a2"/>
    <w:uiPriority w:val="99"/>
    <w:semiHidden/>
    <w:rsid w:val="00381FA5"/>
  </w:style>
  <w:style w:type="numbering" w:customStyle="1" w:styleId="NoList112111">
    <w:name w:val="No List112111"/>
    <w:next w:val="a2"/>
    <w:uiPriority w:val="99"/>
    <w:semiHidden/>
    <w:unhideWhenUsed/>
    <w:rsid w:val="00381FA5"/>
  </w:style>
  <w:style w:type="numbering" w:customStyle="1" w:styleId="131110">
    <w:name w:val="無清單13111"/>
    <w:next w:val="a2"/>
    <w:uiPriority w:val="99"/>
    <w:semiHidden/>
    <w:unhideWhenUsed/>
    <w:rsid w:val="00381FA5"/>
  </w:style>
  <w:style w:type="numbering" w:customStyle="1" w:styleId="1121110">
    <w:name w:val="無清單112111"/>
    <w:next w:val="a2"/>
    <w:uiPriority w:val="99"/>
    <w:semiHidden/>
    <w:unhideWhenUsed/>
    <w:rsid w:val="00381FA5"/>
  </w:style>
  <w:style w:type="numbering" w:customStyle="1" w:styleId="21111">
    <w:name w:val="无列表21111"/>
    <w:next w:val="a2"/>
    <w:uiPriority w:val="99"/>
    <w:semiHidden/>
    <w:unhideWhenUsed/>
    <w:rsid w:val="00381FA5"/>
  </w:style>
  <w:style w:type="numbering" w:customStyle="1" w:styleId="NoList122111">
    <w:name w:val="No List122111"/>
    <w:next w:val="a2"/>
    <w:uiPriority w:val="99"/>
    <w:semiHidden/>
    <w:unhideWhenUsed/>
    <w:rsid w:val="00381FA5"/>
  </w:style>
  <w:style w:type="numbering" w:customStyle="1" w:styleId="1121111">
    <w:name w:val="リストなし112111"/>
    <w:next w:val="a2"/>
    <w:uiPriority w:val="99"/>
    <w:semiHidden/>
    <w:unhideWhenUsed/>
    <w:rsid w:val="00381FA5"/>
  </w:style>
  <w:style w:type="numbering" w:customStyle="1" w:styleId="1121112">
    <w:name w:val="无列表112111"/>
    <w:next w:val="a2"/>
    <w:semiHidden/>
    <w:rsid w:val="00381FA5"/>
  </w:style>
  <w:style w:type="numbering" w:customStyle="1" w:styleId="NoList212111">
    <w:name w:val="No List212111"/>
    <w:next w:val="a2"/>
    <w:semiHidden/>
    <w:rsid w:val="00381FA5"/>
  </w:style>
  <w:style w:type="numbering" w:customStyle="1" w:styleId="NoList312111">
    <w:name w:val="No List312111"/>
    <w:next w:val="a2"/>
    <w:uiPriority w:val="99"/>
    <w:semiHidden/>
    <w:rsid w:val="00381FA5"/>
  </w:style>
  <w:style w:type="numbering" w:customStyle="1" w:styleId="NoList1112111">
    <w:name w:val="No List1112111"/>
    <w:next w:val="a2"/>
    <w:uiPriority w:val="99"/>
    <w:semiHidden/>
    <w:unhideWhenUsed/>
    <w:rsid w:val="00381FA5"/>
  </w:style>
  <w:style w:type="numbering" w:customStyle="1" w:styleId="122111">
    <w:name w:val="無清單122111"/>
    <w:next w:val="a2"/>
    <w:uiPriority w:val="99"/>
    <w:semiHidden/>
    <w:unhideWhenUsed/>
    <w:rsid w:val="00381FA5"/>
  </w:style>
  <w:style w:type="numbering" w:customStyle="1" w:styleId="1112111">
    <w:name w:val="無清單1112111"/>
    <w:next w:val="a2"/>
    <w:uiPriority w:val="99"/>
    <w:semiHidden/>
    <w:unhideWhenUsed/>
    <w:rsid w:val="00381FA5"/>
  </w:style>
  <w:style w:type="numbering" w:customStyle="1" w:styleId="NoList511">
    <w:name w:val="No List511"/>
    <w:next w:val="a2"/>
    <w:uiPriority w:val="99"/>
    <w:semiHidden/>
    <w:unhideWhenUsed/>
    <w:rsid w:val="00381FA5"/>
  </w:style>
  <w:style w:type="numbering" w:customStyle="1" w:styleId="NoList61">
    <w:name w:val="No List61"/>
    <w:next w:val="a2"/>
    <w:uiPriority w:val="99"/>
    <w:semiHidden/>
    <w:unhideWhenUsed/>
    <w:rsid w:val="00381FA5"/>
  </w:style>
  <w:style w:type="numbering" w:customStyle="1" w:styleId="NoList141">
    <w:name w:val="No List141"/>
    <w:next w:val="a2"/>
    <w:uiPriority w:val="99"/>
    <w:semiHidden/>
    <w:unhideWhenUsed/>
    <w:rsid w:val="00381FA5"/>
  </w:style>
  <w:style w:type="numbering" w:customStyle="1" w:styleId="1312">
    <w:name w:val="リストなし131"/>
    <w:next w:val="a2"/>
    <w:uiPriority w:val="99"/>
    <w:semiHidden/>
    <w:unhideWhenUsed/>
    <w:rsid w:val="00381FA5"/>
  </w:style>
  <w:style w:type="numbering" w:customStyle="1" w:styleId="NoList231">
    <w:name w:val="No List231"/>
    <w:next w:val="a2"/>
    <w:semiHidden/>
    <w:rsid w:val="00381FA5"/>
  </w:style>
  <w:style w:type="numbering" w:customStyle="1" w:styleId="NoList331">
    <w:name w:val="No List331"/>
    <w:next w:val="a2"/>
    <w:uiPriority w:val="99"/>
    <w:semiHidden/>
    <w:rsid w:val="00381FA5"/>
  </w:style>
  <w:style w:type="numbering" w:customStyle="1" w:styleId="NoList114">
    <w:name w:val="No List114"/>
    <w:next w:val="a2"/>
    <w:uiPriority w:val="99"/>
    <w:semiHidden/>
    <w:unhideWhenUsed/>
    <w:rsid w:val="00381FA5"/>
  </w:style>
  <w:style w:type="numbering" w:customStyle="1" w:styleId="1410">
    <w:name w:val="無清單141"/>
    <w:next w:val="a2"/>
    <w:uiPriority w:val="99"/>
    <w:semiHidden/>
    <w:unhideWhenUsed/>
    <w:rsid w:val="00381FA5"/>
  </w:style>
  <w:style w:type="numbering" w:customStyle="1" w:styleId="11310">
    <w:name w:val="無清單1131"/>
    <w:next w:val="a2"/>
    <w:uiPriority w:val="99"/>
    <w:semiHidden/>
    <w:unhideWhenUsed/>
    <w:rsid w:val="00381FA5"/>
  </w:style>
  <w:style w:type="numbering" w:customStyle="1" w:styleId="NoList42">
    <w:name w:val="No List42"/>
    <w:next w:val="a2"/>
    <w:uiPriority w:val="99"/>
    <w:semiHidden/>
    <w:unhideWhenUsed/>
    <w:rsid w:val="00381FA5"/>
  </w:style>
  <w:style w:type="numbering" w:customStyle="1" w:styleId="NoList1231">
    <w:name w:val="No List1231"/>
    <w:next w:val="a2"/>
    <w:uiPriority w:val="99"/>
    <w:semiHidden/>
    <w:unhideWhenUsed/>
    <w:rsid w:val="00381FA5"/>
  </w:style>
  <w:style w:type="numbering" w:customStyle="1" w:styleId="11311">
    <w:name w:val="リストなし1131"/>
    <w:next w:val="a2"/>
    <w:uiPriority w:val="99"/>
    <w:semiHidden/>
    <w:unhideWhenUsed/>
    <w:rsid w:val="00381FA5"/>
  </w:style>
  <w:style w:type="numbering" w:customStyle="1" w:styleId="11312">
    <w:name w:val="无列表1131"/>
    <w:next w:val="a2"/>
    <w:semiHidden/>
    <w:rsid w:val="00381FA5"/>
  </w:style>
  <w:style w:type="numbering" w:customStyle="1" w:styleId="NoList2131">
    <w:name w:val="No List2131"/>
    <w:next w:val="a2"/>
    <w:semiHidden/>
    <w:rsid w:val="00381FA5"/>
  </w:style>
  <w:style w:type="numbering" w:customStyle="1" w:styleId="NoList3131">
    <w:name w:val="No List3131"/>
    <w:next w:val="a2"/>
    <w:uiPriority w:val="99"/>
    <w:semiHidden/>
    <w:rsid w:val="00381FA5"/>
  </w:style>
  <w:style w:type="numbering" w:customStyle="1" w:styleId="NoList11131">
    <w:name w:val="No List11131"/>
    <w:next w:val="a2"/>
    <w:uiPriority w:val="99"/>
    <w:semiHidden/>
    <w:unhideWhenUsed/>
    <w:rsid w:val="00381FA5"/>
  </w:style>
  <w:style w:type="numbering" w:customStyle="1" w:styleId="1231">
    <w:name w:val="無清單1231"/>
    <w:next w:val="a2"/>
    <w:uiPriority w:val="99"/>
    <w:semiHidden/>
    <w:unhideWhenUsed/>
    <w:rsid w:val="00381FA5"/>
  </w:style>
  <w:style w:type="numbering" w:customStyle="1" w:styleId="11131">
    <w:name w:val="無清單11131"/>
    <w:next w:val="a2"/>
    <w:uiPriority w:val="99"/>
    <w:semiHidden/>
    <w:unhideWhenUsed/>
    <w:rsid w:val="00381FA5"/>
  </w:style>
  <w:style w:type="numbering" w:customStyle="1" w:styleId="NoList12121">
    <w:name w:val="No List12121"/>
    <w:next w:val="a2"/>
    <w:uiPriority w:val="99"/>
    <w:semiHidden/>
    <w:unhideWhenUsed/>
    <w:rsid w:val="00381FA5"/>
  </w:style>
  <w:style w:type="numbering" w:customStyle="1" w:styleId="111212">
    <w:name w:val="リストなし11121"/>
    <w:next w:val="a2"/>
    <w:uiPriority w:val="99"/>
    <w:semiHidden/>
    <w:unhideWhenUsed/>
    <w:rsid w:val="00381FA5"/>
  </w:style>
  <w:style w:type="numbering" w:customStyle="1" w:styleId="111213">
    <w:name w:val="无列表11121"/>
    <w:next w:val="a2"/>
    <w:semiHidden/>
    <w:rsid w:val="00381FA5"/>
  </w:style>
  <w:style w:type="numbering" w:customStyle="1" w:styleId="NoList21121">
    <w:name w:val="No List21121"/>
    <w:next w:val="a2"/>
    <w:semiHidden/>
    <w:rsid w:val="00381FA5"/>
  </w:style>
  <w:style w:type="numbering" w:customStyle="1" w:styleId="NoList31121">
    <w:name w:val="No List31121"/>
    <w:next w:val="a2"/>
    <w:uiPriority w:val="99"/>
    <w:semiHidden/>
    <w:rsid w:val="00381FA5"/>
  </w:style>
  <w:style w:type="numbering" w:customStyle="1" w:styleId="NoList111121">
    <w:name w:val="No List111121"/>
    <w:next w:val="a2"/>
    <w:uiPriority w:val="99"/>
    <w:semiHidden/>
    <w:unhideWhenUsed/>
    <w:rsid w:val="00381FA5"/>
  </w:style>
  <w:style w:type="numbering" w:customStyle="1" w:styleId="12121">
    <w:name w:val="無清單12121"/>
    <w:next w:val="a2"/>
    <w:uiPriority w:val="99"/>
    <w:semiHidden/>
    <w:unhideWhenUsed/>
    <w:rsid w:val="00381FA5"/>
  </w:style>
  <w:style w:type="numbering" w:customStyle="1" w:styleId="111121">
    <w:name w:val="無清單111121"/>
    <w:next w:val="a2"/>
    <w:uiPriority w:val="99"/>
    <w:semiHidden/>
    <w:unhideWhenUsed/>
    <w:rsid w:val="00381FA5"/>
  </w:style>
  <w:style w:type="numbering" w:customStyle="1" w:styleId="NoList52">
    <w:name w:val="No List52"/>
    <w:next w:val="a2"/>
    <w:uiPriority w:val="99"/>
    <w:semiHidden/>
    <w:unhideWhenUsed/>
    <w:rsid w:val="00381FA5"/>
  </w:style>
  <w:style w:type="numbering" w:customStyle="1" w:styleId="NoList132">
    <w:name w:val="No List132"/>
    <w:next w:val="a2"/>
    <w:uiPriority w:val="99"/>
    <w:semiHidden/>
    <w:unhideWhenUsed/>
    <w:rsid w:val="00381FA5"/>
  </w:style>
  <w:style w:type="numbering" w:customStyle="1" w:styleId="1223">
    <w:name w:val="リストなし122"/>
    <w:next w:val="a2"/>
    <w:uiPriority w:val="99"/>
    <w:semiHidden/>
    <w:unhideWhenUsed/>
    <w:rsid w:val="00381FA5"/>
  </w:style>
  <w:style w:type="numbering" w:customStyle="1" w:styleId="12212">
    <w:name w:val="无列表1221"/>
    <w:next w:val="a2"/>
    <w:semiHidden/>
    <w:rsid w:val="00381FA5"/>
  </w:style>
  <w:style w:type="numbering" w:customStyle="1" w:styleId="NoList222">
    <w:name w:val="No List222"/>
    <w:next w:val="a2"/>
    <w:semiHidden/>
    <w:rsid w:val="00381FA5"/>
  </w:style>
  <w:style w:type="numbering" w:customStyle="1" w:styleId="NoList322">
    <w:name w:val="No List322"/>
    <w:next w:val="a2"/>
    <w:uiPriority w:val="99"/>
    <w:semiHidden/>
    <w:rsid w:val="00381FA5"/>
  </w:style>
  <w:style w:type="numbering" w:customStyle="1" w:styleId="NoList1122">
    <w:name w:val="No List1122"/>
    <w:next w:val="a2"/>
    <w:uiPriority w:val="99"/>
    <w:semiHidden/>
    <w:unhideWhenUsed/>
    <w:rsid w:val="00381FA5"/>
  </w:style>
  <w:style w:type="numbering" w:customStyle="1" w:styleId="1320">
    <w:name w:val="無清單132"/>
    <w:next w:val="a2"/>
    <w:uiPriority w:val="99"/>
    <w:semiHidden/>
    <w:unhideWhenUsed/>
    <w:rsid w:val="00381FA5"/>
  </w:style>
  <w:style w:type="numbering" w:customStyle="1" w:styleId="11220">
    <w:name w:val="無清單1122"/>
    <w:next w:val="a2"/>
    <w:uiPriority w:val="99"/>
    <w:semiHidden/>
    <w:unhideWhenUsed/>
    <w:rsid w:val="00381FA5"/>
  </w:style>
  <w:style w:type="numbering" w:customStyle="1" w:styleId="2121">
    <w:name w:val="无列表2121"/>
    <w:next w:val="a2"/>
    <w:uiPriority w:val="99"/>
    <w:semiHidden/>
    <w:unhideWhenUsed/>
    <w:rsid w:val="00381FA5"/>
  </w:style>
  <w:style w:type="numbering" w:customStyle="1" w:styleId="NoList11122">
    <w:name w:val="No List11122"/>
    <w:next w:val="a2"/>
    <w:uiPriority w:val="99"/>
    <w:semiHidden/>
    <w:unhideWhenUsed/>
    <w:rsid w:val="00381FA5"/>
  </w:style>
  <w:style w:type="numbering" w:customStyle="1" w:styleId="NoList7">
    <w:name w:val="No List7"/>
    <w:next w:val="a2"/>
    <w:uiPriority w:val="99"/>
    <w:semiHidden/>
    <w:unhideWhenUsed/>
    <w:rsid w:val="00381FA5"/>
  </w:style>
  <w:style w:type="numbering" w:customStyle="1" w:styleId="NoList15">
    <w:name w:val="No List15"/>
    <w:next w:val="a2"/>
    <w:uiPriority w:val="99"/>
    <w:semiHidden/>
    <w:unhideWhenUsed/>
    <w:rsid w:val="00381FA5"/>
  </w:style>
  <w:style w:type="numbering" w:customStyle="1" w:styleId="142">
    <w:name w:val="リストなし14"/>
    <w:next w:val="a2"/>
    <w:uiPriority w:val="99"/>
    <w:semiHidden/>
    <w:unhideWhenUsed/>
    <w:rsid w:val="00381FA5"/>
  </w:style>
  <w:style w:type="numbering" w:customStyle="1" w:styleId="143">
    <w:name w:val="无列表14"/>
    <w:next w:val="a2"/>
    <w:semiHidden/>
    <w:rsid w:val="00381FA5"/>
  </w:style>
  <w:style w:type="numbering" w:customStyle="1" w:styleId="NoList24">
    <w:name w:val="No List24"/>
    <w:next w:val="a2"/>
    <w:semiHidden/>
    <w:rsid w:val="00381FA5"/>
  </w:style>
  <w:style w:type="numbering" w:customStyle="1" w:styleId="NoList34">
    <w:name w:val="No List34"/>
    <w:next w:val="a2"/>
    <w:uiPriority w:val="99"/>
    <w:semiHidden/>
    <w:rsid w:val="00381FA5"/>
  </w:style>
  <w:style w:type="numbering" w:customStyle="1" w:styleId="NoList115">
    <w:name w:val="No List115"/>
    <w:next w:val="a2"/>
    <w:uiPriority w:val="99"/>
    <w:semiHidden/>
    <w:unhideWhenUsed/>
    <w:rsid w:val="00381FA5"/>
  </w:style>
  <w:style w:type="numbering" w:customStyle="1" w:styleId="150">
    <w:name w:val="無清單15"/>
    <w:next w:val="a2"/>
    <w:uiPriority w:val="99"/>
    <w:semiHidden/>
    <w:unhideWhenUsed/>
    <w:rsid w:val="00381FA5"/>
  </w:style>
  <w:style w:type="numbering" w:customStyle="1" w:styleId="1140">
    <w:name w:val="無清單114"/>
    <w:next w:val="a2"/>
    <w:uiPriority w:val="99"/>
    <w:semiHidden/>
    <w:unhideWhenUsed/>
    <w:rsid w:val="00381FA5"/>
  </w:style>
  <w:style w:type="numbering" w:customStyle="1" w:styleId="NoList43">
    <w:name w:val="No List43"/>
    <w:next w:val="a2"/>
    <w:uiPriority w:val="99"/>
    <w:semiHidden/>
    <w:unhideWhenUsed/>
    <w:rsid w:val="00381FA5"/>
  </w:style>
  <w:style w:type="numbering" w:customStyle="1" w:styleId="NoList124">
    <w:name w:val="No List124"/>
    <w:next w:val="a2"/>
    <w:uiPriority w:val="99"/>
    <w:semiHidden/>
    <w:unhideWhenUsed/>
    <w:rsid w:val="00381FA5"/>
  </w:style>
  <w:style w:type="numbering" w:customStyle="1" w:styleId="1141">
    <w:name w:val="リストなし114"/>
    <w:next w:val="a2"/>
    <w:uiPriority w:val="99"/>
    <w:semiHidden/>
    <w:unhideWhenUsed/>
    <w:rsid w:val="00381FA5"/>
  </w:style>
  <w:style w:type="numbering" w:customStyle="1" w:styleId="1142">
    <w:name w:val="无列表114"/>
    <w:next w:val="a2"/>
    <w:semiHidden/>
    <w:rsid w:val="00381FA5"/>
  </w:style>
  <w:style w:type="numbering" w:customStyle="1" w:styleId="NoList214">
    <w:name w:val="No List214"/>
    <w:next w:val="a2"/>
    <w:semiHidden/>
    <w:rsid w:val="00381FA5"/>
  </w:style>
  <w:style w:type="numbering" w:customStyle="1" w:styleId="NoList314">
    <w:name w:val="No List314"/>
    <w:next w:val="a2"/>
    <w:uiPriority w:val="99"/>
    <w:semiHidden/>
    <w:rsid w:val="00381FA5"/>
  </w:style>
  <w:style w:type="numbering" w:customStyle="1" w:styleId="NoList1114">
    <w:name w:val="No List1114"/>
    <w:next w:val="a2"/>
    <w:uiPriority w:val="99"/>
    <w:semiHidden/>
    <w:unhideWhenUsed/>
    <w:rsid w:val="00381FA5"/>
  </w:style>
  <w:style w:type="numbering" w:customStyle="1" w:styleId="124">
    <w:name w:val="無清單124"/>
    <w:next w:val="a2"/>
    <w:uiPriority w:val="99"/>
    <w:semiHidden/>
    <w:unhideWhenUsed/>
    <w:rsid w:val="00381FA5"/>
  </w:style>
  <w:style w:type="numbering" w:customStyle="1" w:styleId="1114">
    <w:name w:val="無清單1114"/>
    <w:next w:val="a2"/>
    <w:uiPriority w:val="99"/>
    <w:semiHidden/>
    <w:unhideWhenUsed/>
    <w:rsid w:val="00381FA5"/>
  </w:style>
  <w:style w:type="numbering" w:customStyle="1" w:styleId="230">
    <w:name w:val="无列表23"/>
    <w:next w:val="a2"/>
    <w:uiPriority w:val="99"/>
    <w:semiHidden/>
    <w:unhideWhenUsed/>
    <w:rsid w:val="00381FA5"/>
  </w:style>
  <w:style w:type="numbering" w:customStyle="1" w:styleId="NoList1213">
    <w:name w:val="No List1213"/>
    <w:next w:val="a2"/>
    <w:uiPriority w:val="99"/>
    <w:semiHidden/>
    <w:unhideWhenUsed/>
    <w:rsid w:val="00381FA5"/>
  </w:style>
  <w:style w:type="numbering" w:customStyle="1" w:styleId="11132">
    <w:name w:val="リストなし1113"/>
    <w:next w:val="a2"/>
    <w:uiPriority w:val="99"/>
    <w:semiHidden/>
    <w:unhideWhenUsed/>
    <w:rsid w:val="00381FA5"/>
  </w:style>
  <w:style w:type="numbering" w:customStyle="1" w:styleId="11133">
    <w:name w:val="无列表1113"/>
    <w:next w:val="a2"/>
    <w:semiHidden/>
    <w:rsid w:val="00381FA5"/>
  </w:style>
  <w:style w:type="numbering" w:customStyle="1" w:styleId="NoList2113">
    <w:name w:val="No List2113"/>
    <w:next w:val="a2"/>
    <w:semiHidden/>
    <w:rsid w:val="00381FA5"/>
  </w:style>
  <w:style w:type="numbering" w:customStyle="1" w:styleId="NoList3113">
    <w:name w:val="No List3113"/>
    <w:next w:val="a2"/>
    <w:uiPriority w:val="99"/>
    <w:semiHidden/>
    <w:rsid w:val="00381FA5"/>
  </w:style>
  <w:style w:type="numbering" w:customStyle="1" w:styleId="NoList11113">
    <w:name w:val="No List11113"/>
    <w:next w:val="a2"/>
    <w:uiPriority w:val="99"/>
    <w:semiHidden/>
    <w:unhideWhenUsed/>
    <w:rsid w:val="00381FA5"/>
  </w:style>
  <w:style w:type="numbering" w:customStyle="1" w:styleId="12130">
    <w:name w:val="無清單1213"/>
    <w:next w:val="a2"/>
    <w:uiPriority w:val="99"/>
    <w:semiHidden/>
    <w:unhideWhenUsed/>
    <w:rsid w:val="00381FA5"/>
  </w:style>
  <w:style w:type="numbering" w:customStyle="1" w:styleId="11113">
    <w:name w:val="無清單11113"/>
    <w:next w:val="a2"/>
    <w:uiPriority w:val="99"/>
    <w:semiHidden/>
    <w:unhideWhenUsed/>
    <w:rsid w:val="00381FA5"/>
  </w:style>
  <w:style w:type="numbering" w:customStyle="1" w:styleId="NoList53">
    <w:name w:val="No List53"/>
    <w:next w:val="a2"/>
    <w:uiPriority w:val="99"/>
    <w:semiHidden/>
    <w:unhideWhenUsed/>
    <w:rsid w:val="00381FA5"/>
  </w:style>
  <w:style w:type="numbering" w:customStyle="1" w:styleId="NoList133">
    <w:name w:val="No List133"/>
    <w:next w:val="a2"/>
    <w:uiPriority w:val="99"/>
    <w:semiHidden/>
    <w:unhideWhenUsed/>
    <w:rsid w:val="00381FA5"/>
  </w:style>
  <w:style w:type="numbering" w:customStyle="1" w:styleId="1232">
    <w:name w:val="リストなし123"/>
    <w:next w:val="a2"/>
    <w:uiPriority w:val="99"/>
    <w:semiHidden/>
    <w:unhideWhenUsed/>
    <w:rsid w:val="00381FA5"/>
  </w:style>
  <w:style w:type="numbering" w:customStyle="1" w:styleId="1233">
    <w:name w:val="无列表123"/>
    <w:next w:val="a2"/>
    <w:semiHidden/>
    <w:rsid w:val="00381FA5"/>
  </w:style>
  <w:style w:type="numbering" w:customStyle="1" w:styleId="NoList223">
    <w:name w:val="No List223"/>
    <w:next w:val="a2"/>
    <w:semiHidden/>
    <w:rsid w:val="00381FA5"/>
  </w:style>
  <w:style w:type="numbering" w:customStyle="1" w:styleId="NoList323">
    <w:name w:val="No List323"/>
    <w:next w:val="a2"/>
    <w:uiPriority w:val="99"/>
    <w:semiHidden/>
    <w:rsid w:val="00381FA5"/>
  </w:style>
  <w:style w:type="numbering" w:customStyle="1" w:styleId="NoList1123">
    <w:name w:val="No List1123"/>
    <w:next w:val="a2"/>
    <w:uiPriority w:val="99"/>
    <w:semiHidden/>
    <w:unhideWhenUsed/>
    <w:rsid w:val="00381FA5"/>
  </w:style>
  <w:style w:type="numbering" w:customStyle="1" w:styleId="1330">
    <w:name w:val="無清單133"/>
    <w:next w:val="a2"/>
    <w:uiPriority w:val="99"/>
    <w:semiHidden/>
    <w:unhideWhenUsed/>
    <w:rsid w:val="00381FA5"/>
  </w:style>
  <w:style w:type="numbering" w:customStyle="1" w:styleId="11230">
    <w:name w:val="無清單1123"/>
    <w:next w:val="a2"/>
    <w:uiPriority w:val="99"/>
    <w:semiHidden/>
    <w:unhideWhenUsed/>
    <w:rsid w:val="00381FA5"/>
  </w:style>
  <w:style w:type="numbering" w:customStyle="1" w:styleId="213">
    <w:name w:val="无列表213"/>
    <w:next w:val="a2"/>
    <w:uiPriority w:val="99"/>
    <w:semiHidden/>
    <w:unhideWhenUsed/>
    <w:rsid w:val="00381FA5"/>
  </w:style>
  <w:style w:type="numbering" w:customStyle="1" w:styleId="NoList1222">
    <w:name w:val="No List1222"/>
    <w:next w:val="a2"/>
    <w:uiPriority w:val="99"/>
    <w:semiHidden/>
    <w:unhideWhenUsed/>
    <w:rsid w:val="00381FA5"/>
  </w:style>
  <w:style w:type="numbering" w:customStyle="1" w:styleId="11221">
    <w:name w:val="リストなし1122"/>
    <w:next w:val="a2"/>
    <w:uiPriority w:val="99"/>
    <w:semiHidden/>
    <w:unhideWhenUsed/>
    <w:rsid w:val="00381FA5"/>
  </w:style>
  <w:style w:type="numbering" w:customStyle="1" w:styleId="11222">
    <w:name w:val="无列表1122"/>
    <w:next w:val="a2"/>
    <w:semiHidden/>
    <w:rsid w:val="00381FA5"/>
  </w:style>
  <w:style w:type="numbering" w:customStyle="1" w:styleId="NoList2122">
    <w:name w:val="No List2122"/>
    <w:next w:val="a2"/>
    <w:semiHidden/>
    <w:rsid w:val="00381FA5"/>
  </w:style>
  <w:style w:type="numbering" w:customStyle="1" w:styleId="NoList3122">
    <w:name w:val="No List3122"/>
    <w:next w:val="a2"/>
    <w:uiPriority w:val="99"/>
    <w:semiHidden/>
    <w:rsid w:val="00381FA5"/>
  </w:style>
  <w:style w:type="numbering" w:customStyle="1" w:styleId="NoList11123">
    <w:name w:val="No List11123"/>
    <w:next w:val="a2"/>
    <w:uiPriority w:val="99"/>
    <w:semiHidden/>
    <w:unhideWhenUsed/>
    <w:rsid w:val="00381FA5"/>
  </w:style>
  <w:style w:type="numbering" w:customStyle="1" w:styleId="12220">
    <w:name w:val="無清單1222"/>
    <w:next w:val="a2"/>
    <w:uiPriority w:val="99"/>
    <w:semiHidden/>
    <w:unhideWhenUsed/>
    <w:rsid w:val="00381FA5"/>
  </w:style>
  <w:style w:type="numbering" w:customStyle="1" w:styleId="111220">
    <w:name w:val="無清單11122"/>
    <w:next w:val="a2"/>
    <w:uiPriority w:val="99"/>
    <w:semiHidden/>
    <w:unhideWhenUsed/>
    <w:rsid w:val="00381FA5"/>
  </w:style>
  <w:style w:type="table" w:customStyle="1" w:styleId="TableGrid1121">
    <w:name w:val="Table Grid112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381FA5"/>
  </w:style>
  <w:style w:type="table" w:customStyle="1" w:styleId="TableGrid9">
    <w:name w:val="Table Grid9"/>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381FA5"/>
  </w:style>
  <w:style w:type="numbering" w:customStyle="1" w:styleId="151">
    <w:name w:val="リストなし15"/>
    <w:next w:val="a2"/>
    <w:uiPriority w:val="99"/>
    <w:semiHidden/>
    <w:unhideWhenUsed/>
    <w:rsid w:val="00381FA5"/>
  </w:style>
  <w:style w:type="table" w:customStyle="1" w:styleId="TableGrid15">
    <w:name w:val="Table Grid1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381FA5"/>
  </w:style>
  <w:style w:type="table" w:customStyle="1" w:styleId="350">
    <w:name w:val="网格型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381FA5"/>
  </w:style>
  <w:style w:type="numbering" w:customStyle="1" w:styleId="NoList35">
    <w:name w:val="No List35"/>
    <w:next w:val="a2"/>
    <w:uiPriority w:val="99"/>
    <w:semiHidden/>
    <w:rsid w:val="00381FA5"/>
  </w:style>
  <w:style w:type="table" w:customStyle="1" w:styleId="TableGrid45">
    <w:name w:val="Table Grid4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381FA5"/>
  </w:style>
  <w:style w:type="numbering" w:customStyle="1" w:styleId="160">
    <w:name w:val="無清單16"/>
    <w:next w:val="a2"/>
    <w:uiPriority w:val="99"/>
    <w:semiHidden/>
    <w:unhideWhenUsed/>
    <w:rsid w:val="00381FA5"/>
  </w:style>
  <w:style w:type="numbering" w:customStyle="1" w:styleId="115">
    <w:name w:val="無清單115"/>
    <w:next w:val="a2"/>
    <w:uiPriority w:val="99"/>
    <w:semiHidden/>
    <w:unhideWhenUsed/>
    <w:rsid w:val="00381FA5"/>
  </w:style>
  <w:style w:type="table" w:customStyle="1" w:styleId="153">
    <w:name w:val="表格格線1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381FA5"/>
  </w:style>
  <w:style w:type="numbering" w:customStyle="1" w:styleId="240">
    <w:name w:val="无列表24"/>
    <w:next w:val="a2"/>
    <w:uiPriority w:val="99"/>
    <w:semiHidden/>
    <w:unhideWhenUsed/>
    <w:rsid w:val="00381FA5"/>
  </w:style>
  <w:style w:type="numbering" w:customStyle="1" w:styleId="NoList125">
    <w:name w:val="No List125"/>
    <w:next w:val="a2"/>
    <w:uiPriority w:val="99"/>
    <w:semiHidden/>
    <w:unhideWhenUsed/>
    <w:rsid w:val="00381FA5"/>
  </w:style>
  <w:style w:type="numbering" w:customStyle="1" w:styleId="1150">
    <w:name w:val="リストなし115"/>
    <w:next w:val="a2"/>
    <w:uiPriority w:val="99"/>
    <w:semiHidden/>
    <w:unhideWhenUsed/>
    <w:rsid w:val="00381FA5"/>
  </w:style>
  <w:style w:type="numbering" w:customStyle="1" w:styleId="1151">
    <w:name w:val="无列表115"/>
    <w:next w:val="a2"/>
    <w:semiHidden/>
    <w:rsid w:val="00381FA5"/>
  </w:style>
  <w:style w:type="numbering" w:customStyle="1" w:styleId="NoList215">
    <w:name w:val="No List215"/>
    <w:next w:val="a2"/>
    <w:semiHidden/>
    <w:rsid w:val="00381FA5"/>
  </w:style>
  <w:style w:type="numbering" w:customStyle="1" w:styleId="NoList315">
    <w:name w:val="No List315"/>
    <w:next w:val="a2"/>
    <w:uiPriority w:val="99"/>
    <w:semiHidden/>
    <w:rsid w:val="00381FA5"/>
  </w:style>
  <w:style w:type="numbering" w:customStyle="1" w:styleId="125">
    <w:name w:val="無清單125"/>
    <w:next w:val="a2"/>
    <w:uiPriority w:val="99"/>
    <w:semiHidden/>
    <w:unhideWhenUsed/>
    <w:rsid w:val="00381FA5"/>
  </w:style>
  <w:style w:type="numbering" w:customStyle="1" w:styleId="1115">
    <w:name w:val="無清單1115"/>
    <w:next w:val="a2"/>
    <w:uiPriority w:val="99"/>
    <w:semiHidden/>
    <w:unhideWhenUsed/>
    <w:rsid w:val="00381FA5"/>
  </w:style>
  <w:style w:type="table" w:customStyle="1" w:styleId="TableGrid114">
    <w:name w:val="Table Grid114"/>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381FA5"/>
  </w:style>
  <w:style w:type="numbering" w:customStyle="1" w:styleId="NoList1124">
    <w:name w:val="No List1124"/>
    <w:next w:val="a2"/>
    <w:uiPriority w:val="99"/>
    <w:semiHidden/>
    <w:unhideWhenUsed/>
    <w:rsid w:val="00381FA5"/>
  </w:style>
  <w:style w:type="table" w:customStyle="1" w:styleId="TableGrid53">
    <w:name w:val="Table Grid5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381FA5"/>
  </w:style>
  <w:style w:type="numbering" w:customStyle="1" w:styleId="11140">
    <w:name w:val="リストなし1114"/>
    <w:next w:val="a2"/>
    <w:uiPriority w:val="99"/>
    <w:semiHidden/>
    <w:unhideWhenUsed/>
    <w:rsid w:val="00381FA5"/>
  </w:style>
  <w:style w:type="numbering" w:customStyle="1" w:styleId="11141">
    <w:name w:val="无列表1114"/>
    <w:next w:val="a2"/>
    <w:semiHidden/>
    <w:rsid w:val="00381FA5"/>
  </w:style>
  <w:style w:type="numbering" w:customStyle="1" w:styleId="NoList2114">
    <w:name w:val="No List2114"/>
    <w:next w:val="a2"/>
    <w:semiHidden/>
    <w:rsid w:val="00381FA5"/>
  </w:style>
  <w:style w:type="numbering" w:customStyle="1" w:styleId="NoList3114">
    <w:name w:val="No List3114"/>
    <w:next w:val="a2"/>
    <w:uiPriority w:val="99"/>
    <w:semiHidden/>
    <w:rsid w:val="00381FA5"/>
  </w:style>
  <w:style w:type="numbering" w:customStyle="1" w:styleId="NoList11114">
    <w:name w:val="No List11114"/>
    <w:next w:val="a2"/>
    <w:uiPriority w:val="99"/>
    <w:semiHidden/>
    <w:unhideWhenUsed/>
    <w:rsid w:val="00381FA5"/>
  </w:style>
  <w:style w:type="numbering" w:customStyle="1" w:styleId="12140">
    <w:name w:val="無清單1214"/>
    <w:next w:val="a2"/>
    <w:uiPriority w:val="99"/>
    <w:semiHidden/>
    <w:unhideWhenUsed/>
    <w:rsid w:val="00381FA5"/>
  </w:style>
  <w:style w:type="numbering" w:customStyle="1" w:styleId="111140">
    <w:name w:val="無清單11114"/>
    <w:next w:val="a2"/>
    <w:uiPriority w:val="99"/>
    <w:semiHidden/>
    <w:unhideWhenUsed/>
    <w:rsid w:val="00381FA5"/>
  </w:style>
  <w:style w:type="numbering" w:customStyle="1" w:styleId="NoList54">
    <w:name w:val="No List54"/>
    <w:next w:val="a2"/>
    <w:uiPriority w:val="99"/>
    <w:semiHidden/>
    <w:unhideWhenUsed/>
    <w:rsid w:val="00381FA5"/>
  </w:style>
  <w:style w:type="table" w:customStyle="1" w:styleId="TableGrid63">
    <w:name w:val="Table Grid6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381FA5"/>
  </w:style>
  <w:style w:type="numbering" w:customStyle="1" w:styleId="1240">
    <w:name w:val="リストなし124"/>
    <w:next w:val="a2"/>
    <w:uiPriority w:val="99"/>
    <w:semiHidden/>
    <w:unhideWhenUsed/>
    <w:rsid w:val="00381FA5"/>
  </w:style>
  <w:style w:type="table" w:customStyle="1" w:styleId="TableGrid123">
    <w:name w:val="Table Grid12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381FA5"/>
  </w:style>
  <w:style w:type="table" w:customStyle="1" w:styleId="323">
    <w:name w:val="网格型32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381FA5"/>
  </w:style>
  <w:style w:type="numbering" w:customStyle="1" w:styleId="NoList324">
    <w:name w:val="No List324"/>
    <w:next w:val="a2"/>
    <w:uiPriority w:val="99"/>
    <w:semiHidden/>
    <w:rsid w:val="00381FA5"/>
  </w:style>
  <w:style w:type="table" w:customStyle="1" w:styleId="TableGrid423">
    <w:name w:val="Table Grid42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381FA5"/>
  </w:style>
  <w:style w:type="numbering" w:customStyle="1" w:styleId="1124">
    <w:name w:val="無清單1124"/>
    <w:next w:val="a2"/>
    <w:uiPriority w:val="99"/>
    <w:semiHidden/>
    <w:unhideWhenUsed/>
    <w:rsid w:val="00381FA5"/>
  </w:style>
  <w:style w:type="table" w:customStyle="1" w:styleId="1234">
    <w:name w:val="表格格線12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381FA5"/>
  </w:style>
  <w:style w:type="numbering" w:customStyle="1" w:styleId="NoList1223">
    <w:name w:val="No List1223"/>
    <w:next w:val="a2"/>
    <w:uiPriority w:val="99"/>
    <w:semiHidden/>
    <w:unhideWhenUsed/>
    <w:rsid w:val="00381FA5"/>
  </w:style>
  <w:style w:type="numbering" w:customStyle="1" w:styleId="11231">
    <w:name w:val="リストなし1123"/>
    <w:next w:val="a2"/>
    <w:uiPriority w:val="99"/>
    <w:semiHidden/>
    <w:unhideWhenUsed/>
    <w:rsid w:val="00381FA5"/>
  </w:style>
  <w:style w:type="numbering" w:customStyle="1" w:styleId="11232">
    <w:name w:val="无列表1123"/>
    <w:next w:val="a2"/>
    <w:semiHidden/>
    <w:rsid w:val="00381FA5"/>
  </w:style>
  <w:style w:type="numbering" w:customStyle="1" w:styleId="NoList2123">
    <w:name w:val="No List2123"/>
    <w:next w:val="a2"/>
    <w:semiHidden/>
    <w:rsid w:val="00381FA5"/>
  </w:style>
  <w:style w:type="numbering" w:customStyle="1" w:styleId="NoList3123">
    <w:name w:val="No List3123"/>
    <w:next w:val="a2"/>
    <w:uiPriority w:val="99"/>
    <w:semiHidden/>
    <w:rsid w:val="00381FA5"/>
  </w:style>
  <w:style w:type="numbering" w:customStyle="1" w:styleId="NoList11124">
    <w:name w:val="No List11124"/>
    <w:next w:val="a2"/>
    <w:uiPriority w:val="99"/>
    <w:semiHidden/>
    <w:unhideWhenUsed/>
    <w:rsid w:val="00381FA5"/>
  </w:style>
  <w:style w:type="numbering" w:customStyle="1" w:styleId="12230">
    <w:name w:val="無清單1223"/>
    <w:next w:val="a2"/>
    <w:uiPriority w:val="99"/>
    <w:semiHidden/>
    <w:unhideWhenUsed/>
    <w:rsid w:val="00381FA5"/>
  </w:style>
  <w:style w:type="numbering" w:customStyle="1" w:styleId="11123">
    <w:name w:val="無清單11123"/>
    <w:next w:val="a2"/>
    <w:uiPriority w:val="99"/>
    <w:semiHidden/>
    <w:unhideWhenUsed/>
    <w:rsid w:val="00381FA5"/>
  </w:style>
  <w:style w:type="table" w:customStyle="1" w:styleId="TableGrid1112">
    <w:name w:val="Table Grid1112"/>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381FA5"/>
  </w:style>
  <w:style w:type="table" w:customStyle="1" w:styleId="215">
    <w:name w:val="网格型2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381FA5"/>
  </w:style>
  <w:style w:type="numbering" w:customStyle="1" w:styleId="NoList1132">
    <w:name w:val="No List1132"/>
    <w:next w:val="a2"/>
    <w:uiPriority w:val="99"/>
    <w:semiHidden/>
    <w:unhideWhenUsed/>
    <w:rsid w:val="00381FA5"/>
  </w:style>
  <w:style w:type="numbering" w:customStyle="1" w:styleId="NoList412">
    <w:name w:val="No List412"/>
    <w:next w:val="a2"/>
    <w:uiPriority w:val="99"/>
    <w:semiHidden/>
    <w:unhideWhenUsed/>
    <w:rsid w:val="00381FA5"/>
  </w:style>
  <w:style w:type="table" w:customStyle="1" w:styleId="TableGrid1122">
    <w:name w:val="Table Grid1122"/>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381FA5"/>
  </w:style>
  <w:style w:type="numbering" w:customStyle="1" w:styleId="NoList12112">
    <w:name w:val="No List12112"/>
    <w:next w:val="a2"/>
    <w:uiPriority w:val="99"/>
    <w:semiHidden/>
    <w:unhideWhenUsed/>
    <w:rsid w:val="00381FA5"/>
  </w:style>
  <w:style w:type="numbering" w:customStyle="1" w:styleId="111122">
    <w:name w:val="リストなし11112"/>
    <w:next w:val="a2"/>
    <w:uiPriority w:val="99"/>
    <w:semiHidden/>
    <w:unhideWhenUsed/>
    <w:rsid w:val="00381FA5"/>
  </w:style>
  <w:style w:type="numbering" w:customStyle="1" w:styleId="111123">
    <w:name w:val="无列表11112"/>
    <w:next w:val="a2"/>
    <w:semiHidden/>
    <w:rsid w:val="00381FA5"/>
  </w:style>
  <w:style w:type="numbering" w:customStyle="1" w:styleId="NoList21112">
    <w:name w:val="No List21112"/>
    <w:next w:val="a2"/>
    <w:semiHidden/>
    <w:rsid w:val="00381FA5"/>
  </w:style>
  <w:style w:type="numbering" w:customStyle="1" w:styleId="NoList31112">
    <w:name w:val="No List31112"/>
    <w:next w:val="a2"/>
    <w:uiPriority w:val="99"/>
    <w:semiHidden/>
    <w:rsid w:val="00381FA5"/>
  </w:style>
  <w:style w:type="numbering" w:customStyle="1" w:styleId="NoList111112">
    <w:name w:val="No List111112"/>
    <w:next w:val="a2"/>
    <w:uiPriority w:val="99"/>
    <w:semiHidden/>
    <w:unhideWhenUsed/>
    <w:rsid w:val="00381FA5"/>
  </w:style>
  <w:style w:type="numbering" w:customStyle="1" w:styleId="121120">
    <w:name w:val="無清單12112"/>
    <w:next w:val="a2"/>
    <w:uiPriority w:val="99"/>
    <w:semiHidden/>
    <w:unhideWhenUsed/>
    <w:rsid w:val="00381FA5"/>
  </w:style>
  <w:style w:type="numbering" w:customStyle="1" w:styleId="1111120">
    <w:name w:val="無清單111112"/>
    <w:next w:val="a2"/>
    <w:uiPriority w:val="99"/>
    <w:semiHidden/>
    <w:unhideWhenUsed/>
    <w:rsid w:val="00381FA5"/>
  </w:style>
  <w:style w:type="numbering" w:customStyle="1" w:styleId="NoList1312">
    <w:name w:val="No List1312"/>
    <w:next w:val="a2"/>
    <w:uiPriority w:val="99"/>
    <w:semiHidden/>
    <w:unhideWhenUsed/>
    <w:rsid w:val="00381FA5"/>
  </w:style>
  <w:style w:type="numbering" w:customStyle="1" w:styleId="12122">
    <w:name w:val="リストなし1212"/>
    <w:next w:val="a2"/>
    <w:uiPriority w:val="99"/>
    <w:semiHidden/>
    <w:unhideWhenUsed/>
    <w:rsid w:val="00381FA5"/>
  </w:style>
  <w:style w:type="numbering" w:customStyle="1" w:styleId="121210">
    <w:name w:val="无列表12121"/>
    <w:next w:val="a2"/>
    <w:semiHidden/>
    <w:rsid w:val="00381FA5"/>
  </w:style>
  <w:style w:type="numbering" w:customStyle="1" w:styleId="NoList2212">
    <w:name w:val="No List2212"/>
    <w:next w:val="a2"/>
    <w:semiHidden/>
    <w:rsid w:val="00381FA5"/>
  </w:style>
  <w:style w:type="numbering" w:customStyle="1" w:styleId="NoList3212">
    <w:name w:val="No List3212"/>
    <w:next w:val="a2"/>
    <w:uiPriority w:val="99"/>
    <w:semiHidden/>
    <w:rsid w:val="00381FA5"/>
  </w:style>
  <w:style w:type="numbering" w:customStyle="1" w:styleId="NoList11212">
    <w:name w:val="No List11212"/>
    <w:next w:val="a2"/>
    <w:uiPriority w:val="99"/>
    <w:semiHidden/>
    <w:unhideWhenUsed/>
    <w:rsid w:val="00381FA5"/>
  </w:style>
  <w:style w:type="numbering" w:customStyle="1" w:styleId="13120">
    <w:name w:val="無清單1312"/>
    <w:next w:val="a2"/>
    <w:uiPriority w:val="99"/>
    <w:semiHidden/>
    <w:unhideWhenUsed/>
    <w:rsid w:val="00381FA5"/>
  </w:style>
  <w:style w:type="numbering" w:customStyle="1" w:styleId="112120">
    <w:name w:val="無清單11212"/>
    <w:next w:val="a2"/>
    <w:uiPriority w:val="99"/>
    <w:semiHidden/>
    <w:unhideWhenUsed/>
    <w:rsid w:val="00381FA5"/>
  </w:style>
  <w:style w:type="numbering" w:customStyle="1" w:styleId="2112">
    <w:name w:val="无列表2112"/>
    <w:next w:val="a2"/>
    <w:uiPriority w:val="99"/>
    <w:semiHidden/>
    <w:unhideWhenUsed/>
    <w:rsid w:val="00381FA5"/>
  </w:style>
  <w:style w:type="numbering" w:customStyle="1" w:styleId="NoList12212">
    <w:name w:val="No List12212"/>
    <w:next w:val="a2"/>
    <w:uiPriority w:val="99"/>
    <w:semiHidden/>
    <w:unhideWhenUsed/>
    <w:rsid w:val="00381FA5"/>
  </w:style>
  <w:style w:type="numbering" w:customStyle="1" w:styleId="112121">
    <w:name w:val="リストなし11212"/>
    <w:next w:val="a2"/>
    <w:uiPriority w:val="99"/>
    <w:semiHidden/>
    <w:unhideWhenUsed/>
    <w:rsid w:val="00381FA5"/>
  </w:style>
  <w:style w:type="numbering" w:customStyle="1" w:styleId="112122">
    <w:name w:val="无列表11212"/>
    <w:next w:val="a2"/>
    <w:semiHidden/>
    <w:rsid w:val="00381FA5"/>
  </w:style>
  <w:style w:type="numbering" w:customStyle="1" w:styleId="NoList21212">
    <w:name w:val="No List21212"/>
    <w:next w:val="a2"/>
    <w:semiHidden/>
    <w:rsid w:val="00381FA5"/>
  </w:style>
  <w:style w:type="numbering" w:customStyle="1" w:styleId="NoList31212">
    <w:name w:val="No List31212"/>
    <w:next w:val="a2"/>
    <w:uiPriority w:val="99"/>
    <w:semiHidden/>
    <w:rsid w:val="00381FA5"/>
  </w:style>
  <w:style w:type="numbering" w:customStyle="1" w:styleId="NoList111212">
    <w:name w:val="No List111212"/>
    <w:next w:val="a2"/>
    <w:uiPriority w:val="99"/>
    <w:semiHidden/>
    <w:unhideWhenUsed/>
    <w:rsid w:val="00381FA5"/>
  </w:style>
  <w:style w:type="numbering" w:customStyle="1" w:styleId="122120">
    <w:name w:val="無清單12212"/>
    <w:next w:val="a2"/>
    <w:uiPriority w:val="99"/>
    <w:semiHidden/>
    <w:unhideWhenUsed/>
    <w:rsid w:val="00381FA5"/>
  </w:style>
  <w:style w:type="numbering" w:customStyle="1" w:styleId="1112120">
    <w:name w:val="無清單111212"/>
    <w:next w:val="a2"/>
    <w:uiPriority w:val="99"/>
    <w:semiHidden/>
    <w:unhideWhenUsed/>
    <w:rsid w:val="00381FA5"/>
  </w:style>
  <w:style w:type="character" w:customStyle="1" w:styleId="NumberedListChar">
    <w:name w:val="Numbered List Char"/>
    <w:basedOn w:val="a0"/>
    <w:link w:val="NumberedList"/>
    <w:rsid w:val="00381FA5"/>
    <w:rPr>
      <w:rFonts w:ascii="Times New Roman" w:eastAsia="MS Mincho" w:hAnsi="Times New Roman"/>
      <w:lang w:val="en-US" w:eastAsia="en-GB"/>
    </w:rPr>
  </w:style>
  <w:style w:type="character" w:customStyle="1" w:styleId="11Char">
    <w:name w:val="1.1 Char"/>
    <w:link w:val="116"/>
    <w:rsid w:val="00381FA5"/>
    <w:rPr>
      <w:rFonts w:ascii="Arial" w:eastAsia="MS Mincho" w:hAnsi="Arial"/>
      <w:b/>
      <w:bCs/>
      <w:sz w:val="24"/>
      <w:szCs w:val="26"/>
    </w:rPr>
  </w:style>
  <w:style w:type="character" w:customStyle="1" w:styleId="1f0">
    <w:name w:val="明显强调1"/>
    <w:uiPriority w:val="21"/>
    <w:qFormat/>
    <w:rsid w:val="00381FA5"/>
    <w:rPr>
      <w:b/>
      <w:bCs/>
      <w:i/>
      <w:iCs/>
      <w:color w:val="4F81BD"/>
    </w:rPr>
  </w:style>
  <w:style w:type="paragraph" w:customStyle="1" w:styleId="MediumGrid21">
    <w:name w:val="Medium Grid 21"/>
    <w:uiPriority w:val="1"/>
    <w:qFormat/>
    <w:rsid w:val="00381FA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381FA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381FA5"/>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381FA5"/>
    <w:rPr>
      <w:rFonts w:ascii="Times New Roman" w:hAnsi="Times New Roman" w:cs="Times New Roman" w:hint="default"/>
      <w:i/>
      <w:iCs/>
    </w:rPr>
  </w:style>
  <w:style w:type="paragraph" w:styleId="aff6">
    <w:name w:val="No Spacing"/>
    <w:basedOn w:val="a"/>
    <w:uiPriority w:val="1"/>
    <w:qFormat/>
    <w:rsid w:val="00381FA5"/>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381FA5"/>
    <w:rPr>
      <w:b/>
      <w:bCs w:val="0"/>
      <w:i/>
      <w:iCs w:val="0"/>
      <w:color w:val="4F81BD"/>
    </w:rPr>
  </w:style>
  <w:style w:type="character" w:styleId="aff8">
    <w:name w:val="Subtle Reference"/>
    <w:uiPriority w:val="31"/>
    <w:qFormat/>
    <w:rsid w:val="00381FA5"/>
    <w:rPr>
      <w:smallCaps/>
      <w:color w:val="C0504D"/>
      <w:u w:val="single"/>
    </w:rPr>
  </w:style>
  <w:style w:type="character" w:styleId="aff9">
    <w:name w:val="Intense Reference"/>
    <w:qFormat/>
    <w:rsid w:val="00381FA5"/>
    <w:rPr>
      <w:b/>
      <w:bCs w:val="0"/>
      <w:smallCaps/>
      <w:color w:val="C0504D"/>
      <w:spacing w:val="5"/>
      <w:u w:val="single"/>
    </w:rPr>
  </w:style>
  <w:style w:type="paragraph" w:customStyle="1" w:styleId="Header-3gppTdoc">
    <w:name w:val="Header-3gpp Tdoc"/>
    <w:basedOn w:val="a4"/>
    <w:link w:val="Header-3gppTdocChar"/>
    <w:qFormat/>
    <w:rsid w:val="00381FA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381FA5"/>
    <w:rPr>
      <w:rFonts w:ascii="Arial" w:eastAsia="MS Mincho" w:hAnsi="Arial" w:cs="Arial"/>
      <w:b/>
      <w:sz w:val="24"/>
      <w:szCs w:val="24"/>
      <w:lang w:val="en-US" w:eastAsia="en-GB"/>
    </w:rPr>
  </w:style>
  <w:style w:type="numbering" w:customStyle="1" w:styleId="131111">
    <w:name w:val="无列表13111"/>
    <w:next w:val="a2"/>
    <w:semiHidden/>
    <w:rsid w:val="00381FA5"/>
  </w:style>
  <w:style w:type="numbering" w:customStyle="1" w:styleId="NoList41111">
    <w:name w:val="No List41111"/>
    <w:next w:val="a2"/>
    <w:uiPriority w:val="99"/>
    <w:semiHidden/>
    <w:unhideWhenUsed/>
    <w:rsid w:val="00381FA5"/>
  </w:style>
  <w:style w:type="numbering" w:customStyle="1" w:styleId="22111">
    <w:name w:val="无列表22111"/>
    <w:next w:val="a2"/>
    <w:uiPriority w:val="99"/>
    <w:semiHidden/>
    <w:unhideWhenUsed/>
    <w:rsid w:val="00381FA5"/>
  </w:style>
  <w:style w:type="numbering" w:customStyle="1" w:styleId="NoList1211111">
    <w:name w:val="No List1211111"/>
    <w:next w:val="a2"/>
    <w:uiPriority w:val="99"/>
    <w:semiHidden/>
    <w:unhideWhenUsed/>
    <w:rsid w:val="00381FA5"/>
  </w:style>
  <w:style w:type="numbering" w:customStyle="1" w:styleId="11111110">
    <w:name w:val="リストなし1111111"/>
    <w:next w:val="a2"/>
    <w:uiPriority w:val="99"/>
    <w:semiHidden/>
    <w:unhideWhenUsed/>
    <w:rsid w:val="00381FA5"/>
  </w:style>
  <w:style w:type="numbering" w:customStyle="1" w:styleId="11111112">
    <w:name w:val="无列表1111111"/>
    <w:next w:val="a2"/>
    <w:semiHidden/>
    <w:rsid w:val="00381FA5"/>
  </w:style>
  <w:style w:type="numbering" w:customStyle="1" w:styleId="NoList2111111">
    <w:name w:val="No List2111111"/>
    <w:next w:val="a2"/>
    <w:semiHidden/>
    <w:rsid w:val="00381FA5"/>
  </w:style>
  <w:style w:type="numbering" w:customStyle="1" w:styleId="NoList3111111">
    <w:name w:val="No List3111111"/>
    <w:next w:val="a2"/>
    <w:uiPriority w:val="99"/>
    <w:semiHidden/>
    <w:rsid w:val="00381FA5"/>
  </w:style>
  <w:style w:type="numbering" w:customStyle="1" w:styleId="NoList11111111">
    <w:name w:val="No List11111111"/>
    <w:next w:val="a2"/>
    <w:uiPriority w:val="99"/>
    <w:semiHidden/>
    <w:unhideWhenUsed/>
    <w:rsid w:val="00381FA5"/>
  </w:style>
  <w:style w:type="numbering" w:customStyle="1" w:styleId="1211111">
    <w:name w:val="無清單1211111"/>
    <w:next w:val="a2"/>
    <w:uiPriority w:val="99"/>
    <w:semiHidden/>
    <w:unhideWhenUsed/>
    <w:rsid w:val="00381FA5"/>
  </w:style>
  <w:style w:type="numbering" w:customStyle="1" w:styleId="111111111">
    <w:name w:val="無清單111111111"/>
    <w:next w:val="a2"/>
    <w:uiPriority w:val="99"/>
    <w:semiHidden/>
    <w:unhideWhenUsed/>
    <w:rsid w:val="00381FA5"/>
  </w:style>
  <w:style w:type="numbering" w:customStyle="1" w:styleId="NoList131111">
    <w:name w:val="No List131111"/>
    <w:next w:val="a2"/>
    <w:uiPriority w:val="99"/>
    <w:semiHidden/>
    <w:unhideWhenUsed/>
    <w:rsid w:val="00381FA5"/>
  </w:style>
  <w:style w:type="numbering" w:customStyle="1" w:styleId="1211110">
    <w:name w:val="リストなし121111"/>
    <w:next w:val="a2"/>
    <w:uiPriority w:val="99"/>
    <w:semiHidden/>
    <w:unhideWhenUsed/>
    <w:rsid w:val="00381FA5"/>
  </w:style>
  <w:style w:type="numbering" w:customStyle="1" w:styleId="1211112">
    <w:name w:val="无列表121111"/>
    <w:next w:val="a2"/>
    <w:semiHidden/>
    <w:rsid w:val="00381FA5"/>
  </w:style>
  <w:style w:type="numbering" w:customStyle="1" w:styleId="NoList221111">
    <w:name w:val="No List221111"/>
    <w:next w:val="a2"/>
    <w:semiHidden/>
    <w:rsid w:val="00381FA5"/>
  </w:style>
  <w:style w:type="numbering" w:customStyle="1" w:styleId="NoList321111">
    <w:name w:val="No List321111"/>
    <w:next w:val="a2"/>
    <w:uiPriority w:val="99"/>
    <w:semiHidden/>
    <w:rsid w:val="00381FA5"/>
  </w:style>
  <w:style w:type="numbering" w:customStyle="1" w:styleId="NoList1121111">
    <w:name w:val="No List1121111"/>
    <w:next w:val="a2"/>
    <w:uiPriority w:val="99"/>
    <w:semiHidden/>
    <w:unhideWhenUsed/>
    <w:rsid w:val="00381FA5"/>
  </w:style>
  <w:style w:type="numbering" w:customStyle="1" w:styleId="1311110">
    <w:name w:val="無清單131111"/>
    <w:next w:val="a2"/>
    <w:uiPriority w:val="99"/>
    <w:semiHidden/>
    <w:unhideWhenUsed/>
    <w:rsid w:val="00381FA5"/>
  </w:style>
  <w:style w:type="numbering" w:customStyle="1" w:styleId="11211110">
    <w:name w:val="無清單1121111"/>
    <w:next w:val="a2"/>
    <w:uiPriority w:val="99"/>
    <w:semiHidden/>
    <w:unhideWhenUsed/>
    <w:rsid w:val="00381FA5"/>
  </w:style>
  <w:style w:type="numbering" w:customStyle="1" w:styleId="211111">
    <w:name w:val="无列表211111"/>
    <w:next w:val="a2"/>
    <w:uiPriority w:val="99"/>
    <w:semiHidden/>
    <w:unhideWhenUsed/>
    <w:rsid w:val="00381FA5"/>
  </w:style>
  <w:style w:type="numbering" w:customStyle="1" w:styleId="NoList1221111">
    <w:name w:val="No List1221111"/>
    <w:next w:val="a2"/>
    <w:uiPriority w:val="99"/>
    <w:semiHidden/>
    <w:unhideWhenUsed/>
    <w:rsid w:val="00381FA5"/>
  </w:style>
  <w:style w:type="numbering" w:customStyle="1" w:styleId="11211111">
    <w:name w:val="リストなし1121111"/>
    <w:next w:val="a2"/>
    <w:uiPriority w:val="99"/>
    <w:semiHidden/>
    <w:unhideWhenUsed/>
    <w:rsid w:val="00381FA5"/>
  </w:style>
  <w:style w:type="numbering" w:customStyle="1" w:styleId="11211112">
    <w:name w:val="无列表1121111"/>
    <w:next w:val="a2"/>
    <w:semiHidden/>
    <w:rsid w:val="00381FA5"/>
  </w:style>
  <w:style w:type="numbering" w:customStyle="1" w:styleId="NoList2121111">
    <w:name w:val="No List2121111"/>
    <w:next w:val="a2"/>
    <w:semiHidden/>
    <w:rsid w:val="00381FA5"/>
  </w:style>
  <w:style w:type="numbering" w:customStyle="1" w:styleId="NoList3121111">
    <w:name w:val="No List3121111"/>
    <w:next w:val="a2"/>
    <w:uiPriority w:val="99"/>
    <w:semiHidden/>
    <w:rsid w:val="00381FA5"/>
  </w:style>
  <w:style w:type="numbering" w:customStyle="1" w:styleId="NoList11121111">
    <w:name w:val="No List11121111"/>
    <w:next w:val="a2"/>
    <w:uiPriority w:val="99"/>
    <w:semiHidden/>
    <w:unhideWhenUsed/>
    <w:rsid w:val="00381FA5"/>
  </w:style>
  <w:style w:type="numbering" w:customStyle="1" w:styleId="1221111">
    <w:name w:val="無清單1221111"/>
    <w:next w:val="a2"/>
    <w:uiPriority w:val="99"/>
    <w:semiHidden/>
    <w:unhideWhenUsed/>
    <w:rsid w:val="00381FA5"/>
  </w:style>
  <w:style w:type="numbering" w:customStyle="1" w:styleId="11121111">
    <w:name w:val="無清單11121111"/>
    <w:next w:val="a2"/>
    <w:uiPriority w:val="99"/>
    <w:semiHidden/>
    <w:unhideWhenUsed/>
    <w:rsid w:val="00381FA5"/>
  </w:style>
  <w:style w:type="numbering" w:customStyle="1" w:styleId="122110">
    <w:name w:val="无列表12211"/>
    <w:next w:val="a2"/>
    <w:semiHidden/>
    <w:rsid w:val="00381FA5"/>
  </w:style>
  <w:style w:type="character" w:customStyle="1" w:styleId="Char20">
    <w:name w:val="明显引用 Char2"/>
    <w:basedOn w:val="a0"/>
    <w:uiPriority w:val="30"/>
    <w:rsid w:val="00381FA5"/>
    <w:rPr>
      <w:rFonts w:ascii="Times New Roman" w:hAnsi="Times New Roman"/>
      <w:i/>
      <w:iCs/>
      <w:color w:val="5B9BD5"/>
      <w:lang w:val="en-GB" w:eastAsia="en-US"/>
    </w:rPr>
  </w:style>
  <w:style w:type="character" w:customStyle="1" w:styleId="CharChar35">
    <w:name w:val="Char Char35"/>
    <w:semiHidden/>
    <w:rsid w:val="00381FA5"/>
    <w:rPr>
      <w:rFonts w:ascii="Arial" w:hAnsi="Arial"/>
      <w:sz w:val="28"/>
      <w:lang w:val="en-GB" w:eastAsia="ko-KR" w:bidi="ar-SA"/>
    </w:rPr>
  </w:style>
  <w:style w:type="table" w:customStyle="1" w:styleId="TableGrid71">
    <w:name w:val="Table Grid7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381FA5"/>
    <w:rPr>
      <w:rFonts w:ascii="Times New Roman" w:hAnsi="Times New Roman" w:cs="Times New Roman" w:hint="default"/>
      <w:i/>
      <w:iCs/>
      <w:color w:val="4F81BD"/>
      <w:lang w:val="en-GB" w:eastAsia="en-US"/>
    </w:rPr>
  </w:style>
  <w:style w:type="character" w:customStyle="1" w:styleId="Char21">
    <w:name w:val="副标题 Char2"/>
    <w:uiPriority w:val="11"/>
    <w:rsid w:val="00381FA5"/>
    <w:rPr>
      <w:rFonts w:ascii="Cambria" w:hAnsi="Cambria" w:cs="Times New Roman" w:hint="default"/>
      <w:b/>
      <w:bCs/>
      <w:kern w:val="28"/>
      <w:sz w:val="32"/>
      <w:szCs w:val="32"/>
      <w:lang w:val="en-GB" w:eastAsia="en-US"/>
    </w:rPr>
  </w:style>
  <w:style w:type="character" w:customStyle="1" w:styleId="1f1">
    <w:name w:val="副標題 字元1"/>
    <w:rsid w:val="00381FA5"/>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381FA5"/>
    <w:rPr>
      <w:rFonts w:ascii="Times New Roman" w:hAnsi="Times New Roman" w:cs="Times New Roman" w:hint="default"/>
      <w:i/>
      <w:iCs/>
      <w:color w:val="4F81BD"/>
      <w:lang w:val="en-GB" w:eastAsia="en-US"/>
    </w:rPr>
  </w:style>
  <w:style w:type="table" w:customStyle="1" w:styleId="TableGrid712">
    <w:name w:val="Table Grid7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381FA5"/>
  </w:style>
  <w:style w:type="numbering" w:customStyle="1" w:styleId="NoList142">
    <w:name w:val="No List142"/>
    <w:next w:val="a2"/>
    <w:uiPriority w:val="99"/>
    <w:semiHidden/>
    <w:unhideWhenUsed/>
    <w:rsid w:val="00381FA5"/>
  </w:style>
  <w:style w:type="numbering" w:customStyle="1" w:styleId="1323">
    <w:name w:val="リストなし132"/>
    <w:next w:val="a2"/>
    <w:uiPriority w:val="99"/>
    <w:semiHidden/>
    <w:unhideWhenUsed/>
    <w:rsid w:val="00381FA5"/>
  </w:style>
  <w:style w:type="numbering" w:customStyle="1" w:styleId="NoList232">
    <w:name w:val="No List232"/>
    <w:next w:val="a2"/>
    <w:semiHidden/>
    <w:rsid w:val="00381FA5"/>
  </w:style>
  <w:style w:type="numbering" w:customStyle="1" w:styleId="NoList332">
    <w:name w:val="No List332"/>
    <w:next w:val="a2"/>
    <w:uiPriority w:val="99"/>
    <w:semiHidden/>
    <w:rsid w:val="00381FA5"/>
  </w:style>
  <w:style w:type="numbering" w:customStyle="1" w:styleId="1421">
    <w:name w:val="無清單142"/>
    <w:next w:val="a2"/>
    <w:uiPriority w:val="99"/>
    <w:semiHidden/>
    <w:unhideWhenUsed/>
    <w:rsid w:val="00381FA5"/>
  </w:style>
  <w:style w:type="numbering" w:customStyle="1" w:styleId="11321">
    <w:name w:val="無清單1132"/>
    <w:next w:val="a2"/>
    <w:uiPriority w:val="99"/>
    <w:semiHidden/>
    <w:unhideWhenUsed/>
    <w:rsid w:val="00381FA5"/>
  </w:style>
  <w:style w:type="numbering" w:customStyle="1" w:styleId="NoList1232">
    <w:name w:val="No List1232"/>
    <w:next w:val="a2"/>
    <w:uiPriority w:val="99"/>
    <w:semiHidden/>
    <w:unhideWhenUsed/>
    <w:rsid w:val="00381FA5"/>
  </w:style>
  <w:style w:type="numbering" w:customStyle="1" w:styleId="11322">
    <w:name w:val="リストなし1132"/>
    <w:next w:val="a2"/>
    <w:uiPriority w:val="99"/>
    <w:semiHidden/>
    <w:unhideWhenUsed/>
    <w:rsid w:val="00381FA5"/>
  </w:style>
  <w:style w:type="numbering" w:customStyle="1" w:styleId="11323">
    <w:name w:val="无列表1132"/>
    <w:next w:val="a2"/>
    <w:semiHidden/>
    <w:rsid w:val="00381FA5"/>
  </w:style>
  <w:style w:type="numbering" w:customStyle="1" w:styleId="NoList2132">
    <w:name w:val="No List2132"/>
    <w:next w:val="a2"/>
    <w:semiHidden/>
    <w:rsid w:val="00381FA5"/>
  </w:style>
  <w:style w:type="numbering" w:customStyle="1" w:styleId="NoList3132">
    <w:name w:val="No List3132"/>
    <w:next w:val="a2"/>
    <w:uiPriority w:val="99"/>
    <w:semiHidden/>
    <w:rsid w:val="00381FA5"/>
  </w:style>
  <w:style w:type="numbering" w:customStyle="1" w:styleId="NoList11132">
    <w:name w:val="No List11132"/>
    <w:next w:val="a2"/>
    <w:uiPriority w:val="99"/>
    <w:semiHidden/>
    <w:unhideWhenUsed/>
    <w:rsid w:val="00381FA5"/>
  </w:style>
  <w:style w:type="numbering" w:customStyle="1" w:styleId="12321">
    <w:name w:val="無清單1232"/>
    <w:next w:val="a2"/>
    <w:uiPriority w:val="99"/>
    <w:semiHidden/>
    <w:unhideWhenUsed/>
    <w:rsid w:val="00381FA5"/>
  </w:style>
  <w:style w:type="numbering" w:customStyle="1" w:styleId="111320">
    <w:name w:val="無清單11132"/>
    <w:next w:val="a2"/>
    <w:uiPriority w:val="99"/>
    <w:semiHidden/>
    <w:unhideWhenUsed/>
    <w:rsid w:val="00381FA5"/>
  </w:style>
  <w:style w:type="numbering" w:customStyle="1" w:styleId="NoList512">
    <w:name w:val="No List512"/>
    <w:next w:val="a2"/>
    <w:uiPriority w:val="99"/>
    <w:semiHidden/>
    <w:unhideWhenUsed/>
    <w:rsid w:val="00381FA5"/>
  </w:style>
  <w:style w:type="numbering" w:customStyle="1" w:styleId="NoList11311">
    <w:name w:val="No List11311"/>
    <w:next w:val="a2"/>
    <w:uiPriority w:val="99"/>
    <w:semiHidden/>
    <w:unhideWhenUsed/>
    <w:rsid w:val="00381FA5"/>
  </w:style>
  <w:style w:type="numbering" w:customStyle="1" w:styleId="NoList5111">
    <w:name w:val="No List5111"/>
    <w:next w:val="a2"/>
    <w:uiPriority w:val="99"/>
    <w:semiHidden/>
    <w:unhideWhenUsed/>
    <w:rsid w:val="00381FA5"/>
  </w:style>
  <w:style w:type="numbering" w:customStyle="1" w:styleId="NoList611">
    <w:name w:val="No List611"/>
    <w:next w:val="a2"/>
    <w:uiPriority w:val="99"/>
    <w:semiHidden/>
    <w:unhideWhenUsed/>
    <w:rsid w:val="00381FA5"/>
  </w:style>
  <w:style w:type="numbering" w:customStyle="1" w:styleId="NoList1411">
    <w:name w:val="No List1411"/>
    <w:next w:val="a2"/>
    <w:uiPriority w:val="99"/>
    <w:semiHidden/>
    <w:unhideWhenUsed/>
    <w:rsid w:val="00381FA5"/>
  </w:style>
  <w:style w:type="numbering" w:customStyle="1" w:styleId="13113">
    <w:name w:val="リストなし1311"/>
    <w:next w:val="a2"/>
    <w:uiPriority w:val="99"/>
    <w:semiHidden/>
    <w:unhideWhenUsed/>
    <w:rsid w:val="00381FA5"/>
  </w:style>
  <w:style w:type="numbering" w:customStyle="1" w:styleId="NoList2311">
    <w:name w:val="No List2311"/>
    <w:next w:val="a2"/>
    <w:semiHidden/>
    <w:rsid w:val="00381FA5"/>
  </w:style>
  <w:style w:type="numbering" w:customStyle="1" w:styleId="NoList3311">
    <w:name w:val="No List3311"/>
    <w:next w:val="a2"/>
    <w:uiPriority w:val="99"/>
    <w:semiHidden/>
    <w:rsid w:val="00381FA5"/>
  </w:style>
  <w:style w:type="numbering" w:customStyle="1" w:styleId="NoList1141">
    <w:name w:val="No List1141"/>
    <w:next w:val="a2"/>
    <w:uiPriority w:val="99"/>
    <w:semiHidden/>
    <w:unhideWhenUsed/>
    <w:rsid w:val="00381FA5"/>
  </w:style>
  <w:style w:type="numbering" w:customStyle="1" w:styleId="14111">
    <w:name w:val="無清單1411"/>
    <w:next w:val="a2"/>
    <w:uiPriority w:val="99"/>
    <w:semiHidden/>
    <w:unhideWhenUsed/>
    <w:rsid w:val="00381FA5"/>
  </w:style>
  <w:style w:type="numbering" w:customStyle="1" w:styleId="113110">
    <w:name w:val="無清單11311"/>
    <w:next w:val="a2"/>
    <w:uiPriority w:val="99"/>
    <w:semiHidden/>
    <w:unhideWhenUsed/>
    <w:rsid w:val="00381FA5"/>
  </w:style>
  <w:style w:type="numbering" w:customStyle="1" w:styleId="NoList421">
    <w:name w:val="No List421"/>
    <w:next w:val="a2"/>
    <w:uiPriority w:val="99"/>
    <w:semiHidden/>
    <w:unhideWhenUsed/>
    <w:rsid w:val="00381FA5"/>
  </w:style>
  <w:style w:type="numbering" w:customStyle="1" w:styleId="NoList12311">
    <w:name w:val="No List12311"/>
    <w:next w:val="a2"/>
    <w:uiPriority w:val="99"/>
    <w:semiHidden/>
    <w:unhideWhenUsed/>
    <w:rsid w:val="00381FA5"/>
  </w:style>
  <w:style w:type="numbering" w:customStyle="1" w:styleId="113111">
    <w:name w:val="リストなし11311"/>
    <w:next w:val="a2"/>
    <w:uiPriority w:val="99"/>
    <w:semiHidden/>
    <w:unhideWhenUsed/>
    <w:rsid w:val="00381FA5"/>
  </w:style>
  <w:style w:type="numbering" w:customStyle="1" w:styleId="113112">
    <w:name w:val="无列表11311"/>
    <w:next w:val="a2"/>
    <w:semiHidden/>
    <w:rsid w:val="00381FA5"/>
  </w:style>
  <w:style w:type="numbering" w:customStyle="1" w:styleId="NoList21311">
    <w:name w:val="No List21311"/>
    <w:next w:val="a2"/>
    <w:semiHidden/>
    <w:rsid w:val="00381FA5"/>
  </w:style>
  <w:style w:type="numbering" w:customStyle="1" w:styleId="NoList31311">
    <w:name w:val="No List31311"/>
    <w:next w:val="a2"/>
    <w:uiPriority w:val="99"/>
    <w:semiHidden/>
    <w:rsid w:val="00381FA5"/>
  </w:style>
  <w:style w:type="numbering" w:customStyle="1" w:styleId="NoList111311">
    <w:name w:val="No List111311"/>
    <w:next w:val="a2"/>
    <w:uiPriority w:val="99"/>
    <w:semiHidden/>
    <w:unhideWhenUsed/>
    <w:rsid w:val="00381FA5"/>
  </w:style>
  <w:style w:type="numbering" w:customStyle="1" w:styleId="12311">
    <w:name w:val="無清單12311"/>
    <w:next w:val="a2"/>
    <w:uiPriority w:val="99"/>
    <w:semiHidden/>
    <w:unhideWhenUsed/>
    <w:rsid w:val="00381FA5"/>
  </w:style>
  <w:style w:type="numbering" w:customStyle="1" w:styleId="111311">
    <w:name w:val="無清單111311"/>
    <w:next w:val="a2"/>
    <w:uiPriority w:val="99"/>
    <w:semiHidden/>
    <w:unhideWhenUsed/>
    <w:rsid w:val="00381FA5"/>
  </w:style>
  <w:style w:type="numbering" w:customStyle="1" w:styleId="NoList121211">
    <w:name w:val="No List121211"/>
    <w:next w:val="a2"/>
    <w:uiPriority w:val="99"/>
    <w:semiHidden/>
    <w:unhideWhenUsed/>
    <w:rsid w:val="00381FA5"/>
  </w:style>
  <w:style w:type="numbering" w:customStyle="1" w:styleId="1112110">
    <w:name w:val="リストなし111211"/>
    <w:next w:val="a2"/>
    <w:uiPriority w:val="99"/>
    <w:semiHidden/>
    <w:unhideWhenUsed/>
    <w:rsid w:val="00381FA5"/>
  </w:style>
  <w:style w:type="numbering" w:customStyle="1" w:styleId="1112112">
    <w:name w:val="无列表111211"/>
    <w:next w:val="a2"/>
    <w:semiHidden/>
    <w:rsid w:val="00381FA5"/>
  </w:style>
  <w:style w:type="numbering" w:customStyle="1" w:styleId="NoList211211">
    <w:name w:val="No List211211"/>
    <w:next w:val="a2"/>
    <w:semiHidden/>
    <w:rsid w:val="00381FA5"/>
  </w:style>
  <w:style w:type="numbering" w:customStyle="1" w:styleId="NoList311211">
    <w:name w:val="No List311211"/>
    <w:next w:val="a2"/>
    <w:uiPriority w:val="99"/>
    <w:semiHidden/>
    <w:rsid w:val="00381FA5"/>
  </w:style>
  <w:style w:type="numbering" w:customStyle="1" w:styleId="NoList1111211">
    <w:name w:val="No List1111211"/>
    <w:next w:val="a2"/>
    <w:uiPriority w:val="99"/>
    <w:semiHidden/>
    <w:unhideWhenUsed/>
    <w:rsid w:val="00381FA5"/>
  </w:style>
  <w:style w:type="numbering" w:customStyle="1" w:styleId="121211">
    <w:name w:val="無清單121211"/>
    <w:next w:val="a2"/>
    <w:uiPriority w:val="99"/>
    <w:semiHidden/>
    <w:unhideWhenUsed/>
    <w:rsid w:val="00381FA5"/>
  </w:style>
  <w:style w:type="numbering" w:customStyle="1" w:styleId="1111211">
    <w:name w:val="無清單1111211"/>
    <w:next w:val="a2"/>
    <w:uiPriority w:val="99"/>
    <w:semiHidden/>
    <w:unhideWhenUsed/>
    <w:rsid w:val="00381FA5"/>
  </w:style>
  <w:style w:type="numbering" w:customStyle="1" w:styleId="NoList521">
    <w:name w:val="No List521"/>
    <w:next w:val="a2"/>
    <w:uiPriority w:val="99"/>
    <w:semiHidden/>
    <w:unhideWhenUsed/>
    <w:rsid w:val="00381FA5"/>
  </w:style>
  <w:style w:type="numbering" w:customStyle="1" w:styleId="NoList1321">
    <w:name w:val="No List1321"/>
    <w:next w:val="a2"/>
    <w:uiPriority w:val="99"/>
    <w:semiHidden/>
    <w:unhideWhenUsed/>
    <w:rsid w:val="00381FA5"/>
  </w:style>
  <w:style w:type="numbering" w:customStyle="1" w:styleId="12214">
    <w:name w:val="リストなし1221"/>
    <w:next w:val="a2"/>
    <w:uiPriority w:val="99"/>
    <w:semiHidden/>
    <w:unhideWhenUsed/>
    <w:rsid w:val="00381FA5"/>
  </w:style>
  <w:style w:type="numbering" w:customStyle="1" w:styleId="NoList2221">
    <w:name w:val="No List2221"/>
    <w:next w:val="a2"/>
    <w:semiHidden/>
    <w:rsid w:val="00381FA5"/>
  </w:style>
  <w:style w:type="numbering" w:customStyle="1" w:styleId="NoList3221">
    <w:name w:val="No List3221"/>
    <w:next w:val="a2"/>
    <w:uiPriority w:val="99"/>
    <w:semiHidden/>
    <w:rsid w:val="00381FA5"/>
  </w:style>
  <w:style w:type="numbering" w:customStyle="1" w:styleId="NoList11221">
    <w:name w:val="No List11221"/>
    <w:next w:val="a2"/>
    <w:uiPriority w:val="99"/>
    <w:semiHidden/>
    <w:unhideWhenUsed/>
    <w:rsid w:val="00381FA5"/>
  </w:style>
  <w:style w:type="numbering" w:customStyle="1" w:styleId="13210">
    <w:name w:val="無清單1321"/>
    <w:next w:val="a2"/>
    <w:uiPriority w:val="99"/>
    <w:semiHidden/>
    <w:unhideWhenUsed/>
    <w:rsid w:val="00381FA5"/>
  </w:style>
  <w:style w:type="numbering" w:customStyle="1" w:styleId="112210">
    <w:name w:val="無清單11221"/>
    <w:next w:val="a2"/>
    <w:uiPriority w:val="99"/>
    <w:semiHidden/>
    <w:unhideWhenUsed/>
    <w:rsid w:val="00381FA5"/>
  </w:style>
  <w:style w:type="numbering" w:customStyle="1" w:styleId="21211">
    <w:name w:val="无列表21211"/>
    <w:next w:val="a2"/>
    <w:uiPriority w:val="99"/>
    <w:semiHidden/>
    <w:unhideWhenUsed/>
    <w:rsid w:val="00381FA5"/>
  </w:style>
  <w:style w:type="numbering" w:customStyle="1" w:styleId="NoList111221">
    <w:name w:val="No List111221"/>
    <w:next w:val="a2"/>
    <w:uiPriority w:val="99"/>
    <w:semiHidden/>
    <w:unhideWhenUsed/>
    <w:rsid w:val="00381FA5"/>
  </w:style>
  <w:style w:type="numbering" w:customStyle="1" w:styleId="NoList71">
    <w:name w:val="No List71"/>
    <w:next w:val="a2"/>
    <w:uiPriority w:val="99"/>
    <w:semiHidden/>
    <w:unhideWhenUsed/>
    <w:rsid w:val="00381FA5"/>
  </w:style>
  <w:style w:type="numbering" w:customStyle="1" w:styleId="NoList151">
    <w:name w:val="No List151"/>
    <w:next w:val="a2"/>
    <w:uiPriority w:val="99"/>
    <w:semiHidden/>
    <w:unhideWhenUsed/>
    <w:rsid w:val="00381FA5"/>
  </w:style>
  <w:style w:type="numbering" w:customStyle="1" w:styleId="1413">
    <w:name w:val="リストなし141"/>
    <w:next w:val="a2"/>
    <w:uiPriority w:val="99"/>
    <w:semiHidden/>
    <w:unhideWhenUsed/>
    <w:rsid w:val="00381FA5"/>
  </w:style>
  <w:style w:type="numbering" w:customStyle="1" w:styleId="1414">
    <w:name w:val="无列表141"/>
    <w:next w:val="a2"/>
    <w:semiHidden/>
    <w:rsid w:val="00381FA5"/>
  </w:style>
  <w:style w:type="numbering" w:customStyle="1" w:styleId="NoList241">
    <w:name w:val="No List241"/>
    <w:next w:val="a2"/>
    <w:semiHidden/>
    <w:rsid w:val="00381FA5"/>
  </w:style>
  <w:style w:type="numbering" w:customStyle="1" w:styleId="NoList341">
    <w:name w:val="No List341"/>
    <w:next w:val="a2"/>
    <w:uiPriority w:val="99"/>
    <w:semiHidden/>
    <w:rsid w:val="00381FA5"/>
  </w:style>
  <w:style w:type="numbering" w:customStyle="1" w:styleId="NoList1151">
    <w:name w:val="No List1151"/>
    <w:next w:val="a2"/>
    <w:uiPriority w:val="99"/>
    <w:semiHidden/>
    <w:unhideWhenUsed/>
    <w:rsid w:val="00381FA5"/>
  </w:style>
  <w:style w:type="numbering" w:customStyle="1" w:styleId="1511">
    <w:name w:val="無清單151"/>
    <w:next w:val="a2"/>
    <w:uiPriority w:val="99"/>
    <w:semiHidden/>
    <w:unhideWhenUsed/>
    <w:rsid w:val="00381FA5"/>
  </w:style>
  <w:style w:type="numbering" w:customStyle="1" w:styleId="11410">
    <w:name w:val="無清單1141"/>
    <w:next w:val="a2"/>
    <w:uiPriority w:val="99"/>
    <w:semiHidden/>
    <w:unhideWhenUsed/>
    <w:rsid w:val="00381FA5"/>
  </w:style>
  <w:style w:type="numbering" w:customStyle="1" w:styleId="NoList431">
    <w:name w:val="No List431"/>
    <w:next w:val="a2"/>
    <w:uiPriority w:val="99"/>
    <w:semiHidden/>
    <w:unhideWhenUsed/>
    <w:rsid w:val="00381FA5"/>
  </w:style>
  <w:style w:type="numbering" w:customStyle="1" w:styleId="NoList1241">
    <w:name w:val="No List1241"/>
    <w:next w:val="a2"/>
    <w:uiPriority w:val="99"/>
    <w:semiHidden/>
    <w:unhideWhenUsed/>
    <w:rsid w:val="00381FA5"/>
  </w:style>
  <w:style w:type="numbering" w:customStyle="1" w:styleId="11411">
    <w:name w:val="リストなし1141"/>
    <w:next w:val="a2"/>
    <w:uiPriority w:val="99"/>
    <w:semiHidden/>
    <w:unhideWhenUsed/>
    <w:rsid w:val="00381FA5"/>
  </w:style>
  <w:style w:type="numbering" w:customStyle="1" w:styleId="11412">
    <w:name w:val="无列表1141"/>
    <w:next w:val="a2"/>
    <w:semiHidden/>
    <w:rsid w:val="00381FA5"/>
  </w:style>
  <w:style w:type="numbering" w:customStyle="1" w:styleId="NoList2141">
    <w:name w:val="No List2141"/>
    <w:next w:val="a2"/>
    <w:semiHidden/>
    <w:rsid w:val="00381FA5"/>
  </w:style>
  <w:style w:type="numbering" w:customStyle="1" w:styleId="NoList3141">
    <w:name w:val="No List3141"/>
    <w:next w:val="a2"/>
    <w:uiPriority w:val="99"/>
    <w:semiHidden/>
    <w:rsid w:val="00381FA5"/>
  </w:style>
  <w:style w:type="numbering" w:customStyle="1" w:styleId="NoList11141">
    <w:name w:val="No List11141"/>
    <w:next w:val="a2"/>
    <w:uiPriority w:val="99"/>
    <w:semiHidden/>
    <w:unhideWhenUsed/>
    <w:rsid w:val="00381FA5"/>
  </w:style>
  <w:style w:type="numbering" w:customStyle="1" w:styleId="12410">
    <w:name w:val="無清單1241"/>
    <w:next w:val="a2"/>
    <w:uiPriority w:val="99"/>
    <w:semiHidden/>
    <w:unhideWhenUsed/>
    <w:rsid w:val="00381FA5"/>
  </w:style>
  <w:style w:type="numbering" w:customStyle="1" w:styleId="111410">
    <w:name w:val="無清單11141"/>
    <w:next w:val="a2"/>
    <w:uiPriority w:val="99"/>
    <w:semiHidden/>
    <w:unhideWhenUsed/>
    <w:rsid w:val="00381FA5"/>
  </w:style>
  <w:style w:type="numbering" w:customStyle="1" w:styleId="2310">
    <w:name w:val="无列表231"/>
    <w:next w:val="a2"/>
    <w:uiPriority w:val="99"/>
    <w:semiHidden/>
    <w:unhideWhenUsed/>
    <w:rsid w:val="00381FA5"/>
  </w:style>
  <w:style w:type="numbering" w:customStyle="1" w:styleId="NoList12131">
    <w:name w:val="No List12131"/>
    <w:next w:val="a2"/>
    <w:uiPriority w:val="99"/>
    <w:semiHidden/>
    <w:unhideWhenUsed/>
    <w:rsid w:val="00381FA5"/>
  </w:style>
  <w:style w:type="numbering" w:customStyle="1" w:styleId="111310">
    <w:name w:val="リストなし11131"/>
    <w:next w:val="a2"/>
    <w:uiPriority w:val="99"/>
    <w:semiHidden/>
    <w:unhideWhenUsed/>
    <w:rsid w:val="00381FA5"/>
  </w:style>
  <w:style w:type="numbering" w:customStyle="1" w:styleId="111312">
    <w:name w:val="无列表11131"/>
    <w:next w:val="a2"/>
    <w:semiHidden/>
    <w:rsid w:val="00381FA5"/>
  </w:style>
  <w:style w:type="numbering" w:customStyle="1" w:styleId="NoList21131">
    <w:name w:val="No List21131"/>
    <w:next w:val="a2"/>
    <w:semiHidden/>
    <w:rsid w:val="00381FA5"/>
  </w:style>
  <w:style w:type="numbering" w:customStyle="1" w:styleId="NoList31131">
    <w:name w:val="No List31131"/>
    <w:next w:val="a2"/>
    <w:uiPriority w:val="99"/>
    <w:semiHidden/>
    <w:rsid w:val="00381FA5"/>
  </w:style>
  <w:style w:type="numbering" w:customStyle="1" w:styleId="NoList111131">
    <w:name w:val="No List111131"/>
    <w:next w:val="a2"/>
    <w:uiPriority w:val="99"/>
    <w:semiHidden/>
    <w:unhideWhenUsed/>
    <w:rsid w:val="00381FA5"/>
  </w:style>
  <w:style w:type="numbering" w:customStyle="1" w:styleId="121310">
    <w:name w:val="無清單12131"/>
    <w:next w:val="a2"/>
    <w:uiPriority w:val="99"/>
    <w:semiHidden/>
    <w:unhideWhenUsed/>
    <w:rsid w:val="00381FA5"/>
  </w:style>
  <w:style w:type="numbering" w:customStyle="1" w:styleId="111131">
    <w:name w:val="無清單111131"/>
    <w:next w:val="a2"/>
    <w:uiPriority w:val="99"/>
    <w:semiHidden/>
    <w:unhideWhenUsed/>
    <w:rsid w:val="00381FA5"/>
  </w:style>
  <w:style w:type="numbering" w:customStyle="1" w:styleId="NoList531">
    <w:name w:val="No List531"/>
    <w:next w:val="a2"/>
    <w:uiPriority w:val="99"/>
    <w:semiHidden/>
    <w:unhideWhenUsed/>
    <w:rsid w:val="00381FA5"/>
  </w:style>
  <w:style w:type="numbering" w:customStyle="1" w:styleId="NoList1331">
    <w:name w:val="No List1331"/>
    <w:next w:val="a2"/>
    <w:uiPriority w:val="99"/>
    <w:semiHidden/>
    <w:unhideWhenUsed/>
    <w:rsid w:val="00381FA5"/>
  </w:style>
  <w:style w:type="numbering" w:customStyle="1" w:styleId="12312">
    <w:name w:val="リストなし1231"/>
    <w:next w:val="a2"/>
    <w:uiPriority w:val="99"/>
    <w:semiHidden/>
    <w:unhideWhenUsed/>
    <w:rsid w:val="00381FA5"/>
  </w:style>
  <w:style w:type="numbering" w:customStyle="1" w:styleId="12313">
    <w:name w:val="无列表1231"/>
    <w:next w:val="a2"/>
    <w:semiHidden/>
    <w:rsid w:val="00381FA5"/>
  </w:style>
  <w:style w:type="numbering" w:customStyle="1" w:styleId="NoList2231">
    <w:name w:val="No List2231"/>
    <w:next w:val="a2"/>
    <w:semiHidden/>
    <w:rsid w:val="00381FA5"/>
  </w:style>
  <w:style w:type="numbering" w:customStyle="1" w:styleId="NoList3231">
    <w:name w:val="No List3231"/>
    <w:next w:val="a2"/>
    <w:uiPriority w:val="99"/>
    <w:semiHidden/>
    <w:rsid w:val="00381FA5"/>
  </w:style>
  <w:style w:type="numbering" w:customStyle="1" w:styleId="NoList11231">
    <w:name w:val="No List11231"/>
    <w:next w:val="a2"/>
    <w:uiPriority w:val="99"/>
    <w:semiHidden/>
    <w:unhideWhenUsed/>
    <w:rsid w:val="00381FA5"/>
  </w:style>
  <w:style w:type="numbering" w:customStyle="1" w:styleId="13310">
    <w:name w:val="無清單1331"/>
    <w:next w:val="a2"/>
    <w:uiPriority w:val="99"/>
    <w:semiHidden/>
    <w:unhideWhenUsed/>
    <w:rsid w:val="00381FA5"/>
  </w:style>
  <w:style w:type="numbering" w:customStyle="1" w:styleId="112310">
    <w:name w:val="無清單11231"/>
    <w:next w:val="a2"/>
    <w:uiPriority w:val="99"/>
    <w:semiHidden/>
    <w:unhideWhenUsed/>
    <w:rsid w:val="00381FA5"/>
  </w:style>
  <w:style w:type="numbering" w:customStyle="1" w:styleId="2131">
    <w:name w:val="无列表2131"/>
    <w:next w:val="a2"/>
    <w:uiPriority w:val="99"/>
    <w:semiHidden/>
    <w:unhideWhenUsed/>
    <w:rsid w:val="00381FA5"/>
  </w:style>
  <w:style w:type="numbering" w:customStyle="1" w:styleId="NoList12221">
    <w:name w:val="No List12221"/>
    <w:next w:val="a2"/>
    <w:uiPriority w:val="99"/>
    <w:semiHidden/>
    <w:unhideWhenUsed/>
    <w:rsid w:val="00381FA5"/>
  </w:style>
  <w:style w:type="numbering" w:customStyle="1" w:styleId="112211">
    <w:name w:val="リストなし11221"/>
    <w:next w:val="a2"/>
    <w:uiPriority w:val="99"/>
    <w:semiHidden/>
    <w:unhideWhenUsed/>
    <w:rsid w:val="00381FA5"/>
  </w:style>
  <w:style w:type="numbering" w:customStyle="1" w:styleId="112212">
    <w:name w:val="无列表11221"/>
    <w:next w:val="a2"/>
    <w:semiHidden/>
    <w:rsid w:val="00381FA5"/>
  </w:style>
  <w:style w:type="numbering" w:customStyle="1" w:styleId="NoList21221">
    <w:name w:val="No List21221"/>
    <w:next w:val="a2"/>
    <w:semiHidden/>
    <w:rsid w:val="00381FA5"/>
  </w:style>
  <w:style w:type="numbering" w:customStyle="1" w:styleId="NoList31221">
    <w:name w:val="No List31221"/>
    <w:next w:val="a2"/>
    <w:uiPriority w:val="99"/>
    <w:semiHidden/>
    <w:rsid w:val="00381FA5"/>
  </w:style>
  <w:style w:type="numbering" w:customStyle="1" w:styleId="NoList111231">
    <w:name w:val="No List111231"/>
    <w:next w:val="a2"/>
    <w:uiPriority w:val="99"/>
    <w:semiHidden/>
    <w:unhideWhenUsed/>
    <w:rsid w:val="00381FA5"/>
  </w:style>
  <w:style w:type="numbering" w:customStyle="1" w:styleId="122210">
    <w:name w:val="無清單12221"/>
    <w:next w:val="a2"/>
    <w:uiPriority w:val="99"/>
    <w:semiHidden/>
    <w:unhideWhenUsed/>
    <w:rsid w:val="00381FA5"/>
  </w:style>
  <w:style w:type="numbering" w:customStyle="1" w:styleId="1112210">
    <w:name w:val="無清單111221"/>
    <w:next w:val="a2"/>
    <w:uiPriority w:val="99"/>
    <w:semiHidden/>
    <w:unhideWhenUsed/>
    <w:rsid w:val="00381FA5"/>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381FA5"/>
    <w:rPr>
      <w:rFonts w:ascii="Intel Clear" w:eastAsia="宋体" w:hAnsi="Intel Clear" w:cs="Intel Clear"/>
      <w:sz w:val="28"/>
      <w:lang w:val="en-GB" w:eastAsia="en-GB"/>
    </w:rPr>
  </w:style>
  <w:style w:type="numbering" w:customStyle="1" w:styleId="4a">
    <w:name w:val="无列表4"/>
    <w:next w:val="a2"/>
    <w:uiPriority w:val="99"/>
    <w:semiHidden/>
    <w:unhideWhenUsed/>
    <w:rsid w:val="00381FA5"/>
  </w:style>
  <w:style w:type="numbering" w:customStyle="1" w:styleId="328">
    <w:name w:val="无列表32"/>
    <w:next w:val="a2"/>
    <w:uiPriority w:val="99"/>
    <w:semiHidden/>
    <w:unhideWhenUsed/>
    <w:rsid w:val="00381FA5"/>
  </w:style>
  <w:style w:type="numbering" w:customStyle="1" w:styleId="13122">
    <w:name w:val="无列表1312"/>
    <w:next w:val="a2"/>
    <w:semiHidden/>
    <w:rsid w:val="00381FA5"/>
  </w:style>
  <w:style w:type="numbering" w:customStyle="1" w:styleId="NoList4112">
    <w:name w:val="No List4112"/>
    <w:next w:val="a2"/>
    <w:uiPriority w:val="99"/>
    <w:semiHidden/>
    <w:unhideWhenUsed/>
    <w:rsid w:val="00381FA5"/>
  </w:style>
  <w:style w:type="numbering" w:customStyle="1" w:styleId="2212">
    <w:name w:val="无列表2212"/>
    <w:next w:val="a2"/>
    <w:uiPriority w:val="99"/>
    <w:semiHidden/>
    <w:unhideWhenUsed/>
    <w:rsid w:val="00381FA5"/>
  </w:style>
  <w:style w:type="numbering" w:customStyle="1" w:styleId="NoList121112">
    <w:name w:val="No List121112"/>
    <w:next w:val="a2"/>
    <w:uiPriority w:val="99"/>
    <w:semiHidden/>
    <w:unhideWhenUsed/>
    <w:rsid w:val="00381FA5"/>
  </w:style>
  <w:style w:type="numbering" w:customStyle="1" w:styleId="1111121">
    <w:name w:val="リストなし111112"/>
    <w:next w:val="a2"/>
    <w:uiPriority w:val="99"/>
    <w:semiHidden/>
    <w:unhideWhenUsed/>
    <w:rsid w:val="00381FA5"/>
  </w:style>
  <w:style w:type="numbering" w:customStyle="1" w:styleId="1111122">
    <w:name w:val="无列表111112"/>
    <w:next w:val="a2"/>
    <w:semiHidden/>
    <w:rsid w:val="00381FA5"/>
  </w:style>
  <w:style w:type="numbering" w:customStyle="1" w:styleId="NoList211112">
    <w:name w:val="No List211112"/>
    <w:next w:val="a2"/>
    <w:semiHidden/>
    <w:rsid w:val="00381FA5"/>
  </w:style>
  <w:style w:type="numbering" w:customStyle="1" w:styleId="NoList311112">
    <w:name w:val="No List311112"/>
    <w:next w:val="a2"/>
    <w:uiPriority w:val="99"/>
    <w:semiHidden/>
    <w:rsid w:val="00381FA5"/>
  </w:style>
  <w:style w:type="numbering" w:customStyle="1" w:styleId="NoList1111112">
    <w:name w:val="No List1111112"/>
    <w:next w:val="a2"/>
    <w:uiPriority w:val="99"/>
    <w:semiHidden/>
    <w:unhideWhenUsed/>
    <w:rsid w:val="00381FA5"/>
  </w:style>
  <w:style w:type="numbering" w:customStyle="1" w:styleId="1211120">
    <w:name w:val="無清單121112"/>
    <w:next w:val="a2"/>
    <w:uiPriority w:val="99"/>
    <w:semiHidden/>
    <w:unhideWhenUsed/>
    <w:rsid w:val="00381FA5"/>
  </w:style>
  <w:style w:type="numbering" w:customStyle="1" w:styleId="11111120">
    <w:name w:val="無清單1111112"/>
    <w:next w:val="a2"/>
    <w:uiPriority w:val="99"/>
    <w:semiHidden/>
    <w:unhideWhenUsed/>
    <w:rsid w:val="00381FA5"/>
  </w:style>
  <w:style w:type="numbering" w:customStyle="1" w:styleId="NoList13112">
    <w:name w:val="No List13112"/>
    <w:next w:val="a2"/>
    <w:uiPriority w:val="99"/>
    <w:semiHidden/>
    <w:unhideWhenUsed/>
    <w:rsid w:val="00381FA5"/>
  </w:style>
  <w:style w:type="numbering" w:customStyle="1" w:styleId="121122">
    <w:name w:val="リストなし12112"/>
    <w:next w:val="a2"/>
    <w:uiPriority w:val="99"/>
    <w:semiHidden/>
    <w:unhideWhenUsed/>
    <w:rsid w:val="00381FA5"/>
  </w:style>
  <w:style w:type="numbering" w:customStyle="1" w:styleId="121123">
    <w:name w:val="无列表12112"/>
    <w:next w:val="a2"/>
    <w:semiHidden/>
    <w:rsid w:val="00381FA5"/>
  </w:style>
  <w:style w:type="numbering" w:customStyle="1" w:styleId="NoList22112">
    <w:name w:val="No List22112"/>
    <w:next w:val="a2"/>
    <w:semiHidden/>
    <w:rsid w:val="00381FA5"/>
  </w:style>
  <w:style w:type="numbering" w:customStyle="1" w:styleId="NoList32112">
    <w:name w:val="No List32112"/>
    <w:next w:val="a2"/>
    <w:uiPriority w:val="99"/>
    <w:semiHidden/>
    <w:rsid w:val="00381FA5"/>
  </w:style>
  <w:style w:type="numbering" w:customStyle="1" w:styleId="NoList112112">
    <w:name w:val="No List112112"/>
    <w:next w:val="a2"/>
    <w:uiPriority w:val="99"/>
    <w:semiHidden/>
    <w:unhideWhenUsed/>
    <w:rsid w:val="00381FA5"/>
  </w:style>
  <w:style w:type="numbering" w:customStyle="1" w:styleId="131120">
    <w:name w:val="無清單13112"/>
    <w:next w:val="a2"/>
    <w:uiPriority w:val="99"/>
    <w:semiHidden/>
    <w:unhideWhenUsed/>
    <w:rsid w:val="00381FA5"/>
  </w:style>
  <w:style w:type="numbering" w:customStyle="1" w:styleId="1121120">
    <w:name w:val="無清單112112"/>
    <w:next w:val="a2"/>
    <w:uiPriority w:val="99"/>
    <w:semiHidden/>
    <w:unhideWhenUsed/>
    <w:rsid w:val="00381FA5"/>
  </w:style>
  <w:style w:type="numbering" w:customStyle="1" w:styleId="21112">
    <w:name w:val="无列表21112"/>
    <w:next w:val="a2"/>
    <w:uiPriority w:val="99"/>
    <w:semiHidden/>
    <w:unhideWhenUsed/>
    <w:rsid w:val="00381FA5"/>
  </w:style>
  <w:style w:type="numbering" w:customStyle="1" w:styleId="NoList122112">
    <w:name w:val="No List122112"/>
    <w:next w:val="a2"/>
    <w:uiPriority w:val="99"/>
    <w:semiHidden/>
    <w:unhideWhenUsed/>
    <w:rsid w:val="00381FA5"/>
  </w:style>
  <w:style w:type="numbering" w:customStyle="1" w:styleId="1121121">
    <w:name w:val="リストなし112112"/>
    <w:next w:val="a2"/>
    <w:uiPriority w:val="99"/>
    <w:semiHidden/>
    <w:unhideWhenUsed/>
    <w:rsid w:val="00381FA5"/>
  </w:style>
  <w:style w:type="numbering" w:customStyle="1" w:styleId="1121122">
    <w:name w:val="无列表112112"/>
    <w:next w:val="a2"/>
    <w:semiHidden/>
    <w:rsid w:val="00381FA5"/>
  </w:style>
  <w:style w:type="numbering" w:customStyle="1" w:styleId="NoList212112">
    <w:name w:val="No List212112"/>
    <w:next w:val="a2"/>
    <w:semiHidden/>
    <w:rsid w:val="00381FA5"/>
  </w:style>
  <w:style w:type="numbering" w:customStyle="1" w:styleId="NoList312112">
    <w:name w:val="No List312112"/>
    <w:next w:val="a2"/>
    <w:uiPriority w:val="99"/>
    <w:semiHidden/>
    <w:rsid w:val="00381FA5"/>
  </w:style>
  <w:style w:type="numbering" w:customStyle="1" w:styleId="NoList1112112">
    <w:name w:val="No List1112112"/>
    <w:next w:val="a2"/>
    <w:uiPriority w:val="99"/>
    <w:semiHidden/>
    <w:unhideWhenUsed/>
    <w:rsid w:val="00381FA5"/>
  </w:style>
  <w:style w:type="numbering" w:customStyle="1" w:styleId="1221120">
    <w:name w:val="無清單122112"/>
    <w:next w:val="a2"/>
    <w:uiPriority w:val="99"/>
    <w:semiHidden/>
    <w:unhideWhenUsed/>
    <w:rsid w:val="00381FA5"/>
  </w:style>
  <w:style w:type="numbering" w:customStyle="1" w:styleId="11121120">
    <w:name w:val="無清單1112112"/>
    <w:next w:val="a2"/>
    <w:uiPriority w:val="99"/>
    <w:semiHidden/>
    <w:unhideWhenUsed/>
    <w:rsid w:val="00381FA5"/>
  </w:style>
  <w:style w:type="numbering" w:customStyle="1" w:styleId="12222">
    <w:name w:val="无列表1222"/>
    <w:next w:val="a2"/>
    <w:semiHidden/>
    <w:rsid w:val="00381FA5"/>
  </w:style>
  <w:style w:type="numbering" w:customStyle="1" w:styleId="NoList9">
    <w:name w:val="No List9"/>
    <w:next w:val="a2"/>
    <w:uiPriority w:val="99"/>
    <w:semiHidden/>
    <w:unhideWhenUsed/>
    <w:rsid w:val="00381FA5"/>
  </w:style>
  <w:style w:type="numbering" w:customStyle="1" w:styleId="NoList17">
    <w:name w:val="No List17"/>
    <w:next w:val="a2"/>
    <w:uiPriority w:val="99"/>
    <w:semiHidden/>
    <w:unhideWhenUsed/>
    <w:rsid w:val="00381FA5"/>
  </w:style>
  <w:style w:type="numbering" w:customStyle="1" w:styleId="163">
    <w:name w:val="リストなし16"/>
    <w:next w:val="a2"/>
    <w:uiPriority w:val="99"/>
    <w:semiHidden/>
    <w:unhideWhenUsed/>
    <w:rsid w:val="00381FA5"/>
  </w:style>
  <w:style w:type="numbering" w:customStyle="1" w:styleId="164">
    <w:name w:val="无列表16"/>
    <w:next w:val="a2"/>
    <w:semiHidden/>
    <w:rsid w:val="00381FA5"/>
  </w:style>
  <w:style w:type="numbering" w:customStyle="1" w:styleId="NoList26">
    <w:name w:val="No List26"/>
    <w:next w:val="a2"/>
    <w:semiHidden/>
    <w:rsid w:val="00381FA5"/>
  </w:style>
  <w:style w:type="numbering" w:customStyle="1" w:styleId="NoList36">
    <w:name w:val="No List36"/>
    <w:next w:val="a2"/>
    <w:uiPriority w:val="99"/>
    <w:semiHidden/>
    <w:rsid w:val="00381FA5"/>
  </w:style>
  <w:style w:type="numbering" w:customStyle="1" w:styleId="NoList117">
    <w:name w:val="No List117"/>
    <w:next w:val="a2"/>
    <w:uiPriority w:val="99"/>
    <w:semiHidden/>
    <w:unhideWhenUsed/>
    <w:rsid w:val="00381FA5"/>
  </w:style>
  <w:style w:type="numbering" w:customStyle="1" w:styleId="171">
    <w:name w:val="無清單17"/>
    <w:next w:val="a2"/>
    <w:uiPriority w:val="99"/>
    <w:semiHidden/>
    <w:unhideWhenUsed/>
    <w:rsid w:val="00381FA5"/>
  </w:style>
  <w:style w:type="numbering" w:customStyle="1" w:styleId="1161">
    <w:name w:val="無清單116"/>
    <w:next w:val="a2"/>
    <w:uiPriority w:val="99"/>
    <w:semiHidden/>
    <w:unhideWhenUsed/>
    <w:rsid w:val="00381FA5"/>
  </w:style>
  <w:style w:type="numbering" w:customStyle="1" w:styleId="NoList1116">
    <w:name w:val="No List1116"/>
    <w:next w:val="a2"/>
    <w:uiPriority w:val="99"/>
    <w:semiHidden/>
    <w:unhideWhenUsed/>
    <w:rsid w:val="00381FA5"/>
  </w:style>
  <w:style w:type="numbering" w:customStyle="1" w:styleId="251">
    <w:name w:val="无列表25"/>
    <w:next w:val="a2"/>
    <w:uiPriority w:val="99"/>
    <w:semiHidden/>
    <w:unhideWhenUsed/>
    <w:rsid w:val="00381FA5"/>
  </w:style>
  <w:style w:type="numbering" w:customStyle="1" w:styleId="NoList126">
    <w:name w:val="No List126"/>
    <w:next w:val="a2"/>
    <w:uiPriority w:val="99"/>
    <w:semiHidden/>
    <w:unhideWhenUsed/>
    <w:rsid w:val="00381FA5"/>
  </w:style>
  <w:style w:type="numbering" w:customStyle="1" w:styleId="1162">
    <w:name w:val="リストなし116"/>
    <w:next w:val="a2"/>
    <w:uiPriority w:val="99"/>
    <w:semiHidden/>
    <w:unhideWhenUsed/>
    <w:rsid w:val="00381FA5"/>
  </w:style>
  <w:style w:type="numbering" w:customStyle="1" w:styleId="1163">
    <w:name w:val="无列表116"/>
    <w:next w:val="a2"/>
    <w:semiHidden/>
    <w:rsid w:val="00381FA5"/>
  </w:style>
  <w:style w:type="numbering" w:customStyle="1" w:styleId="NoList216">
    <w:name w:val="No List216"/>
    <w:next w:val="a2"/>
    <w:semiHidden/>
    <w:rsid w:val="00381FA5"/>
  </w:style>
  <w:style w:type="numbering" w:customStyle="1" w:styleId="NoList316">
    <w:name w:val="No List316"/>
    <w:next w:val="a2"/>
    <w:uiPriority w:val="99"/>
    <w:semiHidden/>
    <w:rsid w:val="00381FA5"/>
  </w:style>
  <w:style w:type="numbering" w:customStyle="1" w:styleId="1261">
    <w:name w:val="無清單126"/>
    <w:next w:val="a2"/>
    <w:uiPriority w:val="99"/>
    <w:semiHidden/>
    <w:unhideWhenUsed/>
    <w:rsid w:val="00381FA5"/>
  </w:style>
  <w:style w:type="numbering" w:customStyle="1" w:styleId="11161">
    <w:name w:val="無清單1116"/>
    <w:next w:val="a2"/>
    <w:uiPriority w:val="99"/>
    <w:semiHidden/>
    <w:unhideWhenUsed/>
    <w:rsid w:val="00381FA5"/>
  </w:style>
  <w:style w:type="numbering" w:customStyle="1" w:styleId="NoList45">
    <w:name w:val="No List45"/>
    <w:next w:val="a2"/>
    <w:uiPriority w:val="99"/>
    <w:semiHidden/>
    <w:unhideWhenUsed/>
    <w:rsid w:val="00381FA5"/>
  </w:style>
  <w:style w:type="numbering" w:customStyle="1" w:styleId="NoList1125">
    <w:name w:val="No List1125"/>
    <w:next w:val="a2"/>
    <w:uiPriority w:val="99"/>
    <w:semiHidden/>
    <w:unhideWhenUsed/>
    <w:rsid w:val="00381FA5"/>
  </w:style>
  <w:style w:type="numbering" w:customStyle="1" w:styleId="NoList1215">
    <w:name w:val="No List1215"/>
    <w:next w:val="a2"/>
    <w:uiPriority w:val="99"/>
    <w:semiHidden/>
    <w:unhideWhenUsed/>
    <w:rsid w:val="00381FA5"/>
  </w:style>
  <w:style w:type="numbering" w:customStyle="1" w:styleId="11151">
    <w:name w:val="リストなし1115"/>
    <w:next w:val="a2"/>
    <w:uiPriority w:val="99"/>
    <w:semiHidden/>
    <w:unhideWhenUsed/>
    <w:rsid w:val="00381FA5"/>
  </w:style>
  <w:style w:type="numbering" w:customStyle="1" w:styleId="11152">
    <w:name w:val="无列表1115"/>
    <w:next w:val="a2"/>
    <w:semiHidden/>
    <w:rsid w:val="00381FA5"/>
  </w:style>
  <w:style w:type="numbering" w:customStyle="1" w:styleId="NoList2115">
    <w:name w:val="No List2115"/>
    <w:next w:val="a2"/>
    <w:semiHidden/>
    <w:rsid w:val="00381FA5"/>
  </w:style>
  <w:style w:type="numbering" w:customStyle="1" w:styleId="NoList3115">
    <w:name w:val="No List3115"/>
    <w:next w:val="a2"/>
    <w:uiPriority w:val="99"/>
    <w:semiHidden/>
    <w:rsid w:val="00381FA5"/>
  </w:style>
  <w:style w:type="numbering" w:customStyle="1" w:styleId="NoList11115">
    <w:name w:val="No List11115"/>
    <w:next w:val="a2"/>
    <w:uiPriority w:val="99"/>
    <w:semiHidden/>
    <w:unhideWhenUsed/>
    <w:rsid w:val="00381FA5"/>
  </w:style>
  <w:style w:type="numbering" w:customStyle="1" w:styleId="12151">
    <w:name w:val="無清單1215"/>
    <w:next w:val="a2"/>
    <w:uiPriority w:val="99"/>
    <w:semiHidden/>
    <w:unhideWhenUsed/>
    <w:rsid w:val="00381FA5"/>
  </w:style>
  <w:style w:type="numbering" w:customStyle="1" w:styleId="11115">
    <w:name w:val="無清單11115"/>
    <w:next w:val="a2"/>
    <w:uiPriority w:val="99"/>
    <w:semiHidden/>
    <w:unhideWhenUsed/>
    <w:rsid w:val="00381FA5"/>
  </w:style>
  <w:style w:type="numbering" w:customStyle="1" w:styleId="NoList55">
    <w:name w:val="No List55"/>
    <w:next w:val="a2"/>
    <w:uiPriority w:val="99"/>
    <w:semiHidden/>
    <w:unhideWhenUsed/>
    <w:rsid w:val="00381FA5"/>
  </w:style>
  <w:style w:type="numbering" w:customStyle="1" w:styleId="NoList135">
    <w:name w:val="No List135"/>
    <w:next w:val="a2"/>
    <w:uiPriority w:val="99"/>
    <w:semiHidden/>
    <w:unhideWhenUsed/>
    <w:rsid w:val="00381FA5"/>
  </w:style>
  <w:style w:type="numbering" w:customStyle="1" w:styleId="1251">
    <w:name w:val="リストなし125"/>
    <w:next w:val="a2"/>
    <w:uiPriority w:val="99"/>
    <w:semiHidden/>
    <w:unhideWhenUsed/>
    <w:rsid w:val="00381FA5"/>
  </w:style>
  <w:style w:type="numbering" w:customStyle="1" w:styleId="1252">
    <w:name w:val="无列表125"/>
    <w:next w:val="a2"/>
    <w:semiHidden/>
    <w:rsid w:val="00381FA5"/>
  </w:style>
  <w:style w:type="numbering" w:customStyle="1" w:styleId="NoList225">
    <w:name w:val="No List225"/>
    <w:next w:val="a2"/>
    <w:semiHidden/>
    <w:rsid w:val="00381FA5"/>
  </w:style>
  <w:style w:type="numbering" w:customStyle="1" w:styleId="NoList325">
    <w:name w:val="No List325"/>
    <w:next w:val="a2"/>
    <w:uiPriority w:val="99"/>
    <w:semiHidden/>
    <w:rsid w:val="00381FA5"/>
  </w:style>
  <w:style w:type="numbering" w:customStyle="1" w:styleId="1351">
    <w:name w:val="無清單135"/>
    <w:next w:val="a2"/>
    <w:uiPriority w:val="99"/>
    <w:semiHidden/>
    <w:unhideWhenUsed/>
    <w:rsid w:val="00381FA5"/>
  </w:style>
  <w:style w:type="numbering" w:customStyle="1" w:styleId="11251">
    <w:name w:val="無清單1125"/>
    <w:next w:val="a2"/>
    <w:uiPriority w:val="99"/>
    <w:semiHidden/>
    <w:unhideWhenUsed/>
    <w:rsid w:val="00381FA5"/>
  </w:style>
  <w:style w:type="numbering" w:customStyle="1" w:styleId="2150">
    <w:name w:val="无列表215"/>
    <w:next w:val="a2"/>
    <w:uiPriority w:val="99"/>
    <w:semiHidden/>
    <w:unhideWhenUsed/>
    <w:rsid w:val="00381FA5"/>
  </w:style>
  <w:style w:type="numbering" w:customStyle="1" w:styleId="NoList1224">
    <w:name w:val="No List1224"/>
    <w:next w:val="a2"/>
    <w:uiPriority w:val="99"/>
    <w:semiHidden/>
    <w:unhideWhenUsed/>
    <w:rsid w:val="00381FA5"/>
  </w:style>
  <w:style w:type="numbering" w:customStyle="1" w:styleId="11241">
    <w:name w:val="リストなし1124"/>
    <w:next w:val="a2"/>
    <w:uiPriority w:val="99"/>
    <w:semiHidden/>
    <w:unhideWhenUsed/>
    <w:rsid w:val="00381FA5"/>
  </w:style>
  <w:style w:type="numbering" w:customStyle="1" w:styleId="11242">
    <w:name w:val="无列表1124"/>
    <w:next w:val="a2"/>
    <w:semiHidden/>
    <w:rsid w:val="00381FA5"/>
  </w:style>
  <w:style w:type="numbering" w:customStyle="1" w:styleId="NoList2124">
    <w:name w:val="No List2124"/>
    <w:next w:val="a2"/>
    <w:semiHidden/>
    <w:rsid w:val="00381FA5"/>
  </w:style>
  <w:style w:type="numbering" w:customStyle="1" w:styleId="NoList3124">
    <w:name w:val="No List3124"/>
    <w:next w:val="a2"/>
    <w:uiPriority w:val="99"/>
    <w:semiHidden/>
    <w:rsid w:val="00381FA5"/>
  </w:style>
  <w:style w:type="numbering" w:customStyle="1" w:styleId="NoList11125">
    <w:name w:val="No List11125"/>
    <w:next w:val="a2"/>
    <w:uiPriority w:val="99"/>
    <w:semiHidden/>
    <w:unhideWhenUsed/>
    <w:rsid w:val="00381FA5"/>
  </w:style>
  <w:style w:type="numbering" w:customStyle="1" w:styleId="12240">
    <w:name w:val="無清單1224"/>
    <w:next w:val="a2"/>
    <w:uiPriority w:val="99"/>
    <w:semiHidden/>
    <w:unhideWhenUsed/>
    <w:rsid w:val="00381FA5"/>
  </w:style>
  <w:style w:type="numbering" w:customStyle="1" w:styleId="111240">
    <w:name w:val="無清單11124"/>
    <w:next w:val="a2"/>
    <w:uiPriority w:val="99"/>
    <w:semiHidden/>
    <w:unhideWhenUsed/>
    <w:rsid w:val="00381FA5"/>
  </w:style>
  <w:style w:type="numbering" w:customStyle="1" w:styleId="336">
    <w:name w:val="无列表33"/>
    <w:next w:val="a2"/>
    <w:uiPriority w:val="99"/>
    <w:semiHidden/>
    <w:unhideWhenUsed/>
    <w:rsid w:val="00381FA5"/>
  </w:style>
  <w:style w:type="numbering" w:customStyle="1" w:styleId="1332">
    <w:name w:val="无列表133"/>
    <w:next w:val="a2"/>
    <w:semiHidden/>
    <w:rsid w:val="00381FA5"/>
  </w:style>
  <w:style w:type="numbering" w:customStyle="1" w:styleId="NoList1133">
    <w:name w:val="No List1133"/>
    <w:next w:val="a2"/>
    <w:uiPriority w:val="99"/>
    <w:semiHidden/>
    <w:unhideWhenUsed/>
    <w:rsid w:val="00381FA5"/>
  </w:style>
  <w:style w:type="numbering" w:customStyle="1" w:styleId="NoList413">
    <w:name w:val="No List413"/>
    <w:next w:val="a2"/>
    <w:uiPriority w:val="99"/>
    <w:semiHidden/>
    <w:unhideWhenUsed/>
    <w:rsid w:val="00381FA5"/>
  </w:style>
  <w:style w:type="numbering" w:customStyle="1" w:styleId="2230">
    <w:name w:val="无列表223"/>
    <w:next w:val="a2"/>
    <w:uiPriority w:val="99"/>
    <w:semiHidden/>
    <w:unhideWhenUsed/>
    <w:rsid w:val="00381FA5"/>
  </w:style>
  <w:style w:type="numbering" w:customStyle="1" w:styleId="NoList12113">
    <w:name w:val="No List12113"/>
    <w:next w:val="a2"/>
    <w:uiPriority w:val="99"/>
    <w:semiHidden/>
    <w:unhideWhenUsed/>
    <w:rsid w:val="00381FA5"/>
  </w:style>
  <w:style w:type="numbering" w:customStyle="1" w:styleId="111132">
    <w:name w:val="リストなし11113"/>
    <w:next w:val="a2"/>
    <w:uiPriority w:val="99"/>
    <w:semiHidden/>
    <w:unhideWhenUsed/>
    <w:rsid w:val="00381FA5"/>
  </w:style>
  <w:style w:type="numbering" w:customStyle="1" w:styleId="111133">
    <w:name w:val="无列表11113"/>
    <w:next w:val="a2"/>
    <w:semiHidden/>
    <w:rsid w:val="00381FA5"/>
  </w:style>
  <w:style w:type="numbering" w:customStyle="1" w:styleId="NoList21113">
    <w:name w:val="No List21113"/>
    <w:next w:val="a2"/>
    <w:semiHidden/>
    <w:rsid w:val="00381FA5"/>
  </w:style>
  <w:style w:type="numbering" w:customStyle="1" w:styleId="NoList31113">
    <w:name w:val="No List31113"/>
    <w:next w:val="a2"/>
    <w:uiPriority w:val="99"/>
    <w:semiHidden/>
    <w:rsid w:val="00381FA5"/>
  </w:style>
  <w:style w:type="numbering" w:customStyle="1" w:styleId="NoList111113">
    <w:name w:val="No List111113"/>
    <w:next w:val="a2"/>
    <w:uiPriority w:val="99"/>
    <w:semiHidden/>
    <w:unhideWhenUsed/>
    <w:rsid w:val="00381FA5"/>
  </w:style>
  <w:style w:type="numbering" w:customStyle="1" w:styleId="121130">
    <w:name w:val="無清單12113"/>
    <w:next w:val="a2"/>
    <w:uiPriority w:val="99"/>
    <w:semiHidden/>
    <w:unhideWhenUsed/>
    <w:rsid w:val="00381FA5"/>
  </w:style>
  <w:style w:type="numbering" w:customStyle="1" w:styleId="1111130">
    <w:name w:val="無清單111113"/>
    <w:next w:val="a2"/>
    <w:uiPriority w:val="99"/>
    <w:semiHidden/>
    <w:unhideWhenUsed/>
    <w:rsid w:val="00381FA5"/>
  </w:style>
  <w:style w:type="numbering" w:customStyle="1" w:styleId="NoList1313">
    <w:name w:val="No List1313"/>
    <w:next w:val="a2"/>
    <w:uiPriority w:val="99"/>
    <w:semiHidden/>
    <w:unhideWhenUsed/>
    <w:rsid w:val="00381FA5"/>
  </w:style>
  <w:style w:type="numbering" w:customStyle="1" w:styleId="12132">
    <w:name w:val="リストなし1213"/>
    <w:next w:val="a2"/>
    <w:uiPriority w:val="99"/>
    <w:semiHidden/>
    <w:unhideWhenUsed/>
    <w:rsid w:val="00381FA5"/>
  </w:style>
  <w:style w:type="numbering" w:customStyle="1" w:styleId="12133">
    <w:name w:val="无列表1213"/>
    <w:next w:val="a2"/>
    <w:semiHidden/>
    <w:rsid w:val="00381FA5"/>
  </w:style>
  <w:style w:type="numbering" w:customStyle="1" w:styleId="NoList2213">
    <w:name w:val="No List2213"/>
    <w:next w:val="a2"/>
    <w:semiHidden/>
    <w:rsid w:val="00381FA5"/>
  </w:style>
  <w:style w:type="numbering" w:customStyle="1" w:styleId="NoList3213">
    <w:name w:val="No List3213"/>
    <w:next w:val="a2"/>
    <w:uiPriority w:val="99"/>
    <w:semiHidden/>
    <w:rsid w:val="00381FA5"/>
  </w:style>
  <w:style w:type="numbering" w:customStyle="1" w:styleId="NoList11213">
    <w:name w:val="No List11213"/>
    <w:next w:val="a2"/>
    <w:uiPriority w:val="99"/>
    <w:semiHidden/>
    <w:unhideWhenUsed/>
    <w:rsid w:val="00381FA5"/>
  </w:style>
  <w:style w:type="numbering" w:customStyle="1" w:styleId="13130">
    <w:name w:val="無清單1313"/>
    <w:next w:val="a2"/>
    <w:uiPriority w:val="99"/>
    <w:semiHidden/>
    <w:unhideWhenUsed/>
    <w:rsid w:val="00381FA5"/>
  </w:style>
  <w:style w:type="numbering" w:customStyle="1" w:styleId="112130">
    <w:name w:val="無清單11213"/>
    <w:next w:val="a2"/>
    <w:uiPriority w:val="99"/>
    <w:semiHidden/>
    <w:unhideWhenUsed/>
    <w:rsid w:val="00381FA5"/>
  </w:style>
  <w:style w:type="numbering" w:customStyle="1" w:styleId="2113">
    <w:name w:val="无列表2113"/>
    <w:next w:val="a2"/>
    <w:uiPriority w:val="99"/>
    <w:semiHidden/>
    <w:unhideWhenUsed/>
    <w:rsid w:val="00381FA5"/>
  </w:style>
  <w:style w:type="numbering" w:customStyle="1" w:styleId="NoList12213">
    <w:name w:val="No List12213"/>
    <w:next w:val="a2"/>
    <w:uiPriority w:val="99"/>
    <w:semiHidden/>
    <w:unhideWhenUsed/>
    <w:rsid w:val="00381FA5"/>
  </w:style>
  <w:style w:type="numbering" w:customStyle="1" w:styleId="112131">
    <w:name w:val="リストなし11213"/>
    <w:next w:val="a2"/>
    <w:uiPriority w:val="99"/>
    <w:semiHidden/>
    <w:unhideWhenUsed/>
    <w:rsid w:val="00381FA5"/>
  </w:style>
  <w:style w:type="numbering" w:customStyle="1" w:styleId="112132">
    <w:name w:val="无列表11213"/>
    <w:next w:val="a2"/>
    <w:semiHidden/>
    <w:rsid w:val="00381FA5"/>
  </w:style>
  <w:style w:type="numbering" w:customStyle="1" w:styleId="NoList21213">
    <w:name w:val="No List21213"/>
    <w:next w:val="a2"/>
    <w:semiHidden/>
    <w:rsid w:val="00381FA5"/>
  </w:style>
  <w:style w:type="numbering" w:customStyle="1" w:styleId="NoList31213">
    <w:name w:val="No List31213"/>
    <w:next w:val="a2"/>
    <w:uiPriority w:val="99"/>
    <w:semiHidden/>
    <w:rsid w:val="00381FA5"/>
  </w:style>
  <w:style w:type="numbering" w:customStyle="1" w:styleId="NoList111213">
    <w:name w:val="No List111213"/>
    <w:next w:val="a2"/>
    <w:uiPriority w:val="99"/>
    <w:semiHidden/>
    <w:unhideWhenUsed/>
    <w:rsid w:val="00381FA5"/>
  </w:style>
  <w:style w:type="numbering" w:customStyle="1" w:styleId="122130">
    <w:name w:val="無清單12213"/>
    <w:next w:val="a2"/>
    <w:uiPriority w:val="99"/>
    <w:semiHidden/>
    <w:unhideWhenUsed/>
    <w:rsid w:val="00381FA5"/>
  </w:style>
  <w:style w:type="numbering" w:customStyle="1" w:styleId="1112130">
    <w:name w:val="無清單111213"/>
    <w:next w:val="a2"/>
    <w:uiPriority w:val="99"/>
    <w:semiHidden/>
    <w:unhideWhenUsed/>
    <w:rsid w:val="00381FA5"/>
  </w:style>
  <w:style w:type="numbering" w:customStyle="1" w:styleId="NoList63">
    <w:name w:val="No List63"/>
    <w:next w:val="a2"/>
    <w:uiPriority w:val="99"/>
    <w:semiHidden/>
    <w:unhideWhenUsed/>
    <w:rsid w:val="00381FA5"/>
  </w:style>
  <w:style w:type="numbering" w:customStyle="1" w:styleId="NoList143">
    <w:name w:val="No List143"/>
    <w:next w:val="a2"/>
    <w:uiPriority w:val="99"/>
    <w:semiHidden/>
    <w:unhideWhenUsed/>
    <w:rsid w:val="00381FA5"/>
  </w:style>
  <w:style w:type="numbering" w:customStyle="1" w:styleId="1333">
    <w:name w:val="リストなし133"/>
    <w:next w:val="a2"/>
    <w:uiPriority w:val="99"/>
    <w:semiHidden/>
    <w:unhideWhenUsed/>
    <w:rsid w:val="00381FA5"/>
  </w:style>
  <w:style w:type="numbering" w:customStyle="1" w:styleId="NoList233">
    <w:name w:val="No List233"/>
    <w:next w:val="a2"/>
    <w:semiHidden/>
    <w:rsid w:val="00381FA5"/>
  </w:style>
  <w:style w:type="numbering" w:customStyle="1" w:styleId="NoList333">
    <w:name w:val="No List333"/>
    <w:next w:val="a2"/>
    <w:uiPriority w:val="99"/>
    <w:semiHidden/>
    <w:rsid w:val="00381FA5"/>
  </w:style>
  <w:style w:type="numbering" w:customStyle="1" w:styleId="1431">
    <w:name w:val="無清單143"/>
    <w:next w:val="a2"/>
    <w:uiPriority w:val="99"/>
    <w:semiHidden/>
    <w:unhideWhenUsed/>
    <w:rsid w:val="00381FA5"/>
  </w:style>
  <w:style w:type="numbering" w:customStyle="1" w:styleId="11331">
    <w:name w:val="無清單1133"/>
    <w:next w:val="a2"/>
    <w:uiPriority w:val="99"/>
    <w:semiHidden/>
    <w:unhideWhenUsed/>
    <w:rsid w:val="00381FA5"/>
  </w:style>
  <w:style w:type="numbering" w:customStyle="1" w:styleId="NoList1233">
    <w:name w:val="No List1233"/>
    <w:next w:val="a2"/>
    <w:uiPriority w:val="99"/>
    <w:semiHidden/>
    <w:unhideWhenUsed/>
    <w:rsid w:val="00381FA5"/>
  </w:style>
  <w:style w:type="numbering" w:customStyle="1" w:styleId="11332">
    <w:name w:val="リストなし1133"/>
    <w:next w:val="a2"/>
    <w:uiPriority w:val="99"/>
    <w:semiHidden/>
    <w:unhideWhenUsed/>
    <w:rsid w:val="00381FA5"/>
  </w:style>
  <w:style w:type="numbering" w:customStyle="1" w:styleId="11333">
    <w:name w:val="无列表1133"/>
    <w:next w:val="a2"/>
    <w:semiHidden/>
    <w:rsid w:val="00381FA5"/>
  </w:style>
  <w:style w:type="numbering" w:customStyle="1" w:styleId="NoList2133">
    <w:name w:val="No List2133"/>
    <w:next w:val="a2"/>
    <w:semiHidden/>
    <w:rsid w:val="00381FA5"/>
  </w:style>
  <w:style w:type="numbering" w:customStyle="1" w:styleId="NoList3133">
    <w:name w:val="No List3133"/>
    <w:next w:val="a2"/>
    <w:uiPriority w:val="99"/>
    <w:semiHidden/>
    <w:rsid w:val="00381FA5"/>
  </w:style>
  <w:style w:type="numbering" w:customStyle="1" w:styleId="NoList11133">
    <w:name w:val="No List11133"/>
    <w:next w:val="a2"/>
    <w:uiPriority w:val="99"/>
    <w:semiHidden/>
    <w:unhideWhenUsed/>
    <w:rsid w:val="00381FA5"/>
  </w:style>
  <w:style w:type="numbering" w:customStyle="1" w:styleId="12331">
    <w:name w:val="無清單1233"/>
    <w:next w:val="a2"/>
    <w:uiPriority w:val="99"/>
    <w:semiHidden/>
    <w:unhideWhenUsed/>
    <w:rsid w:val="00381FA5"/>
  </w:style>
  <w:style w:type="numbering" w:customStyle="1" w:styleId="111330">
    <w:name w:val="無清單11133"/>
    <w:next w:val="a2"/>
    <w:uiPriority w:val="99"/>
    <w:semiHidden/>
    <w:unhideWhenUsed/>
    <w:rsid w:val="00381FA5"/>
  </w:style>
  <w:style w:type="numbering" w:customStyle="1" w:styleId="NoList513">
    <w:name w:val="No List513"/>
    <w:next w:val="a2"/>
    <w:uiPriority w:val="99"/>
    <w:semiHidden/>
    <w:unhideWhenUsed/>
    <w:rsid w:val="00381FA5"/>
  </w:style>
  <w:style w:type="numbering" w:customStyle="1" w:styleId="13131">
    <w:name w:val="无列表1313"/>
    <w:next w:val="a2"/>
    <w:semiHidden/>
    <w:rsid w:val="00381FA5"/>
  </w:style>
  <w:style w:type="numbering" w:customStyle="1" w:styleId="NoList11312">
    <w:name w:val="No List11312"/>
    <w:next w:val="a2"/>
    <w:uiPriority w:val="99"/>
    <w:semiHidden/>
    <w:unhideWhenUsed/>
    <w:rsid w:val="00381FA5"/>
  </w:style>
  <w:style w:type="numbering" w:customStyle="1" w:styleId="NoList4113">
    <w:name w:val="No List4113"/>
    <w:next w:val="a2"/>
    <w:uiPriority w:val="99"/>
    <w:semiHidden/>
    <w:unhideWhenUsed/>
    <w:rsid w:val="00381FA5"/>
  </w:style>
  <w:style w:type="numbering" w:customStyle="1" w:styleId="2213">
    <w:name w:val="无列表2213"/>
    <w:next w:val="a2"/>
    <w:uiPriority w:val="99"/>
    <w:semiHidden/>
    <w:unhideWhenUsed/>
    <w:rsid w:val="00381FA5"/>
  </w:style>
  <w:style w:type="numbering" w:customStyle="1" w:styleId="NoList121113">
    <w:name w:val="No List121113"/>
    <w:next w:val="a2"/>
    <w:uiPriority w:val="99"/>
    <w:semiHidden/>
    <w:unhideWhenUsed/>
    <w:rsid w:val="00381FA5"/>
  </w:style>
  <w:style w:type="numbering" w:customStyle="1" w:styleId="1111131">
    <w:name w:val="リストなし111113"/>
    <w:next w:val="a2"/>
    <w:uiPriority w:val="99"/>
    <w:semiHidden/>
    <w:unhideWhenUsed/>
    <w:rsid w:val="00381FA5"/>
  </w:style>
  <w:style w:type="numbering" w:customStyle="1" w:styleId="1111132">
    <w:name w:val="无列表111113"/>
    <w:next w:val="a2"/>
    <w:semiHidden/>
    <w:rsid w:val="00381FA5"/>
  </w:style>
  <w:style w:type="numbering" w:customStyle="1" w:styleId="NoList211113">
    <w:name w:val="No List211113"/>
    <w:next w:val="a2"/>
    <w:semiHidden/>
    <w:rsid w:val="00381FA5"/>
  </w:style>
  <w:style w:type="numbering" w:customStyle="1" w:styleId="NoList311113">
    <w:name w:val="No List311113"/>
    <w:next w:val="a2"/>
    <w:uiPriority w:val="99"/>
    <w:semiHidden/>
    <w:rsid w:val="00381FA5"/>
  </w:style>
  <w:style w:type="numbering" w:customStyle="1" w:styleId="NoList1111113">
    <w:name w:val="No List1111113"/>
    <w:next w:val="a2"/>
    <w:uiPriority w:val="99"/>
    <w:semiHidden/>
    <w:unhideWhenUsed/>
    <w:rsid w:val="00381FA5"/>
  </w:style>
  <w:style w:type="numbering" w:customStyle="1" w:styleId="1211130">
    <w:name w:val="無清單121113"/>
    <w:next w:val="a2"/>
    <w:uiPriority w:val="99"/>
    <w:semiHidden/>
    <w:unhideWhenUsed/>
    <w:rsid w:val="00381FA5"/>
  </w:style>
  <w:style w:type="numbering" w:customStyle="1" w:styleId="1111113">
    <w:name w:val="無清單1111113"/>
    <w:next w:val="a2"/>
    <w:uiPriority w:val="99"/>
    <w:semiHidden/>
    <w:unhideWhenUsed/>
    <w:rsid w:val="00381FA5"/>
  </w:style>
  <w:style w:type="numbering" w:customStyle="1" w:styleId="NoList13113">
    <w:name w:val="No List13113"/>
    <w:next w:val="a2"/>
    <w:uiPriority w:val="99"/>
    <w:semiHidden/>
    <w:unhideWhenUsed/>
    <w:rsid w:val="00381FA5"/>
  </w:style>
  <w:style w:type="numbering" w:customStyle="1" w:styleId="121131">
    <w:name w:val="リストなし12113"/>
    <w:next w:val="a2"/>
    <w:uiPriority w:val="99"/>
    <w:semiHidden/>
    <w:unhideWhenUsed/>
    <w:rsid w:val="00381FA5"/>
  </w:style>
  <w:style w:type="numbering" w:customStyle="1" w:styleId="121132">
    <w:name w:val="无列表12113"/>
    <w:next w:val="a2"/>
    <w:semiHidden/>
    <w:rsid w:val="00381FA5"/>
  </w:style>
  <w:style w:type="numbering" w:customStyle="1" w:styleId="NoList22113">
    <w:name w:val="No List22113"/>
    <w:next w:val="a2"/>
    <w:semiHidden/>
    <w:rsid w:val="00381FA5"/>
  </w:style>
  <w:style w:type="numbering" w:customStyle="1" w:styleId="NoList32113">
    <w:name w:val="No List32113"/>
    <w:next w:val="a2"/>
    <w:uiPriority w:val="99"/>
    <w:semiHidden/>
    <w:rsid w:val="00381FA5"/>
  </w:style>
  <w:style w:type="numbering" w:customStyle="1" w:styleId="NoList112113">
    <w:name w:val="No List112113"/>
    <w:next w:val="a2"/>
    <w:uiPriority w:val="99"/>
    <w:semiHidden/>
    <w:unhideWhenUsed/>
    <w:rsid w:val="00381FA5"/>
  </w:style>
  <w:style w:type="numbering" w:customStyle="1" w:styleId="131130">
    <w:name w:val="無清單13113"/>
    <w:next w:val="a2"/>
    <w:uiPriority w:val="99"/>
    <w:semiHidden/>
    <w:unhideWhenUsed/>
    <w:rsid w:val="00381FA5"/>
  </w:style>
  <w:style w:type="numbering" w:customStyle="1" w:styleId="1121130">
    <w:name w:val="無清單112113"/>
    <w:next w:val="a2"/>
    <w:uiPriority w:val="99"/>
    <w:semiHidden/>
    <w:unhideWhenUsed/>
    <w:rsid w:val="00381FA5"/>
  </w:style>
  <w:style w:type="numbering" w:customStyle="1" w:styleId="21113">
    <w:name w:val="无列表21113"/>
    <w:next w:val="a2"/>
    <w:uiPriority w:val="99"/>
    <w:semiHidden/>
    <w:unhideWhenUsed/>
    <w:rsid w:val="00381FA5"/>
  </w:style>
  <w:style w:type="numbering" w:customStyle="1" w:styleId="NoList122113">
    <w:name w:val="No List122113"/>
    <w:next w:val="a2"/>
    <w:uiPriority w:val="99"/>
    <w:semiHidden/>
    <w:unhideWhenUsed/>
    <w:rsid w:val="00381FA5"/>
  </w:style>
  <w:style w:type="numbering" w:customStyle="1" w:styleId="1121131">
    <w:name w:val="リストなし112113"/>
    <w:next w:val="a2"/>
    <w:uiPriority w:val="99"/>
    <w:semiHidden/>
    <w:unhideWhenUsed/>
    <w:rsid w:val="00381FA5"/>
  </w:style>
  <w:style w:type="numbering" w:customStyle="1" w:styleId="1121132">
    <w:name w:val="无列表112113"/>
    <w:next w:val="a2"/>
    <w:semiHidden/>
    <w:rsid w:val="00381FA5"/>
  </w:style>
  <w:style w:type="numbering" w:customStyle="1" w:styleId="NoList212113">
    <w:name w:val="No List212113"/>
    <w:next w:val="a2"/>
    <w:semiHidden/>
    <w:rsid w:val="00381FA5"/>
  </w:style>
  <w:style w:type="numbering" w:customStyle="1" w:styleId="NoList312113">
    <w:name w:val="No List312113"/>
    <w:next w:val="a2"/>
    <w:uiPriority w:val="99"/>
    <w:semiHidden/>
    <w:rsid w:val="00381FA5"/>
  </w:style>
  <w:style w:type="numbering" w:customStyle="1" w:styleId="NoList1112113">
    <w:name w:val="No List1112113"/>
    <w:next w:val="a2"/>
    <w:uiPriority w:val="99"/>
    <w:semiHidden/>
    <w:unhideWhenUsed/>
    <w:rsid w:val="00381FA5"/>
  </w:style>
  <w:style w:type="numbering" w:customStyle="1" w:styleId="122113">
    <w:name w:val="無清單122113"/>
    <w:next w:val="a2"/>
    <w:uiPriority w:val="99"/>
    <w:semiHidden/>
    <w:unhideWhenUsed/>
    <w:rsid w:val="00381FA5"/>
  </w:style>
  <w:style w:type="numbering" w:customStyle="1" w:styleId="1112113">
    <w:name w:val="無清單1112113"/>
    <w:next w:val="a2"/>
    <w:uiPriority w:val="99"/>
    <w:semiHidden/>
    <w:unhideWhenUsed/>
    <w:rsid w:val="00381FA5"/>
  </w:style>
  <w:style w:type="numbering" w:customStyle="1" w:styleId="NoList5112">
    <w:name w:val="No List5112"/>
    <w:next w:val="a2"/>
    <w:uiPriority w:val="99"/>
    <w:semiHidden/>
    <w:unhideWhenUsed/>
    <w:rsid w:val="00381FA5"/>
  </w:style>
  <w:style w:type="numbering" w:customStyle="1" w:styleId="NoList612">
    <w:name w:val="No List612"/>
    <w:next w:val="a2"/>
    <w:uiPriority w:val="99"/>
    <w:semiHidden/>
    <w:unhideWhenUsed/>
    <w:rsid w:val="00381FA5"/>
  </w:style>
  <w:style w:type="numbering" w:customStyle="1" w:styleId="NoList1412">
    <w:name w:val="No List1412"/>
    <w:next w:val="a2"/>
    <w:uiPriority w:val="99"/>
    <w:semiHidden/>
    <w:unhideWhenUsed/>
    <w:rsid w:val="00381FA5"/>
  </w:style>
  <w:style w:type="numbering" w:customStyle="1" w:styleId="13123">
    <w:name w:val="リストなし1312"/>
    <w:next w:val="a2"/>
    <w:uiPriority w:val="99"/>
    <w:semiHidden/>
    <w:unhideWhenUsed/>
    <w:rsid w:val="00381FA5"/>
  </w:style>
  <w:style w:type="numbering" w:customStyle="1" w:styleId="NoList2312">
    <w:name w:val="No List2312"/>
    <w:next w:val="a2"/>
    <w:semiHidden/>
    <w:rsid w:val="00381FA5"/>
  </w:style>
  <w:style w:type="numbering" w:customStyle="1" w:styleId="NoList3312">
    <w:name w:val="No List3312"/>
    <w:next w:val="a2"/>
    <w:uiPriority w:val="99"/>
    <w:semiHidden/>
    <w:rsid w:val="00381FA5"/>
  </w:style>
  <w:style w:type="numbering" w:customStyle="1" w:styleId="NoList1142">
    <w:name w:val="No List1142"/>
    <w:next w:val="a2"/>
    <w:uiPriority w:val="99"/>
    <w:semiHidden/>
    <w:unhideWhenUsed/>
    <w:rsid w:val="00381FA5"/>
  </w:style>
  <w:style w:type="numbering" w:customStyle="1" w:styleId="14120">
    <w:name w:val="無清單1412"/>
    <w:next w:val="a2"/>
    <w:uiPriority w:val="99"/>
    <w:semiHidden/>
    <w:unhideWhenUsed/>
    <w:rsid w:val="00381FA5"/>
  </w:style>
  <w:style w:type="numbering" w:customStyle="1" w:styleId="113120">
    <w:name w:val="無清單11312"/>
    <w:next w:val="a2"/>
    <w:uiPriority w:val="99"/>
    <w:semiHidden/>
    <w:unhideWhenUsed/>
    <w:rsid w:val="00381FA5"/>
  </w:style>
  <w:style w:type="numbering" w:customStyle="1" w:styleId="NoList422">
    <w:name w:val="No List422"/>
    <w:next w:val="a2"/>
    <w:uiPriority w:val="99"/>
    <w:semiHidden/>
    <w:unhideWhenUsed/>
    <w:rsid w:val="00381FA5"/>
  </w:style>
  <w:style w:type="numbering" w:customStyle="1" w:styleId="NoList12312">
    <w:name w:val="No List12312"/>
    <w:next w:val="a2"/>
    <w:uiPriority w:val="99"/>
    <w:semiHidden/>
    <w:unhideWhenUsed/>
    <w:rsid w:val="00381FA5"/>
  </w:style>
  <w:style w:type="numbering" w:customStyle="1" w:styleId="113121">
    <w:name w:val="リストなし11312"/>
    <w:next w:val="a2"/>
    <w:uiPriority w:val="99"/>
    <w:semiHidden/>
    <w:unhideWhenUsed/>
    <w:rsid w:val="00381FA5"/>
  </w:style>
  <w:style w:type="numbering" w:customStyle="1" w:styleId="113122">
    <w:name w:val="无列表11312"/>
    <w:next w:val="a2"/>
    <w:semiHidden/>
    <w:rsid w:val="00381FA5"/>
  </w:style>
  <w:style w:type="numbering" w:customStyle="1" w:styleId="NoList21312">
    <w:name w:val="No List21312"/>
    <w:next w:val="a2"/>
    <w:semiHidden/>
    <w:rsid w:val="00381FA5"/>
  </w:style>
  <w:style w:type="numbering" w:customStyle="1" w:styleId="NoList31312">
    <w:name w:val="No List31312"/>
    <w:next w:val="a2"/>
    <w:uiPriority w:val="99"/>
    <w:semiHidden/>
    <w:rsid w:val="00381FA5"/>
  </w:style>
  <w:style w:type="numbering" w:customStyle="1" w:styleId="NoList111312">
    <w:name w:val="No List111312"/>
    <w:next w:val="a2"/>
    <w:uiPriority w:val="99"/>
    <w:semiHidden/>
    <w:unhideWhenUsed/>
    <w:rsid w:val="00381FA5"/>
  </w:style>
  <w:style w:type="numbering" w:customStyle="1" w:styleId="123120">
    <w:name w:val="無清單12312"/>
    <w:next w:val="a2"/>
    <w:uiPriority w:val="99"/>
    <w:semiHidden/>
    <w:unhideWhenUsed/>
    <w:rsid w:val="00381FA5"/>
  </w:style>
  <w:style w:type="numbering" w:customStyle="1" w:styleId="1113120">
    <w:name w:val="無清單111312"/>
    <w:next w:val="a2"/>
    <w:uiPriority w:val="99"/>
    <w:semiHidden/>
    <w:unhideWhenUsed/>
    <w:rsid w:val="00381FA5"/>
  </w:style>
  <w:style w:type="numbering" w:customStyle="1" w:styleId="NoList12122">
    <w:name w:val="No List12122"/>
    <w:next w:val="a2"/>
    <w:uiPriority w:val="99"/>
    <w:semiHidden/>
    <w:unhideWhenUsed/>
    <w:rsid w:val="00381FA5"/>
  </w:style>
  <w:style w:type="numbering" w:customStyle="1" w:styleId="111222">
    <w:name w:val="リストなし11122"/>
    <w:next w:val="a2"/>
    <w:uiPriority w:val="99"/>
    <w:semiHidden/>
    <w:unhideWhenUsed/>
    <w:rsid w:val="00381FA5"/>
  </w:style>
  <w:style w:type="numbering" w:customStyle="1" w:styleId="111223">
    <w:name w:val="无列表11122"/>
    <w:next w:val="a2"/>
    <w:semiHidden/>
    <w:rsid w:val="00381FA5"/>
  </w:style>
  <w:style w:type="numbering" w:customStyle="1" w:styleId="NoList21122">
    <w:name w:val="No List21122"/>
    <w:next w:val="a2"/>
    <w:semiHidden/>
    <w:rsid w:val="00381FA5"/>
  </w:style>
  <w:style w:type="numbering" w:customStyle="1" w:styleId="NoList31122">
    <w:name w:val="No List31122"/>
    <w:next w:val="a2"/>
    <w:uiPriority w:val="99"/>
    <w:semiHidden/>
    <w:rsid w:val="00381FA5"/>
  </w:style>
  <w:style w:type="numbering" w:customStyle="1" w:styleId="NoList111122">
    <w:name w:val="No List111122"/>
    <w:next w:val="a2"/>
    <w:uiPriority w:val="99"/>
    <w:semiHidden/>
    <w:unhideWhenUsed/>
    <w:rsid w:val="00381FA5"/>
  </w:style>
  <w:style w:type="numbering" w:customStyle="1" w:styleId="121220">
    <w:name w:val="無清單12122"/>
    <w:next w:val="a2"/>
    <w:uiPriority w:val="99"/>
    <w:semiHidden/>
    <w:unhideWhenUsed/>
    <w:rsid w:val="00381FA5"/>
  </w:style>
  <w:style w:type="numbering" w:customStyle="1" w:styleId="1111220">
    <w:name w:val="無清單111122"/>
    <w:next w:val="a2"/>
    <w:uiPriority w:val="99"/>
    <w:semiHidden/>
    <w:unhideWhenUsed/>
    <w:rsid w:val="00381FA5"/>
  </w:style>
  <w:style w:type="numbering" w:customStyle="1" w:styleId="NoList522">
    <w:name w:val="No List522"/>
    <w:next w:val="a2"/>
    <w:uiPriority w:val="99"/>
    <w:semiHidden/>
    <w:unhideWhenUsed/>
    <w:rsid w:val="00381FA5"/>
  </w:style>
  <w:style w:type="numbering" w:customStyle="1" w:styleId="NoList1322">
    <w:name w:val="No List1322"/>
    <w:next w:val="a2"/>
    <w:uiPriority w:val="99"/>
    <w:semiHidden/>
    <w:unhideWhenUsed/>
    <w:rsid w:val="00381FA5"/>
  </w:style>
  <w:style w:type="numbering" w:customStyle="1" w:styleId="12223">
    <w:name w:val="リストなし1222"/>
    <w:next w:val="a2"/>
    <w:uiPriority w:val="99"/>
    <w:semiHidden/>
    <w:unhideWhenUsed/>
    <w:rsid w:val="00381FA5"/>
  </w:style>
  <w:style w:type="numbering" w:customStyle="1" w:styleId="12232">
    <w:name w:val="无列表1223"/>
    <w:next w:val="a2"/>
    <w:semiHidden/>
    <w:rsid w:val="00381FA5"/>
  </w:style>
  <w:style w:type="numbering" w:customStyle="1" w:styleId="NoList2222">
    <w:name w:val="No List2222"/>
    <w:next w:val="a2"/>
    <w:semiHidden/>
    <w:rsid w:val="00381FA5"/>
  </w:style>
  <w:style w:type="numbering" w:customStyle="1" w:styleId="NoList3222">
    <w:name w:val="No List3222"/>
    <w:next w:val="a2"/>
    <w:uiPriority w:val="99"/>
    <w:semiHidden/>
    <w:rsid w:val="00381FA5"/>
  </w:style>
  <w:style w:type="numbering" w:customStyle="1" w:styleId="NoList11222">
    <w:name w:val="No List11222"/>
    <w:next w:val="a2"/>
    <w:uiPriority w:val="99"/>
    <w:semiHidden/>
    <w:unhideWhenUsed/>
    <w:rsid w:val="00381FA5"/>
  </w:style>
  <w:style w:type="numbering" w:customStyle="1" w:styleId="13220">
    <w:name w:val="無清單1322"/>
    <w:next w:val="a2"/>
    <w:uiPriority w:val="99"/>
    <w:semiHidden/>
    <w:unhideWhenUsed/>
    <w:rsid w:val="00381FA5"/>
  </w:style>
  <w:style w:type="numbering" w:customStyle="1" w:styleId="112220">
    <w:name w:val="無清單11222"/>
    <w:next w:val="a2"/>
    <w:uiPriority w:val="99"/>
    <w:semiHidden/>
    <w:unhideWhenUsed/>
    <w:rsid w:val="00381FA5"/>
  </w:style>
  <w:style w:type="numbering" w:customStyle="1" w:styleId="21220">
    <w:name w:val="无列表2122"/>
    <w:next w:val="a2"/>
    <w:uiPriority w:val="99"/>
    <w:semiHidden/>
    <w:unhideWhenUsed/>
    <w:rsid w:val="00381FA5"/>
  </w:style>
  <w:style w:type="numbering" w:customStyle="1" w:styleId="NoList111222">
    <w:name w:val="No List111222"/>
    <w:next w:val="a2"/>
    <w:uiPriority w:val="99"/>
    <w:semiHidden/>
    <w:unhideWhenUsed/>
    <w:rsid w:val="00381FA5"/>
  </w:style>
  <w:style w:type="numbering" w:customStyle="1" w:styleId="NoList72">
    <w:name w:val="No List72"/>
    <w:next w:val="a2"/>
    <w:uiPriority w:val="99"/>
    <w:semiHidden/>
    <w:unhideWhenUsed/>
    <w:rsid w:val="00381FA5"/>
  </w:style>
  <w:style w:type="numbering" w:customStyle="1" w:styleId="NoList152">
    <w:name w:val="No List152"/>
    <w:next w:val="a2"/>
    <w:uiPriority w:val="99"/>
    <w:semiHidden/>
    <w:unhideWhenUsed/>
    <w:rsid w:val="00381FA5"/>
  </w:style>
  <w:style w:type="numbering" w:customStyle="1" w:styleId="1422">
    <w:name w:val="リストなし142"/>
    <w:next w:val="a2"/>
    <w:uiPriority w:val="99"/>
    <w:semiHidden/>
    <w:unhideWhenUsed/>
    <w:rsid w:val="00381FA5"/>
  </w:style>
  <w:style w:type="numbering" w:customStyle="1" w:styleId="1423">
    <w:name w:val="无列表142"/>
    <w:next w:val="a2"/>
    <w:semiHidden/>
    <w:rsid w:val="00381FA5"/>
  </w:style>
  <w:style w:type="numbering" w:customStyle="1" w:styleId="NoList242">
    <w:name w:val="No List242"/>
    <w:next w:val="a2"/>
    <w:semiHidden/>
    <w:rsid w:val="00381FA5"/>
  </w:style>
  <w:style w:type="numbering" w:customStyle="1" w:styleId="NoList342">
    <w:name w:val="No List342"/>
    <w:next w:val="a2"/>
    <w:uiPriority w:val="99"/>
    <w:semiHidden/>
    <w:rsid w:val="00381FA5"/>
  </w:style>
  <w:style w:type="numbering" w:customStyle="1" w:styleId="NoList1152">
    <w:name w:val="No List1152"/>
    <w:next w:val="a2"/>
    <w:uiPriority w:val="99"/>
    <w:semiHidden/>
    <w:unhideWhenUsed/>
    <w:rsid w:val="00381FA5"/>
  </w:style>
  <w:style w:type="numbering" w:customStyle="1" w:styleId="1521">
    <w:name w:val="無清單152"/>
    <w:next w:val="a2"/>
    <w:uiPriority w:val="99"/>
    <w:semiHidden/>
    <w:unhideWhenUsed/>
    <w:rsid w:val="00381FA5"/>
  </w:style>
  <w:style w:type="numbering" w:customStyle="1" w:styleId="11420">
    <w:name w:val="無清單1142"/>
    <w:next w:val="a2"/>
    <w:uiPriority w:val="99"/>
    <w:semiHidden/>
    <w:unhideWhenUsed/>
    <w:rsid w:val="00381FA5"/>
  </w:style>
  <w:style w:type="numbering" w:customStyle="1" w:styleId="NoList432">
    <w:name w:val="No List432"/>
    <w:next w:val="a2"/>
    <w:uiPriority w:val="99"/>
    <w:semiHidden/>
    <w:unhideWhenUsed/>
    <w:rsid w:val="00381FA5"/>
  </w:style>
  <w:style w:type="numbering" w:customStyle="1" w:styleId="NoList1242">
    <w:name w:val="No List1242"/>
    <w:next w:val="a2"/>
    <w:uiPriority w:val="99"/>
    <w:semiHidden/>
    <w:unhideWhenUsed/>
    <w:rsid w:val="00381FA5"/>
  </w:style>
  <w:style w:type="numbering" w:customStyle="1" w:styleId="11421">
    <w:name w:val="リストなし1142"/>
    <w:next w:val="a2"/>
    <w:uiPriority w:val="99"/>
    <w:semiHidden/>
    <w:unhideWhenUsed/>
    <w:rsid w:val="00381FA5"/>
  </w:style>
  <w:style w:type="numbering" w:customStyle="1" w:styleId="11422">
    <w:name w:val="无列表1142"/>
    <w:next w:val="a2"/>
    <w:semiHidden/>
    <w:rsid w:val="00381FA5"/>
  </w:style>
  <w:style w:type="numbering" w:customStyle="1" w:styleId="NoList2142">
    <w:name w:val="No List2142"/>
    <w:next w:val="a2"/>
    <w:semiHidden/>
    <w:rsid w:val="00381FA5"/>
  </w:style>
  <w:style w:type="numbering" w:customStyle="1" w:styleId="NoList3142">
    <w:name w:val="No List3142"/>
    <w:next w:val="a2"/>
    <w:uiPriority w:val="99"/>
    <w:semiHidden/>
    <w:rsid w:val="00381FA5"/>
  </w:style>
  <w:style w:type="numbering" w:customStyle="1" w:styleId="NoList11142">
    <w:name w:val="No List11142"/>
    <w:next w:val="a2"/>
    <w:uiPriority w:val="99"/>
    <w:semiHidden/>
    <w:unhideWhenUsed/>
    <w:rsid w:val="00381FA5"/>
  </w:style>
  <w:style w:type="numbering" w:customStyle="1" w:styleId="12420">
    <w:name w:val="無清單1242"/>
    <w:next w:val="a2"/>
    <w:uiPriority w:val="99"/>
    <w:semiHidden/>
    <w:unhideWhenUsed/>
    <w:rsid w:val="00381FA5"/>
  </w:style>
  <w:style w:type="numbering" w:customStyle="1" w:styleId="111420">
    <w:name w:val="無清單11142"/>
    <w:next w:val="a2"/>
    <w:uiPriority w:val="99"/>
    <w:semiHidden/>
    <w:unhideWhenUsed/>
    <w:rsid w:val="00381FA5"/>
  </w:style>
  <w:style w:type="numbering" w:customStyle="1" w:styleId="232">
    <w:name w:val="无列表232"/>
    <w:next w:val="a2"/>
    <w:uiPriority w:val="99"/>
    <w:semiHidden/>
    <w:unhideWhenUsed/>
    <w:rsid w:val="00381FA5"/>
  </w:style>
  <w:style w:type="numbering" w:customStyle="1" w:styleId="NoList12132">
    <w:name w:val="No List12132"/>
    <w:next w:val="a2"/>
    <w:uiPriority w:val="99"/>
    <w:semiHidden/>
    <w:unhideWhenUsed/>
    <w:rsid w:val="00381FA5"/>
  </w:style>
  <w:style w:type="numbering" w:customStyle="1" w:styleId="111321">
    <w:name w:val="リストなし11132"/>
    <w:next w:val="a2"/>
    <w:uiPriority w:val="99"/>
    <w:semiHidden/>
    <w:unhideWhenUsed/>
    <w:rsid w:val="00381FA5"/>
  </w:style>
  <w:style w:type="numbering" w:customStyle="1" w:styleId="111322">
    <w:name w:val="无列表11132"/>
    <w:next w:val="a2"/>
    <w:semiHidden/>
    <w:rsid w:val="00381FA5"/>
  </w:style>
  <w:style w:type="numbering" w:customStyle="1" w:styleId="NoList21132">
    <w:name w:val="No List21132"/>
    <w:next w:val="a2"/>
    <w:semiHidden/>
    <w:rsid w:val="00381FA5"/>
  </w:style>
  <w:style w:type="numbering" w:customStyle="1" w:styleId="NoList31132">
    <w:name w:val="No List31132"/>
    <w:next w:val="a2"/>
    <w:uiPriority w:val="99"/>
    <w:semiHidden/>
    <w:rsid w:val="00381FA5"/>
  </w:style>
  <w:style w:type="numbering" w:customStyle="1" w:styleId="NoList111132">
    <w:name w:val="No List111132"/>
    <w:next w:val="a2"/>
    <w:uiPriority w:val="99"/>
    <w:semiHidden/>
    <w:unhideWhenUsed/>
    <w:rsid w:val="00381FA5"/>
  </w:style>
  <w:style w:type="numbering" w:customStyle="1" w:styleId="121320">
    <w:name w:val="無清單12132"/>
    <w:next w:val="a2"/>
    <w:uiPriority w:val="99"/>
    <w:semiHidden/>
    <w:unhideWhenUsed/>
    <w:rsid w:val="00381FA5"/>
  </w:style>
  <w:style w:type="numbering" w:customStyle="1" w:styleId="1111320">
    <w:name w:val="無清單111132"/>
    <w:next w:val="a2"/>
    <w:uiPriority w:val="99"/>
    <w:semiHidden/>
    <w:unhideWhenUsed/>
    <w:rsid w:val="00381FA5"/>
  </w:style>
  <w:style w:type="numbering" w:customStyle="1" w:styleId="NoList532">
    <w:name w:val="No List532"/>
    <w:next w:val="a2"/>
    <w:uiPriority w:val="99"/>
    <w:semiHidden/>
    <w:unhideWhenUsed/>
    <w:rsid w:val="00381FA5"/>
  </w:style>
  <w:style w:type="numbering" w:customStyle="1" w:styleId="NoList1332">
    <w:name w:val="No List1332"/>
    <w:next w:val="a2"/>
    <w:uiPriority w:val="99"/>
    <w:semiHidden/>
    <w:unhideWhenUsed/>
    <w:rsid w:val="00381FA5"/>
  </w:style>
  <w:style w:type="numbering" w:customStyle="1" w:styleId="12322">
    <w:name w:val="リストなし1232"/>
    <w:next w:val="a2"/>
    <w:uiPriority w:val="99"/>
    <w:semiHidden/>
    <w:unhideWhenUsed/>
    <w:rsid w:val="00381FA5"/>
  </w:style>
  <w:style w:type="numbering" w:customStyle="1" w:styleId="12323">
    <w:name w:val="无列表1232"/>
    <w:next w:val="a2"/>
    <w:semiHidden/>
    <w:rsid w:val="00381FA5"/>
  </w:style>
  <w:style w:type="numbering" w:customStyle="1" w:styleId="NoList2232">
    <w:name w:val="No List2232"/>
    <w:next w:val="a2"/>
    <w:semiHidden/>
    <w:rsid w:val="00381FA5"/>
  </w:style>
  <w:style w:type="numbering" w:customStyle="1" w:styleId="NoList3232">
    <w:name w:val="No List3232"/>
    <w:next w:val="a2"/>
    <w:uiPriority w:val="99"/>
    <w:semiHidden/>
    <w:rsid w:val="00381FA5"/>
  </w:style>
  <w:style w:type="numbering" w:customStyle="1" w:styleId="NoList11232">
    <w:name w:val="No List11232"/>
    <w:next w:val="a2"/>
    <w:uiPriority w:val="99"/>
    <w:semiHidden/>
    <w:unhideWhenUsed/>
    <w:rsid w:val="00381FA5"/>
  </w:style>
  <w:style w:type="numbering" w:customStyle="1" w:styleId="13320">
    <w:name w:val="無清單1332"/>
    <w:next w:val="a2"/>
    <w:uiPriority w:val="99"/>
    <w:semiHidden/>
    <w:unhideWhenUsed/>
    <w:rsid w:val="00381FA5"/>
  </w:style>
  <w:style w:type="numbering" w:customStyle="1" w:styleId="112320">
    <w:name w:val="無清單11232"/>
    <w:next w:val="a2"/>
    <w:uiPriority w:val="99"/>
    <w:semiHidden/>
    <w:unhideWhenUsed/>
    <w:rsid w:val="00381FA5"/>
  </w:style>
  <w:style w:type="numbering" w:customStyle="1" w:styleId="2132">
    <w:name w:val="无列表2132"/>
    <w:next w:val="a2"/>
    <w:uiPriority w:val="99"/>
    <w:semiHidden/>
    <w:unhideWhenUsed/>
    <w:rsid w:val="00381FA5"/>
  </w:style>
  <w:style w:type="numbering" w:customStyle="1" w:styleId="NoList12222">
    <w:name w:val="No List12222"/>
    <w:next w:val="a2"/>
    <w:uiPriority w:val="99"/>
    <w:semiHidden/>
    <w:unhideWhenUsed/>
    <w:rsid w:val="00381FA5"/>
  </w:style>
  <w:style w:type="numbering" w:customStyle="1" w:styleId="112221">
    <w:name w:val="リストなし11222"/>
    <w:next w:val="a2"/>
    <w:uiPriority w:val="99"/>
    <w:semiHidden/>
    <w:unhideWhenUsed/>
    <w:rsid w:val="00381FA5"/>
  </w:style>
  <w:style w:type="numbering" w:customStyle="1" w:styleId="112222">
    <w:name w:val="无列表11222"/>
    <w:next w:val="a2"/>
    <w:semiHidden/>
    <w:rsid w:val="00381FA5"/>
  </w:style>
  <w:style w:type="numbering" w:customStyle="1" w:styleId="NoList21222">
    <w:name w:val="No List21222"/>
    <w:next w:val="a2"/>
    <w:semiHidden/>
    <w:rsid w:val="00381FA5"/>
  </w:style>
  <w:style w:type="numbering" w:customStyle="1" w:styleId="NoList31222">
    <w:name w:val="No List31222"/>
    <w:next w:val="a2"/>
    <w:uiPriority w:val="99"/>
    <w:semiHidden/>
    <w:rsid w:val="00381FA5"/>
  </w:style>
  <w:style w:type="numbering" w:customStyle="1" w:styleId="NoList111232">
    <w:name w:val="No List111232"/>
    <w:next w:val="a2"/>
    <w:uiPriority w:val="99"/>
    <w:semiHidden/>
    <w:unhideWhenUsed/>
    <w:rsid w:val="00381FA5"/>
  </w:style>
  <w:style w:type="numbering" w:customStyle="1" w:styleId="122220">
    <w:name w:val="無清單12222"/>
    <w:next w:val="a2"/>
    <w:uiPriority w:val="99"/>
    <w:semiHidden/>
    <w:unhideWhenUsed/>
    <w:rsid w:val="00381FA5"/>
  </w:style>
  <w:style w:type="numbering" w:customStyle="1" w:styleId="1112220">
    <w:name w:val="無清單111222"/>
    <w:next w:val="a2"/>
    <w:uiPriority w:val="99"/>
    <w:semiHidden/>
    <w:unhideWhenUsed/>
    <w:rsid w:val="00381FA5"/>
  </w:style>
  <w:style w:type="numbering" w:customStyle="1" w:styleId="NoList81">
    <w:name w:val="No List81"/>
    <w:next w:val="a2"/>
    <w:uiPriority w:val="99"/>
    <w:semiHidden/>
    <w:unhideWhenUsed/>
    <w:rsid w:val="00381FA5"/>
  </w:style>
  <w:style w:type="numbering" w:customStyle="1" w:styleId="NoList161">
    <w:name w:val="No List161"/>
    <w:next w:val="a2"/>
    <w:uiPriority w:val="99"/>
    <w:semiHidden/>
    <w:unhideWhenUsed/>
    <w:rsid w:val="00381FA5"/>
  </w:style>
  <w:style w:type="numbering" w:customStyle="1" w:styleId="1512">
    <w:name w:val="リストなし151"/>
    <w:next w:val="a2"/>
    <w:uiPriority w:val="99"/>
    <w:semiHidden/>
    <w:unhideWhenUsed/>
    <w:rsid w:val="00381FA5"/>
  </w:style>
  <w:style w:type="numbering" w:customStyle="1" w:styleId="1513">
    <w:name w:val="无列表151"/>
    <w:next w:val="a2"/>
    <w:semiHidden/>
    <w:rsid w:val="00381FA5"/>
  </w:style>
  <w:style w:type="numbering" w:customStyle="1" w:styleId="NoList251">
    <w:name w:val="No List251"/>
    <w:next w:val="a2"/>
    <w:semiHidden/>
    <w:rsid w:val="00381FA5"/>
  </w:style>
  <w:style w:type="numbering" w:customStyle="1" w:styleId="NoList351">
    <w:name w:val="No List351"/>
    <w:next w:val="a2"/>
    <w:uiPriority w:val="99"/>
    <w:semiHidden/>
    <w:rsid w:val="00381FA5"/>
  </w:style>
  <w:style w:type="numbering" w:customStyle="1" w:styleId="NoList1161">
    <w:name w:val="No List1161"/>
    <w:next w:val="a2"/>
    <w:uiPriority w:val="99"/>
    <w:semiHidden/>
    <w:unhideWhenUsed/>
    <w:rsid w:val="00381FA5"/>
  </w:style>
  <w:style w:type="numbering" w:customStyle="1" w:styleId="1610">
    <w:name w:val="無清單161"/>
    <w:next w:val="a2"/>
    <w:uiPriority w:val="99"/>
    <w:semiHidden/>
    <w:unhideWhenUsed/>
    <w:rsid w:val="00381FA5"/>
  </w:style>
  <w:style w:type="numbering" w:customStyle="1" w:styleId="11510">
    <w:name w:val="無清單1151"/>
    <w:next w:val="a2"/>
    <w:uiPriority w:val="99"/>
    <w:semiHidden/>
    <w:unhideWhenUsed/>
    <w:rsid w:val="00381FA5"/>
  </w:style>
  <w:style w:type="numbering" w:customStyle="1" w:styleId="NoList11151">
    <w:name w:val="No List11151"/>
    <w:next w:val="a2"/>
    <w:uiPriority w:val="99"/>
    <w:semiHidden/>
    <w:unhideWhenUsed/>
    <w:rsid w:val="00381FA5"/>
  </w:style>
  <w:style w:type="numbering" w:customStyle="1" w:styleId="2410">
    <w:name w:val="无列表241"/>
    <w:next w:val="a2"/>
    <w:uiPriority w:val="99"/>
    <w:semiHidden/>
    <w:unhideWhenUsed/>
    <w:rsid w:val="00381FA5"/>
  </w:style>
  <w:style w:type="numbering" w:customStyle="1" w:styleId="NoList1251">
    <w:name w:val="No List1251"/>
    <w:next w:val="a2"/>
    <w:uiPriority w:val="99"/>
    <w:semiHidden/>
    <w:unhideWhenUsed/>
    <w:rsid w:val="00381FA5"/>
  </w:style>
  <w:style w:type="numbering" w:customStyle="1" w:styleId="11511">
    <w:name w:val="リストなし1151"/>
    <w:next w:val="a2"/>
    <w:uiPriority w:val="99"/>
    <w:semiHidden/>
    <w:unhideWhenUsed/>
    <w:rsid w:val="00381FA5"/>
  </w:style>
  <w:style w:type="numbering" w:customStyle="1" w:styleId="11512">
    <w:name w:val="无列表1151"/>
    <w:next w:val="a2"/>
    <w:semiHidden/>
    <w:rsid w:val="00381FA5"/>
  </w:style>
  <w:style w:type="numbering" w:customStyle="1" w:styleId="NoList2151">
    <w:name w:val="No List2151"/>
    <w:next w:val="a2"/>
    <w:semiHidden/>
    <w:rsid w:val="00381FA5"/>
  </w:style>
  <w:style w:type="numbering" w:customStyle="1" w:styleId="NoList3151">
    <w:name w:val="No List3151"/>
    <w:next w:val="a2"/>
    <w:uiPriority w:val="99"/>
    <w:semiHidden/>
    <w:rsid w:val="00381FA5"/>
  </w:style>
  <w:style w:type="numbering" w:customStyle="1" w:styleId="12510">
    <w:name w:val="無清單1251"/>
    <w:next w:val="a2"/>
    <w:uiPriority w:val="99"/>
    <w:semiHidden/>
    <w:unhideWhenUsed/>
    <w:rsid w:val="00381FA5"/>
  </w:style>
  <w:style w:type="numbering" w:customStyle="1" w:styleId="111510">
    <w:name w:val="無清單11151"/>
    <w:next w:val="a2"/>
    <w:uiPriority w:val="99"/>
    <w:semiHidden/>
    <w:unhideWhenUsed/>
    <w:rsid w:val="00381FA5"/>
  </w:style>
  <w:style w:type="numbering" w:customStyle="1" w:styleId="NoList441">
    <w:name w:val="No List441"/>
    <w:next w:val="a2"/>
    <w:uiPriority w:val="99"/>
    <w:semiHidden/>
    <w:unhideWhenUsed/>
    <w:rsid w:val="00381FA5"/>
  </w:style>
  <w:style w:type="numbering" w:customStyle="1" w:styleId="NoList11241">
    <w:name w:val="No List11241"/>
    <w:next w:val="a2"/>
    <w:uiPriority w:val="99"/>
    <w:semiHidden/>
    <w:unhideWhenUsed/>
    <w:rsid w:val="00381FA5"/>
  </w:style>
  <w:style w:type="numbering" w:customStyle="1" w:styleId="NoList12141">
    <w:name w:val="No List12141"/>
    <w:next w:val="a2"/>
    <w:uiPriority w:val="99"/>
    <w:semiHidden/>
    <w:unhideWhenUsed/>
    <w:rsid w:val="00381FA5"/>
  </w:style>
  <w:style w:type="numbering" w:customStyle="1" w:styleId="111411">
    <w:name w:val="リストなし11141"/>
    <w:next w:val="a2"/>
    <w:uiPriority w:val="99"/>
    <w:semiHidden/>
    <w:unhideWhenUsed/>
    <w:rsid w:val="00381FA5"/>
  </w:style>
  <w:style w:type="numbering" w:customStyle="1" w:styleId="111412">
    <w:name w:val="无列表11141"/>
    <w:next w:val="a2"/>
    <w:semiHidden/>
    <w:rsid w:val="00381FA5"/>
  </w:style>
  <w:style w:type="numbering" w:customStyle="1" w:styleId="NoList21141">
    <w:name w:val="No List21141"/>
    <w:next w:val="a2"/>
    <w:semiHidden/>
    <w:rsid w:val="00381FA5"/>
  </w:style>
  <w:style w:type="numbering" w:customStyle="1" w:styleId="NoList31141">
    <w:name w:val="No List31141"/>
    <w:next w:val="a2"/>
    <w:uiPriority w:val="99"/>
    <w:semiHidden/>
    <w:rsid w:val="00381FA5"/>
  </w:style>
  <w:style w:type="numbering" w:customStyle="1" w:styleId="NoList111141">
    <w:name w:val="No List111141"/>
    <w:next w:val="a2"/>
    <w:uiPriority w:val="99"/>
    <w:semiHidden/>
    <w:unhideWhenUsed/>
    <w:rsid w:val="00381FA5"/>
  </w:style>
  <w:style w:type="numbering" w:customStyle="1" w:styleId="121410">
    <w:name w:val="無清單12141"/>
    <w:next w:val="a2"/>
    <w:uiPriority w:val="99"/>
    <w:semiHidden/>
    <w:unhideWhenUsed/>
    <w:rsid w:val="00381FA5"/>
  </w:style>
  <w:style w:type="numbering" w:customStyle="1" w:styleId="1111410">
    <w:name w:val="無清單111141"/>
    <w:next w:val="a2"/>
    <w:uiPriority w:val="99"/>
    <w:semiHidden/>
    <w:unhideWhenUsed/>
    <w:rsid w:val="00381FA5"/>
  </w:style>
  <w:style w:type="numbering" w:customStyle="1" w:styleId="NoList541">
    <w:name w:val="No List541"/>
    <w:next w:val="a2"/>
    <w:uiPriority w:val="99"/>
    <w:semiHidden/>
    <w:unhideWhenUsed/>
    <w:rsid w:val="00381FA5"/>
  </w:style>
  <w:style w:type="numbering" w:customStyle="1" w:styleId="NoList1341">
    <w:name w:val="No List1341"/>
    <w:next w:val="a2"/>
    <w:uiPriority w:val="99"/>
    <w:semiHidden/>
    <w:unhideWhenUsed/>
    <w:rsid w:val="00381FA5"/>
  </w:style>
  <w:style w:type="numbering" w:customStyle="1" w:styleId="12411">
    <w:name w:val="リストなし1241"/>
    <w:next w:val="a2"/>
    <w:uiPriority w:val="99"/>
    <w:semiHidden/>
    <w:unhideWhenUsed/>
    <w:rsid w:val="00381FA5"/>
  </w:style>
  <w:style w:type="numbering" w:customStyle="1" w:styleId="12412">
    <w:name w:val="无列表1241"/>
    <w:next w:val="a2"/>
    <w:semiHidden/>
    <w:rsid w:val="00381FA5"/>
  </w:style>
  <w:style w:type="numbering" w:customStyle="1" w:styleId="NoList2241">
    <w:name w:val="No List2241"/>
    <w:next w:val="a2"/>
    <w:semiHidden/>
    <w:rsid w:val="00381FA5"/>
  </w:style>
  <w:style w:type="numbering" w:customStyle="1" w:styleId="NoList3241">
    <w:name w:val="No List3241"/>
    <w:next w:val="a2"/>
    <w:uiPriority w:val="99"/>
    <w:semiHidden/>
    <w:rsid w:val="00381FA5"/>
  </w:style>
  <w:style w:type="numbering" w:customStyle="1" w:styleId="1341">
    <w:name w:val="無清單1341"/>
    <w:next w:val="a2"/>
    <w:uiPriority w:val="99"/>
    <w:semiHidden/>
    <w:unhideWhenUsed/>
    <w:rsid w:val="00381FA5"/>
  </w:style>
  <w:style w:type="numbering" w:customStyle="1" w:styleId="112410">
    <w:name w:val="無清單11241"/>
    <w:next w:val="a2"/>
    <w:uiPriority w:val="99"/>
    <w:semiHidden/>
    <w:unhideWhenUsed/>
    <w:rsid w:val="00381FA5"/>
  </w:style>
  <w:style w:type="numbering" w:customStyle="1" w:styleId="2141">
    <w:name w:val="无列表2141"/>
    <w:next w:val="a2"/>
    <w:uiPriority w:val="99"/>
    <w:semiHidden/>
    <w:unhideWhenUsed/>
    <w:rsid w:val="00381FA5"/>
  </w:style>
  <w:style w:type="numbering" w:customStyle="1" w:styleId="NoList12231">
    <w:name w:val="No List12231"/>
    <w:next w:val="a2"/>
    <w:uiPriority w:val="99"/>
    <w:semiHidden/>
    <w:unhideWhenUsed/>
    <w:rsid w:val="00381FA5"/>
  </w:style>
  <w:style w:type="numbering" w:customStyle="1" w:styleId="112311">
    <w:name w:val="リストなし11231"/>
    <w:next w:val="a2"/>
    <w:uiPriority w:val="99"/>
    <w:semiHidden/>
    <w:unhideWhenUsed/>
    <w:rsid w:val="00381FA5"/>
  </w:style>
  <w:style w:type="numbering" w:customStyle="1" w:styleId="112312">
    <w:name w:val="无列表11231"/>
    <w:next w:val="a2"/>
    <w:semiHidden/>
    <w:rsid w:val="00381FA5"/>
  </w:style>
  <w:style w:type="numbering" w:customStyle="1" w:styleId="NoList21231">
    <w:name w:val="No List21231"/>
    <w:next w:val="a2"/>
    <w:semiHidden/>
    <w:rsid w:val="00381FA5"/>
  </w:style>
  <w:style w:type="numbering" w:customStyle="1" w:styleId="NoList31231">
    <w:name w:val="No List31231"/>
    <w:next w:val="a2"/>
    <w:uiPriority w:val="99"/>
    <w:semiHidden/>
    <w:rsid w:val="00381FA5"/>
  </w:style>
  <w:style w:type="numbering" w:customStyle="1" w:styleId="NoList111241">
    <w:name w:val="No List111241"/>
    <w:next w:val="a2"/>
    <w:uiPriority w:val="99"/>
    <w:semiHidden/>
    <w:unhideWhenUsed/>
    <w:rsid w:val="00381FA5"/>
  </w:style>
  <w:style w:type="numbering" w:customStyle="1" w:styleId="122310">
    <w:name w:val="無清單12231"/>
    <w:next w:val="a2"/>
    <w:uiPriority w:val="99"/>
    <w:semiHidden/>
    <w:unhideWhenUsed/>
    <w:rsid w:val="00381FA5"/>
  </w:style>
  <w:style w:type="numbering" w:customStyle="1" w:styleId="111231">
    <w:name w:val="無清單111231"/>
    <w:next w:val="a2"/>
    <w:uiPriority w:val="99"/>
    <w:semiHidden/>
    <w:unhideWhenUsed/>
    <w:rsid w:val="00381FA5"/>
  </w:style>
  <w:style w:type="numbering" w:customStyle="1" w:styleId="31110">
    <w:name w:val="无列表3111"/>
    <w:next w:val="a2"/>
    <w:uiPriority w:val="99"/>
    <w:semiHidden/>
    <w:unhideWhenUsed/>
    <w:rsid w:val="00381FA5"/>
  </w:style>
  <w:style w:type="numbering" w:customStyle="1" w:styleId="13211">
    <w:name w:val="无列表1321"/>
    <w:next w:val="a2"/>
    <w:semiHidden/>
    <w:rsid w:val="00381FA5"/>
  </w:style>
  <w:style w:type="numbering" w:customStyle="1" w:styleId="NoList11321">
    <w:name w:val="No List11321"/>
    <w:next w:val="a2"/>
    <w:uiPriority w:val="99"/>
    <w:semiHidden/>
    <w:unhideWhenUsed/>
    <w:rsid w:val="00381FA5"/>
  </w:style>
  <w:style w:type="numbering" w:customStyle="1" w:styleId="NoList4121">
    <w:name w:val="No List4121"/>
    <w:next w:val="a2"/>
    <w:uiPriority w:val="99"/>
    <w:semiHidden/>
    <w:unhideWhenUsed/>
    <w:rsid w:val="00381FA5"/>
  </w:style>
  <w:style w:type="numbering" w:customStyle="1" w:styleId="2221">
    <w:name w:val="无列表2221"/>
    <w:next w:val="a2"/>
    <w:uiPriority w:val="99"/>
    <w:semiHidden/>
    <w:unhideWhenUsed/>
    <w:rsid w:val="00381FA5"/>
  </w:style>
  <w:style w:type="numbering" w:customStyle="1" w:styleId="NoList121121">
    <w:name w:val="No List121121"/>
    <w:next w:val="a2"/>
    <w:uiPriority w:val="99"/>
    <w:semiHidden/>
    <w:unhideWhenUsed/>
    <w:rsid w:val="00381FA5"/>
  </w:style>
  <w:style w:type="numbering" w:customStyle="1" w:styleId="1111210">
    <w:name w:val="リストなし111121"/>
    <w:next w:val="a2"/>
    <w:uiPriority w:val="99"/>
    <w:semiHidden/>
    <w:unhideWhenUsed/>
    <w:rsid w:val="00381FA5"/>
  </w:style>
  <w:style w:type="numbering" w:customStyle="1" w:styleId="1111212">
    <w:name w:val="无列表111121"/>
    <w:next w:val="a2"/>
    <w:semiHidden/>
    <w:rsid w:val="00381FA5"/>
  </w:style>
  <w:style w:type="numbering" w:customStyle="1" w:styleId="NoList211121">
    <w:name w:val="No List211121"/>
    <w:next w:val="a2"/>
    <w:semiHidden/>
    <w:rsid w:val="00381FA5"/>
  </w:style>
  <w:style w:type="numbering" w:customStyle="1" w:styleId="NoList311121">
    <w:name w:val="No List311121"/>
    <w:next w:val="a2"/>
    <w:uiPriority w:val="99"/>
    <w:semiHidden/>
    <w:rsid w:val="00381FA5"/>
  </w:style>
  <w:style w:type="numbering" w:customStyle="1" w:styleId="NoList1111121">
    <w:name w:val="No List1111121"/>
    <w:next w:val="a2"/>
    <w:uiPriority w:val="99"/>
    <w:semiHidden/>
    <w:unhideWhenUsed/>
    <w:rsid w:val="00381FA5"/>
  </w:style>
  <w:style w:type="numbering" w:customStyle="1" w:styleId="1211210">
    <w:name w:val="無清單121121"/>
    <w:next w:val="a2"/>
    <w:uiPriority w:val="99"/>
    <w:semiHidden/>
    <w:unhideWhenUsed/>
    <w:rsid w:val="00381FA5"/>
  </w:style>
  <w:style w:type="numbering" w:customStyle="1" w:styleId="11111210">
    <w:name w:val="無清單1111121"/>
    <w:next w:val="a2"/>
    <w:uiPriority w:val="99"/>
    <w:semiHidden/>
    <w:unhideWhenUsed/>
    <w:rsid w:val="00381FA5"/>
  </w:style>
  <w:style w:type="numbering" w:customStyle="1" w:styleId="NoList13121">
    <w:name w:val="No List13121"/>
    <w:next w:val="a2"/>
    <w:uiPriority w:val="99"/>
    <w:semiHidden/>
    <w:unhideWhenUsed/>
    <w:rsid w:val="00381FA5"/>
  </w:style>
  <w:style w:type="numbering" w:customStyle="1" w:styleId="121212">
    <w:name w:val="リストなし12121"/>
    <w:next w:val="a2"/>
    <w:uiPriority w:val="99"/>
    <w:semiHidden/>
    <w:unhideWhenUsed/>
    <w:rsid w:val="00381FA5"/>
  </w:style>
  <w:style w:type="numbering" w:customStyle="1" w:styleId="1212110">
    <w:name w:val="无列表121211"/>
    <w:next w:val="a2"/>
    <w:semiHidden/>
    <w:rsid w:val="00381FA5"/>
  </w:style>
  <w:style w:type="numbering" w:customStyle="1" w:styleId="NoList22121">
    <w:name w:val="No List22121"/>
    <w:next w:val="a2"/>
    <w:semiHidden/>
    <w:rsid w:val="00381FA5"/>
  </w:style>
  <w:style w:type="numbering" w:customStyle="1" w:styleId="NoList32121">
    <w:name w:val="No List32121"/>
    <w:next w:val="a2"/>
    <w:uiPriority w:val="99"/>
    <w:semiHidden/>
    <w:rsid w:val="00381FA5"/>
  </w:style>
  <w:style w:type="numbering" w:customStyle="1" w:styleId="NoList112121">
    <w:name w:val="No List112121"/>
    <w:next w:val="a2"/>
    <w:uiPriority w:val="99"/>
    <w:semiHidden/>
    <w:unhideWhenUsed/>
    <w:rsid w:val="00381FA5"/>
  </w:style>
  <w:style w:type="numbering" w:customStyle="1" w:styleId="131210">
    <w:name w:val="無清單13121"/>
    <w:next w:val="a2"/>
    <w:uiPriority w:val="99"/>
    <w:semiHidden/>
    <w:unhideWhenUsed/>
    <w:rsid w:val="00381FA5"/>
  </w:style>
  <w:style w:type="numbering" w:customStyle="1" w:styleId="1121210">
    <w:name w:val="無清單112121"/>
    <w:next w:val="a2"/>
    <w:uiPriority w:val="99"/>
    <w:semiHidden/>
    <w:unhideWhenUsed/>
    <w:rsid w:val="00381FA5"/>
  </w:style>
  <w:style w:type="numbering" w:customStyle="1" w:styleId="21121">
    <w:name w:val="无列表21121"/>
    <w:next w:val="a2"/>
    <w:uiPriority w:val="99"/>
    <w:semiHidden/>
    <w:unhideWhenUsed/>
    <w:rsid w:val="00381FA5"/>
  </w:style>
  <w:style w:type="numbering" w:customStyle="1" w:styleId="NoList122121">
    <w:name w:val="No List122121"/>
    <w:next w:val="a2"/>
    <w:uiPriority w:val="99"/>
    <w:semiHidden/>
    <w:unhideWhenUsed/>
    <w:rsid w:val="00381FA5"/>
  </w:style>
  <w:style w:type="numbering" w:customStyle="1" w:styleId="1121211">
    <w:name w:val="リストなし112121"/>
    <w:next w:val="a2"/>
    <w:uiPriority w:val="99"/>
    <w:semiHidden/>
    <w:unhideWhenUsed/>
    <w:rsid w:val="00381FA5"/>
  </w:style>
  <w:style w:type="numbering" w:customStyle="1" w:styleId="1121212">
    <w:name w:val="无列表112121"/>
    <w:next w:val="a2"/>
    <w:semiHidden/>
    <w:rsid w:val="00381FA5"/>
  </w:style>
  <w:style w:type="numbering" w:customStyle="1" w:styleId="NoList212121">
    <w:name w:val="No List212121"/>
    <w:next w:val="a2"/>
    <w:semiHidden/>
    <w:rsid w:val="00381FA5"/>
  </w:style>
  <w:style w:type="numbering" w:customStyle="1" w:styleId="NoList312121">
    <w:name w:val="No List312121"/>
    <w:next w:val="a2"/>
    <w:uiPriority w:val="99"/>
    <w:semiHidden/>
    <w:rsid w:val="00381FA5"/>
  </w:style>
  <w:style w:type="numbering" w:customStyle="1" w:styleId="NoList1112121">
    <w:name w:val="No List1112121"/>
    <w:next w:val="a2"/>
    <w:uiPriority w:val="99"/>
    <w:semiHidden/>
    <w:unhideWhenUsed/>
    <w:rsid w:val="00381FA5"/>
  </w:style>
  <w:style w:type="numbering" w:customStyle="1" w:styleId="1221210">
    <w:name w:val="無清單122121"/>
    <w:next w:val="a2"/>
    <w:uiPriority w:val="99"/>
    <w:semiHidden/>
    <w:unhideWhenUsed/>
    <w:rsid w:val="00381FA5"/>
  </w:style>
  <w:style w:type="numbering" w:customStyle="1" w:styleId="1112121">
    <w:name w:val="無清單1112121"/>
    <w:next w:val="a2"/>
    <w:uiPriority w:val="99"/>
    <w:semiHidden/>
    <w:unhideWhenUsed/>
    <w:rsid w:val="00381FA5"/>
  </w:style>
  <w:style w:type="numbering" w:customStyle="1" w:styleId="1311111">
    <w:name w:val="无列表131111"/>
    <w:next w:val="a2"/>
    <w:semiHidden/>
    <w:rsid w:val="00381FA5"/>
  </w:style>
  <w:style w:type="numbering" w:customStyle="1" w:styleId="NoList411111">
    <w:name w:val="No List411111"/>
    <w:next w:val="a2"/>
    <w:uiPriority w:val="99"/>
    <w:semiHidden/>
    <w:unhideWhenUsed/>
    <w:rsid w:val="00381FA5"/>
  </w:style>
  <w:style w:type="numbering" w:customStyle="1" w:styleId="221111">
    <w:name w:val="无列表221111"/>
    <w:next w:val="a2"/>
    <w:uiPriority w:val="99"/>
    <w:semiHidden/>
    <w:unhideWhenUsed/>
    <w:rsid w:val="00381FA5"/>
  </w:style>
  <w:style w:type="numbering" w:customStyle="1" w:styleId="NoList12111111">
    <w:name w:val="No List12111111"/>
    <w:next w:val="a2"/>
    <w:uiPriority w:val="99"/>
    <w:semiHidden/>
    <w:unhideWhenUsed/>
    <w:rsid w:val="00381FA5"/>
  </w:style>
  <w:style w:type="numbering" w:customStyle="1" w:styleId="111111110">
    <w:name w:val="リストなし11111111"/>
    <w:next w:val="a2"/>
    <w:uiPriority w:val="99"/>
    <w:semiHidden/>
    <w:unhideWhenUsed/>
    <w:rsid w:val="00381FA5"/>
  </w:style>
  <w:style w:type="numbering" w:customStyle="1" w:styleId="111111112">
    <w:name w:val="无列表11111111"/>
    <w:next w:val="a2"/>
    <w:semiHidden/>
    <w:rsid w:val="00381FA5"/>
  </w:style>
  <w:style w:type="numbering" w:customStyle="1" w:styleId="NoList21111111">
    <w:name w:val="No List21111111"/>
    <w:next w:val="a2"/>
    <w:semiHidden/>
    <w:rsid w:val="00381FA5"/>
  </w:style>
  <w:style w:type="numbering" w:customStyle="1" w:styleId="NoList31111111">
    <w:name w:val="No List31111111"/>
    <w:next w:val="a2"/>
    <w:uiPriority w:val="99"/>
    <w:semiHidden/>
    <w:rsid w:val="00381FA5"/>
  </w:style>
  <w:style w:type="numbering" w:customStyle="1" w:styleId="NoList111111111">
    <w:name w:val="No List111111111"/>
    <w:next w:val="a2"/>
    <w:uiPriority w:val="99"/>
    <w:semiHidden/>
    <w:unhideWhenUsed/>
    <w:rsid w:val="00381FA5"/>
  </w:style>
  <w:style w:type="numbering" w:customStyle="1" w:styleId="12111111">
    <w:name w:val="無清單12111111"/>
    <w:next w:val="a2"/>
    <w:uiPriority w:val="99"/>
    <w:semiHidden/>
    <w:unhideWhenUsed/>
    <w:rsid w:val="00381FA5"/>
  </w:style>
  <w:style w:type="numbering" w:customStyle="1" w:styleId="1111111111">
    <w:name w:val="無清單1111111111"/>
    <w:next w:val="a2"/>
    <w:uiPriority w:val="99"/>
    <w:semiHidden/>
    <w:unhideWhenUsed/>
    <w:rsid w:val="00381FA5"/>
  </w:style>
  <w:style w:type="numbering" w:customStyle="1" w:styleId="NoList1311111">
    <w:name w:val="No List1311111"/>
    <w:next w:val="a2"/>
    <w:uiPriority w:val="99"/>
    <w:semiHidden/>
    <w:unhideWhenUsed/>
    <w:rsid w:val="00381FA5"/>
  </w:style>
  <w:style w:type="numbering" w:customStyle="1" w:styleId="12111110">
    <w:name w:val="リストなし1211111"/>
    <w:next w:val="a2"/>
    <w:uiPriority w:val="99"/>
    <w:semiHidden/>
    <w:unhideWhenUsed/>
    <w:rsid w:val="00381FA5"/>
  </w:style>
  <w:style w:type="numbering" w:customStyle="1" w:styleId="12111112">
    <w:name w:val="无列表1211111"/>
    <w:next w:val="a2"/>
    <w:semiHidden/>
    <w:rsid w:val="00381FA5"/>
  </w:style>
  <w:style w:type="numbering" w:customStyle="1" w:styleId="NoList2211111">
    <w:name w:val="No List2211111"/>
    <w:next w:val="a2"/>
    <w:semiHidden/>
    <w:rsid w:val="00381FA5"/>
  </w:style>
  <w:style w:type="numbering" w:customStyle="1" w:styleId="NoList3211111">
    <w:name w:val="No List3211111"/>
    <w:next w:val="a2"/>
    <w:uiPriority w:val="99"/>
    <w:semiHidden/>
    <w:rsid w:val="00381FA5"/>
  </w:style>
  <w:style w:type="numbering" w:customStyle="1" w:styleId="NoList11211111">
    <w:name w:val="No List11211111"/>
    <w:next w:val="a2"/>
    <w:uiPriority w:val="99"/>
    <w:semiHidden/>
    <w:unhideWhenUsed/>
    <w:rsid w:val="00381FA5"/>
  </w:style>
  <w:style w:type="numbering" w:customStyle="1" w:styleId="13111110">
    <w:name w:val="無清單1311111"/>
    <w:next w:val="a2"/>
    <w:uiPriority w:val="99"/>
    <w:semiHidden/>
    <w:unhideWhenUsed/>
    <w:rsid w:val="00381FA5"/>
  </w:style>
  <w:style w:type="numbering" w:customStyle="1" w:styleId="112111110">
    <w:name w:val="無清單11211111"/>
    <w:next w:val="a2"/>
    <w:uiPriority w:val="99"/>
    <w:semiHidden/>
    <w:unhideWhenUsed/>
    <w:rsid w:val="00381FA5"/>
  </w:style>
  <w:style w:type="numbering" w:customStyle="1" w:styleId="2111111">
    <w:name w:val="无列表2111111"/>
    <w:next w:val="a2"/>
    <w:uiPriority w:val="99"/>
    <w:semiHidden/>
    <w:unhideWhenUsed/>
    <w:rsid w:val="00381FA5"/>
  </w:style>
  <w:style w:type="numbering" w:customStyle="1" w:styleId="NoList12211111">
    <w:name w:val="No List12211111"/>
    <w:next w:val="a2"/>
    <w:uiPriority w:val="99"/>
    <w:semiHidden/>
    <w:unhideWhenUsed/>
    <w:rsid w:val="00381FA5"/>
  </w:style>
  <w:style w:type="numbering" w:customStyle="1" w:styleId="112111111">
    <w:name w:val="リストなし11211111"/>
    <w:next w:val="a2"/>
    <w:uiPriority w:val="99"/>
    <w:semiHidden/>
    <w:unhideWhenUsed/>
    <w:rsid w:val="00381FA5"/>
  </w:style>
  <w:style w:type="numbering" w:customStyle="1" w:styleId="112111112">
    <w:name w:val="无列表11211111"/>
    <w:next w:val="a2"/>
    <w:semiHidden/>
    <w:rsid w:val="00381FA5"/>
  </w:style>
  <w:style w:type="numbering" w:customStyle="1" w:styleId="NoList21211111">
    <w:name w:val="No List21211111"/>
    <w:next w:val="a2"/>
    <w:semiHidden/>
    <w:rsid w:val="00381FA5"/>
  </w:style>
  <w:style w:type="numbering" w:customStyle="1" w:styleId="NoList31211111">
    <w:name w:val="No List31211111"/>
    <w:next w:val="a2"/>
    <w:uiPriority w:val="99"/>
    <w:semiHidden/>
    <w:rsid w:val="00381FA5"/>
  </w:style>
  <w:style w:type="numbering" w:customStyle="1" w:styleId="NoList111211111">
    <w:name w:val="No List111211111"/>
    <w:next w:val="a2"/>
    <w:uiPriority w:val="99"/>
    <w:semiHidden/>
    <w:unhideWhenUsed/>
    <w:rsid w:val="00381FA5"/>
  </w:style>
  <w:style w:type="numbering" w:customStyle="1" w:styleId="12211111">
    <w:name w:val="無清單12211111"/>
    <w:next w:val="a2"/>
    <w:uiPriority w:val="99"/>
    <w:semiHidden/>
    <w:unhideWhenUsed/>
    <w:rsid w:val="00381FA5"/>
  </w:style>
  <w:style w:type="numbering" w:customStyle="1" w:styleId="111211111">
    <w:name w:val="無清單111211111"/>
    <w:next w:val="a2"/>
    <w:uiPriority w:val="99"/>
    <w:semiHidden/>
    <w:unhideWhenUsed/>
    <w:rsid w:val="00381FA5"/>
  </w:style>
  <w:style w:type="numbering" w:customStyle="1" w:styleId="1221110">
    <w:name w:val="无列表122111"/>
    <w:next w:val="a2"/>
    <w:semiHidden/>
    <w:rsid w:val="00381FA5"/>
  </w:style>
  <w:style w:type="numbering" w:customStyle="1" w:styleId="NoList10">
    <w:name w:val="No List10"/>
    <w:next w:val="a2"/>
    <w:uiPriority w:val="99"/>
    <w:semiHidden/>
    <w:unhideWhenUsed/>
    <w:rsid w:val="00381FA5"/>
  </w:style>
  <w:style w:type="numbering" w:customStyle="1" w:styleId="NoList18">
    <w:name w:val="No List18"/>
    <w:next w:val="a2"/>
    <w:uiPriority w:val="99"/>
    <w:semiHidden/>
    <w:unhideWhenUsed/>
    <w:rsid w:val="00381FA5"/>
  </w:style>
  <w:style w:type="numbering" w:customStyle="1" w:styleId="172">
    <w:name w:val="リストなし17"/>
    <w:next w:val="a2"/>
    <w:uiPriority w:val="99"/>
    <w:semiHidden/>
    <w:unhideWhenUsed/>
    <w:rsid w:val="00381FA5"/>
  </w:style>
  <w:style w:type="numbering" w:customStyle="1" w:styleId="173">
    <w:name w:val="无列表17"/>
    <w:next w:val="a2"/>
    <w:semiHidden/>
    <w:rsid w:val="00381FA5"/>
  </w:style>
  <w:style w:type="numbering" w:customStyle="1" w:styleId="NoList27">
    <w:name w:val="No List27"/>
    <w:next w:val="a2"/>
    <w:semiHidden/>
    <w:rsid w:val="00381FA5"/>
  </w:style>
  <w:style w:type="numbering" w:customStyle="1" w:styleId="NoList37">
    <w:name w:val="No List37"/>
    <w:next w:val="a2"/>
    <w:uiPriority w:val="99"/>
    <w:semiHidden/>
    <w:rsid w:val="00381FA5"/>
  </w:style>
  <w:style w:type="numbering" w:customStyle="1" w:styleId="NoList118">
    <w:name w:val="No List118"/>
    <w:next w:val="a2"/>
    <w:uiPriority w:val="99"/>
    <w:semiHidden/>
    <w:unhideWhenUsed/>
    <w:rsid w:val="00381FA5"/>
  </w:style>
  <w:style w:type="numbering" w:customStyle="1" w:styleId="181">
    <w:name w:val="無清單18"/>
    <w:next w:val="a2"/>
    <w:uiPriority w:val="99"/>
    <w:semiHidden/>
    <w:unhideWhenUsed/>
    <w:rsid w:val="00381FA5"/>
  </w:style>
  <w:style w:type="numbering" w:customStyle="1" w:styleId="1170">
    <w:name w:val="無清單117"/>
    <w:next w:val="a2"/>
    <w:uiPriority w:val="99"/>
    <w:semiHidden/>
    <w:unhideWhenUsed/>
    <w:rsid w:val="00381FA5"/>
  </w:style>
  <w:style w:type="numbering" w:customStyle="1" w:styleId="NoList46">
    <w:name w:val="No List46"/>
    <w:next w:val="a2"/>
    <w:uiPriority w:val="99"/>
    <w:semiHidden/>
    <w:unhideWhenUsed/>
    <w:rsid w:val="00381FA5"/>
  </w:style>
  <w:style w:type="numbering" w:customStyle="1" w:styleId="NoList127">
    <w:name w:val="No List127"/>
    <w:next w:val="a2"/>
    <w:uiPriority w:val="99"/>
    <w:semiHidden/>
    <w:unhideWhenUsed/>
    <w:rsid w:val="00381FA5"/>
  </w:style>
  <w:style w:type="numbering" w:customStyle="1" w:styleId="1171">
    <w:name w:val="リストなし117"/>
    <w:next w:val="a2"/>
    <w:uiPriority w:val="99"/>
    <w:semiHidden/>
    <w:unhideWhenUsed/>
    <w:rsid w:val="00381FA5"/>
  </w:style>
  <w:style w:type="numbering" w:customStyle="1" w:styleId="1172">
    <w:name w:val="无列表117"/>
    <w:next w:val="a2"/>
    <w:semiHidden/>
    <w:rsid w:val="00381FA5"/>
  </w:style>
  <w:style w:type="numbering" w:customStyle="1" w:styleId="NoList217">
    <w:name w:val="No List217"/>
    <w:next w:val="a2"/>
    <w:semiHidden/>
    <w:rsid w:val="00381FA5"/>
  </w:style>
  <w:style w:type="numbering" w:customStyle="1" w:styleId="NoList317">
    <w:name w:val="No List317"/>
    <w:next w:val="a2"/>
    <w:uiPriority w:val="99"/>
    <w:semiHidden/>
    <w:rsid w:val="00381FA5"/>
  </w:style>
  <w:style w:type="numbering" w:customStyle="1" w:styleId="NoList1117">
    <w:name w:val="No List1117"/>
    <w:next w:val="a2"/>
    <w:uiPriority w:val="99"/>
    <w:semiHidden/>
    <w:unhideWhenUsed/>
    <w:rsid w:val="00381FA5"/>
  </w:style>
  <w:style w:type="numbering" w:customStyle="1" w:styleId="1270">
    <w:name w:val="無清單127"/>
    <w:next w:val="a2"/>
    <w:uiPriority w:val="99"/>
    <w:semiHidden/>
    <w:unhideWhenUsed/>
    <w:rsid w:val="00381FA5"/>
  </w:style>
  <w:style w:type="numbering" w:customStyle="1" w:styleId="1117">
    <w:name w:val="無清單1117"/>
    <w:next w:val="a2"/>
    <w:uiPriority w:val="99"/>
    <w:semiHidden/>
    <w:unhideWhenUsed/>
    <w:rsid w:val="00381FA5"/>
  </w:style>
  <w:style w:type="numbering" w:customStyle="1" w:styleId="260">
    <w:name w:val="无列表26"/>
    <w:next w:val="a2"/>
    <w:uiPriority w:val="99"/>
    <w:semiHidden/>
    <w:unhideWhenUsed/>
    <w:rsid w:val="00381FA5"/>
  </w:style>
  <w:style w:type="numbering" w:customStyle="1" w:styleId="NoList1216">
    <w:name w:val="No List1216"/>
    <w:next w:val="a2"/>
    <w:uiPriority w:val="99"/>
    <w:semiHidden/>
    <w:unhideWhenUsed/>
    <w:rsid w:val="00381FA5"/>
  </w:style>
  <w:style w:type="numbering" w:customStyle="1" w:styleId="11162">
    <w:name w:val="リストなし1116"/>
    <w:next w:val="a2"/>
    <w:uiPriority w:val="99"/>
    <w:semiHidden/>
    <w:unhideWhenUsed/>
    <w:rsid w:val="00381FA5"/>
  </w:style>
  <w:style w:type="numbering" w:customStyle="1" w:styleId="11163">
    <w:name w:val="无列表1116"/>
    <w:next w:val="a2"/>
    <w:semiHidden/>
    <w:rsid w:val="00381FA5"/>
  </w:style>
  <w:style w:type="numbering" w:customStyle="1" w:styleId="NoList2116">
    <w:name w:val="No List2116"/>
    <w:next w:val="a2"/>
    <w:semiHidden/>
    <w:rsid w:val="00381FA5"/>
  </w:style>
  <w:style w:type="numbering" w:customStyle="1" w:styleId="NoList3116">
    <w:name w:val="No List3116"/>
    <w:next w:val="a2"/>
    <w:uiPriority w:val="99"/>
    <w:semiHidden/>
    <w:rsid w:val="00381FA5"/>
  </w:style>
  <w:style w:type="numbering" w:customStyle="1" w:styleId="NoList11116">
    <w:name w:val="No List11116"/>
    <w:next w:val="a2"/>
    <w:uiPriority w:val="99"/>
    <w:semiHidden/>
    <w:unhideWhenUsed/>
    <w:rsid w:val="00381FA5"/>
  </w:style>
  <w:style w:type="numbering" w:customStyle="1" w:styleId="1216">
    <w:name w:val="無清單1216"/>
    <w:next w:val="a2"/>
    <w:uiPriority w:val="99"/>
    <w:semiHidden/>
    <w:unhideWhenUsed/>
    <w:rsid w:val="00381FA5"/>
  </w:style>
  <w:style w:type="numbering" w:customStyle="1" w:styleId="11116">
    <w:name w:val="無清單11116"/>
    <w:next w:val="a2"/>
    <w:uiPriority w:val="99"/>
    <w:semiHidden/>
    <w:unhideWhenUsed/>
    <w:rsid w:val="00381FA5"/>
  </w:style>
  <w:style w:type="numbering" w:customStyle="1" w:styleId="NoList56">
    <w:name w:val="No List56"/>
    <w:next w:val="a2"/>
    <w:uiPriority w:val="99"/>
    <w:semiHidden/>
    <w:unhideWhenUsed/>
    <w:rsid w:val="00381FA5"/>
  </w:style>
  <w:style w:type="numbering" w:customStyle="1" w:styleId="NoList136">
    <w:name w:val="No List136"/>
    <w:next w:val="a2"/>
    <w:uiPriority w:val="99"/>
    <w:semiHidden/>
    <w:unhideWhenUsed/>
    <w:rsid w:val="00381FA5"/>
  </w:style>
  <w:style w:type="numbering" w:customStyle="1" w:styleId="1262">
    <w:name w:val="リストなし126"/>
    <w:next w:val="a2"/>
    <w:uiPriority w:val="99"/>
    <w:semiHidden/>
    <w:unhideWhenUsed/>
    <w:rsid w:val="00381FA5"/>
  </w:style>
  <w:style w:type="numbering" w:customStyle="1" w:styleId="1263">
    <w:name w:val="无列表126"/>
    <w:next w:val="a2"/>
    <w:semiHidden/>
    <w:rsid w:val="00381FA5"/>
  </w:style>
  <w:style w:type="numbering" w:customStyle="1" w:styleId="NoList226">
    <w:name w:val="No List226"/>
    <w:next w:val="a2"/>
    <w:semiHidden/>
    <w:rsid w:val="00381FA5"/>
  </w:style>
  <w:style w:type="numbering" w:customStyle="1" w:styleId="NoList326">
    <w:name w:val="No List326"/>
    <w:next w:val="a2"/>
    <w:uiPriority w:val="99"/>
    <w:semiHidden/>
    <w:rsid w:val="00381FA5"/>
  </w:style>
  <w:style w:type="numbering" w:customStyle="1" w:styleId="NoList1126">
    <w:name w:val="No List1126"/>
    <w:next w:val="a2"/>
    <w:uiPriority w:val="99"/>
    <w:semiHidden/>
    <w:unhideWhenUsed/>
    <w:rsid w:val="00381FA5"/>
  </w:style>
  <w:style w:type="numbering" w:customStyle="1" w:styleId="136">
    <w:name w:val="無清單136"/>
    <w:next w:val="a2"/>
    <w:uiPriority w:val="99"/>
    <w:semiHidden/>
    <w:unhideWhenUsed/>
    <w:rsid w:val="00381FA5"/>
  </w:style>
  <w:style w:type="numbering" w:customStyle="1" w:styleId="1126">
    <w:name w:val="無清單1126"/>
    <w:next w:val="a2"/>
    <w:uiPriority w:val="99"/>
    <w:semiHidden/>
    <w:unhideWhenUsed/>
    <w:rsid w:val="00381FA5"/>
  </w:style>
  <w:style w:type="numbering" w:customStyle="1" w:styleId="216">
    <w:name w:val="无列表216"/>
    <w:next w:val="a2"/>
    <w:uiPriority w:val="99"/>
    <w:semiHidden/>
    <w:unhideWhenUsed/>
    <w:rsid w:val="00381FA5"/>
  </w:style>
  <w:style w:type="numbering" w:customStyle="1" w:styleId="NoList1225">
    <w:name w:val="No List1225"/>
    <w:next w:val="a2"/>
    <w:uiPriority w:val="99"/>
    <w:semiHidden/>
    <w:unhideWhenUsed/>
    <w:rsid w:val="00381FA5"/>
  </w:style>
  <w:style w:type="numbering" w:customStyle="1" w:styleId="11252">
    <w:name w:val="リストなし1125"/>
    <w:next w:val="a2"/>
    <w:uiPriority w:val="99"/>
    <w:semiHidden/>
    <w:unhideWhenUsed/>
    <w:rsid w:val="00381FA5"/>
  </w:style>
  <w:style w:type="numbering" w:customStyle="1" w:styleId="11253">
    <w:name w:val="无列表1125"/>
    <w:next w:val="a2"/>
    <w:semiHidden/>
    <w:rsid w:val="00381FA5"/>
  </w:style>
  <w:style w:type="numbering" w:customStyle="1" w:styleId="NoList2125">
    <w:name w:val="No List2125"/>
    <w:next w:val="a2"/>
    <w:semiHidden/>
    <w:rsid w:val="00381FA5"/>
  </w:style>
  <w:style w:type="numbering" w:customStyle="1" w:styleId="NoList3125">
    <w:name w:val="No List3125"/>
    <w:next w:val="a2"/>
    <w:uiPriority w:val="99"/>
    <w:semiHidden/>
    <w:rsid w:val="00381FA5"/>
  </w:style>
  <w:style w:type="numbering" w:customStyle="1" w:styleId="NoList11126">
    <w:name w:val="No List11126"/>
    <w:next w:val="a2"/>
    <w:uiPriority w:val="99"/>
    <w:semiHidden/>
    <w:unhideWhenUsed/>
    <w:rsid w:val="00381FA5"/>
  </w:style>
  <w:style w:type="numbering" w:customStyle="1" w:styleId="12250">
    <w:name w:val="無清單1225"/>
    <w:next w:val="a2"/>
    <w:uiPriority w:val="99"/>
    <w:semiHidden/>
    <w:unhideWhenUsed/>
    <w:rsid w:val="00381FA5"/>
  </w:style>
  <w:style w:type="numbering" w:customStyle="1" w:styleId="11125">
    <w:name w:val="無清單11125"/>
    <w:next w:val="a2"/>
    <w:uiPriority w:val="99"/>
    <w:semiHidden/>
    <w:unhideWhenUsed/>
    <w:rsid w:val="00381FA5"/>
  </w:style>
  <w:style w:type="numbering" w:customStyle="1" w:styleId="NoList64">
    <w:name w:val="No List64"/>
    <w:next w:val="a2"/>
    <w:uiPriority w:val="99"/>
    <w:semiHidden/>
    <w:unhideWhenUsed/>
    <w:rsid w:val="00381FA5"/>
  </w:style>
  <w:style w:type="numbering" w:customStyle="1" w:styleId="NoList144">
    <w:name w:val="No List144"/>
    <w:next w:val="a2"/>
    <w:uiPriority w:val="99"/>
    <w:semiHidden/>
    <w:unhideWhenUsed/>
    <w:rsid w:val="00381FA5"/>
  </w:style>
  <w:style w:type="numbering" w:customStyle="1" w:styleId="1342">
    <w:name w:val="リストなし134"/>
    <w:next w:val="a2"/>
    <w:uiPriority w:val="99"/>
    <w:semiHidden/>
    <w:unhideWhenUsed/>
    <w:rsid w:val="00381FA5"/>
  </w:style>
  <w:style w:type="numbering" w:customStyle="1" w:styleId="1343">
    <w:name w:val="无列表134"/>
    <w:next w:val="a2"/>
    <w:semiHidden/>
    <w:rsid w:val="00381FA5"/>
  </w:style>
  <w:style w:type="numbering" w:customStyle="1" w:styleId="NoList234">
    <w:name w:val="No List234"/>
    <w:next w:val="a2"/>
    <w:semiHidden/>
    <w:rsid w:val="00381FA5"/>
  </w:style>
  <w:style w:type="numbering" w:customStyle="1" w:styleId="NoList334">
    <w:name w:val="No List334"/>
    <w:next w:val="a2"/>
    <w:uiPriority w:val="99"/>
    <w:semiHidden/>
    <w:rsid w:val="00381FA5"/>
  </w:style>
  <w:style w:type="numbering" w:customStyle="1" w:styleId="NoList1134">
    <w:name w:val="No List1134"/>
    <w:next w:val="a2"/>
    <w:uiPriority w:val="99"/>
    <w:semiHidden/>
    <w:unhideWhenUsed/>
    <w:rsid w:val="00381FA5"/>
  </w:style>
  <w:style w:type="numbering" w:customStyle="1" w:styleId="1441">
    <w:name w:val="無清單144"/>
    <w:next w:val="a2"/>
    <w:uiPriority w:val="99"/>
    <w:semiHidden/>
    <w:unhideWhenUsed/>
    <w:rsid w:val="00381FA5"/>
  </w:style>
  <w:style w:type="numbering" w:customStyle="1" w:styleId="11341">
    <w:name w:val="無清單1134"/>
    <w:next w:val="a2"/>
    <w:uiPriority w:val="99"/>
    <w:semiHidden/>
    <w:unhideWhenUsed/>
    <w:rsid w:val="00381FA5"/>
  </w:style>
  <w:style w:type="numbering" w:customStyle="1" w:styleId="224">
    <w:name w:val="无列表224"/>
    <w:next w:val="a2"/>
    <w:uiPriority w:val="99"/>
    <w:semiHidden/>
    <w:unhideWhenUsed/>
    <w:rsid w:val="00381FA5"/>
  </w:style>
  <w:style w:type="numbering" w:customStyle="1" w:styleId="NoList1234">
    <w:name w:val="No List1234"/>
    <w:next w:val="a2"/>
    <w:uiPriority w:val="99"/>
    <w:semiHidden/>
    <w:unhideWhenUsed/>
    <w:rsid w:val="00381FA5"/>
  </w:style>
  <w:style w:type="numbering" w:customStyle="1" w:styleId="11342">
    <w:name w:val="リストなし1134"/>
    <w:next w:val="a2"/>
    <w:uiPriority w:val="99"/>
    <w:semiHidden/>
    <w:unhideWhenUsed/>
    <w:rsid w:val="00381FA5"/>
  </w:style>
  <w:style w:type="numbering" w:customStyle="1" w:styleId="11343">
    <w:name w:val="无列表1134"/>
    <w:next w:val="a2"/>
    <w:semiHidden/>
    <w:rsid w:val="00381FA5"/>
  </w:style>
  <w:style w:type="numbering" w:customStyle="1" w:styleId="NoList2134">
    <w:name w:val="No List2134"/>
    <w:next w:val="a2"/>
    <w:semiHidden/>
    <w:rsid w:val="00381FA5"/>
  </w:style>
  <w:style w:type="numbering" w:customStyle="1" w:styleId="NoList3134">
    <w:name w:val="No List3134"/>
    <w:next w:val="a2"/>
    <w:uiPriority w:val="99"/>
    <w:semiHidden/>
    <w:rsid w:val="00381FA5"/>
  </w:style>
  <w:style w:type="numbering" w:customStyle="1" w:styleId="NoList11134">
    <w:name w:val="No List11134"/>
    <w:next w:val="a2"/>
    <w:uiPriority w:val="99"/>
    <w:semiHidden/>
    <w:unhideWhenUsed/>
    <w:rsid w:val="00381FA5"/>
  </w:style>
  <w:style w:type="numbering" w:customStyle="1" w:styleId="12341">
    <w:name w:val="無清單1234"/>
    <w:next w:val="a2"/>
    <w:uiPriority w:val="99"/>
    <w:semiHidden/>
    <w:unhideWhenUsed/>
    <w:rsid w:val="00381FA5"/>
  </w:style>
  <w:style w:type="numbering" w:customStyle="1" w:styleId="111340">
    <w:name w:val="無清單11134"/>
    <w:next w:val="a2"/>
    <w:uiPriority w:val="99"/>
    <w:semiHidden/>
    <w:unhideWhenUsed/>
    <w:rsid w:val="00381FA5"/>
  </w:style>
  <w:style w:type="numbering" w:customStyle="1" w:styleId="NoList414">
    <w:name w:val="No List414"/>
    <w:next w:val="a2"/>
    <w:uiPriority w:val="99"/>
    <w:semiHidden/>
    <w:unhideWhenUsed/>
    <w:rsid w:val="00381FA5"/>
  </w:style>
  <w:style w:type="numbering" w:customStyle="1" w:styleId="NoList12114">
    <w:name w:val="No List12114"/>
    <w:next w:val="a2"/>
    <w:uiPriority w:val="99"/>
    <w:semiHidden/>
    <w:unhideWhenUsed/>
    <w:rsid w:val="00381FA5"/>
  </w:style>
  <w:style w:type="numbering" w:customStyle="1" w:styleId="111142">
    <w:name w:val="リストなし11114"/>
    <w:next w:val="a2"/>
    <w:uiPriority w:val="99"/>
    <w:semiHidden/>
    <w:unhideWhenUsed/>
    <w:rsid w:val="00381FA5"/>
  </w:style>
  <w:style w:type="numbering" w:customStyle="1" w:styleId="111143">
    <w:name w:val="无列表11114"/>
    <w:next w:val="a2"/>
    <w:semiHidden/>
    <w:rsid w:val="00381FA5"/>
  </w:style>
  <w:style w:type="numbering" w:customStyle="1" w:styleId="NoList21114">
    <w:name w:val="No List21114"/>
    <w:next w:val="a2"/>
    <w:semiHidden/>
    <w:rsid w:val="00381FA5"/>
  </w:style>
  <w:style w:type="numbering" w:customStyle="1" w:styleId="NoList31114">
    <w:name w:val="No List31114"/>
    <w:next w:val="a2"/>
    <w:uiPriority w:val="99"/>
    <w:semiHidden/>
    <w:rsid w:val="00381FA5"/>
  </w:style>
  <w:style w:type="numbering" w:customStyle="1" w:styleId="NoList111114">
    <w:name w:val="No List111114"/>
    <w:next w:val="a2"/>
    <w:uiPriority w:val="99"/>
    <w:semiHidden/>
    <w:unhideWhenUsed/>
    <w:rsid w:val="00381FA5"/>
  </w:style>
  <w:style w:type="numbering" w:customStyle="1" w:styleId="12114">
    <w:name w:val="無清單12114"/>
    <w:next w:val="a2"/>
    <w:uiPriority w:val="99"/>
    <w:semiHidden/>
    <w:unhideWhenUsed/>
    <w:rsid w:val="00381FA5"/>
  </w:style>
  <w:style w:type="numbering" w:customStyle="1" w:styleId="1111140">
    <w:name w:val="無清單111114"/>
    <w:next w:val="a2"/>
    <w:uiPriority w:val="99"/>
    <w:semiHidden/>
    <w:unhideWhenUsed/>
    <w:rsid w:val="00381FA5"/>
  </w:style>
  <w:style w:type="numbering" w:customStyle="1" w:styleId="NoList514">
    <w:name w:val="No List514"/>
    <w:next w:val="a2"/>
    <w:uiPriority w:val="99"/>
    <w:semiHidden/>
    <w:unhideWhenUsed/>
    <w:rsid w:val="00381FA5"/>
  </w:style>
  <w:style w:type="numbering" w:customStyle="1" w:styleId="NoList1314">
    <w:name w:val="No List1314"/>
    <w:next w:val="a2"/>
    <w:uiPriority w:val="99"/>
    <w:semiHidden/>
    <w:unhideWhenUsed/>
    <w:rsid w:val="00381FA5"/>
  </w:style>
  <w:style w:type="numbering" w:customStyle="1" w:styleId="12142">
    <w:name w:val="リストなし1214"/>
    <w:next w:val="a2"/>
    <w:uiPriority w:val="99"/>
    <w:semiHidden/>
    <w:unhideWhenUsed/>
    <w:rsid w:val="00381FA5"/>
  </w:style>
  <w:style w:type="numbering" w:customStyle="1" w:styleId="12143">
    <w:name w:val="无列表1214"/>
    <w:next w:val="a2"/>
    <w:semiHidden/>
    <w:rsid w:val="00381FA5"/>
  </w:style>
  <w:style w:type="numbering" w:customStyle="1" w:styleId="NoList2214">
    <w:name w:val="No List2214"/>
    <w:next w:val="a2"/>
    <w:semiHidden/>
    <w:rsid w:val="00381FA5"/>
  </w:style>
  <w:style w:type="numbering" w:customStyle="1" w:styleId="NoList3214">
    <w:name w:val="No List3214"/>
    <w:next w:val="a2"/>
    <w:uiPriority w:val="99"/>
    <w:semiHidden/>
    <w:rsid w:val="00381FA5"/>
  </w:style>
  <w:style w:type="numbering" w:customStyle="1" w:styleId="NoList11214">
    <w:name w:val="No List11214"/>
    <w:next w:val="a2"/>
    <w:uiPriority w:val="99"/>
    <w:semiHidden/>
    <w:unhideWhenUsed/>
    <w:rsid w:val="00381FA5"/>
  </w:style>
  <w:style w:type="numbering" w:customStyle="1" w:styleId="1314">
    <w:name w:val="無清單1314"/>
    <w:next w:val="a2"/>
    <w:uiPriority w:val="99"/>
    <w:semiHidden/>
    <w:unhideWhenUsed/>
    <w:rsid w:val="00381FA5"/>
  </w:style>
  <w:style w:type="numbering" w:customStyle="1" w:styleId="11214">
    <w:name w:val="無清單11214"/>
    <w:next w:val="a2"/>
    <w:uiPriority w:val="99"/>
    <w:semiHidden/>
    <w:unhideWhenUsed/>
    <w:rsid w:val="00381FA5"/>
  </w:style>
  <w:style w:type="numbering" w:customStyle="1" w:styleId="2114">
    <w:name w:val="无列表2114"/>
    <w:next w:val="a2"/>
    <w:uiPriority w:val="99"/>
    <w:semiHidden/>
    <w:unhideWhenUsed/>
    <w:rsid w:val="00381FA5"/>
  </w:style>
  <w:style w:type="numbering" w:customStyle="1" w:styleId="NoList12214">
    <w:name w:val="No List12214"/>
    <w:next w:val="a2"/>
    <w:uiPriority w:val="99"/>
    <w:semiHidden/>
    <w:unhideWhenUsed/>
    <w:rsid w:val="00381FA5"/>
  </w:style>
  <w:style w:type="numbering" w:customStyle="1" w:styleId="112140">
    <w:name w:val="リストなし11214"/>
    <w:next w:val="a2"/>
    <w:uiPriority w:val="99"/>
    <w:semiHidden/>
    <w:unhideWhenUsed/>
    <w:rsid w:val="00381FA5"/>
  </w:style>
  <w:style w:type="numbering" w:customStyle="1" w:styleId="112141">
    <w:name w:val="无列表11214"/>
    <w:next w:val="a2"/>
    <w:semiHidden/>
    <w:rsid w:val="00381FA5"/>
  </w:style>
  <w:style w:type="numbering" w:customStyle="1" w:styleId="NoList21214">
    <w:name w:val="No List21214"/>
    <w:next w:val="a2"/>
    <w:semiHidden/>
    <w:rsid w:val="00381FA5"/>
  </w:style>
  <w:style w:type="numbering" w:customStyle="1" w:styleId="NoList31214">
    <w:name w:val="No List31214"/>
    <w:next w:val="a2"/>
    <w:uiPriority w:val="99"/>
    <w:semiHidden/>
    <w:rsid w:val="00381FA5"/>
  </w:style>
  <w:style w:type="numbering" w:customStyle="1" w:styleId="NoList111214">
    <w:name w:val="No List111214"/>
    <w:next w:val="a2"/>
    <w:uiPriority w:val="99"/>
    <w:semiHidden/>
    <w:unhideWhenUsed/>
    <w:rsid w:val="00381FA5"/>
  </w:style>
  <w:style w:type="numbering" w:customStyle="1" w:styleId="122140">
    <w:name w:val="無清單12214"/>
    <w:next w:val="a2"/>
    <w:uiPriority w:val="99"/>
    <w:semiHidden/>
    <w:unhideWhenUsed/>
    <w:rsid w:val="00381FA5"/>
  </w:style>
  <w:style w:type="numbering" w:customStyle="1" w:styleId="1112140">
    <w:name w:val="無清單111214"/>
    <w:next w:val="a2"/>
    <w:uiPriority w:val="99"/>
    <w:semiHidden/>
    <w:unhideWhenUsed/>
    <w:rsid w:val="00381FA5"/>
  </w:style>
  <w:style w:type="numbering" w:customStyle="1" w:styleId="346">
    <w:name w:val="无列表34"/>
    <w:next w:val="a2"/>
    <w:uiPriority w:val="99"/>
    <w:semiHidden/>
    <w:unhideWhenUsed/>
    <w:rsid w:val="00381FA5"/>
  </w:style>
  <w:style w:type="numbering" w:customStyle="1" w:styleId="13140">
    <w:name w:val="无列表1314"/>
    <w:next w:val="a2"/>
    <w:semiHidden/>
    <w:rsid w:val="00381FA5"/>
  </w:style>
  <w:style w:type="numbering" w:customStyle="1" w:styleId="NoList11313">
    <w:name w:val="No List11313"/>
    <w:next w:val="a2"/>
    <w:uiPriority w:val="99"/>
    <w:semiHidden/>
    <w:unhideWhenUsed/>
    <w:rsid w:val="00381FA5"/>
  </w:style>
  <w:style w:type="numbering" w:customStyle="1" w:styleId="NoList4114">
    <w:name w:val="No List4114"/>
    <w:next w:val="a2"/>
    <w:uiPriority w:val="99"/>
    <w:semiHidden/>
    <w:unhideWhenUsed/>
    <w:rsid w:val="00381FA5"/>
  </w:style>
  <w:style w:type="numbering" w:customStyle="1" w:styleId="2214">
    <w:name w:val="无列表2214"/>
    <w:next w:val="a2"/>
    <w:uiPriority w:val="99"/>
    <w:semiHidden/>
    <w:unhideWhenUsed/>
    <w:rsid w:val="00381FA5"/>
  </w:style>
  <w:style w:type="numbering" w:customStyle="1" w:styleId="NoList121114">
    <w:name w:val="No List121114"/>
    <w:next w:val="a2"/>
    <w:uiPriority w:val="99"/>
    <w:semiHidden/>
    <w:unhideWhenUsed/>
    <w:rsid w:val="00381FA5"/>
  </w:style>
  <w:style w:type="numbering" w:customStyle="1" w:styleId="1111141">
    <w:name w:val="リストなし111114"/>
    <w:next w:val="a2"/>
    <w:uiPriority w:val="99"/>
    <w:semiHidden/>
    <w:unhideWhenUsed/>
    <w:rsid w:val="00381FA5"/>
  </w:style>
  <w:style w:type="numbering" w:customStyle="1" w:styleId="1111142">
    <w:name w:val="无列表111114"/>
    <w:next w:val="a2"/>
    <w:semiHidden/>
    <w:rsid w:val="00381FA5"/>
  </w:style>
  <w:style w:type="numbering" w:customStyle="1" w:styleId="NoList211114">
    <w:name w:val="No List211114"/>
    <w:next w:val="a2"/>
    <w:semiHidden/>
    <w:rsid w:val="00381FA5"/>
  </w:style>
  <w:style w:type="numbering" w:customStyle="1" w:styleId="NoList311114">
    <w:name w:val="No List311114"/>
    <w:next w:val="a2"/>
    <w:uiPriority w:val="99"/>
    <w:semiHidden/>
    <w:rsid w:val="00381FA5"/>
  </w:style>
  <w:style w:type="numbering" w:customStyle="1" w:styleId="NoList1111114">
    <w:name w:val="No List1111114"/>
    <w:next w:val="a2"/>
    <w:uiPriority w:val="99"/>
    <w:semiHidden/>
    <w:unhideWhenUsed/>
    <w:rsid w:val="00381FA5"/>
  </w:style>
  <w:style w:type="numbering" w:customStyle="1" w:styleId="1211140">
    <w:name w:val="無清單121114"/>
    <w:next w:val="a2"/>
    <w:uiPriority w:val="99"/>
    <w:semiHidden/>
    <w:unhideWhenUsed/>
    <w:rsid w:val="00381FA5"/>
  </w:style>
  <w:style w:type="numbering" w:customStyle="1" w:styleId="1111114">
    <w:name w:val="無清單1111114"/>
    <w:next w:val="a2"/>
    <w:uiPriority w:val="99"/>
    <w:semiHidden/>
    <w:unhideWhenUsed/>
    <w:rsid w:val="00381FA5"/>
  </w:style>
  <w:style w:type="numbering" w:customStyle="1" w:styleId="NoList13114">
    <w:name w:val="No List13114"/>
    <w:next w:val="a2"/>
    <w:uiPriority w:val="99"/>
    <w:semiHidden/>
    <w:unhideWhenUsed/>
    <w:rsid w:val="00381FA5"/>
  </w:style>
  <w:style w:type="numbering" w:customStyle="1" w:styleId="121140">
    <w:name w:val="リストなし12114"/>
    <w:next w:val="a2"/>
    <w:uiPriority w:val="99"/>
    <w:semiHidden/>
    <w:unhideWhenUsed/>
    <w:rsid w:val="00381FA5"/>
  </w:style>
  <w:style w:type="numbering" w:customStyle="1" w:styleId="121141">
    <w:name w:val="无列表12114"/>
    <w:next w:val="a2"/>
    <w:semiHidden/>
    <w:rsid w:val="00381FA5"/>
  </w:style>
  <w:style w:type="numbering" w:customStyle="1" w:styleId="NoList22114">
    <w:name w:val="No List22114"/>
    <w:next w:val="a2"/>
    <w:semiHidden/>
    <w:rsid w:val="00381FA5"/>
  </w:style>
  <w:style w:type="numbering" w:customStyle="1" w:styleId="NoList32114">
    <w:name w:val="No List32114"/>
    <w:next w:val="a2"/>
    <w:uiPriority w:val="99"/>
    <w:semiHidden/>
    <w:rsid w:val="00381FA5"/>
  </w:style>
  <w:style w:type="numbering" w:customStyle="1" w:styleId="NoList112114">
    <w:name w:val="No List112114"/>
    <w:next w:val="a2"/>
    <w:uiPriority w:val="99"/>
    <w:semiHidden/>
    <w:unhideWhenUsed/>
    <w:rsid w:val="00381FA5"/>
  </w:style>
  <w:style w:type="numbering" w:customStyle="1" w:styleId="13114">
    <w:name w:val="無清單13114"/>
    <w:next w:val="a2"/>
    <w:uiPriority w:val="99"/>
    <w:semiHidden/>
    <w:unhideWhenUsed/>
    <w:rsid w:val="00381FA5"/>
  </w:style>
  <w:style w:type="numbering" w:customStyle="1" w:styleId="112114">
    <w:name w:val="無清單112114"/>
    <w:next w:val="a2"/>
    <w:uiPriority w:val="99"/>
    <w:semiHidden/>
    <w:unhideWhenUsed/>
    <w:rsid w:val="00381FA5"/>
  </w:style>
  <w:style w:type="numbering" w:customStyle="1" w:styleId="21114">
    <w:name w:val="无列表21114"/>
    <w:next w:val="a2"/>
    <w:uiPriority w:val="99"/>
    <w:semiHidden/>
    <w:unhideWhenUsed/>
    <w:rsid w:val="00381FA5"/>
  </w:style>
  <w:style w:type="numbering" w:customStyle="1" w:styleId="NoList122114">
    <w:name w:val="No List122114"/>
    <w:next w:val="a2"/>
    <w:uiPriority w:val="99"/>
    <w:semiHidden/>
    <w:unhideWhenUsed/>
    <w:rsid w:val="00381FA5"/>
  </w:style>
  <w:style w:type="numbering" w:customStyle="1" w:styleId="1121140">
    <w:name w:val="リストなし112114"/>
    <w:next w:val="a2"/>
    <w:uiPriority w:val="99"/>
    <w:semiHidden/>
    <w:unhideWhenUsed/>
    <w:rsid w:val="00381FA5"/>
  </w:style>
  <w:style w:type="numbering" w:customStyle="1" w:styleId="1121141">
    <w:name w:val="无列表112114"/>
    <w:next w:val="a2"/>
    <w:semiHidden/>
    <w:rsid w:val="00381FA5"/>
  </w:style>
  <w:style w:type="numbering" w:customStyle="1" w:styleId="NoList212114">
    <w:name w:val="No List212114"/>
    <w:next w:val="a2"/>
    <w:semiHidden/>
    <w:rsid w:val="00381FA5"/>
  </w:style>
  <w:style w:type="numbering" w:customStyle="1" w:styleId="NoList312114">
    <w:name w:val="No List312114"/>
    <w:next w:val="a2"/>
    <w:uiPriority w:val="99"/>
    <w:semiHidden/>
    <w:rsid w:val="00381FA5"/>
  </w:style>
  <w:style w:type="numbering" w:customStyle="1" w:styleId="NoList1112114">
    <w:name w:val="No List1112114"/>
    <w:next w:val="a2"/>
    <w:uiPriority w:val="99"/>
    <w:semiHidden/>
    <w:unhideWhenUsed/>
    <w:rsid w:val="00381FA5"/>
  </w:style>
  <w:style w:type="numbering" w:customStyle="1" w:styleId="122114">
    <w:name w:val="無清單122114"/>
    <w:next w:val="a2"/>
    <w:uiPriority w:val="99"/>
    <w:semiHidden/>
    <w:unhideWhenUsed/>
    <w:rsid w:val="00381FA5"/>
  </w:style>
  <w:style w:type="numbering" w:customStyle="1" w:styleId="1112114">
    <w:name w:val="無清單1112114"/>
    <w:next w:val="a2"/>
    <w:uiPriority w:val="99"/>
    <w:semiHidden/>
    <w:unhideWhenUsed/>
    <w:rsid w:val="00381FA5"/>
  </w:style>
  <w:style w:type="numbering" w:customStyle="1" w:styleId="NoList5113">
    <w:name w:val="No List5113"/>
    <w:next w:val="a2"/>
    <w:uiPriority w:val="99"/>
    <w:semiHidden/>
    <w:unhideWhenUsed/>
    <w:rsid w:val="00381FA5"/>
  </w:style>
  <w:style w:type="numbering" w:customStyle="1" w:styleId="NoList613">
    <w:name w:val="No List613"/>
    <w:next w:val="a2"/>
    <w:uiPriority w:val="99"/>
    <w:semiHidden/>
    <w:unhideWhenUsed/>
    <w:rsid w:val="00381FA5"/>
  </w:style>
  <w:style w:type="numbering" w:customStyle="1" w:styleId="NoList1413">
    <w:name w:val="No List1413"/>
    <w:next w:val="a2"/>
    <w:uiPriority w:val="99"/>
    <w:semiHidden/>
    <w:unhideWhenUsed/>
    <w:rsid w:val="00381FA5"/>
  </w:style>
  <w:style w:type="numbering" w:customStyle="1" w:styleId="13132">
    <w:name w:val="リストなし1313"/>
    <w:next w:val="a2"/>
    <w:uiPriority w:val="99"/>
    <w:semiHidden/>
    <w:unhideWhenUsed/>
    <w:rsid w:val="00381FA5"/>
  </w:style>
  <w:style w:type="numbering" w:customStyle="1" w:styleId="NoList2313">
    <w:name w:val="No List2313"/>
    <w:next w:val="a2"/>
    <w:semiHidden/>
    <w:rsid w:val="00381FA5"/>
  </w:style>
  <w:style w:type="numbering" w:customStyle="1" w:styleId="NoList3313">
    <w:name w:val="No List3313"/>
    <w:next w:val="a2"/>
    <w:uiPriority w:val="99"/>
    <w:semiHidden/>
    <w:rsid w:val="00381FA5"/>
  </w:style>
  <w:style w:type="numbering" w:customStyle="1" w:styleId="NoList1143">
    <w:name w:val="No List1143"/>
    <w:next w:val="a2"/>
    <w:uiPriority w:val="99"/>
    <w:semiHidden/>
    <w:unhideWhenUsed/>
    <w:rsid w:val="00381FA5"/>
  </w:style>
  <w:style w:type="numbering" w:customStyle="1" w:styleId="14130">
    <w:name w:val="無清單1413"/>
    <w:next w:val="a2"/>
    <w:uiPriority w:val="99"/>
    <w:semiHidden/>
    <w:unhideWhenUsed/>
    <w:rsid w:val="00381FA5"/>
  </w:style>
  <w:style w:type="numbering" w:customStyle="1" w:styleId="113130">
    <w:name w:val="無清單11313"/>
    <w:next w:val="a2"/>
    <w:uiPriority w:val="99"/>
    <w:semiHidden/>
    <w:unhideWhenUsed/>
    <w:rsid w:val="00381FA5"/>
  </w:style>
  <w:style w:type="numbering" w:customStyle="1" w:styleId="NoList423">
    <w:name w:val="No List423"/>
    <w:next w:val="a2"/>
    <w:uiPriority w:val="99"/>
    <w:semiHidden/>
    <w:unhideWhenUsed/>
    <w:rsid w:val="00381FA5"/>
  </w:style>
  <w:style w:type="numbering" w:customStyle="1" w:styleId="NoList12313">
    <w:name w:val="No List12313"/>
    <w:next w:val="a2"/>
    <w:uiPriority w:val="99"/>
    <w:semiHidden/>
    <w:unhideWhenUsed/>
    <w:rsid w:val="00381FA5"/>
  </w:style>
  <w:style w:type="numbering" w:customStyle="1" w:styleId="113131">
    <w:name w:val="リストなし11313"/>
    <w:next w:val="a2"/>
    <w:uiPriority w:val="99"/>
    <w:semiHidden/>
    <w:unhideWhenUsed/>
    <w:rsid w:val="00381FA5"/>
  </w:style>
  <w:style w:type="numbering" w:customStyle="1" w:styleId="113132">
    <w:name w:val="无列表11313"/>
    <w:next w:val="a2"/>
    <w:semiHidden/>
    <w:rsid w:val="00381FA5"/>
  </w:style>
  <w:style w:type="numbering" w:customStyle="1" w:styleId="NoList21313">
    <w:name w:val="No List21313"/>
    <w:next w:val="a2"/>
    <w:semiHidden/>
    <w:rsid w:val="00381FA5"/>
  </w:style>
  <w:style w:type="numbering" w:customStyle="1" w:styleId="NoList31313">
    <w:name w:val="No List31313"/>
    <w:next w:val="a2"/>
    <w:uiPriority w:val="99"/>
    <w:semiHidden/>
    <w:rsid w:val="00381FA5"/>
  </w:style>
  <w:style w:type="numbering" w:customStyle="1" w:styleId="NoList111313">
    <w:name w:val="No List111313"/>
    <w:next w:val="a2"/>
    <w:uiPriority w:val="99"/>
    <w:semiHidden/>
    <w:unhideWhenUsed/>
    <w:rsid w:val="00381FA5"/>
  </w:style>
  <w:style w:type="numbering" w:customStyle="1" w:styleId="123130">
    <w:name w:val="無清單12313"/>
    <w:next w:val="a2"/>
    <w:uiPriority w:val="99"/>
    <w:semiHidden/>
    <w:unhideWhenUsed/>
    <w:rsid w:val="00381FA5"/>
  </w:style>
  <w:style w:type="numbering" w:customStyle="1" w:styleId="111313">
    <w:name w:val="無清單111313"/>
    <w:next w:val="a2"/>
    <w:uiPriority w:val="99"/>
    <w:semiHidden/>
    <w:unhideWhenUsed/>
    <w:rsid w:val="00381FA5"/>
  </w:style>
  <w:style w:type="numbering" w:customStyle="1" w:styleId="NoList12123">
    <w:name w:val="No List12123"/>
    <w:next w:val="a2"/>
    <w:uiPriority w:val="99"/>
    <w:semiHidden/>
    <w:unhideWhenUsed/>
    <w:rsid w:val="00381FA5"/>
  </w:style>
  <w:style w:type="numbering" w:customStyle="1" w:styleId="111232">
    <w:name w:val="リストなし11123"/>
    <w:next w:val="a2"/>
    <w:uiPriority w:val="99"/>
    <w:semiHidden/>
    <w:unhideWhenUsed/>
    <w:rsid w:val="00381FA5"/>
  </w:style>
  <w:style w:type="numbering" w:customStyle="1" w:styleId="111233">
    <w:name w:val="无列表11123"/>
    <w:next w:val="a2"/>
    <w:semiHidden/>
    <w:rsid w:val="00381FA5"/>
  </w:style>
  <w:style w:type="numbering" w:customStyle="1" w:styleId="NoList21123">
    <w:name w:val="No List21123"/>
    <w:next w:val="a2"/>
    <w:semiHidden/>
    <w:rsid w:val="00381FA5"/>
  </w:style>
  <w:style w:type="numbering" w:customStyle="1" w:styleId="NoList31123">
    <w:name w:val="No List31123"/>
    <w:next w:val="a2"/>
    <w:uiPriority w:val="99"/>
    <w:semiHidden/>
    <w:rsid w:val="00381FA5"/>
  </w:style>
  <w:style w:type="numbering" w:customStyle="1" w:styleId="NoList111123">
    <w:name w:val="No List111123"/>
    <w:next w:val="a2"/>
    <w:uiPriority w:val="99"/>
    <w:semiHidden/>
    <w:unhideWhenUsed/>
    <w:rsid w:val="00381FA5"/>
  </w:style>
  <w:style w:type="numbering" w:customStyle="1" w:styleId="121230">
    <w:name w:val="無清單12123"/>
    <w:next w:val="a2"/>
    <w:uiPriority w:val="99"/>
    <w:semiHidden/>
    <w:unhideWhenUsed/>
    <w:rsid w:val="00381FA5"/>
  </w:style>
  <w:style w:type="numbering" w:customStyle="1" w:styleId="1111230">
    <w:name w:val="無清單111123"/>
    <w:next w:val="a2"/>
    <w:uiPriority w:val="99"/>
    <w:semiHidden/>
    <w:unhideWhenUsed/>
    <w:rsid w:val="00381FA5"/>
  </w:style>
  <w:style w:type="numbering" w:customStyle="1" w:styleId="NoList523">
    <w:name w:val="No List523"/>
    <w:next w:val="a2"/>
    <w:uiPriority w:val="99"/>
    <w:semiHidden/>
    <w:unhideWhenUsed/>
    <w:rsid w:val="00381FA5"/>
  </w:style>
  <w:style w:type="numbering" w:customStyle="1" w:styleId="NoList1323">
    <w:name w:val="No List1323"/>
    <w:next w:val="a2"/>
    <w:uiPriority w:val="99"/>
    <w:semiHidden/>
    <w:unhideWhenUsed/>
    <w:rsid w:val="00381FA5"/>
  </w:style>
  <w:style w:type="numbering" w:customStyle="1" w:styleId="12233">
    <w:name w:val="リストなし1223"/>
    <w:next w:val="a2"/>
    <w:uiPriority w:val="99"/>
    <w:semiHidden/>
    <w:unhideWhenUsed/>
    <w:rsid w:val="00381FA5"/>
  </w:style>
  <w:style w:type="numbering" w:customStyle="1" w:styleId="12241">
    <w:name w:val="无列表1224"/>
    <w:next w:val="a2"/>
    <w:semiHidden/>
    <w:rsid w:val="00381FA5"/>
  </w:style>
  <w:style w:type="numbering" w:customStyle="1" w:styleId="NoList2223">
    <w:name w:val="No List2223"/>
    <w:next w:val="a2"/>
    <w:semiHidden/>
    <w:rsid w:val="00381FA5"/>
  </w:style>
  <w:style w:type="numbering" w:customStyle="1" w:styleId="NoList3223">
    <w:name w:val="No List3223"/>
    <w:next w:val="a2"/>
    <w:uiPriority w:val="99"/>
    <w:semiHidden/>
    <w:rsid w:val="00381FA5"/>
  </w:style>
  <w:style w:type="numbering" w:customStyle="1" w:styleId="NoList11223">
    <w:name w:val="No List11223"/>
    <w:next w:val="a2"/>
    <w:uiPriority w:val="99"/>
    <w:semiHidden/>
    <w:unhideWhenUsed/>
    <w:rsid w:val="00381FA5"/>
  </w:style>
  <w:style w:type="numbering" w:customStyle="1" w:styleId="13230">
    <w:name w:val="無清單1323"/>
    <w:next w:val="a2"/>
    <w:uiPriority w:val="99"/>
    <w:semiHidden/>
    <w:unhideWhenUsed/>
    <w:rsid w:val="00381FA5"/>
  </w:style>
  <w:style w:type="numbering" w:customStyle="1" w:styleId="112230">
    <w:name w:val="無清單11223"/>
    <w:next w:val="a2"/>
    <w:uiPriority w:val="99"/>
    <w:semiHidden/>
    <w:unhideWhenUsed/>
    <w:rsid w:val="00381FA5"/>
  </w:style>
  <w:style w:type="numbering" w:customStyle="1" w:styleId="2123">
    <w:name w:val="无列表2123"/>
    <w:next w:val="a2"/>
    <w:uiPriority w:val="99"/>
    <w:semiHidden/>
    <w:unhideWhenUsed/>
    <w:rsid w:val="00381FA5"/>
  </w:style>
  <w:style w:type="numbering" w:customStyle="1" w:styleId="NoList111223">
    <w:name w:val="No List111223"/>
    <w:next w:val="a2"/>
    <w:uiPriority w:val="99"/>
    <w:semiHidden/>
    <w:unhideWhenUsed/>
    <w:rsid w:val="00381FA5"/>
  </w:style>
  <w:style w:type="numbering" w:customStyle="1" w:styleId="NoList73">
    <w:name w:val="No List73"/>
    <w:next w:val="a2"/>
    <w:uiPriority w:val="99"/>
    <w:semiHidden/>
    <w:unhideWhenUsed/>
    <w:rsid w:val="00381FA5"/>
  </w:style>
  <w:style w:type="numbering" w:customStyle="1" w:styleId="NoList153">
    <w:name w:val="No List153"/>
    <w:next w:val="a2"/>
    <w:uiPriority w:val="99"/>
    <w:semiHidden/>
    <w:unhideWhenUsed/>
    <w:rsid w:val="00381FA5"/>
  </w:style>
  <w:style w:type="numbering" w:customStyle="1" w:styleId="1432">
    <w:name w:val="リストなし143"/>
    <w:next w:val="a2"/>
    <w:uiPriority w:val="99"/>
    <w:semiHidden/>
    <w:unhideWhenUsed/>
    <w:rsid w:val="00381FA5"/>
  </w:style>
  <w:style w:type="numbering" w:customStyle="1" w:styleId="1433">
    <w:name w:val="无列表143"/>
    <w:next w:val="a2"/>
    <w:semiHidden/>
    <w:rsid w:val="00381FA5"/>
  </w:style>
  <w:style w:type="numbering" w:customStyle="1" w:styleId="NoList243">
    <w:name w:val="No List243"/>
    <w:next w:val="a2"/>
    <w:semiHidden/>
    <w:rsid w:val="00381FA5"/>
  </w:style>
  <w:style w:type="numbering" w:customStyle="1" w:styleId="NoList343">
    <w:name w:val="No List343"/>
    <w:next w:val="a2"/>
    <w:uiPriority w:val="99"/>
    <w:semiHidden/>
    <w:rsid w:val="00381FA5"/>
  </w:style>
  <w:style w:type="numbering" w:customStyle="1" w:styleId="NoList1153">
    <w:name w:val="No List1153"/>
    <w:next w:val="a2"/>
    <w:uiPriority w:val="99"/>
    <w:semiHidden/>
    <w:unhideWhenUsed/>
    <w:rsid w:val="00381FA5"/>
  </w:style>
  <w:style w:type="numbering" w:customStyle="1" w:styleId="1531">
    <w:name w:val="無清單153"/>
    <w:next w:val="a2"/>
    <w:uiPriority w:val="99"/>
    <w:semiHidden/>
    <w:unhideWhenUsed/>
    <w:rsid w:val="00381FA5"/>
  </w:style>
  <w:style w:type="numbering" w:customStyle="1" w:styleId="11430">
    <w:name w:val="無清單1143"/>
    <w:next w:val="a2"/>
    <w:uiPriority w:val="99"/>
    <w:semiHidden/>
    <w:unhideWhenUsed/>
    <w:rsid w:val="00381FA5"/>
  </w:style>
  <w:style w:type="numbering" w:customStyle="1" w:styleId="NoList433">
    <w:name w:val="No List433"/>
    <w:next w:val="a2"/>
    <w:uiPriority w:val="99"/>
    <w:semiHidden/>
    <w:unhideWhenUsed/>
    <w:rsid w:val="00381FA5"/>
  </w:style>
  <w:style w:type="numbering" w:customStyle="1" w:styleId="NoList1243">
    <w:name w:val="No List1243"/>
    <w:next w:val="a2"/>
    <w:uiPriority w:val="99"/>
    <w:semiHidden/>
    <w:unhideWhenUsed/>
    <w:rsid w:val="00381FA5"/>
  </w:style>
  <w:style w:type="numbering" w:customStyle="1" w:styleId="11431">
    <w:name w:val="リストなし1143"/>
    <w:next w:val="a2"/>
    <w:uiPriority w:val="99"/>
    <w:semiHidden/>
    <w:unhideWhenUsed/>
    <w:rsid w:val="00381FA5"/>
  </w:style>
  <w:style w:type="numbering" w:customStyle="1" w:styleId="11432">
    <w:name w:val="无列表1143"/>
    <w:next w:val="a2"/>
    <w:semiHidden/>
    <w:rsid w:val="00381FA5"/>
  </w:style>
  <w:style w:type="numbering" w:customStyle="1" w:styleId="NoList2143">
    <w:name w:val="No List2143"/>
    <w:next w:val="a2"/>
    <w:semiHidden/>
    <w:rsid w:val="00381FA5"/>
  </w:style>
  <w:style w:type="numbering" w:customStyle="1" w:styleId="NoList3143">
    <w:name w:val="No List3143"/>
    <w:next w:val="a2"/>
    <w:uiPriority w:val="99"/>
    <w:semiHidden/>
    <w:rsid w:val="00381FA5"/>
  </w:style>
  <w:style w:type="numbering" w:customStyle="1" w:styleId="NoList11143">
    <w:name w:val="No List11143"/>
    <w:next w:val="a2"/>
    <w:uiPriority w:val="99"/>
    <w:semiHidden/>
    <w:unhideWhenUsed/>
    <w:rsid w:val="00381FA5"/>
  </w:style>
  <w:style w:type="numbering" w:customStyle="1" w:styleId="1243">
    <w:name w:val="無清單1243"/>
    <w:next w:val="a2"/>
    <w:uiPriority w:val="99"/>
    <w:semiHidden/>
    <w:unhideWhenUsed/>
    <w:rsid w:val="00381FA5"/>
  </w:style>
  <w:style w:type="numbering" w:customStyle="1" w:styleId="11143">
    <w:name w:val="無清單11143"/>
    <w:next w:val="a2"/>
    <w:uiPriority w:val="99"/>
    <w:semiHidden/>
    <w:unhideWhenUsed/>
    <w:rsid w:val="00381FA5"/>
  </w:style>
  <w:style w:type="numbering" w:customStyle="1" w:styleId="233">
    <w:name w:val="无列表233"/>
    <w:next w:val="a2"/>
    <w:uiPriority w:val="99"/>
    <w:semiHidden/>
    <w:unhideWhenUsed/>
    <w:rsid w:val="00381FA5"/>
  </w:style>
  <w:style w:type="numbering" w:customStyle="1" w:styleId="NoList12133">
    <w:name w:val="No List12133"/>
    <w:next w:val="a2"/>
    <w:uiPriority w:val="99"/>
    <w:semiHidden/>
    <w:unhideWhenUsed/>
    <w:rsid w:val="00381FA5"/>
  </w:style>
  <w:style w:type="numbering" w:customStyle="1" w:styleId="111331">
    <w:name w:val="リストなし11133"/>
    <w:next w:val="a2"/>
    <w:uiPriority w:val="99"/>
    <w:semiHidden/>
    <w:unhideWhenUsed/>
    <w:rsid w:val="00381FA5"/>
  </w:style>
  <w:style w:type="numbering" w:customStyle="1" w:styleId="111332">
    <w:name w:val="无列表11133"/>
    <w:next w:val="a2"/>
    <w:semiHidden/>
    <w:rsid w:val="00381FA5"/>
  </w:style>
  <w:style w:type="numbering" w:customStyle="1" w:styleId="NoList21133">
    <w:name w:val="No List21133"/>
    <w:next w:val="a2"/>
    <w:semiHidden/>
    <w:rsid w:val="00381FA5"/>
  </w:style>
  <w:style w:type="numbering" w:customStyle="1" w:styleId="NoList31133">
    <w:name w:val="No List31133"/>
    <w:next w:val="a2"/>
    <w:uiPriority w:val="99"/>
    <w:semiHidden/>
    <w:rsid w:val="00381FA5"/>
  </w:style>
  <w:style w:type="numbering" w:customStyle="1" w:styleId="NoList111133">
    <w:name w:val="No List111133"/>
    <w:next w:val="a2"/>
    <w:uiPriority w:val="99"/>
    <w:semiHidden/>
    <w:unhideWhenUsed/>
    <w:rsid w:val="00381FA5"/>
  </w:style>
  <w:style w:type="numbering" w:customStyle="1" w:styleId="121330">
    <w:name w:val="無清單12133"/>
    <w:next w:val="a2"/>
    <w:uiPriority w:val="99"/>
    <w:semiHidden/>
    <w:unhideWhenUsed/>
    <w:rsid w:val="00381FA5"/>
  </w:style>
  <w:style w:type="numbering" w:customStyle="1" w:styleId="1111330">
    <w:name w:val="無清單111133"/>
    <w:next w:val="a2"/>
    <w:uiPriority w:val="99"/>
    <w:semiHidden/>
    <w:unhideWhenUsed/>
    <w:rsid w:val="00381FA5"/>
  </w:style>
  <w:style w:type="numbering" w:customStyle="1" w:styleId="NoList533">
    <w:name w:val="No List533"/>
    <w:next w:val="a2"/>
    <w:uiPriority w:val="99"/>
    <w:semiHidden/>
    <w:unhideWhenUsed/>
    <w:rsid w:val="00381FA5"/>
  </w:style>
  <w:style w:type="numbering" w:customStyle="1" w:styleId="NoList1333">
    <w:name w:val="No List1333"/>
    <w:next w:val="a2"/>
    <w:uiPriority w:val="99"/>
    <w:semiHidden/>
    <w:unhideWhenUsed/>
    <w:rsid w:val="00381FA5"/>
  </w:style>
  <w:style w:type="numbering" w:customStyle="1" w:styleId="12332">
    <w:name w:val="リストなし1233"/>
    <w:next w:val="a2"/>
    <w:uiPriority w:val="99"/>
    <w:semiHidden/>
    <w:unhideWhenUsed/>
    <w:rsid w:val="00381FA5"/>
  </w:style>
  <w:style w:type="numbering" w:customStyle="1" w:styleId="12333">
    <w:name w:val="无列表1233"/>
    <w:next w:val="a2"/>
    <w:semiHidden/>
    <w:rsid w:val="00381FA5"/>
  </w:style>
  <w:style w:type="numbering" w:customStyle="1" w:styleId="NoList2233">
    <w:name w:val="No List2233"/>
    <w:next w:val="a2"/>
    <w:semiHidden/>
    <w:rsid w:val="00381FA5"/>
  </w:style>
  <w:style w:type="numbering" w:customStyle="1" w:styleId="NoList3233">
    <w:name w:val="No List3233"/>
    <w:next w:val="a2"/>
    <w:uiPriority w:val="99"/>
    <w:semiHidden/>
    <w:rsid w:val="00381FA5"/>
  </w:style>
  <w:style w:type="numbering" w:customStyle="1" w:styleId="NoList11233">
    <w:name w:val="No List11233"/>
    <w:next w:val="a2"/>
    <w:uiPriority w:val="99"/>
    <w:semiHidden/>
    <w:unhideWhenUsed/>
    <w:rsid w:val="00381FA5"/>
  </w:style>
  <w:style w:type="numbering" w:customStyle="1" w:styleId="13330">
    <w:name w:val="無清單1333"/>
    <w:next w:val="a2"/>
    <w:uiPriority w:val="99"/>
    <w:semiHidden/>
    <w:unhideWhenUsed/>
    <w:rsid w:val="00381FA5"/>
  </w:style>
  <w:style w:type="numbering" w:customStyle="1" w:styleId="112330">
    <w:name w:val="無清單11233"/>
    <w:next w:val="a2"/>
    <w:uiPriority w:val="99"/>
    <w:semiHidden/>
    <w:unhideWhenUsed/>
    <w:rsid w:val="00381FA5"/>
  </w:style>
  <w:style w:type="numbering" w:customStyle="1" w:styleId="2133">
    <w:name w:val="无列表2133"/>
    <w:next w:val="a2"/>
    <w:uiPriority w:val="99"/>
    <w:semiHidden/>
    <w:unhideWhenUsed/>
    <w:rsid w:val="00381FA5"/>
  </w:style>
  <w:style w:type="numbering" w:customStyle="1" w:styleId="NoList12223">
    <w:name w:val="No List12223"/>
    <w:next w:val="a2"/>
    <w:uiPriority w:val="99"/>
    <w:semiHidden/>
    <w:unhideWhenUsed/>
    <w:rsid w:val="00381FA5"/>
  </w:style>
  <w:style w:type="numbering" w:customStyle="1" w:styleId="112231">
    <w:name w:val="リストなし11223"/>
    <w:next w:val="a2"/>
    <w:uiPriority w:val="99"/>
    <w:semiHidden/>
    <w:unhideWhenUsed/>
    <w:rsid w:val="00381FA5"/>
  </w:style>
  <w:style w:type="numbering" w:customStyle="1" w:styleId="112232">
    <w:name w:val="无列表11223"/>
    <w:next w:val="a2"/>
    <w:semiHidden/>
    <w:rsid w:val="00381FA5"/>
  </w:style>
  <w:style w:type="numbering" w:customStyle="1" w:styleId="NoList21223">
    <w:name w:val="No List21223"/>
    <w:next w:val="a2"/>
    <w:semiHidden/>
    <w:rsid w:val="00381FA5"/>
  </w:style>
  <w:style w:type="numbering" w:customStyle="1" w:styleId="NoList31223">
    <w:name w:val="No List31223"/>
    <w:next w:val="a2"/>
    <w:uiPriority w:val="99"/>
    <w:semiHidden/>
    <w:rsid w:val="00381FA5"/>
  </w:style>
  <w:style w:type="numbering" w:customStyle="1" w:styleId="NoList111233">
    <w:name w:val="No List111233"/>
    <w:next w:val="a2"/>
    <w:uiPriority w:val="99"/>
    <w:semiHidden/>
    <w:unhideWhenUsed/>
    <w:rsid w:val="00381FA5"/>
  </w:style>
  <w:style w:type="numbering" w:customStyle="1" w:styleId="122230">
    <w:name w:val="無清單12223"/>
    <w:next w:val="a2"/>
    <w:uiPriority w:val="99"/>
    <w:semiHidden/>
    <w:unhideWhenUsed/>
    <w:rsid w:val="00381FA5"/>
  </w:style>
  <w:style w:type="numbering" w:customStyle="1" w:styleId="1112230">
    <w:name w:val="無清單111223"/>
    <w:next w:val="a2"/>
    <w:uiPriority w:val="99"/>
    <w:semiHidden/>
    <w:unhideWhenUsed/>
    <w:rsid w:val="00381FA5"/>
  </w:style>
  <w:style w:type="numbering" w:customStyle="1" w:styleId="NoList82">
    <w:name w:val="No List82"/>
    <w:next w:val="a2"/>
    <w:uiPriority w:val="99"/>
    <w:semiHidden/>
    <w:unhideWhenUsed/>
    <w:rsid w:val="00381FA5"/>
  </w:style>
  <w:style w:type="numbering" w:customStyle="1" w:styleId="NoList162">
    <w:name w:val="No List162"/>
    <w:next w:val="a2"/>
    <w:uiPriority w:val="99"/>
    <w:semiHidden/>
    <w:unhideWhenUsed/>
    <w:rsid w:val="00381FA5"/>
  </w:style>
  <w:style w:type="numbering" w:customStyle="1" w:styleId="1522">
    <w:name w:val="リストなし152"/>
    <w:next w:val="a2"/>
    <w:uiPriority w:val="99"/>
    <w:semiHidden/>
    <w:unhideWhenUsed/>
    <w:rsid w:val="00381FA5"/>
  </w:style>
  <w:style w:type="numbering" w:customStyle="1" w:styleId="1523">
    <w:name w:val="无列表152"/>
    <w:next w:val="a2"/>
    <w:semiHidden/>
    <w:rsid w:val="00381FA5"/>
  </w:style>
  <w:style w:type="numbering" w:customStyle="1" w:styleId="NoList252">
    <w:name w:val="No List252"/>
    <w:next w:val="a2"/>
    <w:semiHidden/>
    <w:rsid w:val="00381FA5"/>
  </w:style>
  <w:style w:type="numbering" w:customStyle="1" w:styleId="NoList352">
    <w:name w:val="No List352"/>
    <w:next w:val="a2"/>
    <w:uiPriority w:val="99"/>
    <w:semiHidden/>
    <w:rsid w:val="00381FA5"/>
  </w:style>
  <w:style w:type="numbering" w:customStyle="1" w:styleId="NoList1162">
    <w:name w:val="No List1162"/>
    <w:next w:val="a2"/>
    <w:uiPriority w:val="99"/>
    <w:semiHidden/>
    <w:unhideWhenUsed/>
    <w:rsid w:val="00381FA5"/>
  </w:style>
  <w:style w:type="numbering" w:customStyle="1" w:styleId="1620">
    <w:name w:val="無清單162"/>
    <w:next w:val="a2"/>
    <w:uiPriority w:val="99"/>
    <w:semiHidden/>
    <w:unhideWhenUsed/>
    <w:rsid w:val="00381FA5"/>
  </w:style>
  <w:style w:type="numbering" w:customStyle="1" w:styleId="11520">
    <w:name w:val="無清單1152"/>
    <w:next w:val="a2"/>
    <w:uiPriority w:val="99"/>
    <w:semiHidden/>
    <w:unhideWhenUsed/>
    <w:rsid w:val="00381FA5"/>
  </w:style>
  <w:style w:type="numbering" w:customStyle="1" w:styleId="NoList442">
    <w:name w:val="No List442"/>
    <w:next w:val="a2"/>
    <w:uiPriority w:val="99"/>
    <w:semiHidden/>
    <w:unhideWhenUsed/>
    <w:rsid w:val="00381FA5"/>
  </w:style>
  <w:style w:type="numbering" w:customStyle="1" w:styleId="NoList1252">
    <w:name w:val="No List1252"/>
    <w:next w:val="a2"/>
    <w:uiPriority w:val="99"/>
    <w:semiHidden/>
    <w:unhideWhenUsed/>
    <w:rsid w:val="00381FA5"/>
  </w:style>
  <w:style w:type="numbering" w:customStyle="1" w:styleId="11521">
    <w:name w:val="リストなし1152"/>
    <w:next w:val="a2"/>
    <w:uiPriority w:val="99"/>
    <w:semiHidden/>
    <w:unhideWhenUsed/>
    <w:rsid w:val="00381FA5"/>
  </w:style>
  <w:style w:type="numbering" w:customStyle="1" w:styleId="11522">
    <w:name w:val="无列表1152"/>
    <w:next w:val="a2"/>
    <w:semiHidden/>
    <w:rsid w:val="00381FA5"/>
  </w:style>
  <w:style w:type="numbering" w:customStyle="1" w:styleId="NoList2152">
    <w:name w:val="No List2152"/>
    <w:next w:val="a2"/>
    <w:semiHidden/>
    <w:rsid w:val="00381FA5"/>
  </w:style>
  <w:style w:type="numbering" w:customStyle="1" w:styleId="NoList3152">
    <w:name w:val="No List3152"/>
    <w:next w:val="a2"/>
    <w:uiPriority w:val="99"/>
    <w:semiHidden/>
    <w:rsid w:val="00381FA5"/>
  </w:style>
  <w:style w:type="numbering" w:customStyle="1" w:styleId="NoList11152">
    <w:name w:val="No List11152"/>
    <w:next w:val="a2"/>
    <w:uiPriority w:val="99"/>
    <w:semiHidden/>
    <w:unhideWhenUsed/>
    <w:rsid w:val="00381FA5"/>
  </w:style>
  <w:style w:type="numbering" w:customStyle="1" w:styleId="12520">
    <w:name w:val="無清單1252"/>
    <w:next w:val="a2"/>
    <w:uiPriority w:val="99"/>
    <w:semiHidden/>
    <w:unhideWhenUsed/>
    <w:rsid w:val="00381FA5"/>
  </w:style>
  <w:style w:type="numbering" w:customStyle="1" w:styleId="111520">
    <w:name w:val="無清單11152"/>
    <w:next w:val="a2"/>
    <w:uiPriority w:val="99"/>
    <w:semiHidden/>
    <w:unhideWhenUsed/>
    <w:rsid w:val="00381FA5"/>
  </w:style>
  <w:style w:type="numbering" w:customStyle="1" w:styleId="242">
    <w:name w:val="无列表242"/>
    <w:next w:val="a2"/>
    <w:uiPriority w:val="99"/>
    <w:semiHidden/>
    <w:unhideWhenUsed/>
    <w:rsid w:val="00381FA5"/>
  </w:style>
  <w:style w:type="numbering" w:customStyle="1" w:styleId="NoList12142">
    <w:name w:val="No List12142"/>
    <w:next w:val="a2"/>
    <w:uiPriority w:val="99"/>
    <w:semiHidden/>
    <w:unhideWhenUsed/>
    <w:rsid w:val="00381FA5"/>
  </w:style>
  <w:style w:type="numbering" w:customStyle="1" w:styleId="111421">
    <w:name w:val="リストなし11142"/>
    <w:next w:val="a2"/>
    <w:uiPriority w:val="99"/>
    <w:semiHidden/>
    <w:unhideWhenUsed/>
    <w:rsid w:val="00381FA5"/>
  </w:style>
  <w:style w:type="numbering" w:customStyle="1" w:styleId="111422">
    <w:name w:val="无列表11142"/>
    <w:next w:val="a2"/>
    <w:semiHidden/>
    <w:rsid w:val="00381FA5"/>
  </w:style>
  <w:style w:type="numbering" w:customStyle="1" w:styleId="NoList21142">
    <w:name w:val="No List21142"/>
    <w:next w:val="a2"/>
    <w:semiHidden/>
    <w:rsid w:val="00381FA5"/>
  </w:style>
  <w:style w:type="numbering" w:customStyle="1" w:styleId="NoList31142">
    <w:name w:val="No List31142"/>
    <w:next w:val="a2"/>
    <w:uiPriority w:val="99"/>
    <w:semiHidden/>
    <w:rsid w:val="00381FA5"/>
  </w:style>
  <w:style w:type="numbering" w:customStyle="1" w:styleId="NoList111142">
    <w:name w:val="No List111142"/>
    <w:next w:val="a2"/>
    <w:uiPriority w:val="99"/>
    <w:semiHidden/>
    <w:unhideWhenUsed/>
    <w:rsid w:val="00381FA5"/>
  </w:style>
  <w:style w:type="numbering" w:customStyle="1" w:styleId="121420">
    <w:name w:val="無清單12142"/>
    <w:next w:val="a2"/>
    <w:uiPriority w:val="99"/>
    <w:semiHidden/>
    <w:unhideWhenUsed/>
    <w:rsid w:val="00381FA5"/>
  </w:style>
  <w:style w:type="numbering" w:customStyle="1" w:styleId="1111420">
    <w:name w:val="無清單111142"/>
    <w:next w:val="a2"/>
    <w:uiPriority w:val="99"/>
    <w:semiHidden/>
    <w:unhideWhenUsed/>
    <w:rsid w:val="00381FA5"/>
  </w:style>
  <w:style w:type="numbering" w:customStyle="1" w:styleId="NoList542">
    <w:name w:val="No List542"/>
    <w:next w:val="a2"/>
    <w:uiPriority w:val="99"/>
    <w:semiHidden/>
    <w:unhideWhenUsed/>
    <w:rsid w:val="00381FA5"/>
  </w:style>
  <w:style w:type="numbering" w:customStyle="1" w:styleId="NoList1342">
    <w:name w:val="No List1342"/>
    <w:next w:val="a2"/>
    <w:uiPriority w:val="99"/>
    <w:semiHidden/>
    <w:unhideWhenUsed/>
    <w:rsid w:val="00381FA5"/>
  </w:style>
  <w:style w:type="numbering" w:customStyle="1" w:styleId="12421">
    <w:name w:val="リストなし1242"/>
    <w:next w:val="a2"/>
    <w:uiPriority w:val="99"/>
    <w:semiHidden/>
    <w:unhideWhenUsed/>
    <w:rsid w:val="00381FA5"/>
  </w:style>
  <w:style w:type="numbering" w:customStyle="1" w:styleId="12422">
    <w:name w:val="无列表1242"/>
    <w:next w:val="a2"/>
    <w:semiHidden/>
    <w:rsid w:val="00381FA5"/>
  </w:style>
  <w:style w:type="numbering" w:customStyle="1" w:styleId="NoList2242">
    <w:name w:val="No List2242"/>
    <w:next w:val="a2"/>
    <w:semiHidden/>
    <w:rsid w:val="00381FA5"/>
  </w:style>
  <w:style w:type="numbering" w:customStyle="1" w:styleId="NoList3242">
    <w:name w:val="No List3242"/>
    <w:next w:val="a2"/>
    <w:uiPriority w:val="99"/>
    <w:semiHidden/>
    <w:rsid w:val="00381FA5"/>
  </w:style>
  <w:style w:type="numbering" w:customStyle="1" w:styleId="NoList11242">
    <w:name w:val="No List11242"/>
    <w:next w:val="a2"/>
    <w:uiPriority w:val="99"/>
    <w:semiHidden/>
    <w:unhideWhenUsed/>
    <w:rsid w:val="00381FA5"/>
  </w:style>
  <w:style w:type="numbering" w:customStyle="1" w:styleId="13420">
    <w:name w:val="無清單1342"/>
    <w:next w:val="a2"/>
    <w:uiPriority w:val="99"/>
    <w:semiHidden/>
    <w:unhideWhenUsed/>
    <w:rsid w:val="00381FA5"/>
  </w:style>
  <w:style w:type="numbering" w:customStyle="1" w:styleId="112420">
    <w:name w:val="無清單11242"/>
    <w:next w:val="a2"/>
    <w:uiPriority w:val="99"/>
    <w:semiHidden/>
    <w:unhideWhenUsed/>
    <w:rsid w:val="00381FA5"/>
  </w:style>
  <w:style w:type="numbering" w:customStyle="1" w:styleId="2142">
    <w:name w:val="无列表2142"/>
    <w:next w:val="a2"/>
    <w:uiPriority w:val="99"/>
    <w:semiHidden/>
    <w:unhideWhenUsed/>
    <w:rsid w:val="00381FA5"/>
  </w:style>
  <w:style w:type="numbering" w:customStyle="1" w:styleId="NoList12232">
    <w:name w:val="No List12232"/>
    <w:next w:val="a2"/>
    <w:uiPriority w:val="99"/>
    <w:semiHidden/>
    <w:unhideWhenUsed/>
    <w:rsid w:val="00381FA5"/>
  </w:style>
  <w:style w:type="numbering" w:customStyle="1" w:styleId="112321">
    <w:name w:val="リストなし11232"/>
    <w:next w:val="a2"/>
    <w:uiPriority w:val="99"/>
    <w:semiHidden/>
    <w:unhideWhenUsed/>
    <w:rsid w:val="00381FA5"/>
  </w:style>
  <w:style w:type="numbering" w:customStyle="1" w:styleId="112322">
    <w:name w:val="无列表11232"/>
    <w:next w:val="a2"/>
    <w:semiHidden/>
    <w:rsid w:val="00381FA5"/>
  </w:style>
  <w:style w:type="numbering" w:customStyle="1" w:styleId="NoList21232">
    <w:name w:val="No List21232"/>
    <w:next w:val="a2"/>
    <w:semiHidden/>
    <w:rsid w:val="00381FA5"/>
  </w:style>
  <w:style w:type="numbering" w:customStyle="1" w:styleId="NoList31232">
    <w:name w:val="No List31232"/>
    <w:next w:val="a2"/>
    <w:uiPriority w:val="99"/>
    <w:semiHidden/>
    <w:rsid w:val="00381FA5"/>
  </w:style>
  <w:style w:type="numbering" w:customStyle="1" w:styleId="NoList111242">
    <w:name w:val="No List111242"/>
    <w:next w:val="a2"/>
    <w:uiPriority w:val="99"/>
    <w:semiHidden/>
    <w:unhideWhenUsed/>
    <w:rsid w:val="00381FA5"/>
  </w:style>
  <w:style w:type="numbering" w:customStyle="1" w:styleId="122320">
    <w:name w:val="無清單12232"/>
    <w:next w:val="a2"/>
    <w:uiPriority w:val="99"/>
    <w:semiHidden/>
    <w:unhideWhenUsed/>
    <w:rsid w:val="00381FA5"/>
  </w:style>
  <w:style w:type="numbering" w:customStyle="1" w:styleId="1112320">
    <w:name w:val="無清單111232"/>
    <w:next w:val="a2"/>
    <w:uiPriority w:val="99"/>
    <w:semiHidden/>
    <w:unhideWhenUsed/>
    <w:rsid w:val="00381FA5"/>
  </w:style>
  <w:style w:type="numbering" w:customStyle="1" w:styleId="NoList621">
    <w:name w:val="No List621"/>
    <w:next w:val="a2"/>
    <w:uiPriority w:val="99"/>
    <w:semiHidden/>
    <w:unhideWhenUsed/>
    <w:rsid w:val="00381FA5"/>
  </w:style>
  <w:style w:type="numbering" w:customStyle="1" w:styleId="NoList1421">
    <w:name w:val="No List1421"/>
    <w:next w:val="a2"/>
    <w:uiPriority w:val="99"/>
    <w:semiHidden/>
    <w:unhideWhenUsed/>
    <w:rsid w:val="00381FA5"/>
  </w:style>
  <w:style w:type="numbering" w:customStyle="1" w:styleId="13212">
    <w:name w:val="リストなし1321"/>
    <w:next w:val="a2"/>
    <w:uiPriority w:val="99"/>
    <w:semiHidden/>
    <w:unhideWhenUsed/>
    <w:rsid w:val="00381FA5"/>
  </w:style>
  <w:style w:type="numbering" w:customStyle="1" w:styleId="13221">
    <w:name w:val="无列表1322"/>
    <w:next w:val="a2"/>
    <w:semiHidden/>
    <w:rsid w:val="00381FA5"/>
  </w:style>
  <w:style w:type="numbering" w:customStyle="1" w:styleId="NoList2321">
    <w:name w:val="No List2321"/>
    <w:next w:val="a2"/>
    <w:semiHidden/>
    <w:rsid w:val="00381FA5"/>
  </w:style>
  <w:style w:type="numbering" w:customStyle="1" w:styleId="NoList3321">
    <w:name w:val="No List3321"/>
    <w:next w:val="a2"/>
    <w:uiPriority w:val="99"/>
    <w:semiHidden/>
    <w:rsid w:val="00381FA5"/>
  </w:style>
  <w:style w:type="numbering" w:customStyle="1" w:styleId="NoList11322">
    <w:name w:val="No List11322"/>
    <w:next w:val="a2"/>
    <w:uiPriority w:val="99"/>
    <w:semiHidden/>
    <w:unhideWhenUsed/>
    <w:rsid w:val="00381FA5"/>
  </w:style>
  <w:style w:type="numbering" w:customStyle="1" w:styleId="14210">
    <w:name w:val="無清單1421"/>
    <w:next w:val="a2"/>
    <w:uiPriority w:val="99"/>
    <w:semiHidden/>
    <w:unhideWhenUsed/>
    <w:rsid w:val="00381FA5"/>
  </w:style>
  <w:style w:type="numbering" w:customStyle="1" w:styleId="113210">
    <w:name w:val="無清單11321"/>
    <w:next w:val="a2"/>
    <w:uiPriority w:val="99"/>
    <w:semiHidden/>
    <w:unhideWhenUsed/>
    <w:rsid w:val="00381FA5"/>
  </w:style>
  <w:style w:type="numbering" w:customStyle="1" w:styleId="2222">
    <w:name w:val="无列表2222"/>
    <w:next w:val="a2"/>
    <w:uiPriority w:val="99"/>
    <w:semiHidden/>
    <w:unhideWhenUsed/>
    <w:rsid w:val="00381FA5"/>
  </w:style>
  <w:style w:type="numbering" w:customStyle="1" w:styleId="NoList12321">
    <w:name w:val="No List12321"/>
    <w:next w:val="a2"/>
    <w:uiPriority w:val="99"/>
    <w:semiHidden/>
    <w:unhideWhenUsed/>
    <w:rsid w:val="00381FA5"/>
  </w:style>
  <w:style w:type="numbering" w:customStyle="1" w:styleId="113211">
    <w:name w:val="リストなし11321"/>
    <w:next w:val="a2"/>
    <w:uiPriority w:val="99"/>
    <w:semiHidden/>
    <w:unhideWhenUsed/>
    <w:rsid w:val="00381FA5"/>
  </w:style>
  <w:style w:type="numbering" w:customStyle="1" w:styleId="113212">
    <w:name w:val="无列表11321"/>
    <w:next w:val="a2"/>
    <w:semiHidden/>
    <w:rsid w:val="00381FA5"/>
  </w:style>
  <w:style w:type="numbering" w:customStyle="1" w:styleId="NoList21321">
    <w:name w:val="No List21321"/>
    <w:next w:val="a2"/>
    <w:semiHidden/>
    <w:rsid w:val="00381FA5"/>
  </w:style>
  <w:style w:type="numbering" w:customStyle="1" w:styleId="NoList31321">
    <w:name w:val="No List31321"/>
    <w:next w:val="a2"/>
    <w:uiPriority w:val="99"/>
    <w:semiHidden/>
    <w:rsid w:val="00381FA5"/>
  </w:style>
  <w:style w:type="numbering" w:customStyle="1" w:styleId="NoList111321">
    <w:name w:val="No List111321"/>
    <w:next w:val="a2"/>
    <w:uiPriority w:val="99"/>
    <w:semiHidden/>
    <w:unhideWhenUsed/>
    <w:rsid w:val="00381FA5"/>
  </w:style>
  <w:style w:type="numbering" w:customStyle="1" w:styleId="123210">
    <w:name w:val="無清單12321"/>
    <w:next w:val="a2"/>
    <w:uiPriority w:val="99"/>
    <w:semiHidden/>
    <w:unhideWhenUsed/>
    <w:rsid w:val="00381FA5"/>
  </w:style>
  <w:style w:type="numbering" w:customStyle="1" w:styleId="1113210">
    <w:name w:val="無清單111321"/>
    <w:next w:val="a2"/>
    <w:uiPriority w:val="99"/>
    <w:semiHidden/>
    <w:unhideWhenUsed/>
    <w:rsid w:val="00381FA5"/>
  </w:style>
  <w:style w:type="numbering" w:customStyle="1" w:styleId="NoList4122">
    <w:name w:val="No List4122"/>
    <w:next w:val="a2"/>
    <w:uiPriority w:val="99"/>
    <w:semiHidden/>
    <w:unhideWhenUsed/>
    <w:rsid w:val="00381FA5"/>
  </w:style>
  <w:style w:type="numbering" w:customStyle="1" w:styleId="NoList121122">
    <w:name w:val="No List121122"/>
    <w:next w:val="a2"/>
    <w:uiPriority w:val="99"/>
    <w:semiHidden/>
    <w:unhideWhenUsed/>
    <w:rsid w:val="00381FA5"/>
  </w:style>
  <w:style w:type="numbering" w:customStyle="1" w:styleId="1111221">
    <w:name w:val="リストなし111122"/>
    <w:next w:val="a2"/>
    <w:uiPriority w:val="99"/>
    <w:semiHidden/>
    <w:unhideWhenUsed/>
    <w:rsid w:val="00381FA5"/>
  </w:style>
  <w:style w:type="numbering" w:customStyle="1" w:styleId="1111222">
    <w:name w:val="无列表111122"/>
    <w:next w:val="a2"/>
    <w:semiHidden/>
    <w:rsid w:val="00381FA5"/>
  </w:style>
  <w:style w:type="numbering" w:customStyle="1" w:styleId="NoList211122">
    <w:name w:val="No List211122"/>
    <w:next w:val="a2"/>
    <w:semiHidden/>
    <w:rsid w:val="00381FA5"/>
  </w:style>
  <w:style w:type="numbering" w:customStyle="1" w:styleId="NoList311122">
    <w:name w:val="No List311122"/>
    <w:next w:val="a2"/>
    <w:uiPriority w:val="99"/>
    <w:semiHidden/>
    <w:rsid w:val="00381FA5"/>
  </w:style>
  <w:style w:type="numbering" w:customStyle="1" w:styleId="NoList1111122">
    <w:name w:val="No List1111122"/>
    <w:next w:val="a2"/>
    <w:uiPriority w:val="99"/>
    <w:semiHidden/>
    <w:unhideWhenUsed/>
    <w:rsid w:val="00381FA5"/>
  </w:style>
  <w:style w:type="numbering" w:customStyle="1" w:styleId="1211220">
    <w:name w:val="無清單121122"/>
    <w:next w:val="a2"/>
    <w:uiPriority w:val="99"/>
    <w:semiHidden/>
    <w:unhideWhenUsed/>
    <w:rsid w:val="00381FA5"/>
  </w:style>
  <w:style w:type="numbering" w:customStyle="1" w:styleId="11111220">
    <w:name w:val="無清單1111122"/>
    <w:next w:val="a2"/>
    <w:uiPriority w:val="99"/>
    <w:semiHidden/>
    <w:unhideWhenUsed/>
    <w:rsid w:val="00381FA5"/>
  </w:style>
  <w:style w:type="numbering" w:customStyle="1" w:styleId="NoList5121">
    <w:name w:val="No List5121"/>
    <w:next w:val="a2"/>
    <w:uiPriority w:val="99"/>
    <w:semiHidden/>
    <w:unhideWhenUsed/>
    <w:rsid w:val="00381FA5"/>
  </w:style>
  <w:style w:type="numbering" w:customStyle="1" w:styleId="NoList13122">
    <w:name w:val="No List13122"/>
    <w:next w:val="a2"/>
    <w:uiPriority w:val="99"/>
    <w:semiHidden/>
    <w:unhideWhenUsed/>
    <w:rsid w:val="00381FA5"/>
  </w:style>
  <w:style w:type="numbering" w:customStyle="1" w:styleId="121221">
    <w:name w:val="リストなし12122"/>
    <w:next w:val="a2"/>
    <w:uiPriority w:val="99"/>
    <w:semiHidden/>
    <w:unhideWhenUsed/>
    <w:rsid w:val="00381FA5"/>
  </w:style>
  <w:style w:type="numbering" w:customStyle="1" w:styleId="121222">
    <w:name w:val="无列表12122"/>
    <w:next w:val="a2"/>
    <w:semiHidden/>
    <w:rsid w:val="00381FA5"/>
  </w:style>
  <w:style w:type="numbering" w:customStyle="1" w:styleId="NoList22122">
    <w:name w:val="No List22122"/>
    <w:next w:val="a2"/>
    <w:semiHidden/>
    <w:rsid w:val="00381FA5"/>
  </w:style>
  <w:style w:type="numbering" w:customStyle="1" w:styleId="NoList32122">
    <w:name w:val="No List32122"/>
    <w:next w:val="a2"/>
    <w:uiPriority w:val="99"/>
    <w:semiHidden/>
    <w:rsid w:val="00381FA5"/>
  </w:style>
  <w:style w:type="numbering" w:customStyle="1" w:styleId="NoList112122">
    <w:name w:val="No List112122"/>
    <w:next w:val="a2"/>
    <w:uiPriority w:val="99"/>
    <w:semiHidden/>
    <w:unhideWhenUsed/>
    <w:rsid w:val="00381FA5"/>
  </w:style>
  <w:style w:type="numbering" w:customStyle="1" w:styleId="131220">
    <w:name w:val="無清單13122"/>
    <w:next w:val="a2"/>
    <w:uiPriority w:val="99"/>
    <w:semiHidden/>
    <w:unhideWhenUsed/>
    <w:rsid w:val="00381FA5"/>
  </w:style>
  <w:style w:type="numbering" w:customStyle="1" w:styleId="1121220">
    <w:name w:val="無清單112122"/>
    <w:next w:val="a2"/>
    <w:uiPriority w:val="99"/>
    <w:semiHidden/>
    <w:unhideWhenUsed/>
    <w:rsid w:val="00381FA5"/>
  </w:style>
  <w:style w:type="numbering" w:customStyle="1" w:styleId="21122">
    <w:name w:val="无列表21122"/>
    <w:next w:val="a2"/>
    <w:uiPriority w:val="99"/>
    <w:semiHidden/>
    <w:unhideWhenUsed/>
    <w:rsid w:val="00381FA5"/>
  </w:style>
  <w:style w:type="numbering" w:customStyle="1" w:styleId="NoList122122">
    <w:name w:val="No List122122"/>
    <w:next w:val="a2"/>
    <w:uiPriority w:val="99"/>
    <w:semiHidden/>
    <w:unhideWhenUsed/>
    <w:rsid w:val="00381FA5"/>
  </w:style>
  <w:style w:type="numbering" w:customStyle="1" w:styleId="1121221">
    <w:name w:val="リストなし112122"/>
    <w:next w:val="a2"/>
    <w:uiPriority w:val="99"/>
    <w:semiHidden/>
    <w:unhideWhenUsed/>
    <w:rsid w:val="00381FA5"/>
  </w:style>
  <w:style w:type="numbering" w:customStyle="1" w:styleId="1121222">
    <w:name w:val="无列表112122"/>
    <w:next w:val="a2"/>
    <w:semiHidden/>
    <w:rsid w:val="00381FA5"/>
  </w:style>
  <w:style w:type="numbering" w:customStyle="1" w:styleId="NoList212122">
    <w:name w:val="No List212122"/>
    <w:next w:val="a2"/>
    <w:semiHidden/>
    <w:rsid w:val="00381FA5"/>
  </w:style>
  <w:style w:type="numbering" w:customStyle="1" w:styleId="NoList312122">
    <w:name w:val="No List312122"/>
    <w:next w:val="a2"/>
    <w:uiPriority w:val="99"/>
    <w:semiHidden/>
    <w:rsid w:val="00381FA5"/>
  </w:style>
  <w:style w:type="numbering" w:customStyle="1" w:styleId="NoList1112122">
    <w:name w:val="No List1112122"/>
    <w:next w:val="a2"/>
    <w:uiPriority w:val="99"/>
    <w:semiHidden/>
    <w:unhideWhenUsed/>
    <w:rsid w:val="00381FA5"/>
  </w:style>
  <w:style w:type="numbering" w:customStyle="1" w:styleId="122122">
    <w:name w:val="無清單122122"/>
    <w:next w:val="a2"/>
    <w:uiPriority w:val="99"/>
    <w:semiHidden/>
    <w:unhideWhenUsed/>
    <w:rsid w:val="00381FA5"/>
  </w:style>
  <w:style w:type="numbering" w:customStyle="1" w:styleId="1112122">
    <w:name w:val="無清單1112122"/>
    <w:next w:val="a2"/>
    <w:uiPriority w:val="99"/>
    <w:semiHidden/>
    <w:unhideWhenUsed/>
    <w:rsid w:val="00381FA5"/>
  </w:style>
  <w:style w:type="numbering" w:customStyle="1" w:styleId="3126">
    <w:name w:val="无列表312"/>
    <w:next w:val="a2"/>
    <w:uiPriority w:val="99"/>
    <w:semiHidden/>
    <w:unhideWhenUsed/>
    <w:rsid w:val="00381FA5"/>
  </w:style>
  <w:style w:type="numbering" w:customStyle="1" w:styleId="131121">
    <w:name w:val="无列表13112"/>
    <w:next w:val="a2"/>
    <w:semiHidden/>
    <w:rsid w:val="00381FA5"/>
  </w:style>
  <w:style w:type="numbering" w:customStyle="1" w:styleId="NoList113111">
    <w:name w:val="No List113111"/>
    <w:next w:val="a2"/>
    <w:uiPriority w:val="99"/>
    <w:semiHidden/>
    <w:unhideWhenUsed/>
    <w:rsid w:val="00381FA5"/>
  </w:style>
  <w:style w:type="numbering" w:customStyle="1" w:styleId="NoList41112">
    <w:name w:val="No List41112"/>
    <w:next w:val="a2"/>
    <w:uiPriority w:val="99"/>
    <w:semiHidden/>
    <w:unhideWhenUsed/>
    <w:rsid w:val="00381FA5"/>
  </w:style>
  <w:style w:type="numbering" w:customStyle="1" w:styleId="22112">
    <w:name w:val="无列表22112"/>
    <w:next w:val="a2"/>
    <w:uiPriority w:val="99"/>
    <w:semiHidden/>
    <w:unhideWhenUsed/>
    <w:rsid w:val="00381FA5"/>
  </w:style>
  <w:style w:type="numbering" w:customStyle="1" w:styleId="NoList1211112">
    <w:name w:val="No List1211112"/>
    <w:next w:val="a2"/>
    <w:uiPriority w:val="99"/>
    <w:semiHidden/>
    <w:unhideWhenUsed/>
    <w:rsid w:val="00381FA5"/>
  </w:style>
  <w:style w:type="numbering" w:customStyle="1" w:styleId="11111121">
    <w:name w:val="リストなし1111112"/>
    <w:next w:val="a2"/>
    <w:uiPriority w:val="99"/>
    <w:semiHidden/>
    <w:unhideWhenUsed/>
    <w:rsid w:val="00381FA5"/>
  </w:style>
  <w:style w:type="numbering" w:customStyle="1" w:styleId="11111122">
    <w:name w:val="无列表1111112"/>
    <w:next w:val="a2"/>
    <w:semiHidden/>
    <w:rsid w:val="00381FA5"/>
  </w:style>
  <w:style w:type="numbering" w:customStyle="1" w:styleId="NoList2111112">
    <w:name w:val="No List2111112"/>
    <w:next w:val="a2"/>
    <w:semiHidden/>
    <w:rsid w:val="00381FA5"/>
  </w:style>
  <w:style w:type="numbering" w:customStyle="1" w:styleId="NoList3111112">
    <w:name w:val="No List3111112"/>
    <w:next w:val="a2"/>
    <w:uiPriority w:val="99"/>
    <w:semiHidden/>
    <w:rsid w:val="00381FA5"/>
  </w:style>
  <w:style w:type="numbering" w:customStyle="1" w:styleId="NoList11111112">
    <w:name w:val="No List11111112"/>
    <w:next w:val="a2"/>
    <w:uiPriority w:val="99"/>
    <w:semiHidden/>
    <w:unhideWhenUsed/>
    <w:rsid w:val="00381FA5"/>
  </w:style>
  <w:style w:type="numbering" w:customStyle="1" w:styleId="12111120">
    <w:name w:val="無清單1211112"/>
    <w:next w:val="a2"/>
    <w:uiPriority w:val="99"/>
    <w:semiHidden/>
    <w:unhideWhenUsed/>
    <w:rsid w:val="00381FA5"/>
  </w:style>
  <w:style w:type="numbering" w:customStyle="1" w:styleId="111111120">
    <w:name w:val="無清單11111112"/>
    <w:next w:val="a2"/>
    <w:uiPriority w:val="99"/>
    <w:semiHidden/>
    <w:unhideWhenUsed/>
    <w:rsid w:val="00381FA5"/>
  </w:style>
  <w:style w:type="numbering" w:customStyle="1" w:styleId="NoList131112">
    <w:name w:val="No List131112"/>
    <w:next w:val="a2"/>
    <w:uiPriority w:val="99"/>
    <w:semiHidden/>
    <w:unhideWhenUsed/>
    <w:rsid w:val="00381FA5"/>
  </w:style>
  <w:style w:type="numbering" w:customStyle="1" w:styleId="1211121">
    <w:name w:val="リストなし121112"/>
    <w:next w:val="a2"/>
    <w:uiPriority w:val="99"/>
    <w:semiHidden/>
    <w:unhideWhenUsed/>
    <w:rsid w:val="00381FA5"/>
  </w:style>
  <w:style w:type="numbering" w:customStyle="1" w:styleId="1211122">
    <w:name w:val="无列表121112"/>
    <w:next w:val="a2"/>
    <w:semiHidden/>
    <w:rsid w:val="00381FA5"/>
  </w:style>
  <w:style w:type="numbering" w:customStyle="1" w:styleId="NoList221112">
    <w:name w:val="No List221112"/>
    <w:next w:val="a2"/>
    <w:semiHidden/>
    <w:rsid w:val="00381FA5"/>
  </w:style>
  <w:style w:type="numbering" w:customStyle="1" w:styleId="NoList321112">
    <w:name w:val="No List321112"/>
    <w:next w:val="a2"/>
    <w:uiPriority w:val="99"/>
    <w:semiHidden/>
    <w:rsid w:val="00381FA5"/>
  </w:style>
  <w:style w:type="numbering" w:customStyle="1" w:styleId="NoList1121112">
    <w:name w:val="No List1121112"/>
    <w:next w:val="a2"/>
    <w:uiPriority w:val="99"/>
    <w:semiHidden/>
    <w:unhideWhenUsed/>
    <w:rsid w:val="00381FA5"/>
  </w:style>
  <w:style w:type="numbering" w:customStyle="1" w:styleId="131112">
    <w:name w:val="無清單131112"/>
    <w:next w:val="a2"/>
    <w:uiPriority w:val="99"/>
    <w:semiHidden/>
    <w:unhideWhenUsed/>
    <w:rsid w:val="00381FA5"/>
  </w:style>
  <w:style w:type="numbering" w:customStyle="1" w:styleId="11211120">
    <w:name w:val="無清單1121112"/>
    <w:next w:val="a2"/>
    <w:uiPriority w:val="99"/>
    <w:semiHidden/>
    <w:unhideWhenUsed/>
    <w:rsid w:val="00381FA5"/>
  </w:style>
  <w:style w:type="numbering" w:customStyle="1" w:styleId="211112">
    <w:name w:val="无列表211112"/>
    <w:next w:val="a2"/>
    <w:uiPriority w:val="99"/>
    <w:semiHidden/>
    <w:unhideWhenUsed/>
    <w:rsid w:val="00381FA5"/>
  </w:style>
  <w:style w:type="numbering" w:customStyle="1" w:styleId="NoList1221112">
    <w:name w:val="No List1221112"/>
    <w:next w:val="a2"/>
    <w:uiPriority w:val="99"/>
    <w:semiHidden/>
    <w:unhideWhenUsed/>
    <w:rsid w:val="00381FA5"/>
  </w:style>
  <w:style w:type="numbering" w:customStyle="1" w:styleId="11211121">
    <w:name w:val="リストなし1121112"/>
    <w:next w:val="a2"/>
    <w:uiPriority w:val="99"/>
    <w:semiHidden/>
    <w:unhideWhenUsed/>
    <w:rsid w:val="00381FA5"/>
  </w:style>
  <w:style w:type="numbering" w:customStyle="1" w:styleId="11211122">
    <w:name w:val="无列表1121112"/>
    <w:next w:val="a2"/>
    <w:semiHidden/>
    <w:rsid w:val="00381FA5"/>
  </w:style>
  <w:style w:type="numbering" w:customStyle="1" w:styleId="NoList2121112">
    <w:name w:val="No List2121112"/>
    <w:next w:val="a2"/>
    <w:semiHidden/>
    <w:rsid w:val="00381FA5"/>
  </w:style>
  <w:style w:type="numbering" w:customStyle="1" w:styleId="NoList3121112">
    <w:name w:val="No List3121112"/>
    <w:next w:val="a2"/>
    <w:uiPriority w:val="99"/>
    <w:semiHidden/>
    <w:rsid w:val="00381FA5"/>
  </w:style>
  <w:style w:type="numbering" w:customStyle="1" w:styleId="NoList11121112">
    <w:name w:val="No List11121112"/>
    <w:next w:val="a2"/>
    <w:uiPriority w:val="99"/>
    <w:semiHidden/>
    <w:unhideWhenUsed/>
    <w:rsid w:val="00381FA5"/>
  </w:style>
  <w:style w:type="numbering" w:customStyle="1" w:styleId="1221112">
    <w:name w:val="無清單1221112"/>
    <w:next w:val="a2"/>
    <w:uiPriority w:val="99"/>
    <w:semiHidden/>
    <w:unhideWhenUsed/>
    <w:rsid w:val="00381FA5"/>
  </w:style>
  <w:style w:type="numbering" w:customStyle="1" w:styleId="11121112">
    <w:name w:val="無清單11121112"/>
    <w:next w:val="a2"/>
    <w:uiPriority w:val="99"/>
    <w:semiHidden/>
    <w:unhideWhenUsed/>
    <w:rsid w:val="00381FA5"/>
  </w:style>
  <w:style w:type="numbering" w:customStyle="1" w:styleId="NoList51111">
    <w:name w:val="No List51111"/>
    <w:next w:val="a2"/>
    <w:uiPriority w:val="99"/>
    <w:semiHidden/>
    <w:unhideWhenUsed/>
    <w:rsid w:val="00381FA5"/>
  </w:style>
  <w:style w:type="numbering" w:customStyle="1" w:styleId="NoList6111">
    <w:name w:val="No List6111"/>
    <w:next w:val="a2"/>
    <w:uiPriority w:val="99"/>
    <w:semiHidden/>
    <w:unhideWhenUsed/>
    <w:rsid w:val="00381FA5"/>
  </w:style>
  <w:style w:type="numbering" w:customStyle="1" w:styleId="NoList14111">
    <w:name w:val="No List14111"/>
    <w:next w:val="a2"/>
    <w:uiPriority w:val="99"/>
    <w:semiHidden/>
    <w:unhideWhenUsed/>
    <w:rsid w:val="00381FA5"/>
  </w:style>
  <w:style w:type="numbering" w:customStyle="1" w:styleId="131113">
    <w:name w:val="リストなし13111"/>
    <w:next w:val="a2"/>
    <w:uiPriority w:val="99"/>
    <w:semiHidden/>
    <w:unhideWhenUsed/>
    <w:rsid w:val="00381FA5"/>
  </w:style>
  <w:style w:type="numbering" w:customStyle="1" w:styleId="NoList23111">
    <w:name w:val="No List23111"/>
    <w:next w:val="a2"/>
    <w:semiHidden/>
    <w:rsid w:val="00381FA5"/>
  </w:style>
  <w:style w:type="numbering" w:customStyle="1" w:styleId="NoList33111">
    <w:name w:val="No List33111"/>
    <w:next w:val="a2"/>
    <w:uiPriority w:val="99"/>
    <w:semiHidden/>
    <w:rsid w:val="00381FA5"/>
  </w:style>
  <w:style w:type="numbering" w:customStyle="1" w:styleId="NoList11411">
    <w:name w:val="No List11411"/>
    <w:next w:val="a2"/>
    <w:uiPriority w:val="99"/>
    <w:semiHidden/>
    <w:unhideWhenUsed/>
    <w:rsid w:val="00381FA5"/>
  </w:style>
  <w:style w:type="numbering" w:customStyle="1" w:styleId="141110">
    <w:name w:val="無清單14111"/>
    <w:next w:val="a2"/>
    <w:uiPriority w:val="99"/>
    <w:semiHidden/>
    <w:unhideWhenUsed/>
    <w:rsid w:val="00381FA5"/>
  </w:style>
  <w:style w:type="numbering" w:customStyle="1" w:styleId="1131110">
    <w:name w:val="無清單113111"/>
    <w:next w:val="a2"/>
    <w:uiPriority w:val="99"/>
    <w:semiHidden/>
    <w:unhideWhenUsed/>
    <w:rsid w:val="00381FA5"/>
  </w:style>
  <w:style w:type="numbering" w:customStyle="1" w:styleId="NoList4211">
    <w:name w:val="No List4211"/>
    <w:next w:val="a2"/>
    <w:uiPriority w:val="99"/>
    <w:semiHidden/>
    <w:unhideWhenUsed/>
    <w:rsid w:val="00381FA5"/>
  </w:style>
  <w:style w:type="numbering" w:customStyle="1" w:styleId="NoList123111">
    <w:name w:val="No List123111"/>
    <w:next w:val="a2"/>
    <w:uiPriority w:val="99"/>
    <w:semiHidden/>
    <w:unhideWhenUsed/>
    <w:rsid w:val="00381FA5"/>
  </w:style>
  <w:style w:type="numbering" w:customStyle="1" w:styleId="1131111">
    <w:name w:val="リストなし113111"/>
    <w:next w:val="a2"/>
    <w:uiPriority w:val="99"/>
    <w:semiHidden/>
    <w:unhideWhenUsed/>
    <w:rsid w:val="00381FA5"/>
  </w:style>
  <w:style w:type="numbering" w:customStyle="1" w:styleId="1131112">
    <w:name w:val="无列表113111"/>
    <w:next w:val="a2"/>
    <w:semiHidden/>
    <w:rsid w:val="00381FA5"/>
  </w:style>
  <w:style w:type="numbering" w:customStyle="1" w:styleId="NoList213111">
    <w:name w:val="No List213111"/>
    <w:next w:val="a2"/>
    <w:semiHidden/>
    <w:rsid w:val="00381FA5"/>
  </w:style>
  <w:style w:type="numbering" w:customStyle="1" w:styleId="NoList313111">
    <w:name w:val="No List313111"/>
    <w:next w:val="a2"/>
    <w:uiPriority w:val="99"/>
    <w:semiHidden/>
    <w:rsid w:val="00381FA5"/>
  </w:style>
  <w:style w:type="numbering" w:customStyle="1" w:styleId="NoList1113111">
    <w:name w:val="No List1113111"/>
    <w:next w:val="a2"/>
    <w:uiPriority w:val="99"/>
    <w:semiHidden/>
    <w:unhideWhenUsed/>
    <w:rsid w:val="00381FA5"/>
  </w:style>
  <w:style w:type="numbering" w:customStyle="1" w:styleId="123111">
    <w:name w:val="無清單123111"/>
    <w:next w:val="a2"/>
    <w:uiPriority w:val="99"/>
    <w:semiHidden/>
    <w:unhideWhenUsed/>
    <w:rsid w:val="00381FA5"/>
  </w:style>
  <w:style w:type="numbering" w:customStyle="1" w:styleId="1113111">
    <w:name w:val="無清單1113111"/>
    <w:next w:val="a2"/>
    <w:uiPriority w:val="99"/>
    <w:semiHidden/>
    <w:unhideWhenUsed/>
    <w:rsid w:val="00381FA5"/>
  </w:style>
  <w:style w:type="numbering" w:customStyle="1" w:styleId="NoList1212111">
    <w:name w:val="No List1212111"/>
    <w:next w:val="a2"/>
    <w:uiPriority w:val="99"/>
    <w:semiHidden/>
    <w:unhideWhenUsed/>
    <w:rsid w:val="00381FA5"/>
  </w:style>
  <w:style w:type="numbering" w:customStyle="1" w:styleId="11121110">
    <w:name w:val="リストなし1112111"/>
    <w:next w:val="a2"/>
    <w:uiPriority w:val="99"/>
    <w:semiHidden/>
    <w:unhideWhenUsed/>
    <w:rsid w:val="00381FA5"/>
  </w:style>
  <w:style w:type="numbering" w:customStyle="1" w:styleId="11121113">
    <w:name w:val="无列表1112111"/>
    <w:next w:val="a2"/>
    <w:semiHidden/>
    <w:rsid w:val="00381FA5"/>
  </w:style>
  <w:style w:type="numbering" w:customStyle="1" w:styleId="NoList2112111">
    <w:name w:val="No List2112111"/>
    <w:next w:val="a2"/>
    <w:semiHidden/>
    <w:rsid w:val="00381FA5"/>
  </w:style>
  <w:style w:type="numbering" w:customStyle="1" w:styleId="NoList3112111">
    <w:name w:val="No List3112111"/>
    <w:next w:val="a2"/>
    <w:uiPriority w:val="99"/>
    <w:semiHidden/>
    <w:rsid w:val="00381FA5"/>
  </w:style>
  <w:style w:type="numbering" w:customStyle="1" w:styleId="NoList11112111">
    <w:name w:val="No List11112111"/>
    <w:next w:val="a2"/>
    <w:uiPriority w:val="99"/>
    <w:semiHidden/>
    <w:unhideWhenUsed/>
    <w:rsid w:val="00381FA5"/>
  </w:style>
  <w:style w:type="numbering" w:customStyle="1" w:styleId="1212111">
    <w:name w:val="無清單1212111"/>
    <w:next w:val="a2"/>
    <w:uiPriority w:val="99"/>
    <w:semiHidden/>
    <w:unhideWhenUsed/>
    <w:rsid w:val="00381FA5"/>
  </w:style>
  <w:style w:type="numbering" w:customStyle="1" w:styleId="11112111">
    <w:name w:val="無清單11112111"/>
    <w:next w:val="a2"/>
    <w:uiPriority w:val="99"/>
    <w:semiHidden/>
    <w:unhideWhenUsed/>
    <w:rsid w:val="00381FA5"/>
  </w:style>
  <w:style w:type="numbering" w:customStyle="1" w:styleId="NoList5211">
    <w:name w:val="No List5211"/>
    <w:next w:val="a2"/>
    <w:uiPriority w:val="99"/>
    <w:semiHidden/>
    <w:unhideWhenUsed/>
    <w:rsid w:val="00381FA5"/>
  </w:style>
  <w:style w:type="numbering" w:customStyle="1" w:styleId="NoList13211">
    <w:name w:val="No List13211"/>
    <w:next w:val="a2"/>
    <w:uiPriority w:val="99"/>
    <w:semiHidden/>
    <w:unhideWhenUsed/>
    <w:rsid w:val="00381FA5"/>
  </w:style>
  <w:style w:type="numbering" w:customStyle="1" w:styleId="122115">
    <w:name w:val="リストなし12211"/>
    <w:next w:val="a2"/>
    <w:uiPriority w:val="99"/>
    <w:semiHidden/>
    <w:unhideWhenUsed/>
    <w:rsid w:val="00381FA5"/>
  </w:style>
  <w:style w:type="numbering" w:customStyle="1" w:styleId="122123">
    <w:name w:val="无列表12212"/>
    <w:next w:val="a2"/>
    <w:semiHidden/>
    <w:rsid w:val="00381FA5"/>
  </w:style>
  <w:style w:type="numbering" w:customStyle="1" w:styleId="NoList22211">
    <w:name w:val="No List22211"/>
    <w:next w:val="a2"/>
    <w:semiHidden/>
    <w:rsid w:val="00381FA5"/>
  </w:style>
  <w:style w:type="numbering" w:customStyle="1" w:styleId="NoList32211">
    <w:name w:val="No List32211"/>
    <w:next w:val="a2"/>
    <w:uiPriority w:val="99"/>
    <w:semiHidden/>
    <w:rsid w:val="00381FA5"/>
  </w:style>
  <w:style w:type="numbering" w:customStyle="1" w:styleId="NoList112211">
    <w:name w:val="No List112211"/>
    <w:next w:val="a2"/>
    <w:uiPriority w:val="99"/>
    <w:semiHidden/>
    <w:unhideWhenUsed/>
    <w:rsid w:val="00381FA5"/>
  </w:style>
  <w:style w:type="numbering" w:customStyle="1" w:styleId="132110">
    <w:name w:val="無清單13211"/>
    <w:next w:val="a2"/>
    <w:uiPriority w:val="99"/>
    <w:semiHidden/>
    <w:unhideWhenUsed/>
    <w:rsid w:val="00381FA5"/>
  </w:style>
  <w:style w:type="numbering" w:customStyle="1" w:styleId="1122110">
    <w:name w:val="無清單112211"/>
    <w:next w:val="a2"/>
    <w:uiPriority w:val="99"/>
    <w:semiHidden/>
    <w:unhideWhenUsed/>
    <w:rsid w:val="00381FA5"/>
  </w:style>
  <w:style w:type="numbering" w:customStyle="1" w:styleId="212111">
    <w:name w:val="无列表212111"/>
    <w:next w:val="a2"/>
    <w:uiPriority w:val="99"/>
    <w:semiHidden/>
    <w:unhideWhenUsed/>
    <w:rsid w:val="00381FA5"/>
  </w:style>
  <w:style w:type="numbering" w:customStyle="1" w:styleId="NoList1112211">
    <w:name w:val="No List1112211"/>
    <w:next w:val="a2"/>
    <w:uiPriority w:val="99"/>
    <w:semiHidden/>
    <w:unhideWhenUsed/>
    <w:rsid w:val="00381FA5"/>
  </w:style>
  <w:style w:type="numbering" w:customStyle="1" w:styleId="NoList711">
    <w:name w:val="No List711"/>
    <w:next w:val="a2"/>
    <w:uiPriority w:val="99"/>
    <w:semiHidden/>
    <w:unhideWhenUsed/>
    <w:rsid w:val="00381FA5"/>
  </w:style>
  <w:style w:type="numbering" w:customStyle="1" w:styleId="NoList1511">
    <w:name w:val="No List1511"/>
    <w:next w:val="a2"/>
    <w:uiPriority w:val="99"/>
    <w:semiHidden/>
    <w:unhideWhenUsed/>
    <w:rsid w:val="00381FA5"/>
  </w:style>
  <w:style w:type="numbering" w:customStyle="1" w:styleId="14112">
    <w:name w:val="リストなし1411"/>
    <w:next w:val="a2"/>
    <w:uiPriority w:val="99"/>
    <w:semiHidden/>
    <w:unhideWhenUsed/>
    <w:rsid w:val="00381FA5"/>
  </w:style>
  <w:style w:type="numbering" w:customStyle="1" w:styleId="14113">
    <w:name w:val="无列表1411"/>
    <w:next w:val="a2"/>
    <w:semiHidden/>
    <w:rsid w:val="00381FA5"/>
  </w:style>
  <w:style w:type="numbering" w:customStyle="1" w:styleId="NoList2411">
    <w:name w:val="No List2411"/>
    <w:next w:val="a2"/>
    <w:semiHidden/>
    <w:rsid w:val="00381FA5"/>
  </w:style>
  <w:style w:type="numbering" w:customStyle="1" w:styleId="NoList3411">
    <w:name w:val="No List3411"/>
    <w:next w:val="a2"/>
    <w:uiPriority w:val="99"/>
    <w:semiHidden/>
    <w:rsid w:val="00381FA5"/>
  </w:style>
  <w:style w:type="numbering" w:customStyle="1" w:styleId="NoList11511">
    <w:name w:val="No List11511"/>
    <w:next w:val="a2"/>
    <w:uiPriority w:val="99"/>
    <w:semiHidden/>
    <w:unhideWhenUsed/>
    <w:rsid w:val="00381FA5"/>
  </w:style>
  <w:style w:type="numbering" w:customStyle="1" w:styleId="15110">
    <w:name w:val="無清單1511"/>
    <w:next w:val="a2"/>
    <w:uiPriority w:val="99"/>
    <w:semiHidden/>
    <w:unhideWhenUsed/>
    <w:rsid w:val="00381FA5"/>
  </w:style>
  <w:style w:type="numbering" w:customStyle="1" w:styleId="114110">
    <w:name w:val="無清單11411"/>
    <w:next w:val="a2"/>
    <w:uiPriority w:val="99"/>
    <w:semiHidden/>
    <w:unhideWhenUsed/>
    <w:rsid w:val="00381FA5"/>
  </w:style>
  <w:style w:type="numbering" w:customStyle="1" w:styleId="NoList4311">
    <w:name w:val="No List4311"/>
    <w:next w:val="a2"/>
    <w:uiPriority w:val="99"/>
    <w:semiHidden/>
    <w:unhideWhenUsed/>
    <w:rsid w:val="00381FA5"/>
  </w:style>
  <w:style w:type="numbering" w:customStyle="1" w:styleId="NoList12411">
    <w:name w:val="No List12411"/>
    <w:next w:val="a2"/>
    <w:uiPriority w:val="99"/>
    <w:semiHidden/>
    <w:unhideWhenUsed/>
    <w:rsid w:val="00381FA5"/>
  </w:style>
  <w:style w:type="numbering" w:customStyle="1" w:styleId="114111">
    <w:name w:val="リストなし11411"/>
    <w:next w:val="a2"/>
    <w:uiPriority w:val="99"/>
    <w:semiHidden/>
    <w:unhideWhenUsed/>
    <w:rsid w:val="00381FA5"/>
  </w:style>
  <w:style w:type="numbering" w:customStyle="1" w:styleId="114112">
    <w:name w:val="无列表11411"/>
    <w:next w:val="a2"/>
    <w:semiHidden/>
    <w:rsid w:val="00381FA5"/>
  </w:style>
  <w:style w:type="numbering" w:customStyle="1" w:styleId="NoList21411">
    <w:name w:val="No List21411"/>
    <w:next w:val="a2"/>
    <w:semiHidden/>
    <w:rsid w:val="00381FA5"/>
  </w:style>
  <w:style w:type="numbering" w:customStyle="1" w:styleId="NoList31411">
    <w:name w:val="No List31411"/>
    <w:next w:val="a2"/>
    <w:uiPriority w:val="99"/>
    <w:semiHidden/>
    <w:rsid w:val="00381FA5"/>
  </w:style>
  <w:style w:type="numbering" w:customStyle="1" w:styleId="NoList111411">
    <w:name w:val="No List111411"/>
    <w:next w:val="a2"/>
    <w:uiPriority w:val="99"/>
    <w:semiHidden/>
    <w:unhideWhenUsed/>
    <w:rsid w:val="00381FA5"/>
  </w:style>
  <w:style w:type="numbering" w:customStyle="1" w:styleId="124110">
    <w:name w:val="無清單12411"/>
    <w:next w:val="a2"/>
    <w:uiPriority w:val="99"/>
    <w:semiHidden/>
    <w:unhideWhenUsed/>
    <w:rsid w:val="00381FA5"/>
  </w:style>
  <w:style w:type="numbering" w:customStyle="1" w:styleId="1114110">
    <w:name w:val="無清單111411"/>
    <w:next w:val="a2"/>
    <w:uiPriority w:val="99"/>
    <w:semiHidden/>
    <w:unhideWhenUsed/>
    <w:rsid w:val="00381FA5"/>
  </w:style>
  <w:style w:type="numbering" w:customStyle="1" w:styleId="2311">
    <w:name w:val="无列表2311"/>
    <w:next w:val="a2"/>
    <w:uiPriority w:val="99"/>
    <w:semiHidden/>
    <w:unhideWhenUsed/>
    <w:rsid w:val="00381FA5"/>
  </w:style>
  <w:style w:type="numbering" w:customStyle="1" w:styleId="NoList121311">
    <w:name w:val="No List121311"/>
    <w:next w:val="a2"/>
    <w:uiPriority w:val="99"/>
    <w:semiHidden/>
    <w:unhideWhenUsed/>
    <w:rsid w:val="00381FA5"/>
  </w:style>
  <w:style w:type="numbering" w:customStyle="1" w:styleId="1113110">
    <w:name w:val="リストなし111311"/>
    <w:next w:val="a2"/>
    <w:uiPriority w:val="99"/>
    <w:semiHidden/>
    <w:unhideWhenUsed/>
    <w:rsid w:val="00381FA5"/>
  </w:style>
  <w:style w:type="numbering" w:customStyle="1" w:styleId="1113112">
    <w:name w:val="无列表111311"/>
    <w:next w:val="a2"/>
    <w:semiHidden/>
    <w:rsid w:val="00381FA5"/>
  </w:style>
  <w:style w:type="numbering" w:customStyle="1" w:styleId="NoList211311">
    <w:name w:val="No List211311"/>
    <w:next w:val="a2"/>
    <w:semiHidden/>
    <w:rsid w:val="00381FA5"/>
  </w:style>
  <w:style w:type="numbering" w:customStyle="1" w:styleId="NoList311311">
    <w:name w:val="No List311311"/>
    <w:next w:val="a2"/>
    <w:uiPriority w:val="99"/>
    <w:semiHidden/>
    <w:rsid w:val="00381FA5"/>
  </w:style>
  <w:style w:type="numbering" w:customStyle="1" w:styleId="NoList1111311">
    <w:name w:val="No List1111311"/>
    <w:next w:val="a2"/>
    <w:uiPriority w:val="99"/>
    <w:semiHidden/>
    <w:unhideWhenUsed/>
    <w:rsid w:val="00381FA5"/>
  </w:style>
  <w:style w:type="numbering" w:customStyle="1" w:styleId="121311">
    <w:name w:val="無清單121311"/>
    <w:next w:val="a2"/>
    <w:uiPriority w:val="99"/>
    <w:semiHidden/>
    <w:unhideWhenUsed/>
    <w:rsid w:val="00381FA5"/>
  </w:style>
  <w:style w:type="numbering" w:customStyle="1" w:styleId="1111311">
    <w:name w:val="無清單1111311"/>
    <w:next w:val="a2"/>
    <w:uiPriority w:val="99"/>
    <w:semiHidden/>
    <w:unhideWhenUsed/>
    <w:rsid w:val="00381FA5"/>
  </w:style>
  <w:style w:type="numbering" w:customStyle="1" w:styleId="NoList5311">
    <w:name w:val="No List5311"/>
    <w:next w:val="a2"/>
    <w:uiPriority w:val="99"/>
    <w:semiHidden/>
    <w:unhideWhenUsed/>
    <w:rsid w:val="00381FA5"/>
  </w:style>
  <w:style w:type="numbering" w:customStyle="1" w:styleId="NoList13311">
    <w:name w:val="No List13311"/>
    <w:next w:val="a2"/>
    <w:uiPriority w:val="99"/>
    <w:semiHidden/>
    <w:unhideWhenUsed/>
    <w:rsid w:val="00381FA5"/>
  </w:style>
  <w:style w:type="numbering" w:customStyle="1" w:styleId="123110">
    <w:name w:val="リストなし12311"/>
    <w:next w:val="a2"/>
    <w:uiPriority w:val="99"/>
    <w:semiHidden/>
    <w:unhideWhenUsed/>
    <w:rsid w:val="00381FA5"/>
  </w:style>
  <w:style w:type="numbering" w:customStyle="1" w:styleId="123112">
    <w:name w:val="无列表12311"/>
    <w:next w:val="a2"/>
    <w:semiHidden/>
    <w:rsid w:val="00381FA5"/>
  </w:style>
  <w:style w:type="numbering" w:customStyle="1" w:styleId="NoList22311">
    <w:name w:val="No List22311"/>
    <w:next w:val="a2"/>
    <w:semiHidden/>
    <w:rsid w:val="00381FA5"/>
  </w:style>
  <w:style w:type="numbering" w:customStyle="1" w:styleId="NoList32311">
    <w:name w:val="No List32311"/>
    <w:next w:val="a2"/>
    <w:uiPriority w:val="99"/>
    <w:semiHidden/>
    <w:rsid w:val="00381FA5"/>
  </w:style>
  <w:style w:type="numbering" w:customStyle="1" w:styleId="NoList112311">
    <w:name w:val="No List112311"/>
    <w:next w:val="a2"/>
    <w:uiPriority w:val="99"/>
    <w:semiHidden/>
    <w:unhideWhenUsed/>
    <w:rsid w:val="00381FA5"/>
  </w:style>
  <w:style w:type="numbering" w:customStyle="1" w:styleId="13311">
    <w:name w:val="無清單13311"/>
    <w:next w:val="a2"/>
    <w:uiPriority w:val="99"/>
    <w:semiHidden/>
    <w:unhideWhenUsed/>
    <w:rsid w:val="00381FA5"/>
  </w:style>
  <w:style w:type="numbering" w:customStyle="1" w:styleId="1123110">
    <w:name w:val="無清單112311"/>
    <w:next w:val="a2"/>
    <w:uiPriority w:val="99"/>
    <w:semiHidden/>
    <w:unhideWhenUsed/>
    <w:rsid w:val="00381FA5"/>
  </w:style>
  <w:style w:type="numbering" w:customStyle="1" w:styleId="21311">
    <w:name w:val="无列表21311"/>
    <w:next w:val="a2"/>
    <w:uiPriority w:val="99"/>
    <w:semiHidden/>
    <w:unhideWhenUsed/>
    <w:rsid w:val="00381FA5"/>
  </w:style>
  <w:style w:type="numbering" w:customStyle="1" w:styleId="NoList122211">
    <w:name w:val="No List122211"/>
    <w:next w:val="a2"/>
    <w:uiPriority w:val="99"/>
    <w:semiHidden/>
    <w:unhideWhenUsed/>
    <w:rsid w:val="00381FA5"/>
  </w:style>
  <w:style w:type="numbering" w:customStyle="1" w:styleId="1122111">
    <w:name w:val="リストなし112211"/>
    <w:next w:val="a2"/>
    <w:uiPriority w:val="99"/>
    <w:semiHidden/>
    <w:unhideWhenUsed/>
    <w:rsid w:val="00381FA5"/>
  </w:style>
  <w:style w:type="numbering" w:customStyle="1" w:styleId="1122112">
    <w:name w:val="无列表112211"/>
    <w:next w:val="a2"/>
    <w:semiHidden/>
    <w:rsid w:val="00381FA5"/>
  </w:style>
  <w:style w:type="numbering" w:customStyle="1" w:styleId="NoList212211">
    <w:name w:val="No List212211"/>
    <w:next w:val="a2"/>
    <w:semiHidden/>
    <w:rsid w:val="00381FA5"/>
  </w:style>
  <w:style w:type="numbering" w:customStyle="1" w:styleId="NoList312211">
    <w:name w:val="No List312211"/>
    <w:next w:val="a2"/>
    <w:uiPriority w:val="99"/>
    <w:semiHidden/>
    <w:rsid w:val="00381FA5"/>
  </w:style>
  <w:style w:type="numbering" w:customStyle="1" w:styleId="NoList1112311">
    <w:name w:val="No List1112311"/>
    <w:next w:val="a2"/>
    <w:uiPriority w:val="99"/>
    <w:semiHidden/>
    <w:unhideWhenUsed/>
    <w:rsid w:val="00381FA5"/>
  </w:style>
  <w:style w:type="numbering" w:customStyle="1" w:styleId="122211">
    <w:name w:val="無清單122211"/>
    <w:next w:val="a2"/>
    <w:uiPriority w:val="99"/>
    <w:semiHidden/>
    <w:unhideWhenUsed/>
    <w:rsid w:val="00381FA5"/>
  </w:style>
  <w:style w:type="numbering" w:customStyle="1" w:styleId="1112211">
    <w:name w:val="無清單1112211"/>
    <w:next w:val="a2"/>
    <w:uiPriority w:val="99"/>
    <w:semiHidden/>
    <w:unhideWhenUsed/>
    <w:rsid w:val="00381FA5"/>
  </w:style>
  <w:style w:type="numbering" w:customStyle="1" w:styleId="418">
    <w:name w:val="无列表41"/>
    <w:next w:val="a2"/>
    <w:uiPriority w:val="99"/>
    <w:semiHidden/>
    <w:unhideWhenUsed/>
    <w:rsid w:val="00381FA5"/>
  </w:style>
  <w:style w:type="numbering" w:customStyle="1" w:styleId="3210">
    <w:name w:val="无列表321"/>
    <w:next w:val="a2"/>
    <w:uiPriority w:val="99"/>
    <w:semiHidden/>
    <w:unhideWhenUsed/>
    <w:rsid w:val="00381FA5"/>
  </w:style>
  <w:style w:type="numbering" w:customStyle="1" w:styleId="131211">
    <w:name w:val="无列表13121"/>
    <w:next w:val="a2"/>
    <w:semiHidden/>
    <w:rsid w:val="00381FA5"/>
  </w:style>
  <w:style w:type="numbering" w:customStyle="1" w:styleId="NoList41121">
    <w:name w:val="No List41121"/>
    <w:next w:val="a2"/>
    <w:uiPriority w:val="99"/>
    <w:semiHidden/>
    <w:unhideWhenUsed/>
    <w:rsid w:val="00381FA5"/>
  </w:style>
  <w:style w:type="numbering" w:customStyle="1" w:styleId="22121">
    <w:name w:val="无列表22121"/>
    <w:next w:val="a2"/>
    <w:uiPriority w:val="99"/>
    <w:semiHidden/>
    <w:unhideWhenUsed/>
    <w:rsid w:val="00381FA5"/>
  </w:style>
  <w:style w:type="numbering" w:customStyle="1" w:styleId="NoList1211121">
    <w:name w:val="No List1211121"/>
    <w:next w:val="a2"/>
    <w:uiPriority w:val="99"/>
    <w:semiHidden/>
    <w:unhideWhenUsed/>
    <w:rsid w:val="00381FA5"/>
  </w:style>
  <w:style w:type="numbering" w:customStyle="1" w:styleId="11111211">
    <w:name w:val="リストなし1111121"/>
    <w:next w:val="a2"/>
    <w:uiPriority w:val="99"/>
    <w:semiHidden/>
    <w:unhideWhenUsed/>
    <w:rsid w:val="00381FA5"/>
  </w:style>
  <w:style w:type="numbering" w:customStyle="1" w:styleId="11111212">
    <w:name w:val="无列表1111121"/>
    <w:next w:val="a2"/>
    <w:semiHidden/>
    <w:rsid w:val="00381FA5"/>
  </w:style>
  <w:style w:type="numbering" w:customStyle="1" w:styleId="NoList2111121">
    <w:name w:val="No List2111121"/>
    <w:next w:val="a2"/>
    <w:semiHidden/>
    <w:rsid w:val="00381FA5"/>
  </w:style>
  <w:style w:type="numbering" w:customStyle="1" w:styleId="NoList3111121">
    <w:name w:val="No List3111121"/>
    <w:next w:val="a2"/>
    <w:uiPriority w:val="99"/>
    <w:semiHidden/>
    <w:rsid w:val="00381FA5"/>
  </w:style>
  <w:style w:type="numbering" w:customStyle="1" w:styleId="NoList11111121">
    <w:name w:val="No List11111121"/>
    <w:next w:val="a2"/>
    <w:uiPriority w:val="99"/>
    <w:semiHidden/>
    <w:unhideWhenUsed/>
    <w:rsid w:val="00381FA5"/>
  </w:style>
  <w:style w:type="numbering" w:customStyle="1" w:styleId="12111210">
    <w:name w:val="無清單1211121"/>
    <w:next w:val="a2"/>
    <w:uiPriority w:val="99"/>
    <w:semiHidden/>
    <w:unhideWhenUsed/>
    <w:rsid w:val="00381FA5"/>
  </w:style>
  <w:style w:type="numbering" w:customStyle="1" w:styleId="111111210">
    <w:name w:val="無清單11111121"/>
    <w:next w:val="a2"/>
    <w:uiPriority w:val="99"/>
    <w:semiHidden/>
    <w:unhideWhenUsed/>
    <w:rsid w:val="00381FA5"/>
  </w:style>
  <w:style w:type="numbering" w:customStyle="1" w:styleId="NoList131121">
    <w:name w:val="No List131121"/>
    <w:next w:val="a2"/>
    <w:uiPriority w:val="99"/>
    <w:semiHidden/>
    <w:unhideWhenUsed/>
    <w:rsid w:val="00381FA5"/>
  </w:style>
  <w:style w:type="numbering" w:customStyle="1" w:styleId="1211211">
    <w:name w:val="リストなし121121"/>
    <w:next w:val="a2"/>
    <w:uiPriority w:val="99"/>
    <w:semiHidden/>
    <w:unhideWhenUsed/>
    <w:rsid w:val="00381FA5"/>
  </w:style>
  <w:style w:type="numbering" w:customStyle="1" w:styleId="1211212">
    <w:name w:val="无列表121121"/>
    <w:next w:val="a2"/>
    <w:semiHidden/>
    <w:rsid w:val="00381FA5"/>
  </w:style>
  <w:style w:type="numbering" w:customStyle="1" w:styleId="NoList221121">
    <w:name w:val="No List221121"/>
    <w:next w:val="a2"/>
    <w:semiHidden/>
    <w:rsid w:val="00381FA5"/>
  </w:style>
  <w:style w:type="numbering" w:customStyle="1" w:styleId="NoList321121">
    <w:name w:val="No List321121"/>
    <w:next w:val="a2"/>
    <w:uiPriority w:val="99"/>
    <w:semiHidden/>
    <w:rsid w:val="00381FA5"/>
  </w:style>
  <w:style w:type="numbering" w:customStyle="1" w:styleId="NoList1121121">
    <w:name w:val="No List1121121"/>
    <w:next w:val="a2"/>
    <w:uiPriority w:val="99"/>
    <w:semiHidden/>
    <w:unhideWhenUsed/>
    <w:rsid w:val="00381FA5"/>
  </w:style>
  <w:style w:type="numbering" w:customStyle="1" w:styleId="1311210">
    <w:name w:val="無清單131121"/>
    <w:next w:val="a2"/>
    <w:uiPriority w:val="99"/>
    <w:semiHidden/>
    <w:unhideWhenUsed/>
    <w:rsid w:val="00381FA5"/>
  </w:style>
  <w:style w:type="numbering" w:customStyle="1" w:styleId="11211210">
    <w:name w:val="無清單1121121"/>
    <w:next w:val="a2"/>
    <w:uiPriority w:val="99"/>
    <w:semiHidden/>
    <w:unhideWhenUsed/>
    <w:rsid w:val="00381FA5"/>
  </w:style>
  <w:style w:type="numbering" w:customStyle="1" w:styleId="211121">
    <w:name w:val="无列表211121"/>
    <w:next w:val="a2"/>
    <w:uiPriority w:val="99"/>
    <w:semiHidden/>
    <w:unhideWhenUsed/>
    <w:rsid w:val="00381FA5"/>
  </w:style>
  <w:style w:type="numbering" w:customStyle="1" w:styleId="NoList1221121">
    <w:name w:val="No List1221121"/>
    <w:next w:val="a2"/>
    <w:uiPriority w:val="99"/>
    <w:semiHidden/>
    <w:unhideWhenUsed/>
    <w:rsid w:val="00381FA5"/>
  </w:style>
  <w:style w:type="numbering" w:customStyle="1" w:styleId="11211211">
    <w:name w:val="リストなし1121121"/>
    <w:next w:val="a2"/>
    <w:uiPriority w:val="99"/>
    <w:semiHidden/>
    <w:unhideWhenUsed/>
    <w:rsid w:val="00381FA5"/>
  </w:style>
  <w:style w:type="numbering" w:customStyle="1" w:styleId="11211212">
    <w:name w:val="无列表1121121"/>
    <w:next w:val="a2"/>
    <w:semiHidden/>
    <w:rsid w:val="00381FA5"/>
  </w:style>
  <w:style w:type="numbering" w:customStyle="1" w:styleId="NoList2121121">
    <w:name w:val="No List2121121"/>
    <w:next w:val="a2"/>
    <w:semiHidden/>
    <w:rsid w:val="00381FA5"/>
  </w:style>
  <w:style w:type="numbering" w:customStyle="1" w:styleId="NoList3121121">
    <w:name w:val="No List3121121"/>
    <w:next w:val="a2"/>
    <w:uiPriority w:val="99"/>
    <w:semiHidden/>
    <w:rsid w:val="00381FA5"/>
  </w:style>
  <w:style w:type="numbering" w:customStyle="1" w:styleId="NoList11121121">
    <w:name w:val="No List11121121"/>
    <w:next w:val="a2"/>
    <w:uiPriority w:val="99"/>
    <w:semiHidden/>
    <w:unhideWhenUsed/>
    <w:rsid w:val="00381FA5"/>
  </w:style>
  <w:style w:type="numbering" w:customStyle="1" w:styleId="1221121">
    <w:name w:val="無清單1221121"/>
    <w:next w:val="a2"/>
    <w:uiPriority w:val="99"/>
    <w:semiHidden/>
    <w:unhideWhenUsed/>
    <w:rsid w:val="00381FA5"/>
  </w:style>
  <w:style w:type="numbering" w:customStyle="1" w:styleId="11121121">
    <w:name w:val="無清單11121121"/>
    <w:next w:val="a2"/>
    <w:uiPriority w:val="99"/>
    <w:semiHidden/>
    <w:unhideWhenUsed/>
    <w:rsid w:val="00381FA5"/>
  </w:style>
  <w:style w:type="numbering" w:customStyle="1" w:styleId="122212">
    <w:name w:val="无列表12221"/>
    <w:next w:val="a2"/>
    <w:semiHidden/>
    <w:rsid w:val="00381FA5"/>
  </w:style>
  <w:style w:type="paragraph" w:customStyle="1" w:styleId="4b">
    <w:name w:val="修订4"/>
    <w:hidden/>
    <w:uiPriority w:val="99"/>
    <w:semiHidden/>
    <w:rsid w:val="00381FA5"/>
    <w:rPr>
      <w:rFonts w:ascii="Times New Roman" w:eastAsia="Batang" w:hAnsi="Times New Roman"/>
      <w:lang w:val="en-GB" w:eastAsia="en-US"/>
    </w:rPr>
  </w:style>
  <w:style w:type="numbering" w:customStyle="1" w:styleId="55">
    <w:name w:val="无列表5"/>
    <w:next w:val="a2"/>
    <w:uiPriority w:val="99"/>
    <w:semiHidden/>
    <w:unhideWhenUsed/>
    <w:rsid w:val="00381FA5"/>
  </w:style>
  <w:style w:type="table" w:customStyle="1" w:styleId="61">
    <w:name w:val="网格型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381FA5"/>
  </w:style>
  <w:style w:type="numbering" w:customStyle="1" w:styleId="11111130">
    <w:name w:val="リストなし1111113"/>
    <w:next w:val="a2"/>
    <w:uiPriority w:val="99"/>
    <w:semiHidden/>
    <w:unhideWhenUsed/>
    <w:rsid w:val="00381FA5"/>
  </w:style>
  <w:style w:type="numbering" w:customStyle="1" w:styleId="11111131">
    <w:name w:val="无列表1111113"/>
    <w:next w:val="a2"/>
    <w:semiHidden/>
    <w:rsid w:val="00381FA5"/>
  </w:style>
  <w:style w:type="numbering" w:customStyle="1" w:styleId="NoList2111113">
    <w:name w:val="No List2111113"/>
    <w:next w:val="a2"/>
    <w:semiHidden/>
    <w:rsid w:val="00381FA5"/>
  </w:style>
  <w:style w:type="numbering" w:customStyle="1" w:styleId="NoList3111113">
    <w:name w:val="No List3111113"/>
    <w:next w:val="a2"/>
    <w:uiPriority w:val="99"/>
    <w:semiHidden/>
    <w:rsid w:val="00381FA5"/>
  </w:style>
  <w:style w:type="numbering" w:customStyle="1" w:styleId="NoList11111113">
    <w:name w:val="No List11111113"/>
    <w:next w:val="a2"/>
    <w:uiPriority w:val="99"/>
    <w:semiHidden/>
    <w:unhideWhenUsed/>
    <w:rsid w:val="00381FA5"/>
  </w:style>
  <w:style w:type="numbering" w:customStyle="1" w:styleId="1211113">
    <w:name w:val="無清單1211113"/>
    <w:next w:val="a2"/>
    <w:uiPriority w:val="99"/>
    <w:semiHidden/>
    <w:unhideWhenUsed/>
    <w:rsid w:val="00381FA5"/>
  </w:style>
  <w:style w:type="numbering" w:customStyle="1" w:styleId="11111113">
    <w:name w:val="無清單11111113"/>
    <w:next w:val="a2"/>
    <w:uiPriority w:val="99"/>
    <w:semiHidden/>
    <w:unhideWhenUsed/>
    <w:rsid w:val="00381FA5"/>
  </w:style>
  <w:style w:type="numbering" w:customStyle="1" w:styleId="1211131">
    <w:name w:val="无列表121113"/>
    <w:next w:val="a2"/>
    <w:semiHidden/>
    <w:rsid w:val="00381FA5"/>
  </w:style>
  <w:style w:type="numbering" w:customStyle="1" w:styleId="211113">
    <w:name w:val="无列表211113"/>
    <w:next w:val="a2"/>
    <w:uiPriority w:val="99"/>
    <w:semiHidden/>
    <w:unhideWhenUsed/>
    <w:rsid w:val="00381FA5"/>
  </w:style>
  <w:style w:type="character" w:customStyle="1" w:styleId="2c">
    <w:name w:val="副標題 字元2"/>
    <w:basedOn w:val="a0"/>
    <w:rsid w:val="00381FA5"/>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381FA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381FA5"/>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381FA5"/>
    <w:rPr>
      <w:i/>
      <w:iCs/>
      <w:color w:val="4F81BD" w:themeColor="accent1"/>
      <w:lang w:eastAsia="en-US"/>
    </w:rPr>
  </w:style>
  <w:style w:type="character" w:customStyle="1" w:styleId="2d">
    <w:name w:val="鮮明引文 字元2"/>
    <w:basedOn w:val="a0"/>
    <w:uiPriority w:val="30"/>
    <w:rsid w:val="00381FA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381FA5"/>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381FA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381FA5"/>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381FA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381FA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381FA5"/>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381FA5"/>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381FA5"/>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381FA5"/>
    <w:rPr>
      <w:rFonts w:ascii="Times New Roman" w:eastAsia="宋体" w:hAnsi="Times New Roman"/>
      <w:lang w:val="en-GB" w:eastAsia="en-US"/>
    </w:rPr>
  </w:style>
  <w:style w:type="paragraph" w:customStyle="1" w:styleId="affa">
    <w:name w:val="吹き出し"/>
    <w:basedOn w:val="a"/>
    <w:uiPriority w:val="99"/>
    <w:semiHidden/>
    <w:rsid w:val="00381FA5"/>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381FA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381FA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381FA5"/>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381FA5"/>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rsid w:val="00381FA5"/>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rsid w:val="00381FA5"/>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381FA5"/>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381FA5"/>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rsid w:val="00381FA5"/>
    <w:rPr>
      <w:color w:val="605E5C"/>
      <w:shd w:val="clear" w:color="auto" w:fill="E1DFDD"/>
    </w:rPr>
  </w:style>
  <w:style w:type="character" w:customStyle="1" w:styleId="fontstyle01">
    <w:name w:val="fontstyle01"/>
    <w:rsid w:val="00381FA5"/>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381FA5"/>
  </w:style>
  <w:style w:type="paragraph" w:customStyle="1" w:styleId="116">
    <w:name w:val="1.1"/>
    <w:basedOn w:val="30"/>
    <w:link w:val="11Char"/>
    <w:qFormat/>
    <w:rsid w:val="00381FA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381FA5"/>
    <w:rPr>
      <w:color w:val="605E5C"/>
      <w:shd w:val="clear" w:color="auto" w:fill="E1DFDD"/>
    </w:rPr>
  </w:style>
  <w:style w:type="character" w:customStyle="1" w:styleId="eop">
    <w:name w:val="eop"/>
    <w:basedOn w:val="a0"/>
    <w:qFormat/>
    <w:rsid w:val="00381FA5"/>
  </w:style>
  <w:style w:type="character" w:customStyle="1" w:styleId="normaltextrun">
    <w:name w:val="normaltextrun"/>
    <w:basedOn w:val="a0"/>
    <w:qFormat/>
    <w:rsid w:val="00381FA5"/>
  </w:style>
  <w:style w:type="numbering" w:customStyle="1" w:styleId="NoList19">
    <w:name w:val="No List19"/>
    <w:next w:val="a2"/>
    <w:uiPriority w:val="99"/>
    <w:semiHidden/>
    <w:unhideWhenUsed/>
    <w:rsid w:val="00381FA5"/>
  </w:style>
  <w:style w:type="table" w:customStyle="1" w:styleId="TableGrid30">
    <w:name w:val="Table Grid30"/>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381FA5"/>
  </w:style>
  <w:style w:type="numbering" w:customStyle="1" w:styleId="182">
    <w:name w:val="リストなし18"/>
    <w:next w:val="a2"/>
    <w:uiPriority w:val="99"/>
    <w:semiHidden/>
    <w:unhideWhenUsed/>
    <w:rsid w:val="00381FA5"/>
  </w:style>
  <w:style w:type="table" w:customStyle="1" w:styleId="TableGrid120">
    <w:name w:val="Table Grid120"/>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381FA5"/>
  </w:style>
  <w:style w:type="table" w:customStyle="1" w:styleId="3100">
    <w:name w:val="网格型310"/>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381FA5"/>
  </w:style>
  <w:style w:type="numbering" w:customStyle="1" w:styleId="NoList38">
    <w:name w:val="No List38"/>
    <w:next w:val="a2"/>
    <w:uiPriority w:val="99"/>
    <w:semiHidden/>
    <w:rsid w:val="00381FA5"/>
  </w:style>
  <w:style w:type="table" w:customStyle="1" w:styleId="TableGrid410">
    <w:name w:val="Table Grid410"/>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381FA5"/>
  </w:style>
  <w:style w:type="numbering" w:customStyle="1" w:styleId="191">
    <w:name w:val="無清單19"/>
    <w:next w:val="a2"/>
    <w:uiPriority w:val="99"/>
    <w:semiHidden/>
    <w:unhideWhenUsed/>
    <w:rsid w:val="00381FA5"/>
  </w:style>
  <w:style w:type="numbering" w:customStyle="1" w:styleId="1180">
    <w:name w:val="無清單118"/>
    <w:next w:val="a2"/>
    <w:uiPriority w:val="99"/>
    <w:semiHidden/>
    <w:unhideWhenUsed/>
    <w:rsid w:val="00381FA5"/>
  </w:style>
  <w:style w:type="table" w:customStyle="1" w:styleId="1100">
    <w:name w:val="表格格線110"/>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381FA5"/>
  </w:style>
  <w:style w:type="table" w:customStyle="1" w:styleId="TableGrid58">
    <w:name w:val="Table Grid58"/>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381FA5"/>
  </w:style>
  <w:style w:type="numbering" w:customStyle="1" w:styleId="1181">
    <w:name w:val="リストなし118"/>
    <w:next w:val="a2"/>
    <w:uiPriority w:val="99"/>
    <w:semiHidden/>
    <w:unhideWhenUsed/>
    <w:rsid w:val="00381FA5"/>
  </w:style>
  <w:style w:type="table" w:customStyle="1" w:styleId="TableGrid1110">
    <w:name w:val="Table Grid1110"/>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381FA5"/>
  </w:style>
  <w:style w:type="table" w:customStyle="1" w:styleId="3180">
    <w:name w:val="网格型31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381FA5"/>
  </w:style>
  <w:style w:type="numbering" w:customStyle="1" w:styleId="NoList318">
    <w:name w:val="No List318"/>
    <w:next w:val="a2"/>
    <w:uiPriority w:val="99"/>
    <w:semiHidden/>
    <w:rsid w:val="00381FA5"/>
  </w:style>
  <w:style w:type="table" w:customStyle="1" w:styleId="TableGrid418">
    <w:name w:val="Table Grid418"/>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381FA5"/>
  </w:style>
  <w:style w:type="numbering" w:customStyle="1" w:styleId="128">
    <w:name w:val="無清單128"/>
    <w:next w:val="a2"/>
    <w:uiPriority w:val="99"/>
    <w:semiHidden/>
    <w:unhideWhenUsed/>
    <w:rsid w:val="00381FA5"/>
  </w:style>
  <w:style w:type="numbering" w:customStyle="1" w:styleId="1118">
    <w:name w:val="無清單1118"/>
    <w:next w:val="a2"/>
    <w:uiPriority w:val="99"/>
    <w:semiHidden/>
    <w:unhideWhenUsed/>
    <w:rsid w:val="00381FA5"/>
  </w:style>
  <w:style w:type="table" w:customStyle="1" w:styleId="1183">
    <w:name w:val="表格格線118"/>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381FA5"/>
  </w:style>
  <w:style w:type="numbering" w:customStyle="1" w:styleId="NoList1217">
    <w:name w:val="No List1217"/>
    <w:next w:val="a2"/>
    <w:uiPriority w:val="99"/>
    <w:semiHidden/>
    <w:unhideWhenUsed/>
    <w:rsid w:val="00381FA5"/>
  </w:style>
  <w:style w:type="numbering" w:customStyle="1" w:styleId="11170">
    <w:name w:val="リストなし1117"/>
    <w:next w:val="a2"/>
    <w:uiPriority w:val="99"/>
    <w:semiHidden/>
    <w:unhideWhenUsed/>
    <w:rsid w:val="00381FA5"/>
  </w:style>
  <w:style w:type="numbering" w:customStyle="1" w:styleId="11171">
    <w:name w:val="无列表1117"/>
    <w:next w:val="a2"/>
    <w:semiHidden/>
    <w:rsid w:val="00381FA5"/>
  </w:style>
  <w:style w:type="numbering" w:customStyle="1" w:styleId="NoList2117">
    <w:name w:val="No List2117"/>
    <w:next w:val="a2"/>
    <w:semiHidden/>
    <w:rsid w:val="00381FA5"/>
  </w:style>
  <w:style w:type="numbering" w:customStyle="1" w:styleId="NoList3117">
    <w:name w:val="No List3117"/>
    <w:next w:val="a2"/>
    <w:uiPriority w:val="99"/>
    <w:semiHidden/>
    <w:rsid w:val="00381FA5"/>
  </w:style>
  <w:style w:type="numbering" w:customStyle="1" w:styleId="NoList11117">
    <w:name w:val="No List11117"/>
    <w:next w:val="a2"/>
    <w:uiPriority w:val="99"/>
    <w:semiHidden/>
    <w:unhideWhenUsed/>
    <w:rsid w:val="00381FA5"/>
  </w:style>
  <w:style w:type="numbering" w:customStyle="1" w:styleId="1217">
    <w:name w:val="無清單1217"/>
    <w:next w:val="a2"/>
    <w:uiPriority w:val="99"/>
    <w:semiHidden/>
    <w:unhideWhenUsed/>
    <w:rsid w:val="00381FA5"/>
  </w:style>
  <w:style w:type="numbering" w:customStyle="1" w:styleId="11117">
    <w:name w:val="無清單11117"/>
    <w:next w:val="a2"/>
    <w:uiPriority w:val="99"/>
    <w:semiHidden/>
    <w:unhideWhenUsed/>
    <w:rsid w:val="00381FA5"/>
  </w:style>
  <w:style w:type="numbering" w:customStyle="1" w:styleId="NoList57">
    <w:name w:val="No List57"/>
    <w:next w:val="a2"/>
    <w:uiPriority w:val="99"/>
    <w:semiHidden/>
    <w:unhideWhenUsed/>
    <w:rsid w:val="00381FA5"/>
  </w:style>
  <w:style w:type="table" w:customStyle="1" w:styleId="TableGrid68">
    <w:name w:val="Table Grid68"/>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381FA5"/>
  </w:style>
  <w:style w:type="numbering" w:customStyle="1" w:styleId="1271">
    <w:name w:val="リストなし127"/>
    <w:next w:val="a2"/>
    <w:uiPriority w:val="99"/>
    <w:semiHidden/>
    <w:unhideWhenUsed/>
    <w:rsid w:val="00381FA5"/>
  </w:style>
  <w:style w:type="table" w:customStyle="1" w:styleId="TableGrid128">
    <w:name w:val="Table Grid128"/>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381FA5"/>
  </w:style>
  <w:style w:type="table" w:customStyle="1" w:styleId="3280">
    <w:name w:val="网格型32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381FA5"/>
  </w:style>
  <w:style w:type="numbering" w:customStyle="1" w:styleId="NoList327">
    <w:name w:val="No List327"/>
    <w:next w:val="a2"/>
    <w:uiPriority w:val="99"/>
    <w:semiHidden/>
    <w:rsid w:val="00381FA5"/>
  </w:style>
  <w:style w:type="table" w:customStyle="1" w:styleId="TableGrid428">
    <w:name w:val="Table Grid428"/>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381FA5"/>
  </w:style>
  <w:style w:type="numbering" w:customStyle="1" w:styleId="137">
    <w:name w:val="無清單137"/>
    <w:next w:val="a2"/>
    <w:uiPriority w:val="99"/>
    <w:semiHidden/>
    <w:unhideWhenUsed/>
    <w:rsid w:val="00381FA5"/>
  </w:style>
  <w:style w:type="numbering" w:customStyle="1" w:styleId="1127">
    <w:name w:val="無清單1127"/>
    <w:next w:val="a2"/>
    <w:uiPriority w:val="99"/>
    <w:semiHidden/>
    <w:unhideWhenUsed/>
    <w:rsid w:val="00381FA5"/>
  </w:style>
  <w:style w:type="table" w:customStyle="1" w:styleId="1280">
    <w:name w:val="表格格線128"/>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381FA5"/>
  </w:style>
  <w:style w:type="numbering" w:customStyle="1" w:styleId="NoList1226">
    <w:name w:val="No List1226"/>
    <w:next w:val="a2"/>
    <w:uiPriority w:val="99"/>
    <w:semiHidden/>
    <w:unhideWhenUsed/>
    <w:rsid w:val="00381FA5"/>
  </w:style>
  <w:style w:type="numbering" w:customStyle="1" w:styleId="11260">
    <w:name w:val="リストなし1126"/>
    <w:next w:val="a2"/>
    <w:uiPriority w:val="99"/>
    <w:semiHidden/>
    <w:unhideWhenUsed/>
    <w:rsid w:val="00381FA5"/>
  </w:style>
  <w:style w:type="numbering" w:customStyle="1" w:styleId="11261">
    <w:name w:val="无列表1126"/>
    <w:next w:val="a2"/>
    <w:semiHidden/>
    <w:rsid w:val="00381FA5"/>
  </w:style>
  <w:style w:type="numbering" w:customStyle="1" w:styleId="NoList2126">
    <w:name w:val="No List2126"/>
    <w:next w:val="a2"/>
    <w:semiHidden/>
    <w:rsid w:val="00381FA5"/>
  </w:style>
  <w:style w:type="numbering" w:customStyle="1" w:styleId="NoList3126">
    <w:name w:val="No List3126"/>
    <w:next w:val="a2"/>
    <w:uiPriority w:val="99"/>
    <w:semiHidden/>
    <w:rsid w:val="00381FA5"/>
  </w:style>
  <w:style w:type="numbering" w:customStyle="1" w:styleId="NoList11127">
    <w:name w:val="No List11127"/>
    <w:next w:val="a2"/>
    <w:uiPriority w:val="99"/>
    <w:semiHidden/>
    <w:unhideWhenUsed/>
    <w:rsid w:val="00381FA5"/>
  </w:style>
  <w:style w:type="numbering" w:customStyle="1" w:styleId="12260">
    <w:name w:val="無清單1226"/>
    <w:next w:val="a2"/>
    <w:uiPriority w:val="99"/>
    <w:semiHidden/>
    <w:unhideWhenUsed/>
    <w:rsid w:val="00381FA5"/>
  </w:style>
  <w:style w:type="numbering" w:customStyle="1" w:styleId="11126">
    <w:name w:val="無清單11126"/>
    <w:next w:val="a2"/>
    <w:uiPriority w:val="99"/>
    <w:semiHidden/>
    <w:unhideWhenUsed/>
    <w:rsid w:val="00381FA5"/>
  </w:style>
  <w:style w:type="numbering" w:customStyle="1" w:styleId="NoList65">
    <w:name w:val="No List65"/>
    <w:next w:val="a2"/>
    <w:uiPriority w:val="99"/>
    <w:semiHidden/>
    <w:unhideWhenUsed/>
    <w:rsid w:val="00381FA5"/>
  </w:style>
  <w:style w:type="table" w:customStyle="1" w:styleId="TableGrid76">
    <w:name w:val="Table Grid7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381FA5"/>
  </w:style>
  <w:style w:type="numbering" w:customStyle="1" w:styleId="1352">
    <w:name w:val="リストなし135"/>
    <w:next w:val="a2"/>
    <w:uiPriority w:val="99"/>
    <w:semiHidden/>
    <w:unhideWhenUsed/>
    <w:rsid w:val="00381FA5"/>
  </w:style>
  <w:style w:type="table" w:customStyle="1" w:styleId="TableGrid136">
    <w:name w:val="Table Grid136"/>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381FA5"/>
  </w:style>
  <w:style w:type="table" w:customStyle="1" w:styleId="3360">
    <w:name w:val="网格型33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381FA5"/>
  </w:style>
  <w:style w:type="numbering" w:customStyle="1" w:styleId="NoList335">
    <w:name w:val="No List335"/>
    <w:next w:val="a2"/>
    <w:uiPriority w:val="99"/>
    <w:semiHidden/>
    <w:rsid w:val="00381FA5"/>
  </w:style>
  <w:style w:type="table" w:customStyle="1" w:styleId="TableGrid436">
    <w:name w:val="Table Grid43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381FA5"/>
  </w:style>
  <w:style w:type="numbering" w:customStyle="1" w:styleId="1450">
    <w:name w:val="無清單145"/>
    <w:next w:val="a2"/>
    <w:uiPriority w:val="99"/>
    <w:semiHidden/>
    <w:unhideWhenUsed/>
    <w:rsid w:val="00381FA5"/>
  </w:style>
  <w:style w:type="numbering" w:customStyle="1" w:styleId="1135">
    <w:name w:val="無清單1135"/>
    <w:next w:val="a2"/>
    <w:uiPriority w:val="99"/>
    <w:semiHidden/>
    <w:unhideWhenUsed/>
    <w:rsid w:val="00381FA5"/>
  </w:style>
  <w:style w:type="table" w:customStyle="1" w:styleId="1360">
    <w:name w:val="表格格線13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381FA5"/>
  </w:style>
  <w:style w:type="numbering" w:customStyle="1" w:styleId="NoList1235">
    <w:name w:val="No List1235"/>
    <w:next w:val="a2"/>
    <w:uiPriority w:val="99"/>
    <w:semiHidden/>
    <w:unhideWhenUsed/>
    <w:rsid w:val="00381FA5"/>
  </w:style>
  <w:style w:type="numbering" w:customStyle="1" w:styleId="11350">
    <w:name w:val="リストなし1135"/>
    <w:next w:val="a2"/>
    <w:uiPriority w:val="99"/>
    <w:semiHidden/>
    <w:unhideWhenUsed/>
    <w:rsid w:val="00381FA5"/>
  </w:style>
  <w:style w:type="numbering" w:customStyle="1" w:styleId="11351">
    <w:name w:val="无列表1135"/>
    <w:next w:val="a2"/>
    <w:semiHidden/>
    <w:rsid w:val="00381FA5"/>
  </w:style>
  <w:style w:type="numbering" w:customStyle="1" w:styleId="NoList2135">
    <w:name w:val="No List2135"/>
    <w:next w:val="a2"/>
    <w:semiHidden/>
    <w:rsid w:val="00381FA5"/>
  </w:style>
  <w:style w:type="numbering" w:customStyle="1" w:styleId="NoList3135">
    <w:name w:val="No List3135"/>
    <w:next w:val="a2"/>
    <w:uiPriority w:val="99"/>
    <w:semiHidden/>
    <w:rsid w:val="00381FA5"/>
  </w:style>
  <w:style w:type="numbering" w:customStyle="1" w:styleId="NoList11135">
    <w:name w:val="No List11135"/>
    <w:next w:val="a2"/>
    <w:uiPriority w:val="99"/>
    <w:semiHidden/>
    <w:unhideWhenUsed/>
    <w:rsid w:val="00381FA5"/>
  </w:style>
  <w:style w:type="numbering" w:customStyle="1" w:styleId="1235">
    <w:name w:val="無清單1235"/>
    <w:next w:val="a2"/>
    <w:uiPriority w:val="99"/>
    <w:semiHidden/>
    <w:unhideWhenUsed/>
    <w:rsid w:val="00381FA5"/>
  </w:style>
  <w:style w:type="numbering" w:customStyle="1" w:styleId="11135">
    <w:name w:val="無清單11135"/>
    <w:next w:val="a2"/>
    <w:uiPriority w:val="99"/>
    <w:semiHidden/>
    <w:unhideWhenUsed/>
    <w:rsid w:val="00381FA5"/>
  </w:style>
  <w:style w:type="numbering" w:customStyle="1" w:styleId="NoList415">
    <w:name w:val="No List415"/>
    <w:next w:val="a2"/>
    <w:uiPriority w:val="99"/>
    <w:semiHidden/>
    <w:unhideWhenUsed/>
    <w:rsid w:val="00381FA5"/>
  </w:style>
  <w:style w:type="table" w:customStyle="1" w:styleId="TableGrid516">
    <w:name w:val="Table Grid51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381FA5"/>
  </w:style>
  <w:style w:type="numbering" w:customStyle="1" w:styleId="111150">
    <w:name w:val="リストなし11115"/>
    <w:next w:val="a2"/>
    <w:uiPriority w:val="99"/>
    <w:semiHidden/>
    <w:unhideWhenUsed/>
    <w:rsid w:val="00381FA5"/>
  </w:style>
  <w:style w:type="numbering" w:customStyle="1" w:styleId="111151">
    <w:name w:val="无列表11115"/>
    <w:next w:val="a2"/>
    <w:semiHidden/>
    <w:rsid w:val="00381FA5"/>
  </w:style>
  <w:style w:type="numbering" w:customStyle="1" w:styleId="NoList21115">
    <w:name w:val="No List21115"/>
    <w:next w:val="a2"/>
    <w:semiHidden/>
    <w:rsid w:val="00381FA5"/>
  </w:style>
  <w:style w:type="numbering" w:customStyle="1" w:styleId="NoList31115">
    <w:name w:val="No List31115"/>
    <w:next w:val="a2"/>
    <w:uiPriority w:val="99"/>
    <w:semiHidden/>
    <w:rsid w:val="00381FA5"/>
  </w:style>
  <w:style w:type="numbering" w:customStyle="1" w:styleId="NoList111115">
    <w:name w:val="No List111115"/>
    <w:next w:val="a2"/>
    <w:uiPriority w:val="99"/>
    <w:semiHidden/>
    <w:unhideWhenUsed/>
    <w:rsid w:val="00381FA5"/>
  </w:style>
  <w:style w:type="numbering" w:customStyle="1" w:styleId="12115">
    <w:name w:val="無清單12115"/>
    <w:next w:val="a2"/>
    <w:uiPriority w:val="99"/>
    <w:semiHidden/>
    <w:unhideWhenUsed/>
    <w:rsid w:val="00381FA5"/>
  </w:style>
  <w:style w:type="numbering" w:customStyle="1" w:styleId="111115">
    <w:name w:val="無清單111115"/>
    <w:next w:val="a2"/>
    <w:uiPriority w:val="99"/>
    <w:semiHidden/>
    <w:unhideWhenUsed/>
    <w:rsid w:val="00381FA5"/>
  </w:style>
  <w:style w:type="numbering" w:customStyle="1" w:styleId="NoList515">
    <w:name w:val="No List515"/>
    <w:next w:val="a2"/>
    <w:uiPriority w:val="99"/>
    <w:semiHidden/>
    <w:unhideWhenUsed/>
    <w:rsid w:val="00381FA5"/>
  </w:style>
  <w:style w:type="table" w:customStyle="1" w:styleId="TableGrid616">
    <w:name w:val="Table Grid61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381FA5"/>
  </w:style>
  <w:style w:type="numbering" w:customStyle="1" w:styleId="12152">
    <w:name w:val="リストなし1215"/>
    <w:next w:val="a2"/>
    <w:uiPriority w:val="99"/>
    <w:semiHidden/>
    <w:unhideWhenUsed/>
    <w:rsid w:val="00381FA5"/>
  </w:style>
  <w:style w:type="table" w:customStyle="1" w:styleId="TableGrid1216">
    <w:name w:val="Table Grid1216"/>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381FA5"/>
  </w:style>
  <w:style w:type="table" w:customStyle="1" w:styleId="3216">
    <w:name w:val="网格型321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381FA5"/>
  </w:style>
  <w:style w:type="numbering" w:customStyle="1" w:styleId="NoList3215">
    <w:name w:val="No List3215"/>
    <w:next w:val="a2"/>
    <w:uiPriority w:val="99"/>
    <w:semiHidden/>
    <w:rsid w:val="00381FA5"/>
  </w:style>
  <w:style w:type="table" w:customStyle="1" w:styleId="TableGrid4216">
    <w:name w:val="Table Grid421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381FA5"/>
  </w:style>
  <w:style w:type="numbering" w:customStyle="1" w:styleId="1315">
    <w:name w:val="無清單1315"/>
    <w:next w:val="a2"/>
    <w:uiPriority w:val="99"/>
    <w:semiHidden/>
    <w:unhideWhenUsed/>
    <w:rsid w:val="00381FA5"/>
  </w:style>
  <w:style w:type="numbering" w:customStyle="1" w:styleId="11215">
    <w:name w:val="無清單11215"/>
    <w:next w:val="a2"/>
    <w:uiPriority w:val="99"/>
    <w:semiHidden/>
    <w:unhideWhenUsed/>
    <w:rsid w:val="00381FA5"/>
  </w:style>
  <w:style w:type="table" w:customStyle="1" w:styleId="12160">
    <w:name w:val="表格格線121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381FA5"/>
  </w:style>
  <w:style w:type="numbering" w:customStyle="1" w:styleId="NoList12215">
    <w:name w:val="No List12215"/>
    <w:next w:val="a2"/>
    <w:uiPriority w:val="99"/>
    <w:semiHidden/>
    <w:unhideWhenUsed/>
    <w:rsid w:val="00381FA5"/>
  </w:style>
  <w:style w:type="numbering" w:customStyle="1" w:styleId="112150">
    <w:name w:val="リストなし11215"/>
    <w:next w:val="a2"/>
    <w:uiPriority w:val="99"/>
    <w:semiHidden/>
    <w:unhideWhenUsed/>
    <w:rsid w:val="00381FA5"/>
  </w:style>
  <w:style w:type="numbering" w:customStyle="1" w:styleId="112151">
    <w:name w:val="无列表11215"/>
    <w:next w:val="a2"/>
    <w:semiHidden/>
    <w:rsid w:val="00381FA5"/>
  </w:style>
  <w:style w:type="numbering" w:customStyle="1" w:styleId="NoList21215">
    <w:name w:val="No List21215"/>
    <w:next w:val="a2"/>
    <w:semiHidden/>
    <w:rsid w:val="00381FA5"/>
  </w:style>
  <w:style w:type="numbering" w:customStyle="1" w:styleId="NoList31215">
    <w:name w:val="No List31215"/>
    <w:next w:val="a2"/>
    <w:uiPriority w:val="99"/>
    <w:semiHidden/>
    <w:rsid w:val="00381FA5"/>
  </w:style>
  <w:style w:type="numbering" w:customStyle="1" w:styleId="NoList111215">
    <w:name w:val="No List111215"/>
    <w:next w:val="a2"/>
    <w:uiPriority w:val="99"/>
    <w:semiHidden/>
    <w:unhideWhenUsed/>
    <w:rsid w:val="00381FA5"/>
  </w:style>
  <w:style w:type="numbering" w:customStyle="1" w:styleId="12215">
    <w:name w:val="無清單12215"/>
    <w:next w:val="a2"/>
    <w:uiPriority w:val="99"/>
    <w:semiHidden/>
    <w:unhideWhenUsed/>
    <w:rsid w:val="00381FA5"/>
  </w:style>
  <w:style w:type="numbering" w:customStyle="1" w:styleId="111215">
    <w:name w:val="無清單111215"/>
    <w:next w:val="a2"/>
    <w:uiPriority w:val="99"/>
    <w:semiHidden/>
    <w:unhideWhenUsed/>
    <w:rsid w:val="00381FA5"/>
  </w:style>
  <w:style w:type="table" w:customStyle="1" w:styleId="174">
    <w:name w:val="网格型17"/>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381FA5"/>
  </w:style>
  <w:style w:type="table" w:customStyle="1" w:styleId="261">
    <w:name w:val="网格型2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381FA5"/>
  </w:style>
  <w:style w:type="numbering" w:customStyle="1" w:styleId="NoList11314">
    <w:name w:val="No List11314"/>
    <w:next w:val="a2"/>
    <w:uiPriority w:val="99"/>
    <w:semiHidden/>
    <w:unhideWhenUsed/>
    <w:rsid w:val="00381FA5"/>
  </w:style>
  <w:style w:type="numbering" w:customStyle="1" w:styleId="NoList4115">
    <w:name w:val="No List4115"/>
    <w:next w:val="a2"/>
    <w:uiPriority w:val="99"/>
    <w:semiHidden/>
    <w:unhideWhenUsed/>
    <w:rsid w:val="00381FA5"/>
  </w:style>
  <w:style w:type="table" w:customStyle="1" w:styleId="TableGrid1127">
    <w:name w:val="Table Grid1127"/>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381FA5"/>
  </w:style>
  <w:style w:type="numbering" w:customStyle="1" w:styleId="NoList121115">
    <w:name w:val="No List121115"/>
    <w:next w:val="a2"/>
    <w:uiPriority w:val="99"/>
    <w:semiHidden/>
    <w:unhideWhenUsed/>
    <w:rsid w:val="00381FA5"/>
  </w:style>
  <w:style w:type="numbering" w:customStyle="1" w:styleId="1111150">
    <w:name w:val="リストなし111115"/>
    <w:next w:val="a2"/>
    <w:uiPriority w:val="99"/>
    <w:semiHidden/>
    <w:unhideWhenUsed/>
    <w:rsid w:val="00381FA5"/>
  </w:style>
  <w:style w:type="numbering" w:customStyle="1" w:styleId="1111151">
    <w:name w:val="无列表111115"/>
    <w:next w:val="a2"/>
    <w:semiHidden/>
    <w:rsid w:val="00381FA5"/>
  </w:style>
  <w:style w:type="numbering" w:customStyle="1" w:styleId="NoList211115">
    <w:name w:val="No List211115"/>
    <w:next w:val="a2"/>
    <w:semiHidden/>
    <w:rsid w:val="00381FA5"/>
  </w:style>
  <w:style w:type="numbering" w:customStyle="1" w:styleId="NoList311115">
    <w:name w:val="No List311115"/>
    <w:next w:val="a2"/>
    <w:uiPriority w:val="99"/>
    <w:semiHidden/>
    <w:rsid w:val="00381FA5"/>
  </w:style>
  <w:style w:type="numbering" w:customStyle="1" w:styleId="NoList1111115">
    <w:name w:val="No List1111115"/>
    <w:next w:val="a2"/>
    <w:uiPriority w:val="99"/>
    <w:semiHidden/>
    <w:unhideWhenUsed/>
    <w:rsid w:val="00381FA5"/>
  </w:style>
  <w:style w:type="numbering" w:customStyle="1" w:styleId="121115">
    <w:name w:val="無清單121115"/>
    <w:next w:val="a2"/>
    <w:uiPriority w:val="99"/>
    <w:semiHidden/>
    <w:unhideWhenUsed/>
    <w:rsid w:val="00381FA5"/>
  </w:style>
  <w:style w:type="numbering" w:customStyle="1" w:styleId="1111115">
    <w:name w:val="無清單1111115"/>
    <w:next w:val="a2"/>
    <w:uiPriority w:val="99"/>
    <w:semiHidden/>
    <w:unhideWhenUsed/>
    <w:rsid w:val="00381FA5"/>
  </w:style>
  <w:style w:type="numbering" w:customStyle="1" w:styleId="NoList13115">
    <w:name w:val="No List13115"/>
    <w:next w:val="a2"/>
    <w:uiPriority w:val="99"/>
    <w:semiHidden/>
    <w:unhideWhenUsed/>
    <w:rsid w:val="00381FA5"/>
  </w:style>
  <w:style w:type="numbering" w:customStyle="1" w:styleId="121150">
    <w:name w:val="リストなし12115"/>
    <w:next w:val="a2"/>
    <w:uiPriority w:val="99"/>
    <w:semiHidden/>
    <w:unhideWhenUsed/>
    <w:rsid w:val="00381FA5"/>
  </w:style>
  <w:style w:type="numbering" w:customStyle="1" w:styleId="121151">
    <w:name w:val="无列表12115"/>
    <w:next w:val="a2"/>
    <w:semiHidden/>
    <w:rsid w:val="00381FA5"/>
  </w:style>
  <w:style w:type="numbering" w:customStyle="1" w:styleId="NoList22115">
    <w:name w:val="No List22115"/>
    <w:next w:val="a2"/>
    <w:semiHidden/>
    <w:rsid w:val="00381FA5"/>
  </w:style>
  <w:style w:type="numbering" w:customStyle="1" w:styleId="NoList32115">
    <w:name w:val="No List32115"/>
    <w:next w:val="a2"/>
    <w:uiPriority w:val="99"/>
    <w:semiHidden/>
    <w:rsid w:val="00381FA5"/>
  </w:style>
  <w:style w:type="numbering" w:customStyle="1" w:styleId="NoList112115">
    <w:name w:val="No List112115"/>
    <w:next w:val="a2"/>
    <w:uiPriority w:val="99"/>
    <w:semiHidden/>
    <w:unhideWhenUsed/>
    <w:rsid w:val="00381FA5"/>
  </w:style>
  <w:style w:type="numbering" w:customStyle="1" w:styleId="13115">
    <w:name w:val="無清單13115"/>
    <w:next w:val="a2"/>
    <w:uiPriority w:val="99"/>
    <w:semiHidden/>
    <w:unhideWhenUsed/>
    <w:rsid w:val="00381FA5"/>
  </w:style>
  <w:style w:type="numbering" w:customStyle="1" w:styleId="112115">
    <w:name w:val="無清單112115"/>
    <w:next w:val="a2"/>
    <w:uiPriority w:val="99"/>
    <w:semiHidden/>
    <w:unhideWhenUsed/>
    <w:rsid w:val="00381FA5"/>
  </w:style>
  <w:style w:type="numbering" w:customStyle="1" w:styleId="21115">
    <w:name w:val="无列表21115"/>
    <w:next w:val="a2"/>
    <w:uiPriority w:val="99"/>
    <w:semiHidden/>
    <w:unhideWhenUsed/>
    <w:rsid w:val="00381FA5"/>
  </w:style>
  <w:style w:type="numbering" w:customStyle="1" w:styleId="NoList122115">
    <w:name w:val="No List122115"/>
    <w:next w:val="a2"/>
    <w:uiPriority w:val="99"/>
    <w:semiHidden/>
    <w:unhideWhenUsed/>
    <w:rsid w:val="00381FA5"/>
  </w:style>
  <w:style w:type="numbering" w:customStyle="1" w:styleId="1121150">
    <w:name w:val="リストなし112115"/>
    <w:next w:val="a2"/>
    <w:uiPriority w:val="99"/>
    <w:semiHidden/>
    <w:unhideWhenUsed/>
    <w:rsid w:val="00381FA5"/>
  </w:style>
  <w:style w:type="numbering" w:customStyle="1" w:styleId="1121151">
    <w:name w:val="无列表112115"/>
    <w:next w:val="a2"/>
    <w:semiHidden/>
    <w:rsid w:val="00381FA5"/>
  </w:style>
  <w:style w:type="numbering" w:customStyle="1" w:styleId="NoList212115">
    <w:name w:val="No List212115"/>
    <w:next w:val="a2"/>
    <w:semiHidden/>
    <w:rsid w:val="00381FA5"/>
  </w:style>
  <w:style w:type="numbering" w:customStyle="1" w:styleId="NoList312115">
    <w:name w:val="No List312115"/>
    <w:next w:val="a2"/>
    <w:uiPriority w:val="99"/>
    <w:semiHidden/>
    <w:rsid w:val="00381FA5"/>
  </w:style>
  <w:style w:type="numbering" w:customStyle="1" w:styleId="NoList1112115">
    <w:name w:val="No List1112115"/>
    <w:next w:val="a2"/>
    <w:uiPriority w:val="99"/>
    <w:semiHidden/>
    <w:unhideWhenUsed/>
    <w:rsid w:val="00381FA5"/>
  </w:style>
  <w:style w:type="numbering" w:customStyle="1" w:styleId="1221150">
    <w:name w:val="無清單122115"/>
    <w:next w:val="a2"/>
    <w:uiPriority w:val="99"/>
    <w:semiHidden/>
    <w:unhideWhenUsed/>
    <w:rsid w:val="00381FA5"/>
  </w:style>
  <w:style w:type="numbering" w:customStyle="1" w:styleId="1112115">
    <w:name w:val="無清單1112115"/>
    <w:next w:val="a2"/>
    <w:uiPriority w:val="99"/>
    <w:semiHidden/>
    <w:unhideWhenUsed/>
    <w:rsid w:val="00381FA5"/>
  </w:style>
  <w:style w:type="numbering" w:customStyle="1" w:styleId="NoList5114">
    <w:name w:val="No List5114"/>
    <w:next w:val="a2"/>
    <w:uiPriority w:val="99"/>
    <w:semiHidden/>
    <w:unhideWhenUsed/>
    <w:rsid w:val="00381FA5"/>
  </w:style>
  <w:style w:type="numbering" w:customStyle="1" w:styleId="NoList614">
    <w:name w:val="No List614"/>
    <w:next w:val="a2"/>
    <w:uiPriority w:val="99"/>
    <w:semiHidden/>
    <w:unhideWhenUsed/>
    <w:rsid w:val="00381FA5"/>
  </w:style>
  <w:style w:type="numbering" w:customStyle="1" w:styleId="NoList1414">
    <w:name w:val="No List1414"/>
    <w:next w:val="a2"/>
    <w:uiPriority w:val="99"/>
    <w:semiHidden/>
    <w:unhideWhenUsed/>
    <w:rsid w:val="00381FA5"/>
  </w:style>
  <w:style w:type="numbering" w:customStyle="1" w:styleId="13141">
    <w:name w:val="リストなし1314"/>
    <w:next w:val="a2"/>
    <w:uiPriority w:val="99"/>
    <w:semiHidden/>
    <w:unhideWhenUsed/>
    <w:rsid w:val="00381FA5"/>
  </w:style>
  <w:style w:type="numbering" w:customStyle="1" w:styleId="NoList2314">
    <w:name w:val="No List2314"/>
    <w:next w:val="a2"/>
    <w:semiHidden/>
    <w:rsid w:val="00381FA5"/>
  </w:style>
  <w:style w:type="numbering" w:customStyle="1" w:styleId="NoList3314">
    <w:name w:val="No List3314"/>
    <w:next w:val="a2"/>
    <w:uiPriority w:val="99"/>
    <w:semiHidden/>
    <w:rsid w:val="00381FA5"/>
  </w:style>
  <w:style w:type="numbering" w:customStyle="1" w:styleId="NoList1144">
    <w:name w:val="No List1144"/>
    <w:next w:val="a2"/>
    <w:uiPriority w:val="99"/>
    <w:semiHidden/>
    <w:unhideWhenUsed/>
    <w:rsid w:val="00381FA5"/>
  </w:style>
  <w:style w:type="numbering" w:customStyle="1" w:styleId="14140">
    <w:name w:val="無清單1414"/>
    <w:next w:val="a2"/>
    <w:uiPriority w:val="99"/>
    <w:semiHidden/>
    <w:unhideWhenUsed/>
    <w:rsid w:val="00381FA5"/>
  </w:style>
  <w:style w:type="numbering" w:customStyle="1" w:styleId="11314">
    <w:name w:val="無清單11314"/>
    <w:next w:val="a2"/>
    <w:uiPriority w:val="99"/>
    <w:semiHidden/>
    <w:unhideWhenUsed/>
    <w:rsid w:val="00381FA5"/>
  </w:style>
  <w:style w:type="numbering" w:customStyle="1" w:styleId="NoList424">
    <w:name w:val="No List424"/>
    <w:next w:val="a2"/>
    <w:uiPriority w:val="99"/>
    <w:semiHidden/>
    <w:unhideWhenUsed/>
    <w:rsid w:val="00381FA5"/>
  </w:style>
  <w:style w:type="numbering" w:customStyle="1" w:styleId="NoList12314">
    <w:name w:val="No List12314"/>
    <w:next w:val="a2"/>
    <w:uiPriority w:val="99"/>
    <w:semiHidden/>
    <w:unhideWhenUsed/>
    <w:rsid w:val="00381FA5"/>
  </w:style>
  <w:style w:type="numbering" w:customStyle="1" w:styleId="113140">
    <w:name w:val="リストなし11314"/>
    <w:next w:val="a2"/>
    <w:uiPriority w:val="99"/>
    <w:semiHidden/>
    <w:unhideWhenUsed/>
    <w:rsid w:val="00381FA5"/>
  </w:style>
  <w:style w:type="numbering" w:customStyle="1" w:styleId="113141">
    <w:name w:val="无列表11314"/>
    <w:next w:val="a2"/>
    <w:semiHidden/>
    <w:rsid w:val="00381FA5"/>
  </w:style>
  <w:style w:type="numbering" w:customStyle="1" w:styleId="NoList21314">
    <w:name w:val="No List21314"/>
    <w:next w:val="a2"/>
    <w:semiHidden/>
    <w:rsid w:val="00381FA5"/>
  </w:style>
  <w:style w:type="numbering" w:customStyle="1" w:styleId="NoList31314">
    <w:name w:val="No List31314"/>
    <w:next w:val="a2"/>
    <w:uiPriority w:val="99"/>
    <w:semiHidden/>
    <w:rsid w:val="00381FA5"/>
  </w:style>
  <w:style w:type="numbering" w:customStyle="1" w:styleId="NoList111314">
    <w:name w:val="No List111314"/>
    <w:next w:val="a2"/>
    <w:uiPriority w:val="99"/>
    <w:semiHidden/>
    <w:unhideWhenUsed/>
    <w:rsid w:val="00381FA5"/>
  </w:style>
  <w:style w:type="numbering" w:customStyle="1" w:styleId="12314">
    <w:name w:val="無清單12314"/>
    <w:next w:val="a2"/>
    <w:uiPriority w:val="99"/>
    <w:semiHidden/>
    <w:unhideWhenUsed/>
    <w:rsid w:val="00381FA5"/>
  </w:style>
  <w:style w:type="numbering" w:customStyle="1" w:styleId="111314">
    <w:name w:val="無清單111314"/>
    <w:next w:val="a2"/>
    <w:uiPriority w:val="99"/>
    <w:semiHidden/>
    <w:unhideWhenUsed/>
    <w:rsid w:val="00381FA5"/>
  </w:style>
  <w:style w:type="numbering" w:customStyle="1" w:styleId="NoList12124">
    <w:name w:val="No List12124"/>
    <w:next w:val="a2"/>
    <w:uiPriority w:val="99"/>
    <w:semiHidden/>
    <w:unhideWhenUsed/>
    <w:rsid w:val="00381FA5"/>
  </w:style>
  <w:style w:type="numbering" w:customStyle="1" w:styleId="111241">
    <w:name w:val="リストなし11124"/>
    <w:next w:val="a2"/>
    <w:uiPriority w:val="99"/>
    <w:semiHidden/>
    <w:unhideWhenUsed/>
    <w:rsid w:val="00381FA5"/>
  </w:style>
  <w:style w:type="numbering" w:customStyle="1" w:styleId="111242">
    <w:name w:val="无列表11124"/>
    <w:next w:val="a2"/>
    <w:semiHidden/>
    <w:rsid w:val="00381FA5"/>
  </w:style>
  <w:style w:type="numbering" w:customStyle="1" w:styleId="NoList21124">
    <w:name w:val="No List21124"/>
    <w:next w:val="a2"/>
    <w:semiHidden/>
    <w:rsid w:val="00381FA5"/>
  </w:style>
  <w:style w:type="numbering" w:customStyle="1" w:styleId="NoList31124">
    <w:name w:val="No List31124"/>
    <w:next w:val="a2"/>
    <w:uiPriority w:val="99"/>
    <w:semiHidden/>
    <w:rsid w:val="00381FA5"/>
  </w:style>
  <w:style w:type="numbering" w:customStyle="1" w:styleId="NoList111124">
    <w:name w:val="No List111124"/>
    <w:next w:val="a2"/>
    <w:uiPriority w:val="99"/>
    <w:semiHidden/>
    <w:unhideWhenUsed/>
    <w:rsid w:val="00381FA5"/>
  </w:style>
  <w:style w:type="numbering" w:customStyle="1" w:styleId="12124">
    <w:name w:val="無清單12124"/>
    <w:next w:val="a2"/>
    <w:uiPriority w:val="99"/>
    <w:semiHidden/>
    <w:unhideWhenUsed/>
    <w:rsid w:val="00381FA5"/>
  </w:style>
  <w:style w:type="numbering" w:customStyle="1" w:styleId="1111240">
    <w:name w:val="無清單111124"/>
    <w:next w:val="a2"/>
    <w:uiPriority w:val="99"/>
    <w:semiHidden/>
    <w:unhideWhenUsed/>
    <w:rsid w:val="00381FA5"/>
  </w:style>
  <w:style w:type="numbering" w:customStyle="1" w:styleId="NoList524">
    <w:name w:val="No List524"/>
    <w:next w:val="a2"/>
    <w:uiPriority w:val="99"/>
    <w:semiHidden/>
    <w:unhideWhenUsed/>
    <w:rsid w:val="00381FA5"/>
  </w:style>
  <w:style w:type="numbering" w:customStyle="1" w:styleId="NoList1324">
    <w:name w:val="No List1324"/>
    <w:next w:val="a2"/>
    <w:uiPriority w:val="99"/>
    <w:semiHidden/>
    <w:unhideWhenUsed/>
    <w:rsid w:val="00381FA5"/>
  </w:style>
  <w:style w:type="numbering" w:customStyle="1" w:styleId="12242">
    <w:name w:val="リストなし1224"/>
    <w:next w:val="a2"/>
    <w:uiPriority w:val="99"/>
    <w:semiHidden/>
    <w:unhideWhenUsed/>
    <w:rsid w:val="00381FA5"/>
  </w:style>
  <w:style w:type="numbering" w:customStyle="1" w:styleId="12251">
    <w:name w:val="无列表1225"/>
    <w:next w:val="a2"/>
    <w:semiHidden/>
    <w:rsid w:val="00381FA5"/>
  </w:style>
  <w:style w:type="numbering" w:customStyle="1" w:styleId="NoList2224">
    <w:name w:val="No List2224"/>
    <w:next w:val="a2"/>
    <w:semiHidden/>
    <w:rsid w:val="00381FA5"/>
  </w:style>
  <w:style w:type="numbering" w:customStyle="1" w:styleId="NoList3224">
    <w:name w:val="No List3224"/>
    <w:next w:val="a2"/>
    <w:uiPriority w:val="99"/>
    <w:semiHidden/>
    <w:rsid w:val="00381FA5"/>
  </w:style>
  <w:style w:type="numbering" w:customStyle="1" w:styleId="NoList11224">
    <w:name w:val="No List11224"/>
    <w:next w:val="a2"/>
    <w:uiPriority w:val="99"/>
    <w:semiHidden/>
    <w:unhideWhenUsed/>
    <w:rsid w:val="00381FA5"/>
  </w:style>
  <w:style w:type="numbering" w:customStyle="1" w:styleId="1324">
    <w:name w:val="無清單1324"/>
    <w:next w:val="a2"/>
    <w:uiPriority w:val="99"/>
    <w:semiHidden/>
    <w:unhideWhenUsed/>
    <w:rsid w:val="00381FA5"/>
  </w:style>
  <w:style w:type="numbering" w:customStyle="1" w:styleId="11224">
    <w:name w:val="無清單11224"/>
    <w:next w:val="a2"/>
    <w:uiPriority w:val="99"/>
    <w:semiHidden/>
    <w:unhideWhenUsed/>
    <w:rsid w:val="00381FA5"/>
  </w:style>
  <w:style w:type="numbering" w:customStyle="1" w:styleId="2124">
    <w:name w:val="无列表2124"/>
    <w:next w:val="a2"/>
    <w:uiPriority w:val="99"/>
    <w:semiHidden/>
    <w:unhideWhenUsed/>
    <w:rsid w:val="00381FA5"/>
  </w:style>
  <w:style w:type="numbering" w:customStyle="1" w:styleId="NoList111224">
    <w:name w:val="No List111224"/>
    <w:next w:val="a2"/>
    <w:uiPriority w:val="99"/>
    <w:semiHidden/>
    <w:unhideWhenUsed/>
    <w:rsid w:val="00381FA5"/>
  </w:style>
  <w:style w:type="numbering" w:customStyle="1" w:styleId="NoList74">
    <w:name w:val="No List74"/>
    <w:next w:val="a2"/>
    <w:uiPriority w:val="99"/>
    <w:semiHidden/>
    <w:unhideWhenUsed/>
    <w:rsid w:val="00381FA5"/>
  </w:style>
  <w:style w:type="table" w:customStyle="1" w:styleId="TableGrid86">
    <w:name w:val="Table Grid8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381FA5"/>
  </w:style>
  <w:style w:type="numbering" w:customStyle="1" w:styleId="1442">
    <w:name w:val="リストなし144"/>
    <w:next w:val="a2"/>
    <w:uiPriority w:val="99"/>
    <w:semiHidden/>
    <w:unhideWhenUsed/>
    <w:rsid w:val="00381FA5"/>
  </w:style>
  <w:style w:type="table" w:customStyle="1" w:styleId="TableGrid146">
    <w:name w:val="Table Grid146"/>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381FA5"/>
  </w:style>
  <w:style w:type="table" w:customStyle="1" w:styleId="3460">
    <w:name w:val="网格型34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381FA5"/>
  </w:style>
  <w:style w:type="numbering" w:customStyle="1" w:styleId="NoList344">
    <w:name w:val="No List344"/>
    <w:next w:val="a2"/>
    <w:uiPriority w:val="99"/>
    <w:semiHidden/>
    <w:rsid w:val="00381FA5"/>
  </w:style>
  <w:style w:type="table" w:customStyle="1" w:styleId="TableGrid446">
    <w:name w:val="Table Grid44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381FA5"/>
  </w:style>
  <w:style w:type="numbering" w:customStyle="1" w:styleId="1541">
    <w:name w:val="無清單154"/>
    <w:next w:val="a2"/>
    <w:uiPriority w:val="99"/>
    <w:semiHidden/>
    <w:unhideWhenUsed/>
    <w:rsid w:val="00381FA5"/>
  </w:style>
  <w:style w:type="numbering" w:customStyle="1" w:styleId="11440">
    <w:name w:val="無清單1144"/>
    <w:next w:val="a2"/>
    <w:uiPriority w:val="99"/>
    <w:semiHidden/>
    <w:unhideWhenUsed/>
    <w:rsid w:val="00381FA5"/>
  </w:style>
  <w:style w:type="table" w:customStyle="1" w:styleId="146">
    <w:name w:val="表格格線14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381FA5"/>
  </w:style>
  <w:style w:type="table" w:customStyle="1" w:styleId="TableGrid526">
    <w:name w:val="Table Grid52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381FA5"/>
  </w:style>
  <w:style w:type="numbering" w:customStyle="1" w:styleId="11441">
    <w:name w:val="リストなし1144"/>
    <w:next w:val="a2"/>
    <w:uiPriority w:val="99"/>
    <w:semiHidden/>
    <w:unhideWhenUsed/>
    <w:rsid w:val="00381FA5"/>
  </w:style>
  <w:style w:type="table" w:customStyle="1" w:styleId="TableGrid1136">
    <w:name w:val="Table Grid1136"/>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381FA5"/>
  </w:style>
  <w:style w:type="table" w:customStyle="1" w:styleId="31260">
    <w:name w:val="网格型31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381FA5"/>
  </w:style>
  <w:style w:type="numbering" w:customStyle="1" w:styleId="NoList3144">
    <w:name w:val="No List3144"/>
    <w:next w:val="a2"/>
    <w:uiPriority w:val="99"/>
    <w:semiHidden/>
    <w:rsid w:val="00381FA5"/>
  </w:style>
  <w:style w:type="table" w:customStyle="1" w:styleId="TableGrid4126">
    <w:name w:val="Table Grid412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381FA5"/>
  </w:style>
  <w:style w:type="numbering" w:customStyle="1" w:styleId="1244">
    <w:name w:val="無清單1244"/>
    <w:next w:val="a2"/>
    <w:uiPriority w:val="99"/>
    <w:semiHidden/>
    <w:unhideWhenUsed/>
    <w:rsid w:val="00381FA5"/>
  </w:style>
  <w:style w:type="numbering" w:customStyle="1" w:styleId="11144">
    <w:name w:val="無清單11144"/>
    <w:next w:val="a2"/>
    <w:uiPriority w:val="99"/>
    <w:semiHidden/>
    <w:unhideWhenUsed/>
    <w:rsid w:val="00381FA5"/>
  </w:style>
  <w:style w:type="table" w:customStyle="1" w:styleId="11262">
    <w:name w:val="表格格線112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381FA5"/>
  </w:style>
  <w:style w:type="numbering" w:customStyle="1" w:styleId="NoList12134">
    <w:name w:val="No List12134"/>
    <w:next w:val="a2"/>
    <w:uiPriority w:val="99"/>
    <w:semiHidden/>
    <w:unhideWhenUsed/>
    <w:rsid w:val="00381FA5"/>
  </w:style>
  <w:style w:type="numbering" w:customStyle="1" w:styleId="111341">
    <w:name w:val="リストなし11134"/>
    <w:next w:val="a2"/>
    <w:uiPriority w:val="99"/>
    <w:semiHidden/>
    <w:unhideWhenUsed/>
    <w:rsid w:val="00381FA5"/>
  </w:style>
  <w:style w:type="numbering" w:customStyle="1" w:styleId="111342">
    <w:name w:val="无列表11134"/>
    <w:next w:val="a2"/>
    <w:semiHidden/>
    <w:rsid w:val="00381FA5"/>
  </w:style>
  <w:style w:type="numbering" w:customStyle="1" w:styleId="NoList21134">
    <w:name w:val="No List21134"/>
    <w:next w:val="a2"/>
    <w:semiHidden/>
    <w:rsid w:val="00381FA5"/>
  </w:style>
  <w:style w:type="numbering" w:customStyle="1" w:styleId="NoList31134">
    <w:name w:val="No List31134"/>
    <w:next w:val="a2"/>
    <w:uiPriority w:val="99"/>
    <w:semiHidden/>
    <w:rsid w:val="00381FA5"/>
  </w:style>
  <w:style w:type="numbering" w:customStyle="1" w:styleId="NoList111134">
    <w:name w:val="No List111134"/>
    <w:next w:val="a2"/>
    <w:uiPriority w:val="99"/>
    <w:semiHidden/>
    <w:unhideWhenUsed/>
    <w:rsid w:val="00381FA5"/>
  </w:style>
  <w:style w:type="numbering" w:customStyle="1" w:styleId="12134">
    <w:name w:val="無清單12134"/>
    <w:next w:val="a2"/>
    <w:uiPriority w:val="99"/>
    <w:semiHidden/>
    <w:unhideWhenUsed/>
    <w:rsid w:val="00381FA5"/>
  </w:style>
  <w:style w:type="numbering" w:customStyle="1" w:styleId="111134">
    <w:name w:val="無清單111134"/>
    <w:next w:val="a2"/>
    <w:uiPriority w:val="99"/>
    <w:semiHidden/>
    <w:unhideWhenUsed/>
    <w:rsid w:val="00381FA5"/>
  </w:style>
  <w:style w:type="numbering" w:customStyle="1" w:styleId="NoList534">
    <w:name w:val="No List534"/>
    <w:next w:val="a2"/>
    <w:uiPriority w:val="99"/>
    <w:semiHidden/>
    <w:unhideWhenUsed/>
    <w:rsid w:val="00381FA5"/>
  </w:style>
  <w:style w:type="table" w:customStyle="1" w:styleId="TableGrid626">
    <w:name w:val="Table Grid62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381FA5"/>
  </w:style>
  <w:style w:type="numbering" w:customStyle="1" w:styleId="12342">
    <w:name w:val="リストなし1234"/>
    <w:next w:val="a2"/>
    <w:uiPriority w:val="99"/>
    <w:semiHidden/>
    <w:unhideWhenUsed/>
    <w:rsid w:val="00381FA5"/>
  </w:style>
  <w:style w:type="table" w:customStyle="1" w:styleId="TableGrid1226">
    <w:name w:val="Table Grid1226"/>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381FA5"/>
  </w:style>
  <w:style w:type="table" w:customStyle="1" w:styleId="3226">
    <w:name w:val="网格型32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381FA5"/>
  </w:style>
  <w:style w:type="numbering" w:customStyle="1" w:styleId="NoList3234">
    <w:name w:val="No List3234"/>
    <w:next w:val="a2"/>
    <w:uiPriority w:val="99"/>
    <w:semiHidden/>
    <w:rsid w:val="00381FA5"/>
  </w:style>
  <w:style w:type="table" w:customStyle="1" w:styleId="TableGrid4226">
    <w:name w:val="Table Grid422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381FA5"/>
  </w:style>
  <w:style w:type="numbering" w:customStyle="1" w:styleId="1334">
    <w:name w:val="無清單1334"/>
    <w:next w:val="a2"/>
    <w:uiPriority w:val="99"/>
    <w:semiHidden/>
    <w:unhideWhenUsed/>
    <w:rsid w:val="00381FA5"/>
  </w:style>
  <w:style w:type="numbering" w:customStyle="1" w:styleId="11234">
    <w:name w:val="無清單11234"/>
    <w:next w:val="a2"/>
    <w:uiPriority w:val="99"/>
    <w:semiHidden/>
    <w:unhideWhenUsed/>
    <w:rsid w:val="00381FA5"/>
  </w:style>
  <w:style w:type="table" w:customStyle="1" w:styleId="12261">
    <w:name w:val="表格格線122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381FA5"/>
  </w:style>
  <w:style w:type="numbering" w:customStyle="1" w:styleId="NoList12224">
    <w:name w:val="No List12224"/>
    <w:next w:val="a2"/>
    <w:uiPriority w:val="99"/>
    <w:semiHidden/>
    <w:unhideWhenUsed/>
    <w:rsid w:val="00381FA5"/>
  </w:style>
  <w:style w:type="numbering" w:customStyle="1" w:styleId="112240">
    <w:name w:val="リストなし11224"/>
    <w:next w:val="a2"/>
    <w:uiPriority w:val="99"/>
    <w:semiHidden/>
    <w:unhideWhenUsed/>
    <w:rsid w:val="00381FA5"/>
  </w:style>
  <w:style w:type="numbering" w:customStyle="1" w:styleId="112241">
    <w:name w:val="无列表11224"/>
    <w:next w:val="a2"/>
    <w:semiHidden/>
    <w:rsid w:val="00381FA5"/>
  </w:style>
  <w:style w:type="numbering" w:customStyle="1" w:styleId="NoList21224">
    <w:name w:val="No List21224"/>
    <w:next w:val="a2"/>
    <w:semiHidden/>
    <w:rsid w:val="00381FA5"/>
  </w:style>
  <w:style w:type="numbering" w:customStyle="1" w:styleId="NoList31224">
    <w:name w:val="No List31224"/>
    <w:next w:val="a2"/>
    <w:uiPriority w:val="99"/>
    <w:semiHidden/>
    <w:rsid w:val="00381FA5"/>
  </w:style>
  <w:style w:type="numbering" w:customStyle="1" w:styleId="NoList111234">
    <w:name w:val="No List111234"/>
    <w:next w:val="a2"/>
    <w:uiPriority w:val="99"/>
    <w:semiHidden/>
    <w:unhideWhenUsed/>
    <w:rsid w:val="00381FA5"/>
  </w:style>
  <w:style w:type="numbering" w:customStyle="1" w:styleId="12224">
    <w:name w:val="無清單12224"/>
    <w:next w:val="a2"/>
    <w:uiPriority w:val="99"/>
    <w:semiHidden/>
    <w:unhideWhenUsed/>
    <w:rsid w:val="00381FA5"/>
  </w:style>
  <w:style w:type="numbering" w:customStyle="1" w:styleId="111224">
    <w:name w:val="無清單111224"/>
    <w:next w:val="a2"/>
    <w:uiPriority w:val="99"/>
    <w:semiHidden/>
    <w:unhideWhenUsed/>
    <w:rsid w:val="00381FA5"/>
  </w:style>
  <w:style w:type="numbering" w:customStyle="1" w:styleId="NoList83">
    <w:name w:val="No List83"/>
    <w:next w:val="a2"/>
    <w:uiPriority w:val="99"/>
    <w:semiHidden/>
    <w:unhideWhenUsed/>
    <w:rsid w:val="00381FA5"/>
  </w:style>
  <w:style w:type="table" w:customStyle="1" w:styleId="TableGrid96">
    <w:name w:val="Table Grid9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381FA5"/>
  </w:style>
  <w:style w:type="numbering" w:customStyle="1" w:styleId="1532">
    <w:name w:val="リストなし153"/>
    <w:next w:val="a2"/>
    <w:uiPriority w:val="99"/>
    <w:semiHidden/>
    <w:unhideWhenUsed/>
    <w:rsid w:val="00381FA5"/>
  </w:style>
  <w:style w:type="table" w:customStyle="1" w:styleId="TableGrid155">
    <w:name w:val="Table Grid15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381FA5"/>
  </w:style>
  <w:style w:type="table" w:customStyle="1" w:styleId="3550">
    <w:name w:val="网格型35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381FA5"/>
  </w:style>
  <w:style w:type="numbering" w:customStyle="1" w:styleId="NoList353">
    <w:name w:val="No List353"/>
    <w:next w:val="a2"/>
    <w:uiPriority w:val="99"/>
    <w:semiHidden/>
    <w:rsid w:val="00381FA5"/>
  </w:style>
  <w:style w:type="table" w:customStyle="1" w:styleId="TableGrid455">
    <w:name w:val="Table Grid45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381FA5"/>
  </w:style>
  <w:style w:type="numbering" w:customStyle="1" w:styleId="1630">
    <w:name w:val="無清單163"/>
    <w:next w:val="a2"/>
    <w:uiPriority w:val="99"/>
    <w:semiHidden/>
    <w:unhideWhenUsed/>
    <w:rsid w:val="00381FA5"/>
  </w:style>
  <w:style w:type="numbering" w:customStyle="1" w:styleId="1153">
    <w:name w:val="無清單1153"/>
    <w:next w:val="a2"/>
    <w:uiPriority w:val="99"/>
    <w:semiHidden/>
    <w:unhideWhenUsed/>
    <w:rsid w:val="00381FA5"/>
  </w:style>
  <w:style w:type="table" w:customStyle="1" w:styleId="155">
    <w:name w:val="表格格線15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381FA5"/>
  </w:style>
  <w:style w:type="table" w:customStyle="1" w:styleId="TableGrid535">
    <w:name w:val="Table Grid53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381FA5"/>
  </w:style>
  <w:style w:type="numbering" w:customStyle="1" w:styleId="11530">
    <w:name w:val="リストなし1153"/>
    <w:next w:val="a2"/>
    <w:uiPriority w:val="99"/>
    <w:semiHidden/>
    <w:unhideWhenUsed/>
    <w:rsid w:val="00381FA5"/>
  </w:style>
  <w:style w:type="table" w:customStyle="1" w:styleId="TableGrid1145">
    <w:name w:val="Table Grid114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381FA5"/>
  </w:style>
  <w:style w:type="table" w:customStyle="1" w:styleId="3135">
    <w:name w:val="网格型31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381FA5"/>
  </w:style>
  <w:style w:type="numbering" w:customStyle="1" w:styleId="NoList3153">
    <w:name w:val="No List3153"/>
    <w:next w:val="a2"/>
    <w:uiPriority w:val="99"/>
    <w:semiHidden/>
    <w:rsid w:val="00381FA5"/>
  </w:style>
  <w:style w:type="table" w:customStyle="1" w:styleId="TableGrid4135">
    <w:name w:val="Table Grid413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381FA5"/>
  </w:style>
  <w:style w:type="numbering" w:customStyle="1" w:styleId="1253">
    <w:name w:val="無清單1253"/>
    <w:next w:val="a2"/>
    <w:uiPriority w:val="99"/>
    <w:semiHidden/>
    <w:unhideWhenUsed/>
    <w:rsid w:val="00381FA5"/>
  </w:style>
  <w:style w:type="numbering" w:customStyle="1" w:styleId="11153">
    <w:name w:val="無清單11153"/>
    <w:next w:val="a2"/>
    <w:uiPriority w:val="99"/>
    <w:semiHidden/>
    <w:unhideWhenUsed/>
    <w:rsid w:val="00381FA5"/>
  </w:style>
  <w:style w:type="table" w:customStyle="1" w:styleId="11352">
    <w:name w:val="表格格線113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381FA5"/>
  </w:style>
  <w:style w:type="numbering" w:customStyle="1" w:styleId="NoList12143">
    <w:name w:val="No List12143"/>
    <w:next w:val="a2"/>
    <w:uiPriority w:val="99"/>
    <w:semiHidden/>
    <w:unhideWhenUsed/>
    <w:rsid w:val="00381FA5"/>
  </w:style>
  <w:style w:type="numbering" w:customStyle="1" w:styleId="111430">
    <w:name w:val="リストなし11143"/>
    <w:next w:val="a2"/>
    <w:uiPriority w:val="99"/>
    <w:semiHidden/>
    <w:unhideWhenUsed/>
    <w:rsid w:val="00381FA5"/>
  </w:style>
  <w:style w:type="numbering" w:customStyle="1" w:styleId="111431">
    <w:name w:val="无列表11143"/>
    <w:next w:val="a2"/>
    <w:semiHidden/>
    <w:rsid w:val="00381FA5"/>
  </w:style>
  <w:style w:type="numbering" w:customStyle="1" w:styleId="NoList21143">
    <w:name w:val="No List21143"/>
    <w:next w:val="a2"/>
    <w:semiHidden/>
    <w:rsid w:val="00381FA5"/>
  </w:style>
  <w:style w:type="numbering" w:customStyle="1" w:styleId="NoList31143">
    <w:name w:val="No List31143"/>
    <w:next w:val="a2"/>
    <w:uiPriority w:val="99"/>
    <w:semiHidden/>
    <w:rsid w:val="00381FA5"/>
  </w:style>
  <w:style w:type="numbering" w:customStyle="1" w:styleId="NoList111143">
    <w:name w:val="No List111143"/>
    <w:next w:val="a2"/>
    <w:uiPriority w:val="99"/>
    <w:semiHidden/>
    <w:unhideWhenUsed/>
    <w:rsid w:val="00381FA5"/>
  </w:style>
  <w:style w:type="numbering" w:customStyle="1" w:styleId="121430">
    <w:name w:val="無清單12143"/>
    <w:next w:val="a2"/>
    <w:uiPriority w:val="99"/>
    <w:semiHidden/>
    <w:unhideWhenUsed/>
    <w:rsid w:val="00381FA5"/>
  </w:style>
  <w:style w:type="numbering" w:customStyle="1" w:styleId="1111430">
    <w:name w:val="無清單111143"/>
    <w:next w:val="a2"/>
    <w:uiPriority w:val="99"/>
    <w:semiHidden/>
    <w:unhideWhenUsed/>
    <w:rsid w:val="00381FA5"/>
  </w:style>
  <w:style w:type="numbering" w:customStyle="1" w:styleId="NoList543">
    <w:name w:val="No List543"/>
    <w:next w:val="a2"/>
    <w:uiPriority w:val="99"/>
    <w:semiHidden/>
    <w:unhideWhenUsed/>
    <w:rsid w:val="00381FA5"/>
  </w:style>
  <w:style w:type="table" w:customStyle="1" w:styleId="TableGrid635">
    <w:name w:val="Table Grid63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381FA5"/>
  </w:style>
  <w:style w:type="numbering" w:customStyle="1" w:styleId="12430">
    <w:name w:val="リストなし1243"/>
    <w:next w:val="a2"/>
    <w:uiPriority w:val="99"/>
    <w:semiHidden/>
    <w:unhideWhenUsed/>
    <w:rsid w:val="00381FA5"/>
  </w:style>
  <w:style w:type="table" w:customStyle="1" w:styleId="TableGrid1235">
    <w:name w:val="Table Grid123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381FA5"/>
  </w:style>
  <w:style w:type="table" w:customStyle="1" w:styleId="3235">
    <w:name w:val="网格型32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381FA5"/>
  </w:style>
  <w:style w:type="numbering" w:customStyle="1" w:styleId="NoList3243">
    <w:name w:val="No List3243"/>
    <w:next w:val="a2"/>
    <w:uiPriority w:val="99"/>
    <w:semiHidden/>
    <w:rsid w:val="00381FA5"/>
  </w:style>
  <w:style w:type="table" w:customStyle="1" w:styleId="TableGrid4235">
    <w:name w:val="Table Grid423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381FA5"/>
  </w:style>
  <w:style w:type="numbering" w:customStyle="1" w:styleId="13430">
    <w:name w:val="無清單1343"/>
    <w:next w:val="a2"/>
    <w:uiPriority w:val="99"/>
    <w:semiHidden/>
    <w:unhideWhenUsed/>
    <w:rsid w:val="00381FA5"/>
  </w:style>
  <w:style w:type="numbering" w:customStyle="1" w:styleId="11243">
    <w:name w:val="無清單11243"/>
    <w:next w:val="a2"/>
    <w:uiPriority w:val="99"/>
    <w:semiHidden/>
    <w:unhideWhenUsed/>
    <w:rsid w:val="00381FA5"/>
  </w:style>
  <w:style w:type="table" w:customStyle="1" w:styleId="12350">
    <w:name w:val="表格格線123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381FA5"/>
  </w:style>
  <w:style w:type="numbering" w:customStyle="1" w:styleId="NoList12233">
    <w:name w:val="No List12233"/>
    <w:next w:val="a2"/>
    <w:uiPriority w:val="99"/>
    <w:semiHidden/>
    <w:unhideWhenUsed/>
    <w:rsid w:val="00381FA5"/>
  </w:style>
  <w:style w:type="numbering" w:customStyle="1" w:styleId="112331">
    <w:name w:val="リストなし11233"/>
    <w:next w:val="a2"/>
    <w:uiPriority w:val="99"/>
    <w:semiHidden/>
    <w:unhideWhenUsed/>
    <w:rsid w:val="00381FA5"/>
  </w:style>
  <w:style w:type="numbering" w:customStyle="1" w:styleId="112332">
    <w:name w:val="无列表11233"/>
    <w:next w:val="a2"/>
    <w:semiHidden/>
    <w:rsid w:val="00381FA5"/>
  </w:style>
  <w:style w:type="numbering" w:customStyle="1" w:styleId="NoList21233">
    <w:name w:val="No List21233"/>
    <w:next w:val="a2"/>
    <w:semiHidden/>
    <w:rsid w:val="00381FA5"/>
  </w:style>
  <w:style w:type="numbering" w:customStyle="1" w:styleId="NoList31233">
    <w:name w:val="No List31233"/>
    <w:next w:val="a2"/>
    <w:uiPriority w:val="99"/>
    <w:semiHidden/>
    <w:rsid w:val="00381FA5"/>
  </w:style>
  <w:style w:type="numbering" w:customStyle="1" w:styleId="NoList111243">
    <w:name w:val="No List111243"/>
    <w:next w:val="a2"/>
    <w:uiPriority w:val="99"/>
    <w:semiHidden/>
    <w:unhideWhenUsed/>
    <w:rsid w:val="00381FA5"/>
  </w:style>
  <w:style w:type="numbering" w:customStyle="1" w:styleId="122330">
    <w:name w:val="無清單12233"/>
    <w:next w:val="a2"/>
    <w:uiPriority w:val="99"/>
    <w:semiHidden/>
    <w:unhideWhenUsed/>
    <w:rsid w:val="00381FA5"/>
  </w:style>
  <w:style w:type="numbering" w:customStyle="1" w:styleId="1112330">
    <w:name w:val="無清單111233"/>
    <w:next w:val="a2"/>
    <w:uiPriority w:val="99"/>
    <w:semiHidden/>
    <w:unhideWhenUsed/>
    <w:rsid w:val="00381FA5"/>
  </w:style>
  <w:style w:type="numbering" w:customStyle="1" w:styleId="NoList622">
    <w:name w:val="No List622"/>
    <w:next w:val="a2"/>
    <w:uiPriority w:val="99"/>
    <w:semiHidden/>
    <w:unhideWhenUsed/>
    <w:rsid w:val="00381FA5"/>
  </w:style>
  <w:style w:type="table" w:customStyle="1" w:styleId="TableGrid713">
    <w:name w:val="Table Grid7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381FA5"/>
  </w:style>
  <w:style w:type="numbering" w:customStyle="1" w:styleId="13222">
    <w:name w:val="リストなし1322"/>
    <w:next w:val="a2"/>
    <w:uiPriority w:val="99"/>
    <w:semiHidden/>
    <w:unhideWhenUsed/>
    <w:rsid w:val="00381FA5"/>
  </w:style>
  <w:style w:type="table" w:customStyle="1" w:styleId="TableGrid1313">
    <w:name w:val="Table Grid1313"/>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381FA5"/>
  </w:style>
  <w:style w:type="table" w:customStyle="1" w:styleId="3313">
    <w:name w:val="网格型3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381FA5"/>
  </w:style>
  <w:style w:type="numbering" w:customStyle="1" w:styleId="NoList3322">
    <w:name w:val="No List3322"/>
    <w:next w:val="a2"/>
    <w:uiPriority w:val="99"/>
    <w:semiHidden/>
    <w:rsid w:val="00381FA5"/>
  </w:style>
  <w:style w:type="table" w:customStyle="1" w:styleId="TableGrid4313">
    <w:name w:val="Table Grid43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381FA5"/>
  </w:style>
  <w:style w:type="numbering" w:customStyle="1" w:styleId="14220">
    <w:name w:val="無清單1422"/>
    <w:next w:val="a2"/>
    <w:uiPriority w:val="99"/>
    <w:semiHidden/>
    <w:unhideWhenUsed/>
    <w:rsid w:val="00381FA5"/>
  </w:style>
  <w:style w:type="numbering" w:customStyle="1" w:styleId="113220">
    <w:name w:val="無清單11322"/>
    <w:next w:val="a2"/>
    <w:uiPriority w:val="99"/>
    <w:semiHidden/>
    <w:unhideWhenUsed/>
    <w:rsid w:val="00381FA5"/>
  </w:style>
  <w:style w:type="table" w:customStyle="1" w:styleId="13133">
    <w:name w:val="表格格線13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381FA5"/>
  </w:style>
  <w:style w:type="numbering" w:customStyle="1" w:styleId="NoList12322">
    <w:name w:val="No List12322"/>
    <w:next w:val="a2"/>
    <w:uiPriority w:val="99"/>
    <w:semiHidden/>
    <w:unhideWhenUsed/>
    <w:rsid w:val="00381FA5"/>
  </w:style>
  <w:style w:type="numbering" w:customStyle="1" w:styleId="113221">
    <w:name w:val="リストなし11322"/>
    <w:next w:val="a2"/>
    <w:uiPriority w:val="99"/>
    <w:semiHidden/>
    <w:unhideWhenUsed/>
    <w:rsid w:val="00381FA5"/>
  </w:style>
  <w:style w:type="numbering" w:customStyle="1" w:styleId="113222">
    <w:name w:val="无列表11322"/>
    <w:next w:val="a2"/>
    <w:semiHidden/>
    <w:rsid w:val="00381FA5"/>
  </w:style>
  <w:style w:type="numbering" w:customStyle="1" w:styleId="NoList21322">
    <w:name w:val="No List21322"/>
    <w:next w:val="a2"/>
    <w:semiHidden/>
    <w:rsid w:val="00381FA5"/>
  </w:style>
  <w:style w:type="numbering" w:customStyle="1" w:styleId="NoList31322">
    <w:name w:val="No List31322"/>
    <w:next w:val="a2"/>
    <w:uiPriority w:val="99"/>
    <w:semiHidden/>
    <w:rsid w:val="00381FA5"/>
  </w:style>
  <w:style w:type="numbering" w:customStyle="1" w:styleId="NoList111322">
    <w:name w:val="No List111322"/>
    <w:next w:val="a2"/>
    <w:uiPriority w:val="99"/>
    <w:semiHidden/>
    <w:unhideWhenUsed/>
    <w:rsid w:val="00381FA5"/>
  </w:style>
  <w:style w:type="numbering" w:customStyle="1" w:styleId="123220">
    <w:name w:val="無清單12322"/>
    <w:next w:val="a2"/>
    <w:uiPriority w:val="99"/>
    <w:semiHidden/>
    <w:unhideWhenUsed/>
    <w:rsid w:val="00381FA5"/>
  </w:style>
  <w:style w:type="numbering" w:customStyle="1" w:styleId="1113220">
    <w:name w:val="無清單111322"/>
    <w:next w:val="a2"/>
    <w:uiPriority w:val="99"/>
    <w:semiHidden/>
    <w:unhideWhenUsed/>
    <w:rsid w:val="00381FA5"/>
  </w:style>
  <w:style w:type="numbering" w:customStyle="1" w:styleId="NoList4123">
    <w:name w:val="No List4123"/>
    <w:next w:val="a2"/>
    <w:uiPriority w:val="99"/>
    <w:semiHidden/>
    <w:unhideWhenUsed/>
    <w:rsid w:val="00381FA5"/>
  </w:style>
  <w:style w:type="table" w:customStyle="1" w:styleId="TableGrid5113">
    <w:name w:val="Table Grid51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381FA5"/>
  </w:style>
  <w:style w:type="numbering" w:customStyle="1" w:styleId="1111231">
    <w:name w:val="リストなし111123"/>
    <w:next w:val="a2"/>
    <w:uiPriority w:val="99"/>
    <w:semiHidden/>
    <w:unhideWhenUsed/>
    <w:rsid w:val="00381FA5"/>
  </w:style>
  <w:style w:type="numbering" w:customStyle="1" w:styleId="1111232">
    <w:name w:val="无列表111123"/>
    <w:next w:val="a2"/>
    <w:semiHidden/>
    <w:rsid w:val="00381FA5"/>
  </w:style>
  <w:style w:type="numbering" w:customStyle="1" w:styleId="NoList211123">
    <w:name w:val="No List211123"/>
    <w:next w:val="a2"/>
    <w:semiHidden/>
    <w:rsid w:val="00381FA5"/>
  </w:style>
  <w:style w:type="numbering" w:customStyle="1" w:styleId="NoList311123">
    <w:name w:val="No List311123"/>
    <w:next w:val="a2"/>
    <w:uiPriority w:val="99"/>
    <w:semiHidden/>
    <w:rsid w:val="00381FA5"/>
  </w:style>
  <w:style w:type="numbering" w:customStyle="1" w:styleId="NoList1111123">
    <w:name w:val="No List1111123"/>
    <w:next w:val="a2"/>
    <w:uiPriority w:val="99"/>
    <w:semiHidden/>
    <w:unhideWhenUsed/>
    <w:rsid w:val="00381FA5"/>
  </w:style>
  <w:style w:type="numbering" w:customStyle="1" w:styleId="1211230">
    <w:name w:val="無清單121123"/>
    <w:next w:val="a2"/>
    <w:uiPriority w:val="99"/>
    <w:semiHidden/>
    <w:unhideWhenUsed/>
    <w:rsid w:val="00381FA5"/>
  </w:style>
  <w:style w:type="numbering" w:customStyle="1" w:styleId="1111123">
    <w:name w:val="無清單1111123"/>
    <w:next w:val="a2"/>
    <w:uiPriority w:val="99"/>
    <w:semiHidden/>
    <w:unhideWhenUsed/>
    <w:rsid w:val="00381FA5"/>
  </w:style>
  <w:style w:type="numbering" w:customStyle="1" w:styleId="NoList5122">
    <w:name w:val="No List5122"/>
    <w:next w:val="a2"/>
    <w:uiPriority w:val="99"/>
    <w:semiHidden/>
    <w:unhideWhenUsed/>
    <w:rsid w:val="00381FA5"/>
  </w:style>
  <w:style w:type="table" w:customStyle="1" w:styleId="TableGrid6113">
    <w:name w:val="Table Grid61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381FA5"/>
  </w:style>
  <w:style w:type="numbering" w:customStyle="1" w:styleId="121231">
    <w:name w:val="リストなし12123"/>
    <w:next w:val="a2"/>
    <w:uiPriority w:val="99"/>
    <w:semiHidden/>
    <w:unhideWhenUsed/>
    <w:rsid w:val="00381FA5"/>
  </w:style>
  <w:style w:type="table" w:customStyle="1" w:styleId="TableGrid12113">
    <w:name w:val="Table Grid1211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381FA5"/>
  </w:style>
  <w:style w:type="table" w:customStyle="1" w:styleId="32113">
    <w:name w:val="网格型321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381FA5"/>
  </w:style>
  <w:style w:type="numbering" w:customStyle="1" w:styleId="NoList32123">
    <w:name w:val="No List32123"/>
    <w:next w:val="a2"/>
    <w:uiPriority w:val="99"/>
    <w:semiHidden/>
    <w:rsid w:val="00381FA5"/>
  </w:style>
  <w:style w:type="table" w:customStyle="1" w:styleId="TableGrid42113">
    <w:name w:val="Table Grid421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381FA5"/>
  </w:style>
  <w:style w:type="numbering" w:customStyle="1" w:styleId="131230">
    <w:name w:val="無清單13123"/>
    <w:next w:val="a2"/>
    <w:uiPriority w:val="99"/>
    <w:semiHidden/>
    <w:unhideWhenUsed/>
    <w:rsid w:val="00381FA5"/>
  </w:style>
  <w:style w:type="numbering" w:customStyle="1" w:styleId="1121230">
    <w:name w:val="無清單112123"/>
    <w:next w:val="a2"/>
    <w:uiPriority w:val="99"/>
    <w:semiHidden/>
    <w:unhideWhenUsed/>
    <w:rsid w:val="00381FA5"/>
  </w:style>
  <w:style w:type="table" w:customStyle="1" w:styleId="121133">
    <w:name w:val="表格格線121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381FA5"/>
  </w:style>
  <w:style w:type="numbering" w:customStyle="1" w:styleId="NoList122123">
    <w:name w:val="No List122123"/>
    <w:next w:val="a2"/>
    <w:uiPriority w:val="99"/>
    <w:semiHidden/>
    <w:unhideWhenUsed/>
    <w:rsid w:val="00381FA5"/>
  </w:style>
  <w:style w:type="numbering" w:customStyle="1" w:styleId="1121231">
    <w:name w:val="リストなし112123"/>
    <w:next w:val="a2"/>
    <w:uiPriority w:val="99"/>
    <w:semiHidden/>
    <w:unhideWhenUsed/>
    <w:rsid w:val="00381FA5"/>
  </w:style>
  <w:style w:type="numbering" w:customStyle="1" w:styleId="1121232">
    <w:name w:val="无列表112123"/>
    <w:next w:val="a2"/>
    <w:semiHidden/>
    <w:rsid w:val="00381FA5"/>
  </w:style>
  <w:style w:type="numbering" w:customStyle="1" w:styleId="NoList212123">
    <w:name w:val="No List212123"/>
    <w:next w:val="a2"/>
    <w:semiHidden/>
    <w:rsid w:val="00381FA5"/>
  </w:style>
  <w:style w:type="numbering" w:customStyle="1" w:styleId="NoList312123">
    <w:name w:val="No List312123"/>
    <w:next w:val="a2"/>
    <w:uiPriority w:val="99"/>
    <w:semiHidden/>
    <w:rsid w:val="00381FA5"/>
  </w:style>
  <w:style w:type="numbering" w:customStyle="1" w:styleId="NoList1112123">
    <w:name w:val="No List1112123"/>
    <w:next w:val="a2"/>
    <w:uiPriority w:val="99"/>
    <w:semiHidden/>
    <w:unhideWhenUsed/>
    <w:rsid w:val="00381FA5"/>
  </w:style>
  <w:style w:type="numbering" w:customStyle="1" w:styleId="1221230">
    <w:name w:val="無清單122123"/>
    <w:next w:val="a2"/>
    <w:uiPriority w:val="99"/>
    <w:semiHidden/>
    <w:unhideWhenUsed/>
    <w:rsid w:val="00381FA5"/>
  </w:style>
  <w:style w:type="numbering" w:customStyle="1" w:styleId="1112123">
    <w:name w:val="無清單1112123"/>
    <w:next w:val="a2"/>
    <w:uiPriority w:val="99"/>
    <w:semiHidden/>
    <w:unhideWhenUsed/>
    <w:rsid w:val="00381FA5"/>
  </w:style>
  <w:style w:type="table" w:customStyle="1" w:styleId="1154">
    <w:name w:val="网格型11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381FA5"/>
  </w:style>
  <w:style w:type="table" w:customStyle="1" w:styleId="2151">
    <w:name w:val="网格型21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381FA5"/>
  </w:style>
  <w:style w:type="numbering" w:customStyle="1" w:styleId="NoList113112">
    <w:name w:val="No List113112"/>
    <w:next w:val="a2"/>
    <w:uiPriority w:val="99"/>
    <w:semiHidden/>
    <w:unhideWhenUsed/>
    <w:rsid w:val="00381FA5"/>
  </w:style>
  <w:style w:type="numbering" w:customStyle="1" w:styleId="NoList41113">
    <w:name w:val="No List41113"/>
    <w:next w:val="a2"/>
    <w:uiPriority w:val="99"/>
    <w:semiHidden/>
    <w:unhideWhenUsed/>
    <w:rsid w:val="00381FA5"/>
  </w:style>
  <w:style w:type="table" w:customStyle="1" w:styleId="TableGrid11215">
    <w:name w:val="Table Grid1121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381FA5"/>
  </w:style>
  <w:style w:type="numbering" w:customStyle="1" w:styleId="NoList1211114">
    <w:name w:val="No List1211114"/>
    <w:next w:val="a2"/>
    <w:uiPriority w:val="99"/>
    <w:semiHidden/>
    <w:unhideWhenUsed/>
    <w:rsid w:val="00381FA5"/>
  </w:style>
  <w:style w:type="numbering" w:customStyle="1" w:styleId="11111140">
    <w:name w:val="リストなし1111114"/>
    <w:next w:val="a2"/>
    <w:uiPriority w:val="99"/>
    <w:semiHidden/>
    <w:unhideWhenUsed/>
    <w:rsid w:val="00381FA5"/>
  </w:style>
  <w:style w:type="numbering" w:customStyle="1" w:styleId="11111141">
    <w:name w:val="无列表1111114"/>
    <w:next w:val="a2"/>
    <w:semiHidden/>
    <w:rsid w:val="00381FA5"/>
  </w:style>
  <w:style w:type="numbering" w:customStyle="1" w:styleId="NoList2111114">
    <w:name w:val="No List2111114"/>
    <w:next w:val="a2"/>
    <w:semiHidden/>
    <w:rsid w:val="00381FA5"/>
  </w:style>
  <w:style w:type="numbering" w:customStyle="1" w:styleId="NoList3111114">
    <w:name w:val="No List3111114"/>
    <w:next w:val="a2"/>
    <w:uiPriority w:val="99"/>
    <w:semiHidden/>
    <w:rsid w:val="00381FA5"/>
  </w:style>
  <w:style w:type="numbering" w:customStyle="1" w:styleId="NoList11111114">
    <w:name w:val="No List11111114"/>
    <w:next w:val="a2"/>
    <w:uiPriority w:val="99"/>
    <w:semiHidden/>
    <w:unhideWhenUsed/>
    <w:rsid w:val="00381FA5"/>
  </w:style>
  <w:style w:type="numbering" w:customStyle="1" w:styleId="1211114">
    <w:name w:val="無清單1211114"/>
    <w:next w:val="a2"/>
    <w:uiPriority w:val="99"/>
    <w:semiHidden/>
    <w:unhideWhenUsed/>
    <w:rsid w:val="00381FA5"/>
  </w:style>
  <w:style w:type="numbering" w:customStyle="1" w:styleId="11111114">
    <w:name w:val="無清單11111114"/>
    <w:next w:val="a2"/>
    <w:uiPriority w:val="99"/>
    <w:semiHidden/>
    <w:unhideWhenUsed/>
    <w:rsid w:val="00381FA5"/>
  </w:style>
  <w:style w:type="numbering" w:customStyle="1" w:styleId="NoList131113">
    <w:name w:val="No List131113"/>
    <w:next w:val="a2"/>
    <w:uiPriority w:val="99"/>
    <w:semiHidden/>
    <w:unhideWhenUsed/>
    <w:rsid w:val="00381FA5"/>
  </w:style>
  <w:style w:type="numbering" w:customStyle="1" w:styleId="1211132">
    <w:name w:val="リストなし121113"/>
    <w:next w:val="a2"/>
    <w:uiPriority w:val="99"/>
    <w:semiHidden/>
    <w:unhideWhenUsed/>
    <w:rsid w:val="00381FA5"/>
  </w:style>
  <w:style w:type="numbering" w:customStyle="1" w:styleId="1211141">
    <w:name w:val="无列表121114"/>
    <w:next w:val="a2"/>
    <w:semiHidden/>
    <w:rsid w:val="00381FA5"/>
  </w:style>
  <w:style w:type="numbering" w:customStyle="1" w:styleId="NoList221113">
    <w:name w:val="No List221113"/>
    <w:next w:val="a2"/>
    <w:semiHidden/>
    <w:rsid w:val="00381FA5"/>
  </w:style>
  <w:style w:type="numbering" w:customStyle="1" w:styleId="NoList321113">
    <w:name w:val="No List321113"/>
    <w:next w:val="a2"/>
    <w:uiPriority w:val="99"/>
    <w:semiHidden/>
    <w:rsid w:val="00381FA5"/>
  </w:style>
  <w:style w:type="numbering" w:customStyle="1" w:styleId="NoList1121113">
    <w:name w:val="No List1121113"/>
    <w:next w:val="a2"/>
    <w:uiPriority w:val="99"/>
    <w:semiHidden/>
    <w:unhideWhenUsed/>
    <w:rsid w:val="00381FA5"/>
  </w:style>
  <w:style w:type="numbering" w:customStyle="1" w:styleId="1311130">
    <w:name w:val="無清單131113"/>
    <w:next w:val="a2"/>
    <w:uiPriority w:val="99"/>
    <w:semiHidden/>
    <w:unhideWhenUsed/>
    <w:rsid w:val="00381FA5"/>
  </w:style>
  <w:style w:type="numbering" w:customStyle="1" w:styleId="1121113">
    <w:name w:val="無清單1121113"/>
    <w:next w:val="a2"/>
    <w:uiPriority w:val="99"/>
    <w:semiHidden/>
    <w:unhideWhenUsed/>
    <w:rsid w:val="00381FA5"/>
  </w:style>
  <w:style w:type="numbering" w:customStyle="1" w:styleId="211114">
    <w:name w:val="无列表211114"/>
    <w:next w:val="a2"/>
    <w:uiPriority w:val="99"/>
    <w:semiHidden/>
    <w:unhideWhenUsed/>
    <w:rsid w:val="00381FA5"/>
  </w:style>
  <w:style w:type="numbering" w:customStyle="1" w:styleId="NoList1221113">
    <w:name w:val="No List1221113"/>
    <w:next w:val="a2"/>
    <w:uiPriority w:val="99"/>
    <w:semiHidden/>
    <w:unhideWhenUsed/>
    <w:rsid w:val="00381FA5"/>
  </w:style>
  <w:style w:type="numbering" w:customStyle="1" w:styleId="11211130">
    <w:name w:val="リストなし1121113"/>
    <w:next w:val="a2"/>
    <w:uiPriority w:val="99"/>
    <w:semiHidden/>
    <w:unhideWhenUsed/>
    <w:rsid w:val="00381FA5"/>
  </w:style>
  <w:style w:type="numbering" w:customStyle="1" w:styleId="11211131">
    <w:name w:val="无列表1121113"/>
    <w:next w:val="a2"/>
    <w:semiHidden/>
    <w:rsid w:val="00381FA5"/>
  </w:style>
  <w:style w:type="numbering" w:customStyle="1" w:styleId="NoList2121113">
    <w:name w:val="No List2121113"/>
    <w:next w:val="a2"/>
    <w:semiHidden/>
    <w:rsid w:val="00381FA5"/>
  </w:style>
  <w:style w:type="numbering" w:customStyle="1" w:styleId="NoList3121113">
    <w:name w:val="No List3121113"/>
    <w:next w:val="a2"/>
    <w:uiPriority w:val="99"/>
    <w:semiHidden/>
    <w:rsid w:val="00381FA5"/>
  </w:style>
  <w:style w:type="numbering" w:customStyle="1" w:styleId="NoList11121113">
    <w:name w:val="No List11121113"/>
    <w:next w:val="a2"/>
    <w:uiPriority w:val="99"/>
    <w:semiHidden/>
    <w:unhideWhenUsed/>
    <w:rsid w:val="00381FA5"/>
  </w:style>
  <w:style w:type="numbering" w:customStyle="1" w:styleId="1221113">
    <w:name w:val="無清單1221113"/>
    <w:next w:val="a2"/>
    <w:uiPriority w:val="99"/>
    <w:semiHidden/>
    <w:unhideWhenUsed/>
    <w:rsid w:val="00381FA5"/>
  </w:style>
  <w:style w:type="numbering" w:customStyle="1" w:styleId="111211130">
    <w:name w:val="無清單11121113"/>
    <w:next w:val="a2"/>
    <w:uiPriority w:val="99"/>
    <w:semiHidden/>
    <w:unhideWhenUsed/>
    <w:rsid w:val="00381FA5"/>
  </w:style>
  <w:style w:type="numbering" w:customStyle="1" w:styleId="NoList51112">
    <w:name w:val="No List51112"/>
    <w:next w:val="a2"/>
    <w:uiPriority w:val="99"/>
    <w:semiHidden/>
    <w:unhideWhenUsed/>
    <w:rsid w:val="00381FA5"/>
  </w:style>
  <w:style w:type="numbering" w:customStyle="1" w:styleId="NoList6112">
    <w:name w:val="No List6112"/>
    <w:next w:val="a2"/>
    <w:uiPriority w:val="99"/>
    <w:semiHidden/>
    <w:unhideWhenUsed/>
    <w:rsid w:val="00381FA5"/>
  </w:style>
  <w:style w:type="numbering" w:customStyle="1" w:styleId="NoList14112">
    <w:name w:val="No List14112"/>
    <w:next w:val="a2"/>
    <w:uiPriority w:val="99"/>
    <w:semiHidden/>
    <w:unhideWhenUsed/>
    <w:rsid w:val="00381FA5"/>
  </w:style>
  <w:style w:type="numbering" w:customStyle="1" w:styleId="131122">
    <w:name w:val="リストなし13112"/>
    <w:next w:val="a2"/>
    <w:uiPriority w:val="99"/>
    <w:semiHidden/>
    <w:unhideWhenUsed/>
    <w:rsid w:val="00381FA5"/>
  </w:style>
  <w:style w:type="numbering" w:customStyle="1" w:styleId="NoList23112">
    <w:name w:val="No List23112"/>
    <w:next w:val="a2"/>
    <w:semiHidden/>
    <w:rsid w:val="00381FA5"/>
  </w:style>
  <w:style w:type="numbering" w:customStyle="1" w:styleId="NoList33112">
    <w:name w:val="No List33112"/>
    <w:next w:val="a2"/>
    <w:uiPriority w:val="99"/>
    <w:semiHidden/>
    <w:rsid w:val="00381FA5"/>
  </w:style>
  <w:style w:type="numbering" w:customStyle="1" w:styleId="NoList11412">
    <w:name w:val="No List11412"/>
    <w:next w:val="a2"/>
    <w:uiPriority w:val="99"/>
    <w:semiHidden/>
    <w:unhideWhenUsed/>
    <w:rsid w:val="00381FA5"/>
  </w:style>
  <w:style w:type="numbering" w:customStyle="1" w:styleId="141120">
    <w:name w:val="無清單14112"/>
    <w:next w:val="a2"/>
    <w:uiPriority w:val="99"/>
    <w:semiHidden/>
    <w:unhideWhenUsed/>
    <w:rsid w:val="00381FA5"/>
  </w:style>
  <w:style w:type="numbering" w:customStyle="1" w:styleId="1131120">
    <w:name w:val="無清單113112"/>
    <w:next w:val="a2"/>
    <w:uiPriority w:val="99"/>
    <w:semiHidden/>
    <w:unhideWhenUsed/>
    <w:rsid w:val="00381FA5"/>
  </w:style>
  <w:style w:type="numbering" w:customStyle="1" w:styleId="NoList4212">
    <w:name w:val="No List4212"/>
    <w:next w:val="a2"/>
    <w:uiPriority w:val="99"/>
    <w:semiHidden/>
    <w:unhideWhenUsed/>
    <w:rsid w:val="00381FA5"/>
  </w:style>
  <w:style w:type="numbering" w:customStyle="1" w:styleId="NoList123112">
    <w:name w:val="No List123112"/>
    <w:next w:val="a2"/>
    <w:uiPriority w:val="99"/>
    <w:semiHidden/>
    <w:unhideWhenUsed/>
    <w:rsid w:val="00381FA5"/>
  </w:style>
  <w:style w:type="numbering" w:customStyle="1" w:styleId="1131121">
    <w:name w:val="リストなし113112"/>
    <w:next w:val="a2"/>
    <w:uiPriority w:val="99"/>
    <w:semiHidden/>
    <w:unhideWhenUsed/>
    <w:rsid w:val="00381FA5"/>
  </w:style>
  <w:style w:type="numbering" w:customStyle="1" w:styleId="1131122">
    <w:name w:val="无列表113112"/>
    <w:next w:val="a2"/>
    <w:semiHidden/>
    <w:rsid w:val="00381FA5"/>
  </w:style>
  <w:style w:type="numbering" w:customStyle="1" w:styleId="NoList213112">
    <w:name w:val="No List213112"/>
    <w:next w:val="a2"/>
    <w:semiHidden/>
    <w:rsid w:val="00381FA5"/>
  </w:style>
  <w:style w:type="numbering" w:customStyle="1" w:styleId="NoList313112">
    <w:name w:val="No List313112"/>
    <w:next w:val="a2"/>
    <w:uiPriority w:val="99"/>
    <w:semiHidden/>
    <w:rsid w:val="00381FA5"/>
  </w:style>
  <w:style w:type="numbering" w:customStyle="1" w:styleId="NoList1113112">
    <w:name w:val="No List1113112"/>
    <w:next w:val="a2"/>
    <w:uiPriority w:val="99"/>
    <w:semiHidden/>
    <w:unhideWhenUsed/>
    <w:rsid w:val="00381FA5"/>
  </w:style>
  <w:style w:type="numbering" w:customStyle="1" w:styleId="1231120">
    <w:name w:val="無清單123112"/>
    <w:next w:val="a2"/>
    <w:uiPriority w:val="99"/>
    <w:semiHidden/>
    <w:unhideWhenUsed/>
    <w:rsid w:val="00381FA5"/>
  </w:style>
  <w:style w:type="numbering" w:customStyle="1" w:styleId="11131120">
    <w:name w:val="無清單1113112"/>
    <w:next w:val="a2"/>
    <w:uiPriority w:val="99"/>
    <w:semiHidden/>
    <w:unhideWhenUsed/>
    <w:rsid w:val="00381FA5"/>
  </w:style>
  <w:style w:type="numbering" w:customStyle="1" w:styleId="NoList121212">
    <w:name w:val="No List121212"/>
    <w:next w:val="a2"/>
    <w:uiPriority w:val="99"/>
    <w:semiHidden/>
    <w:unhideWhenUsed/>
    <w:rsid w:val="00381FA5"/>
  </w:style>
  <w:style w:type="numbering" w:customStyle="1" w:styleId="1112124">
    <w:name w:val="リストなし111212"/>
    <w:next w:val="a2"/>
    <w:uiPriority w:val="99"/>
    <w:semiHidden/>
    <w:unhideWhenUsed/>
    <w:rsid w:val="00381FA5"/>
  </w:style>
  <w:style w:type="numbering" w:customStyle="1" w:styleId="1112125">
    <w:name w:val="无列表111212"/>
    <w:next w:val="a2"/>
    <w:semiHidden/>
    <w:rsid w:val="00381FA5"/>
  </w:style>
  <w:style w:type="numbering" w:customStyle="1" w:styleId="NoList211212">
    <w:name w:val="No List211212"/>
    <w:next w:val="a2"/>
    <w:semiHidden/>
    <w:rsid w:val="00381FA5"/>
  </w:style>
  <w:style w:type="numbering" w:customStyle="1" w:styleId="NoList311212">
    <w:name w:val="No List311212"/>
    <w:next w:val="a2"/>
    <w:uiPriority w:val="99"/>
    <w:semiHidden/>
    <w:rsid w:val="00381FA5"/>
  </w:style>
  <w:style w:type="numbering" w:customStyle="1" w:styleId="NoList1111212">
    <w:name w:val="No List1111212"/>
    <w:next w:val="a2"/>
    <w:uiPriority w:val="99"/>
    <w:semiHidden/>
    <w:unhideWhenUsed/>
    <w:rsid w:val="00381FA5"/>
  </w:style>
  <w:style w:type="numbering" w:customStyle="1" w:styleId="1212120">
    <w:name w:val="無清單121212"/>
    <w:next w:val="a2"/>
    <w:uiPriority w:val="99"/>
    <w:semiHidden/>
    <w:unhideWhenUsed/>
    <w:rsid w:val="00381FA5"/>
  </w:style>
  <w:style w:type="numbering" w:customStyle="1" w:styleId="11112120">
    <w:name w:val="無清單1111212"/>
    <w:next w:val="a2"/>
    <w:uiPriority w:val="99"/>
    <w:semiHidden/>
    <w:unhideWhenUsed/>
    <w:rsid w:val="00381FA5"/>
  </w:style>
  <w:style w:type="numbering" w:customStyle="1" w:styleId="NoList5212">
    <w:name w:val="No List5212"/>
    <w:next w:val="a2"/>
    <w:uiPriority w:val="99"/>
    <w:semiHidden/>
    <w:unhideWhenUsed/>
    <w:rsid w:val="00381FA5"/>
  </w:style>
  <w:style w:type="numbering" w:customStyle="1" w:styleId="NoList13212">
    <w:name w:val="No List13212"/>
    <w:next w:val="a2"/>
    <w:uiPriority w:val="99"/>
    <w:semiHidden/>
    <w:unhideWhenUsed/>
    <w:rsid w:val="00381FA5"/>
  </w:style>
  <w:style w:type="numbering" w:customStyle="1" w:styleId="122124">
    <w:name w:val="リストなし12212"/>
    <w:next w:val="a2"/>
    <w:uiPriority w:val="99"/>
    <w:semiHidden/>
    <w:unhideWhenUsed/>
    <w:rsid w:val="00381FA5"/>
  </w:style>
  <w:style w:type="numbering" w:customStyle="1" w:styleId="122131">
    <w:name w:val="无列表12213"/>
    <w:next w:val="a2"/>
    <w:semiHidden/>
    <w:rsid w:val="00381FA5"/>
  </w:style>
  <w:style w:type="numbering" w:customStyle="1" w:styleId="NoList22212">
    <w:name w:val="No List22212"/>
    <w:next w:val="a2"/>
    <w:semiHidden/>
    <w:rsid w:val="00381FA5"/>
  </w:style>
  <w:style w:type="numbering" w:customStyle="1" w:styleId="NoList32212">
    <w:name w:val="No List32212"/>
    <w:next w:val="a2"/>
    <w:uiPriority w:val="99"/>
    <w:semiHidden/>
    <w:rsid w:val="00381FA5"/>
  </w:style>
  <w:style w:type="numbering" w:customStyle="1" w:styleId="NoList112212">
    <w:name w:val="No List112212"/>
    <w:next w:val="a2"/>
    <w:uiPriority w:val="99"/>
    <w:semiHidden/>
    <w:unhideWhenUsed/>
    <w:rsid w:val="00381FA5"/>
  </w:style>
  <w:style w:type="numbering" w:customStyle="1" w:styleId="132120">
    <w:name w:val="無清單13212"/>
    <w:next w:val="a2"/>
    <w:uiPriority w:val="99"/>
    <w:semiHidden/>
    <w:unhideWhenUsed/>
    <w:rsid w:val="00381FA5"/>
  </w:style>
  <w:style w:type="numbering" w:customStyle="1" w:styleId="1122120">
    <w:name w:val="無清單112212"/>
    <w:next w:val="a2"/>
    <w:uiPriority w:val="99"/>
    <w:semiHidden/>
    <w:unhideWhenUsed/>
    <w:rsid w:val="00381FA5"/>
  </w:style>
  <w:style w:type="numbering" w:customStyle="1" w:styleId="21212">
    <w:name w:val="无列表21212"/>
    <w:next w:val="a2"/>
    <w:uiPriority w:val="99"/>
    <w:semiHidden/>
    <w:unhideWhenUsed/>
    <w:rsid w:val="00381FA5"/>
  </w:style>
  <w:style w:type="numbering" w:customStyle="1" w:styleId="NoList1112212">
    <w:name w:val="No List1112212"/>
    <w:next w:val="a2"/>
    <w:uiPriority w:val="99"/>
    <w:semiHidden/>
    <w:unhideWhenUsed/>
    <w:rsid w:val="00381FA5"/>
  </w:style>
  <w:style w:type="numbering" w:customStyle="1" w:styleId="NoList712">
    <w:name w:val="No List712"/>
    <w:next w:val="a2"/>
    <w:uiPriority w:val="99"/>
    <w:semiHidden/>
    <w:unhideWhenUsed/>
    <w:rsid w:val="00381FA5"/>
  </w:style>
  <w:style w:type="table" w:customStyle="1" w:styleId="TableGrid813">
    <w:name w:val="Table Grid8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381FA5"/>
  </w:style>
  <w:style w:type="numbering" w:customStyle="1" w:styleId="14121">
    <w:name w:val="リストなし1412"/>
    <w:next w:val="a2"/>
    <w:uiPriority w:val="99"/>
    <w:semiHidden/>
    <w:unhideWhenUsed/>
    <w:rsid w:val="00381FA5"/>
  </w:style>
  <w:style w:type="table" w:customStyle="1" w:styleId="TableGrid1413">
    <w:name w:val="Table Grid1413"/>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381FA5"/>
  </w:style>
  <w:style w:type="table" w:customStyle="1" w:styleId="3413">
    <w:name w:val="网格型3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381FA5"/>
  </w:style>
  <w:style w:type="numbering" w:customStyle="1" w:styleId="NoList3412">
    <w:name w:val="No List3412"/>
    <w:next w:val="a2"/>
    <w:uiPriority w:val="99"/>
    <w:semiHidden/>
    <w:rsid w:val="00381FA5"/>
  </w:style>
  <w:style w:type="table" w:customStyle="1" w:styleId="TableGrid4413">
    <w:name w:val="Table Grid44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381FA5"/>
  </w:style>
  <w:style w:type="numbering" w:customStyle="1" w:styleId="15120">
    <w:name w:val="無清單1512"/>
    <w:next w:val="a2"/>
    <w:uiPriority w:val="99"/>
    <w:semiHidden/>
    <w:unhideWhenUsed/>
    <w:rsid w:val="00381FA5"/>
  </w:style>
  <w:style w:type="numbering" w:customStyle="1" w:styleId="114120">
    <w:name w:val="無清單11412"/>
    <w:next w:val="a2"/>
    <w:uiPriority w:val="99"/>
    <w:semiHidden/>
    <w:unhideWhenUsed/>
    <w:rsid w:val="00381FA5"/>
  </w:style>
  <w:style w:type="table" w:customStyle="1" w:styleId="14131">
    <w:name w:val="表格格線14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381FA5"/>
  </w:style>
  <w:style w:type="table" w:customStyle="1" w:styleId="TableGrid5213">
    <w:name w:val="Table Grid52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381FA5"/>
  </w:style>
  <w:style w:type="numbering" w:customStyle="1" w:styleId="114121">
    <w:name w:val="リストなし11412"/>
    <w:next w:val="a2"/>
    <w:uiPriority w:val="99"/>
    <w:semiHidden/>
    <w:unhideWhenUsed/>
    <w:rsid w:val="00381FA5"/>
  </w:style>
  <w:style w:type="table" w:customStyle="1" w:styleId="TableGrid11313">
    <w:name w:val="Table Grid1131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381FA5"/>
  </w:style>
  <w:style w:type="table" w:customStyle="1" w:styleId="31213">
    <w:name w:val="网格型31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381FA5"/>
  </w:style>
  <w:style w:type="numbering" w:customStyle="1" w:styleId="NoList31412">
    <w:name w:val="No List31412"/>
    <w:next w:val="a2"/>
    <w:uiPriority w:val="99"/>
    <w:semiHidden/>
    <w:rsid w:val="00381FA5"/>
  </w:style>
  <w:style w:type="table" w:customStyle="1" w:styleId="TableGrid41213">
    <w:name w:val="Table Grid412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381FA5"/>
  </w:style>
  <w:style w:type="numbering" w:customStyle="1" w:styleId="124120">
    <w:name w:val="無清單12412"/>
    <w:next w:val="a2"/>
    <w:uiPriority w:val="99"/>
    <w:semiHidden/>
    <w:unhideWhenUsed/>
    <w:rsid w:val="00381FA5"/>
  </w:style>
  <w:style w:type="numbering" w:customStyle="1" w:styleId="1114120">
    <w:name w:val="無清單111412"/>
    <w:next w:val="a2"/>
    <w:uiPriority w:val="99"/>
    <w:semiHidden/>
    <w:unhideWhenUsed/>
    <w:rsid w:val="00381FA5"/>
  </w:style>
  <w:style w:type="table" w:customStyle="1" w:styleId="112133">
    <w:name w:val="表格格線112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381FA5"/>
  </w:style>
  <w:style w:type="numbering" w:customStyle="1" w:styleId="NoList121312">
    <w:name w:val="No List121312"/>
    <w:next w:val="a2"/>
    <w:uiPriority w:val="99"/>
    <w:semiHidden/>
    <w:unhideWhenUsed/>
    <w:rsid w:val="00381FA5"/>
  </w:style>
  <w:style w:type="numbering" w:customStyle="1" w:styleId="1113121">
    <w:name w:val="リストなし111312"/>
    <w:next w:val="a2"/>
    <w:uiPriority w:val="99"/>
    <w:semiHidden/>
    <w:unhideWhenUsed/>
    <w:rsid w:val="00381FA5"/>
  </w:style>
  <w:style w:type="numbering" w:customStyle="1" w:styleId="1113122">
    <w:name w:val="无列表111312"/>
    <w:next w:val="a2"/>
    <w:semiHidden/>
    <w:rsid w:val="00381FA5"/>
  </w:style>
  <w:style w:type="numbering" w:customStyle="1" w:styleId="NoList211312">
    <w:name w:val="No List211312"/>
    <w:next w:val="a2"/>
    <w:semiHidden/>
    <w:rsid w:val="00381FA5"/>
  </w:style>
  <w:style w:type="numbering" w:customStyle="1" w:styleId="NoList311312">
    <w:name w:val="No List311312"/>
    <w:next w:val="a2"/>
    <w:uiPriority w:val="99"/>
    <w:semiHidden/>
    <w:rsid w:val="00381FA5"/>
  </w:style>
  <w:style w:type="numbering" w:customStyle="1" w:styleId="NoList1111312">
    <w:name w:val="No List1111312"/>
    <w:next w:val="a2"/>
    <w:uiPriority w:val="99"/>
    <w:semiHidden/>
    <w:unhideWhenUsed/>
    <w:rsid w:val="00381FA5"/>
  </w:style>
  <w:style w:type="numbering" w:customStyle="1" w:styleId="121312">
    <w:name w:val="無清單121312"/>
    <w:next w:val="a2"/>
    <w:uiPriority w:val="99"/>
    <w:semiHidden/>
    <w:unhideWhenUsed/>
    <w:rsid w:val="00381FA5"/>
  </w:style>
  <w:style w:type="numbering" w:customStyle="1" w:styleId="1111312">
    <w:name w:val="無清單1111312"/>
    <w:next w:val="a2"/>
    <w:uiPriority w:val="99"/>
    <w:semiHidden/>
    <w:unhideWhenUsed/>
    <w:rsid w:val="00381FA5"/>
  </w:style>
  <w:style w:type="numbering" w:customStyle="1" w:styleId="NoList5312">
    <w:name w:val="No List5312"/>
    <w:next w:val="a2"/>
    <w:uiPriority w:val="99"/>
    <w:semiHidden/>
    <w:unhideWhenUsed/>
    <w:rsid w:val="00381FA5"/>
  </w:style>
  <w:style w:type="table" w:customStyle="1" w:styleId="TableGrid6213">
    <w:name w:val="Table Grid62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381FA5"/>
  </w:style>
  <w:style w:type="numbering" w:customStyle="1" w:styleId="123121">
    <w:name w:val="リストなし12312"/>
    <w:next w:val="a2"/>
    <w:uiPriority w:val="99"/>
    <w:semiHidden/>
    <w:unhideWhenUsed/>
    <w:rsid w:val="00381FA5"/>
  </w:style>
  <w:style w:type="table" w:customStyle="1" w:styleId="TableGrid12213">
    <w:name w:val="Table Grid1221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381FA5"/>
  </w:style>
  <w:style w:type="table" w:customStyle="1" w:styleId="32213">
    <w:name w:val="网格型32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381FA5"/>
  </w:style>
  <w:style w:type="numbering" w:customStyle="1" w:styleId="NoList32312">
    <w:name w:val="No List32312"/>
    <w:next w:val="a2"/>
    <w:uiPriority w:val="99"/>
    <w:semiHidden/>
    <w:rsid w:val="00381FA5"/>
  </w:style>
  <w:style w:type="table" w:customStyle="1" w:styleId="TableGrid42213">
    <w:name w:val="Table Grid422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381FA5"/>
  </w:style>
  <w:style w:type="numbering" w:customStyle="1" w:styleId="13312">
    <w:name w:val="無清單13312"/>
    <w:next w:val="a2"/>
    <w:uiPriority w:val="99"/>
    <w:semiHidden/>
    <w:unhideWhenUsed/>
    <w:rsid w:val="00381FA5"/>
  </w:style>
  <w:style w:type="numbering" w:customStyle="1" w:styleId="1123120">
    <w:name w:val="無清單112312"/>
    <w:next w:val="a2"/>
    <w:uiPriority w:val="99"/>
    <w:semiHidden/>
    <w:unhideWhenUsed/>
    <w:rsid w:val="00381FA5"/>
  </w:style>
  <w:style w:type="table" w:customStyle="1" w:styleId="122132">
    <w:name w:val="表格格線122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381FA5"/>
  </w:style>
  <w:style w:type="numbering" w:customStyle="1" w:styleId="NoList122212">
    <w:name w:val="No List122212"/>
    <w:next w:val="a2"/>
    <w:uiPriority w:val="99"/>
    <w:semiHidden/>
    <w:unhideWhenUsed/>
    <w:rsid w:val="00381FA5"/>
  </w:style>
  <w:style w:type="numbering" w:customStyle="1" w:styleId="1122121">
    <w:name w:val="リストなし112212"/>
    <w:next w:val="a2"/>
    <w:uiPriority w:val="99"/>
    <w:semiHidden/>
    <w:unhideWhenUsed/>
    <w:rsid w:val="00381FA5"/>
  </w:style>
  <w:style w:type="numbering" w:customStyle="1" w:styleId="1122122">
    <w:name w:val="无列表112212"/>
    <w:next w:val="a2"/>
    <w:semiHidden/>
    <w:rsid w:val="00381FA5"/>
  </w:style>
  <w:style w:type="numbering" w:customStyle="1" w:styleId="NoList212212">
    <w:name w:val="No List212212"/>
    <w:next w:val="a2"/>
    <w:semiHidden/>
    <w:rsid w:val="00381FA5"/>
  </w:style>
  <w:style w:type="numbering" w:customStyle="1" w:styleId="NoList312212">
    <w:name w:val="No List312212"/>
    <w:next w:val="a2"/>
    <w:uiPriority w:val="99"/>
    <w:semiHidden/>
    <w:rsid w:val="00381FA5"/>
  </w:style>
  <w:style w:type="numbering" w:customStyle="1" w:styleId="NoList1112312">
    <w:name w:val="No List1112312"/>
    <w:next w:val="a2"/>
    <w:uiPriority w:val="99"/>
    <w:semiHidden/>
    <w:unhideWhenUsed/>
    <w:rsid w:val="00381FA5"/>
  </w:style>
  <w:style w:type="numbering" w:customStyle="1" w:styleId="1222120">
    <w:name w:val="無清單122212"/>
    <w:next w:val="a2"/>
    <w:uiPriority w:val="99"/>
    <w:semiHidden/>
    <w:unhideWhenUsed/>
    <w:rsid w:val="00381FA5"/>
  </w:style>
  <w:style w:type="numbering" w:customStyle="1" w:styleId="1112212">
    <w:name w:val="無清單1112212"/>
    <w:next w:val="a2"/>
    <w:uiPriority w:val="99"/>
    <w:semiHidden/>
    <w:unhideWhenUsed/>
    <w:rsid w:val="00381FA5"/>
  </w:style>
  <w:style w:type="numbering" w:customStyle="1" w:styleId="429">
    <w:name w:val="无列表42"/>
    <w:next w:val="a2"/>
    <w:uiPriority w:val="99"/>
    <w:semiHidden/>
    <w:unhideWhenUsed/>
    <w:rsid w:val="00381FA5"/>
  </w:style>
  <w:style w:type="table" w:customStyle="1" w:styleId="530">
    <w:name w:val="网格型5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381FA5"/>
  </w:style>
  <w:style w:type="numbering" w:customStyle="1" w:styleId="131221">
    <w:name w:val="无列表13122"/>
    <w:next w:val="a2"/>
    <w:semiHidden/>
    <w:rsid w:val="00381FA5"/>
  </w:style>
  <w:style w:type="numbering" w:customStyle="1" w:styleId="NoList41122">
    <w:name w:val="No List41122"/>
    <w:next w:val="a2"/>
    <w:uiPriority w:val="99"/>
    <w:semiHidden/>
    <w:unhideWhenUsed/>
    <w:rsid w:val="00381FA5"/>
  </w:style>
  <w:style w:type="numbering" w:customStyle="1" w:styleId="22122">
    <w:name w:val="无列表22122"/>
    <w:next w:val="a2"/>
    <w:uiPriority w:val="99"/>
    <w:semiHidden/>
    <w:unhideWhenUsed/>
    <w:rsid w:val="00381FA5"/>
  </w:style>
  <w:style w:type="numbering" w:customStyle="1" w:styleId="NoList1211122">
    <w:name w:val="No List1211122"/>
    <w:next w:val="a2"/>
    <w:uiPriority w:val="99"/>
    <w:semiHidden/>
    <w:unhideWhenUsed/>
    <w:rsid w:val="00381FA5"/>
  </w:style>
  <w:style w:type="numbering" w:customStyle="1" w:styleId="11111221">
    <w:name w:val="リストなし1111122"/>
    <w:next w:val="a2"/>
    <w:uiPriority w:val="99"/>
    <w:semiHidden/>
    <w:unhideWhenUsed/>
    <w:rsid w:val="00381FA5"/>
  </w:style>
  <w:style w:type="numbering" w:customStyle="1" w:styleId="11111222">
    <w:name w:val="无列表1111122"/>
    <w:next w:val="a2"/>
    <w:semiHidden/>
    <w:rsid w:val="00381FA5"/>
  </w:style>
  <w:style w:type="numbering" w:customStyle="1" w:styleId="NoList2111122">
    <w:name w:val="No List2111122"/>
    <w:next w:val="a2"/>
    <w:semiHidden/>
    <w:rsid w:val="00381FA5"/>
  </w:style>
  <w:style w:type="numbering" w:customStyle="1" w:styleId="NoList3111122">
    <w:name w:val="No List3111122"/>
    <w:next w:val="a2"/>
    <w:uiPriority w:val="99"/>
    <w:semiHidden/>
    <w:rsid w:val="00381FA5"/>
  </w:style>
  <w:style w:type="numbering" w:customStyle="1" w:styleId="NoList11111122">
    <w:name w:val="No List11111122"/>
    <w:next w:val="a2"/>
    <w:uiPriority w:val="99"/>
    <w:semiHidden/>
    <w:unhideWhenUsed/>
    <w:rsid w:val="00381FA5"/>
  </w:style>
  <w:style w:type="numbering" w:customStyle="1" w:styleId="12111220">
    <w:name w:val="無清單1211122"/>
    <w:next w:val="a2"/>
    <w:uiPriority w:val="99"/>
    <w:semiHidden/>
    <w:unhideWhenUsed/>
    <w:rsid w:val="00381FA5"/>
  </w:style>
  <w:style w:type="numbering" w:customStyle="1" w:styleId="111111220">
    <w:name w:val="無清單11111122"/>
    <w:next w:val="a2"/>
    <w:uiPriority w:val="99"/>
    <w:semiHidden/>
    <w:unhideWhenUsed/>
    <w:rsid w:val="00381FA5"/>
  </w:style>
  <w:style w:type="numbering" w:customStyle="1" w:styleId="NoList131122">
    <w:name w:val="No List131122"/>
    <w:next w:val="a2"/>
    <w:uiPriority w:val="99"/>
    <w:semiHidden/>
    <w:unhideWhenUsed/>
    <w:rsid w:val="00381FA5"/>
  </w:style>
  <w:style w:type="numbering" w:customStyle="1" w:styleId="1211221">
    <w:name w:val="リストなし121122"/>
    <w:next w:val="a2"/>
    <w:uiPriority w:val="99"/>
    <w:semiHidden/>
    <w:unhideWhenUsed/>
    <w:rsid w:val="00381FA5"/>
  </w:style>
  <w:style w:type="numbering" w:customStyle="1" w:styleId="1211222">
    <w:name w:val="无列表121122"/>
    <w:next w:val="a2"/>
    <w:semiHidden/>
    <w:rsid w:val="00381FA5"/>
  </w:style>
  <w:style w:type="numbering" w:customStyle="1" w:styleId="NoList221122">
    <w:name w:val="No List221122"/>
    <w:next w:val="a2"/>
    <w:semiHidden/>
    <w:rsid w:val="00381FA5"/>
  </w:style>
  <w:style w:type="numbering" w:customStyle="1" w:styleId="NoList321122">
    <w:name w:val="No List321122"/>
    <w:next w:val="a2"/>
    <w:uiPriority w:val="99"/>
    <w:semiHidden/>
    <w:rsid w:val="00381FA5"/>
  </w:style>
  <w:style w:type="numbering" w:customStyle="1" w:styleId="NoList1121122">
    <w:name w:val="No List1121122"/>
    <w:next w:val="a2"/>
    <w:uiPriority w:val="99"/>
    <w:semiHidden/>
    <w:unhideWhenUsed/>
    <w:rsid w:val="00381FA5"/>
  </w:style>
  <w:style w:type="numbering" w:customStyle="1" w:styleId="1311220">
    <w:name w:val="無清單131122"/>
    <w:next w:val="a2"/>
    <w:uiPriority w:val="99"/>
    <w:semiHidden/>
    <w:unhideWhenUsed/>
    <w:rsid w:val="00381FA5"/>
  </w:style>
  <w:style w:type="numbering" w:customStyle="1" w:styleId="11211220">
    <w:name w:val="無清單1121122"/>
    <w:next w:val="a2"/>
    <w:uiPriority w:val="99"/>
    <w:semiHidden/>
    <w:unhideWhenUsed/>
    <w:rsid w:val="00381FA5"/>
  </w:style>
  <w:style w:type="numbering" w:customStyle="1" w:styleId="211122">
    <w:name w:val="无列表211122"/>
    <w:next w:val="a2"/>
    <w:uiPriority w:val="99"/>
    <w:semiHidden/>
    <w:unhideWhenUsed/>
    <w:rsid w:val="00381FA5"/>
  </w:style>
  <w:style w:type="numbering" w:customStyle="1" w:styleId="NoList1221122">
    <w:name w:val="No List1221122"/>
    <w:next w:val="a2"/>
    <w:uiPriority w:val="99"/>
    <w:semiHidden/>
    <w:unhideWhenUsed/>
    <w:rsid w:val="00381FA5"/>
  </w:style>
  <w:style w:type="numbering" w:customStyle="1" w:styleId="11211221">
    <w:name w:val="リストなし1121122"/>
    <w:next w:val="a2"/>
    <w:uiPriority w:val="99"/>
    <w:semiHidden/>
    <w:unhideWhenUsed/>
    <w:rsid w:val="00381FA5"/>
  </w:style>
  <w:style w:type="numbering" w:customStyle="1" w:styleId="11211222">
    <w:name w:val="无列表1121122"/>
    <w:next w:val="a2"/>
    <w:semiHidden/>
    <w:rsid w:val="00381FA5"/>
  </w:style>
  <w:style w:type="numbering" w:customStyle="1" w:styleId="NoList2121122">
    <w:name w:val="No List2121122"/>
    <w:next w:val="a2"/>
    <w:semiHidden/>
    <w:rsid w:val="00381FA5"/>
  </w:style>
  <w:style w:type="numbering" w:customStyle="1" w:styleId="NoList3121122">
    <w:name w:val="No List3121122"/>
    <w:next w:val="a2"/>
    <w:uiPriority w:val="99"/>
    <w:semiHidden/>
    <w:rsid w:val="00381FA5"/>
  </w:style>
  <w:style w:type="numbering" w:customStyle="1" w:styleId="NoList11121122">
    <w:name w:val="No List11121122"/>
    <w:next w:val="a2"/>
    <w:uiPriority w:val="99"/>
    <w:semiHidden/>
    <w:unhideWhenUsed/>
    <w:rsid w:val="00381FA5"/>
  </w:style>
  <w:style w:type="numbering" w:customStyle="1" w:styleId="1221122">
    <w:name w:val="無清單1221122"/>
    <w:next w:val="a2"/>
    <w:uiPriority w:val="99"/>
    <w:semiHidden/>
    <w:unhideWhenUsed/>
    <w:rsid w:val="00381FA5"/>
  </w:style>
  <w:style w:type="numbering" w:customStyle="1" w:styleId="11121122">
    <w:name w:val="無清單11121122"/>
    <w:next w:val="a2"/>
    <w:uiPriority w:val="99"/>
    <w:semiHidden/>
    <w:unhideWhenUsed/>
    <w:rsid w:val="00381FA5"/>
  </w:style>
  <w:style w:type="numbering" w:customStyle="1" w:styleId="122221">
    <w:name w:val="无列表12222"/>
    <w:next w:val="a2"/>
    <w:semiHidden/>
    <w:rsid w:val="00381FA5"/>
  </w:style>
  <w:style w:type="table" w:customStyle="1" w:styleId="TableGrid11224">
    <w:name w:val="Table Grid11224"/>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381FA5"/>
  </w:style>
  <w:style w:type="numbering" w:customStyle="1" w:styleId="111111121">
    <w:name w:val="リストなし11111112"/>
    <w:next w:val="a2"/>
    <w:uiPriority w:val="99"/>
    <w:semiHidden/>
    <w:unhideWhenUsed/>
    <w:rsid w:val="00381FA5"/>
  </w:style>
  <w:style w:type="numbering" w:customStyle="1" w:styleId="111111122">
    <w:name w:val="无列表11111112"/>
    <w:next w:val="a2"/>
    <w:semiHidden/>
    <w:rsid w:val="00381FA5"/>
  </w:style>
  <w:style w:type="numbering" w:customStyle="1" w:styleId="NoList21111112">
    <w:name w:val="No List21111112"/>
    <w:next w:val="a2"/>
    <w:semiHidden/>
    <w:rsid w:val="00381FA5"/>
  </w:style>
  <w:style w:type="numbering" w:customStyle="1" w:styleId="NoList31111112">
    <w:name w:val="No List31111112"/>
    <w:next w:val="a2"/>
    <w:uiPriority w:val="99"/>
    <w:semiHidden/>
    <w:rsid w:val="00381FA5"/>
  </w:style>
  <w:style w:type="numbering" w:customStyle="1" w:styleId="NoList111111112">
    <w:name w:val="No List111111112"/>
    <w:next w:val="a2"/>
    <w:uiPriority w:val="99"/>
    <w:semiHidden/>
    <w:unhideWhenUsed/>
    <w:rsid w:val="00381FA5"/>
  </w:style>
  <w:style w:type="numbering" w:customStyle="1" w:styleId="121111120">
    <w:name w:val="無清單12111112"/>
    <w:next w:val="a2"/>
    <w:uiPriority w:val="99"/>
    <w:semiHidden/>
    <w:unhideWhenUsed/>
    <w:rsid w:val="00381FA5"/>
  </w:style>
  <w:style w:type="numbering" w:customStyle="1" w:styleId="1111111120">
    <w:name w:val="無清單111111112"/>
    <w:next w:val="a2"/>
    <w:uiPriority w:val="99"/>
    <w:semiHidden/>
    <w:unhideWhenUsed/>
    <w:rsid w:val="00381FA5"/>
  </w:style>
  <w:style w:type="numbering" w:customStyle="1" w:styleId="12111121">
    <w:name w:val="无列表1211112"/>
    <w:next w:val="a2"/>
    <w:semiHidden/>
    <w:rsid w:val="00381FA5"/>
  </w:style>
  <w:style w:type="numbering" w:customStyle="1" w:styleId="2111112">
    <w:name w:val="无列表2111112"/>
    <w:next w:val="a2"/>
    <w:uiPriority w:val="99"/>
    <w:semiHidden/>
    <w:unhideWhenUsed/>
    <w:rsid w:val="00381FA5"/>
  </w:style>
  <w:style w:type="numbering" w:customStyle="1" w:styleId="NoList171">
    <w:name w:val="No List171"/>
    <w:next w:val="a2"/>
    <w:uiPriority w:val="99"/>
    <w:semiHidden/>
    <w:unhideWhenUsed/>
    <w:rsid w:val="00381FA5"/>
  </w:style>
  <w:style w:type="numbering" w:customStyle="1" w:styleId="1611">
    <w:name w:val="リストなし161"/>
    <w:next w:val="a2"/>
    <w:uiPriority w:val="99"/>
    <w:semiHidden/>
    <w:unhideWhenUsed/>
    <w:rsid w:val="00381FA5"/>
  </w:style>
  <w:style w:type="table" w:customStyle="1" w:styleId="TableGrid161">
    <w:name w:val="Table Grid16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381FA5"/>
  </w:style>
  <w:style w:type="table" w:customStyle="1" w:styleId="361">
    <w:name w:val="网格型36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381FA5"/>
  </w:style>
  <w:style w:type="numbering" w:customStyle="1" w:styleId="NoList361">
    <w:name w:val="No List361"/>
    <w:next w:val="a2"/>
    <w:uiPriority w:val="99"/>
    <w:semiHidden/>
    <w:rsid w:val="00381FA5"/>
  </w:style>
  <w:style w:type="table" w:customStyle="1" w:styleId="TableGrid461">
    <w:name w:val="Table Grid46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381FA5"/>
  </w:style>
  <w:style w:type="numbering" w:customStyle="1" w:styleId="1710">
    <w:name w:val="無清單171"/>
    <w:next w:val="a2"/>
    <w:uiPriority w:val="99"/>
    <w:semiHidden/>
    <w:unhideWhenUsed/>
    <w:rsid w:val="00381FA5"/>
  </w:style>
  <w:style w:type="numbering" w:customStyle="1" w:styleId="11610">
    <w:name w:val="無清單1161"/>
    <w:next w:val="a2"/>
    <w:uiPriority w:val="99"/>
    <w:semiHidden/>
    <w:unhideWhenUsed/>
    <w:rsid w:val="00381FA5"/>
  </w:style>
  <w:style w:type="table" w:customStyle="1" w:styleId="1613">
    <w:name w:val="表格格線16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381FA5"/>
  </w:style>
  <w:style w:type="numbering" w:customStyle="1" w:styleId="2510">
    <w:name w:val="无列表251"/>
    <w:next w:val="a2"/>
    <w:uiPriority w:val="99"/>
    <w:semiHidden/>
    <w:unhideWhenUsed/>
    <w:rsid w:val="00381FA5"/>
  </w:style>
  <w:style w:type="numbering" w:customStyle="1" w:styleId="NoList1261">
    <w:name w:val="No List1261"/>
    <w:next w:val="a2"/>
    <w:uiPriority w:val="99"/>
    <w:semiHidden/>
    <w:unhideWhenUsed/>
    <w:rsid w:val="00381FA5"/>
  </w:style>
  <w:style w:type="numbering" w:customStyle="1" w:styleId="11611">
    <w:name w:val="リストなし1161"/>
    <w:next w:val="a2"/>
    <w:uiPriority w:val="99"/>
    <w:semiHidden/>
    <w:unhideWhenUsed/>
    <w:rsid w:val="00381FA5"/>
  </w:style>
  <w:style w:type="numbering" w:customStyle="1" w:styleId="11612">
    <w:name w:val="无列表1161"/>
    <w:next w:val="a2"/>
    <w:semiHidden/>
    <w:rsid w:val="00381FA5"/>
  </w:style>
  <w:style w:type="numbering" w:customStyle="1" w:styleId="NoList2161">
    <w:name w:val="No List2161"/>
    <w:next w:val="a2"/>
    <w:semiHidden/>
    <w:rsid w:val="00381FA5"/>
  </w:style>
  <w:style w:type="numbering" w:customStyle="1" w:styleId="NoList3161">
    <w:name w:val="No List3161"/>
    <w:next w:val="a2"/>
    <w:uiPriority w:val="99"/>
    <w:semiHidden/>
    <w:rsid w:val="00381FA5"/>
  </w:style>
  <w:style w:type="numbering" w:customStyle="1" w:styleId="12610">
    <w:name w:val="無清單1261"/>
    <w:next w:val="a2"/>
    <w:uiPriority w:val="99"/>
    <w:semiHidden/>
    <w:unhideWhenUsed/>
    <w:rsid w:val="00381FA5"/>
  </w:style>
  <w:style w:type="numbering" w:customStyle="1" w:styleId="111610">
    <w:name w:val="無清單11161"/>
    <w:next w:val="a2"/>
    <w:uiPriority w:val="99"/>
    <w:semiHidden/>
    <w:unhideWhenUsed/>
    <w:rsid w:val="00381FA5"/>
  </w:style>
  <w:style w:type="table" w:customStyle="1" w:styleId="TableGrid1151">
    <w:name w:val="Table Grid115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381FA5"/>
  </w:style>
  <w:style w:type="numbering" w:customStyle="1" w:styleId="NoList11251">
    <w:name w:val="No List11251"/>
    <w:next w:val="a2"/>
    <w:uiPriority w:val="99"/>
    <w:semiHidden/>
    <w:unhideWhenUsed/>
    <w:rsid w:val="00381FA5"/>
  </w:style>
  <w:style w:type="table" w:customStyle="1" w:styleId="TableGrid541">
    <w:name w:val="Table Grid54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381FA5"/>
  </w:style>
  <w:style w:type="numbering" w:customStyle="1" w:styleId="111511">
    <w:name w:val="リストなし11151"/>
    <w:next w:val="a2"/>
    <w:uiPriority w:val="99"/>
    <w:semiHidden/>
    <w:unhideWhenUsed/>
    <w:rsid w:val="00381FA5"/>
  </w:style>
  <w:style w:type="numbering" w:customStyle="1" w:styleId="111512">
    <w:name w:val="无列表11151"/>
    <w:next w:val="a2"/>
    <w:semiHidden/>
    <w:rsid w:val="00381FA5"/>
  </w:style>
  <w:style w:type="numbering" w:customStyle="1" w:styleId="NoList21151">
    <w:name w:val="No List21151"/>
    <w:next w:val="a2"/>
    <w:semiHidden/>
    <w:rsid w:val="00381FA5"/>
  </w:style>
  <w:style w:type="numbering" w:customStyle="1" w:styleId="NoList31151">
    <w:name w:val="No List31151"/>
    <w:next w:val="a2"/>
    <w:uiPriority w:val="99"/>
    <w:semiHidden/>
    <w:rsid w:val="00381FA5"/>
  </w:style>
  <w:style w:type="numbering" w:customStyle="1" w:styleId="NoList111151">
    <w:name w:val="No List111151"/>
    <w:next w:val="a2"/>
    <w:uiPriority w:val="99"/>
    <w:semiHidden/>
    <w:unhideWhenUsed/>
    <w:rsid w:val="00381FA5"/>
  </w:style>
  <w:style w:type="numbering" w:customStyle="1" w:styleId="121510">
    <w:name w:val="無清單12151"/>
    <w:next w:val="a2"/>
    <w:uiPriority w:val="99"/>
    <w:semiHidden/>
    <w:unhideWhenUsed/>
    <w:rsid w:val="00381FA5"/>
  </w:style>
  <w:style w:type="numbering" w:customStyle="1" w:styleId="1111510">
    <w:name w:val="無清單111151"/>
    <w:next w:val="a2"/>
    <w:uiPriority w:val="99"/>
    <w:semiHidden/>
    <w:unhideWhenUsed/>
    <w:rsid w:val="00381FA5"/>
  </w:style>
  <w:style w:type="numbering" w:customStyle="1" w:styleId="NoList551">
    <w:name w:val="No List551"/>
    <w:next w:val="a2"/>
    <w:uiPriority w:val="99"/>
    <w:semiHidden/>
    <w:unhideWhenUsed/>
    <w:rsid w:val="00381FA5"/>
  </w:style>
  <w:style w:type="table" w:customStyle="1" w:styleId="TableGrid641">
    <w:name w:val="Table Grid64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381FA5"/>
  </w:style>
  <w:style w:type="numbering" w:customStyle="1" w:styleId="12511">
    <w:name w:val="リストなし1251"/>
    <w:next w:val="a2"/>
    <w:uiPriority w:val="99"/>
    <w:semiHidden/>
    <w:unhideWhenUsed/>
    <w:rsid w:val="00381FA5"/>
  </w:style>
  <w:style w:type="table" w:customStyle="1" w:styleId="TableGrid1241">
    <w:name w:val="Table Grid124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381FA5"/>
  </w:style>
  <w:style w:type="table" w:customStyle="1" w:styleId="3241">
    <w:name w:val="网格型32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381FA5"/>
  </w:style>
  <w:style w:type="numbering" w:customStyle="1" w:styleId="NoList3251">
    <w:name w:val="No List3251"/>
    <w:next w:val="a2"/>
    <w:uiPriority w:val="99"/>
    <w:semiHidden/>
    <w:rsid w:val="00381FA5"/>
  </w:style>
  <w:style w:type="table" w:customStyle="1" w:styleId="TableGrid4241">
    <w:name w:val="Table Grid424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381FA5"/>
  </w:style>
  <w:style w:type="numbering" w:customStyle="1" w:styleId="112510">
    <w:name w:val="無清單11251"/>
    <w:next w:val="a2"/>
    <w:uiPriority w:val="99"/>
    <w:semiHidden/>
    <w:unhideWhenUsed/>
    <w:rsid w:val="00381FA5"/>
  </w:style>
  <w:style w:type="table" w:customStyle="1" w:styleId="12413">
    <w:name w:val="表格格線124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381FA5"/>
  </w:style>
  <w:style w:type="numbering" w:customStyle="1" w:styleId="NoList12241">
    <w:name w:val="No List12241"/>
    <w:next w:val="a2"/>
    <w:uiPriority w:val="99"/>
    <w:semiHidden/>
    <w:unhideWhenUsed/>
    <w:rsid w:val="00381FA5"/>
  </w:style>
  <w:style w:type="numbering" w:customStyle="1" w:styleId="112411">
    <w:name w:val="リストなし11241"/>
    <w:next w:val="a2"/>
    <w:uiPriority w:val="99"/>
    <w:semiHidden/>
    <w:unhideWhenUsed/>
    <w:rsid w:val="00381FA5"/>
  </w:style>
  <w:style w:type="numbering" w:customStyle="1" w:styleId="112412">
    <w:name w:val="无列表11241"/>
    <w:next w:val="a2"/>
    <w:semiHidden/>
    <w:rsid w:val="00381FA5"/>
  </w:style>
  <w:style w:type="numbering" w:customStyle="1" w:styleId="NoList21241">
    <w:name w:val="No List21241"/>
    <w:next w:val="a2"/>
    <w:semiHidden/>
    <w:rsid w:val="00381FA5"/>
  </w:style>
  <w:style w:type="numbering" w:customStyle="1" w:styleId="NoList31241">
    <w:name w:val="No List31241"/>
    <w:next w:val="a2"/>
    <w:uiPriority w:val="99"/>
    <w:semiHidden/>
    <w:rsid w:val="00381FA5"/>
  </w:style>
  <w:style w:type="numbering" w:customStyle="1" w:styleId="NoList111251">
    <w:name w:val="No List111251"/>
    <w:next w:val="a2"/>
    <w:uiPriority w:val="99"/>
    <w:semiHidden/>
    <w:unhideWhenUsed/>
    <w:rsid w:val="00381FA5"/>
  </w:style>
  <w:style w:type="numbering" w:customStyle="1" w:styleId="122410">
    <w:name w:val="無清單12241"/>
    <w:next w:val="a2"/>
    <w:uiPriority w:val="99"/>
    <w:semiHidden/>
    <w:unhideWhenUsed/>
    <w:rsid w:val="00381FA5"/>
  </w:style>
  <w:style w:type="numbering" w:customStyle="1" w:styleId="1112410">
    <w:name w:val="無清單111241"/>
    <w:next w:val="a2"/>
    <w:uiPriority w:val="99"/>
    <w:semiHidden/>
    <w:unhideWhenUsed/>
    <w:rsid w:val="00381FA5"/>
  </w:style>
  <w:style w:type="table" w:customStyle="1" w:styleId="TableGrid11131">
    <w:name w:val="Table Grid1113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381FA5"/>
  </w:style>
  <w:style w:type="numbering" w:customStyle="1" w:styleId="NoList11331">
    <w:name w:val="No List11331"/>
    <w:next w:val="a2"/>
    <w:uiPriority w:val="99"/>
    <w:semiHidden/>
    <w:unhideWhenUsed/>
    <w:rsid w:val="00381FA5"/>
  </w:style>
  <w:style w:type="numbering" w:customStyle="1" w:styleId="NoList4131">
    <w:name w:val="No List4131"/>
    <w:next w:val="a2"/>
    <w:uiPriority w:val="99"/>
    <w:semiHidden/>
    <w:unhideWhenUsed/>
    <w:rsid w:val="00381FA5"/>
  </w:style>
  <w:style w:type="table" w:customStyle="1" w:styleId="TableGrid11231">
    <w:name w:val="Table Grid1123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381FA5"/>
  </w:style>
  <w:style w:type="numbering" w:customStyle="1" w:styleId="NoList121131">
    <w:name w:val="No List121131"/>
    <w:next w:val="a2"/>
    <w:uiPriority w:val="99"/>
    <w:semiHidden/>
    <w:unhideWhenUsed/>
    <w:rsid w:val="00381FA5"/>
  </w:style>
  <w:style w:type="numbering" w:customStyle="1" w:styleId="1111310">
    <w:name w:val="リストなし111131"/>
    <w:next w:val="a2"/>
    <w:uiPriority w:val="99"/>
    <w:semiHidden/>
    <w:unhideWhenUsed/>
    <w:rsid w:val="00381FA5"/>
  </w:style>
  <w:style w:type="numbering" w:customStyle="1" w:styleId="1111313">
    <w:name w:val="无列表111131"/>
    <w:next w:val="a2"/>
    <w:semiHidden/>
    <w:rsid w:val="00381FA5"/>
  </w:style>
  <w:style w:type="numbering" w:customStyle="1" w:styleId="NoList211131">
    <w:name w:val="No List211131"/>
    <w:next w:val="a2"/>
    <w:semiHidden/>
    <w:rsid w:val="00381FA5"/>
  </w:style>
  <w:style w:type="numbering" w:customStyle="1" w:styleId="NoList311131">
    <w:name w:val="No List311131"/>
    <w:next w:val="a2"/>
    <w:uiPriority w:val="99"/>
    <w:semiHidden/>
    <w:rsid w:val="00381FA5"/>
  </w:style>
  <w:style w:type="numbering" w:customStyle="1" w:styleId="NoList1111131">
    <w:name w:val="No List1111131"/>
    <w:next w:val="a2"/>
    <w:uiPriority w:val="99"/>
    <w:semiHidden/>
    <w:unhideWhenUsed/>
    <w:rsid w:val="00381FA5"/>
  </w:style>
  <w:style w:type="numbering" w:customStyle="1" w:styleId="1211310">
    <w:name w:val="無清單121131"/>
    <w:next w:val="a2"/>
    <w:uiPriority w:val="99"/>
    <w:semiHidden/>
    <w:unhideWhenUsed/>
    <w:rsid w:val="00381FA5"/>
  </w:style>
  <w:style w:type="numbering" w:customStyle="1" w:styleId="11111310">
    <w:name w:val="無清單1111131"/>
    <w:next w:val="a2"/>
    <w:uiPriority w:val="99"/>
    <w:semiHidden/>
    <w:unhideWhenUsed/>
    <w:rsid w:val="00381FA5"/>
  </w:style>
  <w:style w:type="numbering" w:customStyle="1" w:styleId="NoList13131">
    <w:name w:val="No List13131"/>
    <w:next w:val="a2"/>
    <w:uiPriority w:val="99"/>
    <w:semiHidden/>
    <w:unhideWhenUsed/>
    <w:rsid w:val="00381FA5"/>
  </w:style>
  <w:style w:type="numbering" w:customStyle="1" w:styleId="121313">
    <w:name w:val="リストなし12131"/>
    <w:next w:val="a2"/>
    <w:uiPriority w:val="99"/>
    <w:semiHidden/>
    <w:unhideWhenUsed/>
    <w:rsid w:val="00381FA5"/>
  </w:style>
  <w:style w:type="numbering" w:customStyle="1" w:styleId="121314">
    <w:name w:val="无列表12131"/>
    <w:next w:val="a2"/>
    <w:semiHidden/>
    <w:rsid w:val="00381FA5"/>
  </w:style>
  <w:style w:type="numbering" w:customStyle="1" w:styleId="NoList22131">
    <w:name w:val="No List22131"/>
    <w:next w:val="a2"/>
    <w:semiHidden/>
    <w:rsid w:val="00381FA5"/>
  </w:style>
  <w:style w:type="numbering" w:customStyle="1" w:styleId="NoList32131">
    <w:name w:val="No List32131"/>
    <w:next w:val="a2"/>
    <w:uiPriority w:val="99"/>
    <w:semiHidden/>
    <w:rsid w:val="00381FA5"/>
  </w:style>
  <w:style w:type="numbering" w:customStyle="1" w:styleId="NoList112131">
    <w:name w:val="No List112131"/>
    <w:next w:val="a2"/>
    <w:uiPriority w:val="99"/>
    <w:semiHidden/>
    <w:unhideWhenUsed/>
    <w:rsid w:val="00381FA5"/>
  </w:style>
  <w:style w:type="numbering" w:customStyle="1" w:styleId="131310">
    <w:name w:val="無清單13131"/>
    <w:next w:val="a2"/>
    <w:uiPriority w:val="99"/>
    <w:semiHidden/>
    <w:unhideWhenUsed/>
    <w:rsid w:val="00381FA5"/>
  </w:style>
  <w:style w:type="numbering" w:customStyle="1" w:styleId="1121310">
    <w:name w:val="無清單112131"/>
    <w:next w:val="a2"/>
    <w:uiPriority w:val="99"/>
    <w:semiHidden/>
    <w:unhideWhenUsed/>
    <w:rsid w:val="00381FA5"/>
  </w:style>
  <w:style w:type="numbering" w:customStyle="1" w:styleId="21131">
    <w:name w:val="无列表21131"/>
    <w:next w:val="a2"/>
    <w:uiPriority w:val="99"/>
    <w:semiHidden/>
    <w:unhideWhenUsed/>
    <w:rsid w:val="00381FA5"/>
  </w:style>
  <w:style w:type="numbering" w:customStyle="1" w:styleId="NoList122131">
    <w:name w:val="No List122131"/>
    <w:next w:val="a2"/>
    <w:uiPriority w:val="99"/>
    <w:semiHidden/>
    <w:unhideWhenUsed/>
    <w:rsid w:val="00381FA5"/>
  </w:style>
  <w:style w:type="numbering" w:customStyle="1" w:styleId="1121311">
    <w:name w:val="リストなし112131"/>
    <w:next w:val="a2"/>
    <w:uiPriority w:val="99"/>
    <w:semiHidden/>
    <w:unhideWhenUsed/>
    <w:rsid w:val="00381FA5"/>
  </w:style>
  <w:style w:type="numbering" w:customStyle="1" w:styleId="1121312">
    <w:name w:val="无列表112131"/>
    <w:next w:val="a2"/>
    <w:semiHidden/>
    <w:rsid w:val="00381FA5"/>
  </w:style>
  <w:style w:type="numbering" w:customStyle="1" w:styleId="NoList212131">
    <w:name w:val="No List212131"/>
    <w:next w:val="a2"/>
    <w:semiHidden/>
    <w:rsid w:val="00381FA5"/>
  </w:style>
  <w:style w:type="numbering" w:customStyle="1" w:styleId="NoList312131">
    <w:name w:val="No List312131"/>
    <w:next w:val="a2"/>
    <w:uiPriority w:val="99"/>
    <w:semiHidden/>
    <w:rsid w:val="00381FA5"/>
  </w:style>
  <w:style w:type="numbering" w:customStyle="1" w:styleId="NoList1112131">
    <w:name w:val="No List1112131"/>
    <w:next w:val="a2"/>
    <w:uiPriority w:val="99"/>
    <w:semiHidden/>
    <w:unhideWhenUsed/>
    <w:rsid w:val="00381FA5"/>
  </w:style>
  <w:style w:type="numbering" w:customStyle="1" w:styleId="1221310">
    <w:name w:val="無清單122131"/>
    <w:next w:val="a2"/>
    <w:uiPriority w:val="99"/>
    <w:semiHidden/>
    <w:unhideWhenUsed/>
    <w:rsid w:val="00381FA5"/>
  </w:style>
  <w:style w:type="numbering" w:customStyle="1" w:styleId="1112131">
    <w:name w:val="無清單1112131"/>
    <w:next w:val="a2"/>
    <w:uiPriority w:val="99"/>
    <w:semiHidden/>
    <w:unhideWhenUsed/>
    <w:rsid w:val="00381FA5"/>
  </w:style>
  <w:style w:type="table" w:customStyle="1" w:styleId="TableGrid112111">
    <w:name w:val="Table Grid11211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381FA5"/>
  </w:style>
  <w:style w:type="table" w:customStyle="1" w:styleId="TableGrid911">
    <w:name w:val="Table Grid91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381FA5"/>
  </w:style>
  <w:style w:type="numbering" w:customStyle="1" w:styleId="15111">
    <w:name w:val="リストなし1511"/>
    <w:next w:val="a2"/>
    <w:uiPriority w:val="99"/>
    <w:semiHidden/>
    <w:unhideWhenUsed/>
    <w:rsid w:val="00381FA5"/>
  </w:style>
  <w:style w:type="table" w:customStyle="1" w:styleId="TableGrid1511">
    <w:name w:val="Table Grid151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381FA5"/>
  </w:style>
  <w:style w:type="table" w:customStyle="1" w:styleId="3511">
    <w:name w:val="网格型35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381FA5"/>
  </w:style>
  <w:style w:type="numbering" w:customStyle="1" w:styleId="NoList3511">
    <w:name w:val="No List3511"/>
    <w:next w:val="a2"/>
    <w:uiPriority w:val="99"/>
    <w:semiHidden/>
    <w:rsid w:val="00381FA5"/>
  </w:style>
  <w:style w:type="table" w:customStyle="1" w:styleId="TableGrid4511">
    <w:name w:val="Table Grid45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381FA5"/>
  </w:style>
  <w:style w:type="numbering" w:customStyle="1" w:styleId="16110">
    <w:name w:val="無清單1611"/>
    <w:next w:val="a2"/>
    <w:uiPriority w:val="99"/>
    <w:semiHidden/>
    <w:unhideWhenUsed/>
    <w:rsid w:val="00381FA5"/>
  </w:style>
  <w:style w:type="numbering" w:customStyle="1" w:styleId="115110">
    <w:name w:val="無清單11511"/>
    <w:next w:val="a2"/>
    <w:uiPriority w:val="99"/>
    <w:semiHidden/>
    <w:unhideWhenUsed/>
    <w:rsid w:val="00381FA5"/>
  </w:style>
  <w:style w:type="table" w:customStyle="1" w:styleId="15113">
    <w:name w:val="表格格線15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381FA5"/>
  </w:style>
  <w:style w:type="numbering" w:customStyle="1" w:styleId="2411">
    <w:name w:val="无列表2411"/>
    <w:next w:val="a2"/>
    <w:uiPriority w:val="99"/>
    <w:semiHidden/>
    <w:unhideWhenUsed/>
    <w:rsid w:val="00381FA5"/>
  </w:style>
  <w:style w:type="numbering" w:customStyle="1" w:styleId="NoList12511">
    <w:name w:val="No List12511"/>
    <w:next w:val="a2"/>
    <w:uiPriority w:val="99"/>
    <w:semiHidden/>
    <w:unhideWhenUsed/>
    <w:rsid w:val="00381FA5"/>
  </w:style>
  <w:style w:type="numbering" w:customStyle="1" w:styleId="115111">
    <w:name w:val="リストなし11511"/>
    <w:next w:val="a2"/>
    <w:uiPriority w:val="99"/>
    <w:semiHidden/>
    <w:unhideWhenUsed/>
    <w:rsid w:val="00381FA5"/>
  </w:style>
  <w:style w:type="numbering" w:customStyle="1" w:styleId="115112">
    <w:name w:val="无列表11511"/>
    <w:next w:val="a2"/>
    <w:semiHidden/>
    <w:rsid w:val="00381FA5"/>
  </w:style>
  <w:style w:type="numbering" w:customStyle="1" w:styleId="NoList21511">
    <w:name w:val="No List21511"/>
    <w:next w:val="a2"/>
    <w:semiHidden/>
    <w:rsid w:val="00381FA5"/>
  </w:style>
  <w:style w:type="numbering" w:customStyle="1" w:styleId="NoList31511">
    <w:name w:val="No List31511"/>
    <w:next w:val="a2"/>
    <w:uiPriority w:val="99"/>
    <w:semiHidden/>
    <w:rsid w:val="00381FA5"/>
  </w:style>
  <w:style w:type="numbering" w:customStyle="1" w:styleId="125110">
    <w:name w:val="無清單12511"/>
    <w:next w:val="a2"/>
    <w:uiPriority w:val="99"/>
    <w:semiHidden/>
    <w:unhideWhenUsed/>
    <w:rsid w:val="00381FA5"/>
  </w:style>
  <w:style w:type="numbering" w:customStyle="1" w:styleId="1115110">
    <w:name w:val="無清單111511"/>
    <w:next w:val="a2"/>
    <w:uiPriority w:val="99"/>
    <w:semiHidden/>
    <w:unhideWhenUsed/>
    <w:rsid w:val="00381FA5"/>
  </w:style>
  <w:style w:type="table" w:customStyle="1" w:styleId="TableGrid11411">
    <w:name w:val="Table Grid1141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381FA5"/>
  </w:style>
  <w:style w:type="numbering" w:customStyle="1" w:styleId="NoList112411">
    <w:name w:val="No List112411"/>
    <w:next w:val="a2"/>
    <w:uiPriority w:val="99"/>
    <w:semiHidden/>
    <w:unhideWhenUsed/>
    <w:rsid w:val="00381FA5"/>
  </w:style>
  <w:style w:type="table" w:customStyle="1" w:styleId="TableGrid5311">
    <w:name w:val="Table Grid531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38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9E00-223F-4CF6-A6B0-4BB22F98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427</TotalTime>
  <Pages>4</Pages>
  <Words>1851</Words>
  <Characters>10552</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46</cp:revision>
  <cp:lastPrinted>1900-01-01T08:00:00Z</cp:lastPrinted>
  <dcterms:created xsi:type="dcterms:W3CDTF">2022-05-18T07:26:00Z</dcterms:created>
  <dcterms:modified xsi:type="dcterms:W3CDTF">2022-08-22T11:38:00Z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(3)dYeilZx/hmIsgoYawq0L2F4GFnS/YwDVmGFJZMlQ1yfvkPCOPR4FzkusB39n0vx7XHafqsSE
fqQQVTS0H/TXwufSy+Bwhk383f3SFKfRAy6NNbguabA3uz258k+nDjlCMKo6c2WUHodL0WkE
kuFLJaGS2RSDxiQVIWmzGhAFuSLKw1cY6gacvr4gXeuBim9226Dyvwcc93row4CW79Vq/Urz
39Jx+zR7m9dOazKsMy</vt:lpwstr>
  </property>
  <property fmtid="{D5CDD505-2E9C-101B-9397-08002B2CF9AE}" pid="22" name="_2015_ms_pID_7253431">
    <vt:lpwstr>TQrXC6yB4XTyLoFxch5CygUbU8Mi6SLoR8nw3tD8LsX7yIv4hvJCxP
vPvR4sLhb9jjPRK4aCIAFXvRuLLiDn/VHMIQgPkUQ3/Ma/fNFU2fiMKWVncYjuVj+x10jB5F
kQoisCm9Fzx1+QypKF3EB3aaB5rjAqF24p7X3SLwDACYgE59qGlCBcNRAM7TDtgrZSV6iLPi
wXV6ZAbid/6RYF8sj5TCrilkaU2KBjFe8bLP</vt:lpwstr>
  </property>
  <property fmtid="{D5CDD505-2E9C-101B-9397-08002B2CF9AE}" pid="23" name="_2015_ms_pID_7253432">
    <vt:lpwstr>RQ==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