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886F" w14:textId="751B0424" w:rsidR="00706702" w:rsidRDefault="00706702" w:rsidP="005B4D4F">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Pr>
          <w:rFonts w:cs="Arial"/>
          <w:b/>
          <w:sz w:val="24"/>
          <w:lang w:val="en-US" w:eastAsia="zh-CN"/>
        </w:rPr>
        <w:t>10</w:t>
      </w:r>
      <w:r w:rsidR="007A1B92">
        <w:rPr>
          <w:rFonts w:cs="Arial"/>
          <w:b/>
          <w:sz w:val="24"/>
          <w:lang w:val="en-US" w:eastAsia="zh-CN"/>
        </w:rPr>
        <w:t>4</w:t>
      </w:r>
      <w:r>
        <w:rPr>
          <w:rFonts w:cs="Arial"/>
          <w:b/>
          <w:sz w:val="24"/>
          <w:lang w:val="en-US" w:eastAsia="zh-CN"/>
        </w:rPr>
        <w:t>-e</w:t>
      </w:r>
      <w:r>
        <w:rPr>
          <w:b/>
          <w:i/>
          <w:noProof/>
          <w:sz w:val="28"/>
        </w:rPr>
        <w:tab/>
      </w:r>
      <w:r w:rsidR="00776367" w:rsidRPr="00776367">
        <w:rPr>
          <w:b/>
          <w:i/>
          <w:noProof/>
          <w:sz w:val="28"/>
        </w:rPr>
        <w:t>R4-2213474</w:t>
      </w:r>
    </w:p>
    <w:p w14:paraId="7390CBCF" w14:textId="5E4D47EC" w:rsidR="00706702" w:rsidRDefault="00706702" w:rsidP="00706702">
      <w:pPr>
        <w:pStyle w:val="CRCoverPage"/>
        <w:outlineLvl w:val="0"/>
        <w:rPr>
          <w:b/>
          <w:noProof/>
          <w:sz w:val="24"/>
        </w:rPr>
      </w:pPr>
      <w:r>
        <w:rPr>
          <w:rFonts w:cs="Arial"/>
          <w:b/>
          <w:sz w:val="24"/>
          <w:szCs w:val="24"/>
        </w:rPr>
        <w:t>Online</w:t>
      </w:r>
      <w:r w:rsidRPr="00636003">
        <w:rPr>
          <w:rFonts w:cs="Arial"/>
          <w:b/>
          <w:sz w:val="24"/>
          <w:szCs w:val="24"/>
        </w:rPr>
        <w:t xml:space="preserve">, </w:t>
      </w:r>
      <w:r w:rsidR="007A1B92">
        <w:rPr>
          <w:rFonts w:cs="Arial"/>
          <w:b/>
          <w:sz w:val="24"/>
          <w:szCs w:val="24"/>
        </w:rPr>
        <w:t>August</w:t>
      </w:r>
      <w:r w:rsidR="00DF098A">
        <w:rPr>
          <w:rFonts w:cs="Arial"/>
          <w:b/>
          <w:sz w:val="24"/>
          <w:szCs w:val="24"/>
        </w:rPr>
        <w:t xml:space="preserve"> </w:t>
      </w:r>
      <w:r w:rsidR="00414ACC">
        <w:rPr>
          <w:rFonts w:cs="Arial"/>
          <w:b/>
          <w:sz w:val="24"/>
          <w:szCs w:val="24"/>
        </w:rPr>
        <w:t>15</w:t>
      </w:r>
      <w:r w:rsidR="00DF098A">
        <w:rPr>
          <w:rFonts w:cs="Arial"/>
          <w:b/>
          <w:sz w:val="24"/>
          <w:szCs w:val="24"/>
        </w:rPr>
        <w:t xml:space="preserve"> </w:t>
      </w:r>
      <w:r w:rsidR="00DF098A" w:rsidRPr="001C59E2">
        <w:rPr>
          <w:rFonts w:cs="Arial"/>
          <w:b/>
          <w:sz w:val="24"/>
          <w:szCs w:val="24"/>
        </w:rPr>
        <w:t>–</w:t>
      </w:r>
      <w:r w:rsidR="00DF098A">
        <w:rPr>
          <w:rFonts w:cs="Arial"/>
          <w:b/>
          <w:sz w:val="24"/>
          <w:szCs w:val="24"/>
        </w:rPr>
        <w:t xml:space="preserve"> 2</w:t>
      </w:r>
      <w:r w:rsidR="00414ACC">
        <w:rPr>
          <w:rFonts w:cs="Arial"/>
          <w:b/>
          <w:sz w:val="24"/>
          <w:szCs w:val="24"/>
        </w:rPr>
        <w:t>6</w:t>
      </w:r>
      <w:r w:rsidR="00DF098A">
        <w:rPr>
          <w:rFonts w:cs="Arial"/>
          <w:b/>
          <w:sz w:val="24"/>
          <w:szCs w:val="24"/>
        </w:rPr>
        <w:t>,</w:t>
      </w:r>
      <w:r w:rsidR="00DF098A" w:rsidRPr="003938A3">
        <w:rPr>
          <w:b/>
          <w:noProof/>
          <w:sz w:val="24"/>
        </w:rPr>
        <w:t xml:space="preserve"> 202</w:t>
      </w:r>
      <w:r w:rsidR="00DF098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09288D86" w:rsidR="001E41F3" w:rsidRDefault="00305409" w:rsidP="00DF098A">
            <w:pPr>
              <w:pStyle w:val="CRCoverPage"/>
              <w:spacing w:after="0"/>
              <w:jc w:val="right"/>
              <w:rPr>
                <w:i/>
                <w:noProof/>
              </w:rPr>
            </w:pPr>
            <w:r>
              <w:rPr>
                <w:i/>
                <w:noProof/>
                <w:sz w:val="14"/>
              </w:rPr>
              <w:t>CR-Form-v</w:t>
            </w:r>
            <w:r w:rsidR="008863B9">
              <w:rPr>
                <w:i/>
                <w:noProof/>
                <w:sz w:val="14"/>
              </w:rPr>
              <w:t>12.</w:t>
            </w:r>
            <w:r w:rsidR="00DF098A">
              <w:rPr>
                <w:i/>
                <w:noProof/>
                <w:sz w:val="14"/>
              </w:rPr>
              <w:t>2</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2AC8DFC5" w:rsidR="001E41F3" w:rsidRPr="00410371" w:rsidRDefault="00776367" w:rsidP="00547111">
            <w:pPr>
              <w:pStyle w:val="CRCoverPage"/>
              <w:spacing w:after="0"/>
              <w:rPr>
                <w:noProof/>
              </w:rPr>
            </w:pPr>
            <w:r w:rsidRPr="00776367">
              <w:rPr>
                <w:b/>
                <w:noProof/>
                <w:sz w:val="28"/>
                <w:lang w:eastAsia="zh-CN"/>
              </w:rPr>
              <w:t>2524</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0F5BF5D7" w:rsidR="001E41F3" w:rsidRPr="00410371" w:rsidRDefault="00414AC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052CF0B" w:rsidR="001E41F3" w:rsidRPr="00410371" w:rsidRDefault="008545D3" w:rsidP="005B4D4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5B4D4F">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1F3769D6" w:rsidR="001E41F3" w:rsidRDefault="003876D8" w:rsidP="00D84426">
            <w:pPr>
              <w:pStyle w:val="CRCoverPage"/>
              <w:spacing w:after="0"/>
              <w:ind w:left="100"/>
            </w:pPr>
            <w:r w:rsidRPr="003876D8">
              <w:t>CR on UE transmit timing requirements for NTN</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bookmarkStart w:id="2" w:name="_GoBack"/>
            <w:bookmarkEnd w:id="2"/>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31ABFEF6" w:rsidR="001E41F3" w:rsidRDefault="008545D3" w:rsidP="003876D8">
            <w:pPr>
              <w:pStyle w:val="CRCoverPage"/>
              <w:spacing w:after="0"/>
              <w:ind w:left="100"/>
              <w:rPr>
                <w:noProof/>
              </w:rPr>
            </w:pPr>
            <w:r w:rsidRPr="0053228D">
              <w:rPr>
                <w:rFonts w:cs="Arial"/>
                <w:szCs w:val="21"/>
                <w:lang w:eastAsia="ja-JP"/>
              </w:rPr>
              <w:fldChar w:fldCharType="begin"/>
            </w:r>
            <w:r w:rsidRPr="0053228D">
              <w:rPr>
                <w:rFonts w:cs="Arial"/>
                <w:szCs w:val="21"/>
                <w:lang w:eastAsia="ja-JP"/>
              </w:rPr>
              <w:instrText xml:space="preserve"> DOCPROPERTY  RelatedWis  \* MERGEFORMAT </w:instrText>
            </w:r>
            <w:r w:rsidRPr="0053228D">
              <w:rPr>
                <w:rFonts w:cs="Arial"/>
                <w:szCs w:val="21"/>
                <w:lang w:eastAsia="ja-JP"/>
              </w:rPr>
              <w:fldChar w:fldCharType="separate"/>
            </w:r>
            <w:r w:rsidR="008604F2" w:rsidRPr="0053228D">
              <w:rPr>
                <w:rFonts w:cs="Arial"/>
                <w:szCs w:val="21"/>
                <w:lang w:eastAsia="ja-JP"/>
              </w:rPr>
              <w:t>NR_</w:t>
            </w:r>
            <w:r w:rsidR="003876D8" w:rsidRPr="003876D8">
              <w:rPr>
                <w:rFonts w:cs="Arial"/>
                <w:szCs w:val="21"/>
                <w:lang w:eastAsia="ja-JP"/>
              </w:rPr>
              <w:t>NTN_solutions</w:t>
            </w:r>
            <w:r w:rsidR="00CC32EF" w:rsidRPr="0053228D">
              <w:rPr>
                <w:rFonts w:cs="Arial"/>
                <w:szCs w:val="21"/>
                <w:lang w:eastAsia="ja-JP"/>
              </w:rPr>
              <w:t>-</w:t>
            </w:r>
            <w:r w:rsidR="008604F2" w:rsidRPr="0053228D">
              <w:rPr>
                <w:rFonts w:cs="Arial"/>
                <w:szCs w:val="21"/>
                <w:lang w:eastAsia="ja-JP"/>
              </w:rPr>
              <w:t>Core</w:t>
            </w:r>
            <w:r w:rsidRPr="0053228D">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2553B0AB" w:rsidR="001E41F3" w:rsidRDefault="00183A08" w:rsidP="00414ACC">
            <w:pPr>
              <w:pStyle w:val="CRCoverPage"/>
              <w:spacing w:after="0"/>
              <w:ind w:left="100"/>
              <w:rPr>
                <w:noProof/>
              </w:rPr>
            </w:pPr>
            <w:r>
              <w:rPr>
                <w:noProof/>
              </w:rPr>
              <w:t>202</w:t>
            </w:r>
            <w:r w:rsidR="0054118C">
              <w:rPr>
                <w:noProof/>
              </w:rPr>
              <w:t>2</w:t>
            </w:r>
            <w:r>
              <w:rPr>
                <w:noProof/>
              </w:rPr>
              <w:t>-</w:t>
            </w:r>
            <w:r w:rsidR="0054118C">
              <w:rPr>
                <w:noProof/>
              </w:rPr>
              <w:t>0</w:t>
            </w:r>
            <w:r w:rsidR="00414ACC">
              <w:rPr>
                <w:noProof/>
              </w:rPr>
              <w:t>7</w:t>
            </w:r>
            <w:r>
              <w:rPr>
                <w:noProof/>
              </w:rPr>
              <w:t>-</w:t>
            </w:r>
            <w:r w:rsidR="00B1026B">
              <w:rPr>
                <w:noProof/>
              </w:rPr>
              <w:t>2</w:t>
            </w:r>
            <w:r w:rsidR="008B2FA8">
              <w:rPr>
                <w:noProof/>
              </w:rPr>
              <w:t>5</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626DED2E" w:rsidR="001E41F3" w:rsidRDefault="00414ACC"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DF098A" w14:paraId="4BEB1691" w14:textId="77777777" w:rsidTr="00547111">
        <w:tc>
          <w:tcPr>
            <w:tcW w:w="1843" w:type="dxa"/>
            <w:tcBorders>
              <w:left w:val="single" w:sz="4" w:space="0" w:color="auto"/>
              <w:bottom w:val="single" w:sz="4" w:space="0" w:color="auto"/>
            </w:tcBorders>
          </w:tcPr>
          <w:p w14:paraId="08832783" w14:textId="77777777" w:rsidR="00DF098A" w:rsidRDefault="00DF098A" w:rsidP="00DF098A">
            <w:pPr>
              <w:pStyle w:val="CRCoverPage"/>
              <w:spacing w:after="0"/>
              <w:rPr>
                <w:b/>
                <w:i/>
                <w:noProof/>
              </w:rPr>
            </w:pPr>
          </w:p>
        </w:tc>
        <w:tc>
          <w:tcPr>
            <w:tcW w:w="4677" w:type="dxa"/>
            <w:gridSpan w:val="8"/>
            <w:tcBorders>
              <w:bottom w:val="single" w:sz="4" w:space="0" w:color="auto"/>
            </w:tcBorders>
          </w:tcPr>
          <w:p w14:paraId="041D92EE" w14:textId="77777777" w:rsidR="00DF098A" w:rsidRDefault="00DF098A" w:rsidP="00DF09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7D9A6862" w:rsidR="00DF098A" w:rsidRDefault="00DF098A" w:rsidP="00DF098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4F07CD" w14:textId="4482D3A8" w:rsidR="00DF098A" w:rsidRPr="007C2097" w:rsidRDefault="00DF098A" w:rsidP="00DF09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05065FD6" w:rsidR="00D00A3F" w:rsidRDefault="00453A4F" w:rsidP="00183A08">
            <w:pPr>
              <w:pStyle w:val="CRCoverPage"/>
              <w:spacing w:after="0"/>
              <w:ind w:left="100"/>
              <w:rPr>
                <w:noProof/>
                <w:lang w:eastAsia="zh-CN"/>
              </w:rPr>
            </w:pPr>
            <w:r>
              <w:rPr>
                <w:noProof/>
                <w:lang w:eastAsia="zh-CN"/>
              </w:rPr>
              <w:t xml:space="preserve">In </w:t>
            </w:r>
            <w:r w:rsidR="009D3BD9">
              <w:rPr>
                <w:noProof/>
                <w:lang w:eastAsia="zh-CN"/>
              </w:rPr>
              <w:t>R</w:t>
            </w:r>
            <w:r w:rsidR="008613ED">
              <w:rPr>
                <w:noProof/>
                <w:lang w:eastAsia="zh-CN"/>
              </w:rPr>
              <w:t>AN4#103-e meeting</w:t>
            </w:r>
            <w:r w:rsidR="009D3BD9">
              <w:rPr>
                <w:noProof/>
                <w:lang w:eastAsia="zh-CN"/>
              </w:rPr>
              <w:t xml:space="preserve">, </w:t>
            </w:r>
            <w:r w:rsidR="007A1B92">
              <w:rPr>
                <w:noProof/>
                <w:lang w:eastAsia="zh-CN"/>
              </w:rPr>
              <w:t>CR [</w:t>
            </w:r>
            <w:r w:rsidR="007A1B92" w:rsidRPr="007A1B92">
              <w:rPr>
                <w:noProof/>
                <w:lang w:eastAsia="zh-CN"/>
              </w:rPr>
              <w:t>R4-2211101</w:t>
            </w:r>
            <w:r w:rsidR="007A1B92">
              <w:rPr>
                <w:noProof/>
                <w:lang w:eastAsia="zh-CN"/>
              </w:rPr>
              <w:t>]</w:t>
            </w:r>
            <w:r w:rsidR="00417183">
              <w:t xml:space="preserve"> ha</w:t>
            </w:r>
            <w:r w:rsidR="007A1B92">
              <w:t>s</w:t>
            </w:r>
            <w:r w:rsidR="00417183">
              <w:t xml:space="preserve"> been </w:t>
            </w:r>
            <w:r w:rsidR="00460580">
              <w:t>endorsed</w:t>
            </w:r>
            <w:r w:rsidR="007A1B92">
              <w:t>,</w:t>
            </w:r>
            <w:r w:rsidR="00460580">
              <w:rPr>
                <w:noProof/>
                <w:lang w:eastAsia="zh-CN"/>
              </w:rPr>
              <w:t xml:space="preserve"> </w:t>
            </w:r>
            <w:r w:rsidR="007A1B92">
              <w:rPr>
                <w:noProof/>
                <w:lang w:eastAsia="zh-CN"/>
              </w:rPr>
              <w:t>h</w:t>
            </w:r>
            <w:r w:rsidR="00460580">
              <w:rPr>
                <w:noProof/>
                <w:lang w:eastAsia="zh-CN"/>
              </w:rPr>
              <w:t xml:space="preserve">owever, </w:t>
            </w:r>
            <w:r w:rsidR="007A1B92">
              <w:rPr>
                <w:noProof/>
                <w:lang w:eastAsia="zh-CN"/>
              </w:rPr>
              <w:t xml:space="preserve">the changes in this CR have not been </w:t>
            </w:r>
            <w:r w:rsidR="007A1B92" w:rsidRPr="007A1B92">
              <w:rPr>
                <w:noProof/>
                <w:lang w:eastAsia="zh-CN"/>
              </w:rPr>
              <w:t>implement</w:t>
            </w:r>
            <w:r w:rsidR="007A1B92">
              <w:rPr>
                <w:noProof/>
                <w:lang w:eastAsia="zh-CN"/>
              </w:rPr>
              <w:t>ed into specification TS38.133</w:t>
            </w:r>
            <w:r w:rsidR="00460580">
              <w:rPr>
                <w:noProof/>
                <w:lang w:eastAsia="zh-CN"/>
              </w:rPr>
              <w:t>.</w:t>
            </w:r>
          </w:p>
          <w:p w14:paraId="17F9527E" w14:textId="77777777" w:rsidR="00183A08" w:rsidRPr="00D2553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43373" w14:textId="21BE7605" w:rsidR="00D00A3F" w:rsidRDefault="00E72E6A" w:rsidP="00E5491E">
            <w:pPr>
              <w:pStyle w:val="CRCoverPage"/>
              <w:numPr>
                <w:ilvl w:val="0"/>
                <w:numId w:val="4"/>
              </w:numPr>
              <w:spacing w:after="0"/>
              <w:rPr>
                <w:noProof/>
              </w:rPr>
            </w:pPr>
            <w:r>
              <w:rPr>
                <w:lang w:eastAsia="zh-CN"/>
              </w:rPr>
              <w:t xml:space="preserve">To </w:t>
            </w:r>
            <w:r w:rsidR="007A1B92" w:rsidRPr="007A1B92">
              <w:rPr>
                <w:noProof/>
                <w:lang w:eastAsia="zh-CN"/>
              </w:rPr>
              <w:t>implement</w:t>
            </w:r>
            <w:r w:rsidR="007A1B92">
              <w:rPr>
                <w:noProof/>
                <w:lang w:eastAsia="zh-CN"/>
              </w:rPr>
              <w:t xml:space="preserve"> the changes in [</w:t>
            </w:r>
            <w:r w:rsidR="007A1B92" w:rsidRPr="007A1B92">
              <w:rPr>
                <w:noProof/>
                <w:lang w:eastAsia="zh-CN"/>
              </w:rPr>
              <w:t>R4-2211101</w:t>
            </w:r>
            <w:r w:rsidR="007A1B92">
              <w:rPr>
                <w:noProof/>
                <w:lang w:eastAsia="zh-CN"/>
              </w:rPr>
              <w:t>], which have been endorsed in RAN4#103-e meeting</w:t>
            </w:r>
            <w:r w:rsidR="00AE01F0">
              <w:rPr>
                <w:noProof/>
                <w:lang w:eastAsia="zh-CN"/>
              </w:rPr>
              <w:t>.</w:t>
            </w:r>
          </w:p>
          <w:p w14:paraId="04B98468" w14:textId="34638EFE" w:rsidR="00460580" w:rsidRDefault="00BB1E38" w:rsidP="00E5491E">
            <w:pPr>
              <w:pStyle w:val="CRCoverPage"/>
              <w:numPr>
                <w:ilvl w:val="0"/>
                <w:numId w:val="4"/>
              </w:numPr>
              <w:spacing w:after="0"/>
              <w:rPr>
                <w:noProof/>
              </w:rPr>
            </w:pPr>
            <w:r>
              <w:rPr>
                <w:rFonts w:hint="eastAsia"/>
                <w:noProof/>
                <w:lang w:eastAsia="zh-CN"/>
              </w:rPr>
              <w:t>T</w:t>
            </w:r>
            <w:r>
              <w:rPr>
                <w:noProof/>
                <w:lang w:eastAsia="zh-CN"/>
              </w:rPr>
              <w:t xml:space="preserve">o </w:t>
            </w:r>
            <w:r w:rsidR="007A1B92">
              <w:rPr>
                <w:noProof/>
                <w:lang w:eastAsia="zh-CN"/>
              </w:rPr>
              <w:t>remove square brackets</w:t>
            </w:r>
            <w:r w:rsidR="009A566F">
              <w:rPr>
                <w:noProof/>
                <w:lang w:eastAsia="zh-CN"/>
              </w:rPr>
              <w:t>.</w:t>
            </w:r>
          </w:p>
          <w:p w14:paraId="5588E95C" w14:textId="4FB08FCD" w:rsidR="00AD3D0F" w:rsidRPr="008B37A3" w:rsidRDefault="00AD3D0F"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31AC33" w14:textId="65D3AC1E" w:rsidR="001E41F3" w:rsidRDefault="00064DD6" w:rsidP="00394B5A">
            <w:pPr>
              <w:pStyle w:val="CRCoverPage"/>
              <w:spacing w:after="0"/>
              <w:ind w:left="100"/>
              <w:rPr>
                <w:noProof/>
              </w:rPr>
            </w:pPr>
            <w:r>
              <w:rPr>
                <w:noProof/>
              </w:rPr>
              <w:t>The</w:t>
            </w:r>
            <w:r w:rsidR="00AD3D0F">
              <w:rPr>
                <w:noProof/>
              </w:rPr>
              <w:t xml:space="preserve"> </w:t>
            </w:r>
            <w:r w:rsidR="00394B5A">
              <w:rPr>
                <w:noProof/>
              </w:rPr>
              <w:t xml:space="preserve">terminology used in </w:t>
            </w:r>
            <w:r w:rsidR="00AC72B4" w:rsidRPr="003876D8">
              <w:t>UE transmit timing requirements for NTN</w:t>
            </w:r>
            <w:r w:rsidR="00E5491E">
              <w:rPr>
                <w:noProof/>
              </w:rPr>
              <w:t xml:space="preserve"> </w:t>
            </w:r>
            <w:r w:rsidR="00E72E6A">
              <w:rPr>
                <w:noProof/>
              </w:rPr>
              <w:t xml:space="preserve">are </w:t>
            </w:r>
            <w:r w:rsidR="003E3C42">
              <w:rPr>
                <w:noProof/>
              </w:rPr>
              <w:t xml:space="preserve">not </w:t>
            </w:r>
            <w:r w:rsidR="00394B5A">
              <w:rPr>
                <w:noProof/>
              </w:rPr>
              <w:t>aligned with RAN1 specification</w:t>
            </w:r>
            <w:r w:rsidR="00AE01F0">
              <w:rPr>
                <w:noProof/>
              </w:rPr>
              <w: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66D72DB8" w:rsidR="001E41F3" w:rsidRPr="00AD3D0F" w:rsidRDefault="00AC72B4" w:rsidP="00FF4187">
            <w:pPr>
              <w:pStyle w:val="CRCoverPage"/>
              <w:spacing w:after="0"/>
              <w:ind w:left="100"/>
            </w:pPr>
            <w:r>
              <w:rPr>
                <w:noProof/>
              </w:rPr>
              <w:t>7.1</w:t>
            </w:r>
            <w:r w:rsidR="00FF4187">
              <w:rPr>
                <w:noProof/>
              </w:rPr>
              <w:t>C</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765464CC" w14:textId="2D065413" w:rsidR="0072490C" w:rsidRDefault="0072490C" w:rsidP="0072490C">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06585F0" w14:textId="77777777" w:rsidR="005B4D4F" w:rsidRPr="005B4D4F" w:rsidRDefault="005B4D4F" w:rsidP="005B4D4F">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5B4D4F">
        <w:rPr>
          <w:rFonts w:ascii="Arial" w:eastAsia="Times New Roman" w:hAnsi="Arial"/>
          <w:sz w:val="32"/>
          <w:lang w:eastAsia="en-GB"/>
        </w:rPr>
        <w:t>7.1C</w:t>
      </w:r>
      <w:r w:rsidRPr="005B4D4F">
        <w:rPr>
          <w:rFonts w:ascii="Arial" w:eastAsia="Times New Roman" w:hAnsi="Arial"/>
          <w:sz w:val="32"/>
          <w:lang w:eastAsia="en-GB"/>
        </w:rPr>
        <w:tab/>
        <w:t>UE transmit timing for Satellite Access</w:t>
      </w:r>
    </w:p>
    <w:p w14:paraId="51D00015" w14:textId="77777777" w:rsidR="005B4D4F" w:rsidRPr="005B4D4F" w:rsidRDefault="005B4D4F" w:rsidP="005B4D4F">
      <w:pPr>
        <w:keepLines/>
        <w:overflowPunct w:val="0"/>
        <w:autoSpaceDE w:val="0"/>
        <w:autoSpaceDN w:val="0"/>
        <w:adjustRightInd w:val="0"/>
        <w:ind w:left="1135" w:hanging="851"/>
        <w:textAlignment w:val="baseline"/>
        <w:rPr>
          <w:rFonts w:eastAsia="宋体"/>
          <w:i/>
          <w:iCs/>
          <w:lang w:eastAsia="en-GB"/>
        </w:rPr>
      </w:pPr>
      <w:r w:rsidRPr="005B4D4F">
        <w:rPr>
          <w:rFonts w:eastAsia="宋体"/>
          <w:i/>
          <w:iCs/>
          <w:lang w:eastAsia="en-GB"/>
        </w:rPr>
        <w:t>Editor’s note: Applicability of frequency range, CA, DA, duplex mode, inter-RAT measurement, etc is subject to updates/changes based on the scope of the corresponding WID.</w:t>
      </w:r>
    </w:p>
    <w:p w14:paraId="33A012CD" w14:textId="61E667ED" w:rsidR="005B4D4F" w:rsidRPr="005B4D4F" w:rsidDel="008613ED" w:rsidRDefault="005B4D4F" w:rsidP="005B4D4F">
      <w:pPr>
        <w:keepLines/>
        <w:overflowPunct w:val="0"/>
        <w:autoSpaceDE w:val="0"/>
        <w:autoSpaceDN w:val="0"/>
        <w:adjustRightInd w:val="0"/>
        <w:ind w:left="1135" w:hanging="851"/>
        <w:textAlignment w:val="baseline"/>
        <w:rPr>
          <w:del w:id="3" w:author="Huawei" w:date="2022-07-07T11:07:00Z"/>
          <w:rFonts w:eastAsia="宋体"/>
          <w:i/>
          <w:iCs/>
          <w:lang w:eastAsia="en-GB"/>
        </w:rPr>
      </w:pPr>
      <w:del w:id="4" w:author="Huawei" w:date="2022-07-07T11:07:00Z">
        <w:r w:rsidRPr="005B4D4F" w:rsidDel="008613ED">
          <w:rPr>
            <w:rFonts w:eastAsia="宋体"/>
            <w:i/>
            <w:iCs/>
            <w:lang w:eastAsia="en-GB"/>
          </w:rPr>
          <w:delText>Editor’s note: Terminology will be further clarified and selected between, e.g. NTN and satellite access, based on further agreements.</w:delText>
        </w:r>
      </w:del>
    </w:p>
    <w:p w14:paraId="1EFE1D4A" w14:textId="77777777" w:rsidR="005B4D4F" w:rsidRPr="005B4D4F" w:rsidRDefault="005B4D4F" w:rsidP="005B4D4F">
      <w:pPr>
        <w:overflowPunct w:val="0"/>
        <w:autoSpaceDE w:val="0"/>
        <w:autoSpaceDN w:val="0"/>
        <w:adjustRightInd w:val="0"/>
        <w:textAlignment w:val="baseline"/>
        <w:rPr>
          <w:rFonts w:eastAsia="宋体"/>
          <w:lang w:eastAsia="en-GB"/>
        </w:rPr>
      </w:pPr>
    </w:p>
    <w:p w14:paraId="15B6590E" w14:textId="77777777" w:rsidR="005B4D4F" w:rsidRPr="005B4D4F" w:rsidRDefault="005B4D4F" w:rsidP="005B4D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5B4D4F">
        <w:rPr>
          <w:rFonts w:ascii="Arial" w:eastAsia="Times New Roman" w:hAnsi="Arial"/>
          <w:sz w:val="28"/>
          <w:lang w:eastAsia="en-GB"/>
        </w:rPr>
        <w:t>7.1C.1</w:t>
      </w:r>
      <w:r w:rsidRPr="005B4D4F">
        <w:rPr>
          <w:rFonts w:ascii="Arial" w:eastAsia="Times New Roman" w:hAnsi="Arial"/>
          <w:sz w:val="28"/>
          <w:lang w:eastAsia="en-GB"/>
        </w:rPr>
        <w:tab/>
        <w:t>Introduction</w:t>
      </w:r>
    </w:p>
    <w:p w14:paraId="0F833845" w14:textId="37F3553C" w:rsidR="005B4D4F" w:rsidRPr="005B4D4F" w:rsidRDefault="005B4D4F" w:rsidP="005B4D4F">
      <w:pPr>
        <w:overflowPunct w:val="0"/>
        <w:autoSpaceDE w:val="0"/>
        <w:autoSpaceDN w:val="0"/>
        <w:adjustRightInd w:val="0"/>
        <w:textAlignment w:val="baseline"/>
        <w:rPr>
          <w:rFonts w:eastAsia="宋体" w:cs="v4.2.0"/>
          <w:lang w:eastAsia="en-GB"/>
        </w:rPr>
      </w:pPr>
      <w:r w:rsidRPr="005B4D4F">
        <w:rPr>
          <w:rFonts w:eastAsia="宋体" w:cs="v4.2.0"/>
          <w:lang w:eastAsia="en-GB"/>
        </w:rPr>
        <w:t xml:space="preserve">The UE shall have capability to follow the frame timing change of the </w:t>
      </w:r>
      <w:r w:rsidRPr="005B4D4F">
        <w:rPr>
          <w:rFonts w:eastAsia="宋体"/>
          <w:lang w:eastAsia="en-GB"/>
        </w:rPr>
        <w:t>reference cell</w:t>
      </w:r>
      <w:r w:rsidRPr="005B4D4F">
        <w:rPr>
          <w:rFonts w:eastAsia="宋体" w:cs="v4.2.0"/>
          <w:lang w:eastAsia="en-GB"/>
        </w:rPr>
        <w:t xml:space="preserve"> in connected </w:t>
      </w:r>
      <w:r w:rsidRPr="005B4D4F">
        <w:rPr>
          <w:rFonts w:eastAsia="宋体"/>
          <w:lang w:eastAsia="en-GB"/>
        </w:rPr>
        <w:t>state</w:t>
      </w:r>
      <w:r w:rsidRPr="005B4D4F">
        <w:rPr>
          <w:rFonts w:eastAsia="宋体" w:cs="v4.2.0"/>
          <w:lang w:eastAsia="en-GB"/>
        </w:rPr>
        <w:t xml:space="preserve">. The uplink frame transmission takes place </w:t>
      </w:r>
      <m:oMath>
        <m:d>
          <m:dPr>
            <m:ctrlPr>
              <w:ins w:id="5" w:author="Huawei" w:date="2022-07-07T10:20:00Z">
                <w:rPr>
                  <w:rFonts w:ascii="Cambria Math" w:hAnsi="Cambria Math"/>
                  <w:i/>
                </w:rPr>
              </w:ins>
            </m:ctrlPr>
          </m:dPr>
          <m:e>
            <m:sSub>
              <m:sSubPr>
                <m:ctrlPr>
                  <w:ins w:id="6" w:author="Huawei" w:date="2022-07-07T10:20:00Z">
                    <w:rPr>
                      <w:rFonts w:ascii="Cambria Math" w:hAnsi="Cambria Math"/>
                      <w:i/>
                    </w:rPr>
                  </w:ins>
                </m:ctrlPr>
              </m:sSubPr>
              <m:e>
                <m:r>
                  <w:ins w:id="7" w:author="Huawei" w:date="2022-07-07T10:20:00Z">
                    <w:rPr>
                      <w:rFonts w:ascii="Cambria Math" w:hAnsi="Cambria Math"/>
                    </w:rPr>
                    <m:t>N</m:t>
                  </w:ins>
                </m:r>
              </m:e>
              <m:sub>
                <m:r>
                  <w:ins w:id="8" w:author="Huawei" w:date="2022-07-07T10:20:00Z">
                    <m:rPr>
                      <m:nor/>
                    </m:rPr>
                    <w:rPr>
                      <w:rFonts w:ascii="Cambria Math" w:hAnsi="Cambria Math"/>
                      <w:lang w:val="en-US"/>
                    </w:rPr>
                    <m:t>TA</m:t>
                  </w:ins>
                </m:r>
              </m:sub>
            </m:sSub>
            <m:r>
              <w:ins w:id="9" w:author="Huawei" w:date="2022-07-07T10:20:00Z">
                <w:rPr>
                  <w:rFonts w:ascii="Cambria Math" w:hAnsi="Cambria Math"/>
                  <w:lang w:val="en-US"/>
                </w:rPr>
                <m:t>+</m:t>
              </w:ins>
            </m:r>
            <m:sSub>
              <m:sSubPr>
                <m:ctrlPr>
                  <w:ins w:id="10" w:author="Huawei" w:date="2022-07-07T10:20:00Z">
                    <w:rPr>
                      <w:rFonts w:ascii="Cambria Math" w:hAnsi="Cambria Math"/>
                      <w:i/>
                    </w:rPr>
                  </w:ins>
                </m:ctrlPr>
              </m:sSubPr>
              <m:e>
                <m:r>
                  <w:ins w:id="11" w:author="Huawei" w:date="2022-07-07T10:20:00Z">
                    <w:rPr>
                      <w:rFonts w:ascii="Cambria Math" w:hAnsi="Cambria Math"/>
                    </w:rPr>
                    <m:t>N</m:t>
                  </w:ins>
                </m:r>
              </m:e>
              <m:sub>
                <m:r>
                  <w:ins w:id="12" w:author="Huawei" w:date="2022-07-07T10:20:00Z">
                    <m:rPr>
                      <m:nor/>
                    </m:rPr>
                    <w:rPr>
                      <w:rFonts w:ascii="Cambria Math" w:hAnsi="Cambria Math"/>
                      <w:lang w:val="en-US"/>
                    </w:rPr>
                    <m:t>TA-offset</m:t>
                  </w:ins>
                </m:r>
              </m:sub>
            </m:sSub>
            <m:r>
              <w:ins w:id="13" w:author="Huawei" w:date="2022-07-07T10:20:00Z">
                <w:rPr>
                  <w:rFonts w:ascii="Cambria Math" w:hAnsi="Cambria Math"/>
                  <w:lang w:val="en-US"/>
                </w:rPr>
                <m:t>+</m:t>
              </w:ins>
            </m:r>
            <m:sSubSup>
              <m:sSubSupPr>
                <m:ctrlPr>
                  <w:ins w:id="14" w:author="Huawei" w:date="2022-07-07T10:20:00Z">
                    <w:rPr>
                      <w:rFonts w:ascii="Cambria Math" w:hAnsi="Cambria Math"/>
                      <w:i/>
                    </w:rPr>
                  </w:ins>
                </m:ctrlPr>
              </m:sSubSupPr>
              <m:e>
                <m:r>
                  <w:ins w:id="15" w:author="Huawei" w:date="2022-07-07T10:20:00Z">
                    <w:rPr>
                      <w:rFonts w:ascii="Cambria Math" w:hAnsi="Cambria Math"/>
                    </w:rPr>
                    <m:t>N</m:t>
                  </w:ins>
                </m:r>
              </m:e>
              <m:sub>
                <m:r>
                  <w:ins w:id="16" w:author="Huawei" w:date="2022-07-07T10:20:00Z">
                    <m:rPr>
                      <m:nor/>
                    </m:rPr>
                    <w:rPr>
                      <w:rFonts w:ascii="Cambria Math" w:hAnsi="Cambria Math"/>
                      <w:lang w:val="en-US"/>
                    </w:rPr>
                    <m:t>TA,adj</m:t>
                  </w:ins>
                </m:r>
              </m:sub>
              <m:sup>
                <m:r>
                  <w:ins w:id="17" w:author="Huawei" w:date="2022-07-07T10:20:00Z">
                    <m:rPr>
                      <m:nor/>
                    </m:rPr>
                    <w:rPr>
                      <w:rFonts w:ascii="Cambria Math" w:hAnsi="Cambria Math"/>
                      <w:lang w:val="en-US"/>
                    </w:rPr>
                    <m:t>common</m:t>
                  </w:ins>
                </m:r>
              </m:sup>
            </m:sSubSup>
            <m:r>
              <w:ins w:id="18" w:author="Huawei" w:date="2022-07-07T10:20:00Z">
                <w:rPr>
                  <w:rFonts w:ascii="Cambria Math" w:hAnsi="Cambria Math"/>
                  <w:lang w:val="en-US"/>
                </w:rPr>
                <m:t>+</m:t>
              </w:ins>
            </m:r>
            <m:sSubSup>
              <m:sSubSupPr>
                <m:ctrlPr>
                  <w:ins w:id="19" w:author="Huawei" w:date="2022-07-07T10:20:00Z">
                    <w:rPr>
                      <w:rFonts w:ascii="Cambria Math" w:hAnsi="Cambria Math"/>
                      <w:i/>
                    </w:rPr>
                  </w:ins>
                </m:ctrlPr>
              </m:sSubSupPr>
              <m:e>
                <m:r>
                  <w:ins w:id="20" w:author="Huawei" w:date="2022-07-07T10:20:00Z">
                    <w:rPr>
                      <w:rFonts w:ascii="Cambria Math" w:hAnsi="Cambria Math"/>
                    </w:rPr>
                    <m:t>N</m:t>
                  </w:ins>
                </m:r>
              </m:e>
              <m:sub>
                <m:r>
                  <w:ins w:id="21" w:author="Huawei" w:date="2022-07-07T10:20:00Z">
                    <m:rPr>
                      <m:nor/>
                    </m:rPr>
                    <w:rPr>
                      <w:rFonts w:ascii="Cambria Math" w:hAnsi="Cambria Math"/>
                      <w:lang w:val="en-US"/>
                    </w:rPr>
                    <m:t>TA,adj</m:t>
                  </w:ins>
                </m:r>
              </m:sub>
              <m:sup>
                <m:r>
                  <w:ins w:id="22" w:author="Huawei" w:date="2022-07-07T10:20:00Z">
                    <m:rPr>
                      <m:nor/>
                    </m:rPr>
                    <w:rPr>
                      <w:rFonts w:ascii="Cambria Math" w:hAnsi="Cambria Math"/>
                      <w:lang w:val="en-US"/>
                    </w:rPr>
                    <m:t>UE</m:t>
                  </w:ins>
                </m:r>
              </m:sup>
            </m:sSubSup>
          </m:e>
        </m:d>
        <m:r>
          <w:ins w:id="23" w:author="Huawei" w:date="2022-07-07T10:20:00Z">
            <w:rPr>
              <w:rFonts w:ascii="Cambria Math" w:hAnsi="Cambria Math"/>
              <w:lang w:eastAsia="ko-KR"/>
            </w:rPr>
            <m:t>×</m:t>
          </w:ins>
        </m:r>
        <m:sSub>
          <m:sSubPr>
            <m:ctrlPr>
              <w:ins w:id="24" w:author="Huawei" w:date="2022-07-07T10:20:00Z">
                <w:rPr>
                  <w:rFonts w:ascii="Cambria Math" w:hAnsi="Cambria Math"/>
                  <w:i/>
                </w:rPr>
              </w:ins>
            </m:ctrlPr>
          </m:sSubPr>
          <m:e>
            <m:r>
              <w:ins w:id="25" w:author="Huawei" w:date="2022-07-07T10:20:00Z">
                <w:rPr>
                  <w:rFonts w:ascii="Cambria Math" w:hAnsi="Cambria Math"/>
                </w:rPr>
                <m:t>T</m:t>
              </w:ins>
            </m:r>
          </m:e>
          <m:sub>
            <m:r>
              <w:ins w:id="26" w:author="Huawei" w:date="2022-07-07T10:20:00Z">
                <m:rPr>
                  <m:nor/>
                </m:rPr>
                <w:rPr>
                  <w:rFonts w:ascii="Cambria Math" w:hAnsi="Cambria Math"/>
                  <w:lang w:val="en-US"/>
                </w:rPr>
                <m:t>c</m:t>
              </w:ins>
            </m:r>
          </m:sub>
        </m:sSub>
      </m:oMath>
      <w:ins w:id="27" w:author="Huawei" w:date="2022-07-07T10:20:00Z">
        <w:r w:rsidRPr="005B4D4F">
          <w:rPr>
            <w:rFonts w:eastAsia="宋体"/>
            <w:lang w:eastAsia="en-GB"/>
          </w:rPr>
          <w:t xml:space="preserve"> </w:t>
        </w:r>
      </w:ins>
      <w:del w:id="28" w:author="Huawei" w:date="2022-07-07T10:20:00Z">
        <w:r w:rsidRPr="005B4D4F" w:rsidDel="005B4D4F">
          <w:rPr>
            <w:rFonts w:eastAsia="宋体"/>
            <w:lang w:eastAsia="en-GB"/>
          </w:rPr>
          <w:delText>(</w:delText>
        </w:r>
        <w:r w:rsidRPr="005B4D4F" w:rsidDel="005B4D4F">
          <w:rPr>
            <w:rFonts w:eastAsia="宋体" w:cs="v4.2.0"/>
            <w:i/>
            <w:lang w:eastAsia="en-GB"/>
          </w:rPr>
          <w:delText>N</w:delText>
        </w:r>
        <w:r w:rsidRPr="005B4D4F" w:rsidDel="005B4D4F">
          <w:rPr>
            <w:rFonts w:eastAsia="宋体" w:cs="v4.2.0"/>
            <w:vertAlign w:val="subscript"/>
            <w:lang w:eastAsia="en-GB"/>
          </w:rPr>
          <w:delText>TA</w:delText>
        </w:r>
        <w:r w:rsidRPr="005B4D4F" w:rsidDel="005B4D4F">
          <w:rPr>
            <w:rFonts w:eastAsia="宋体"/>
            <w:i/>
            <w:lang w:eastAsia="en-GB"/>
          </w:rPr>
          <w:delText xml:space="preserve"> </w:delText>
        </w:r>
        <w:r w:rsidRPr="005B4D4F" w:rsidDel="005B4D4F">
          <w:rPr>
            <w:rFonts w:eastAsia="宋体" w:cs="v4.2.0"/>
            <w:i/>
            <w:lang w:eastAsia="en-GB"/>
          </w:rPr>
          <w:delText>+ N</w:delText>
        </w:r>
        <w:r w:rsidRPr="005B4D4F" w:rsidDel="005B4D4F">
          <w:rPr>
            <w:rFonts w:eastAsia="宋体" w:cs="v4.2.0"/>
            <w:vertAlign w:val="subscript"/>
            <w:lang w:eastAsia="en-GB"/>
          </w:rPr>
          <w:delText>TA-offset</w:delText>
        </w:r>
        <w:r w:rsidRPr="005B4D4F" w:rsidDel="005B4D4F">
          <w:rPr>
            <w:rFonts w:eastAsia="宋体"/>
            <w:i/>
            <w:lang w:eastAsia="en-GB"/>
          </w:rPr>
          <w:delText xml:space="preserve"> </w:delText>
        </w:r>
        <w:r w:rsidRPr="005B4D4F" w:rsidDel="005B4D4F">
          <w:rPr>
            <w:rFonts w:eastAsia="宋体" w:cs="v4.2.0"/>
            <w:i/>
            <w:lang w:eastAsia="en-GB"/>
          </w:rPr>
          <w:delText>+ N</w:delText>
        </w:r>
        <w:r w:rsidRPr="005B4D4F" w:rsidDel="005B4D4F">
          <w:rPr>
            <w:rFonts w:eastAsia="宋体" w:cs="v4.2.0"/>
            <w:vertAlign w:val="subscript"/>
            <w:lang w:eastAsia="en-GB"/>
          </w:rPr>
          <w:delText>TA,common</w:delText>
        </w:r>
        <w:r w:rsidRPr="005B4D4F" w:rsidDel="005B4D4F">
          <w:rPr>
            <w:rFonts w:eastAsia="宋体"/>
            <w:i/>
            <w:lang w:eastAsia="en-GB"/>
          </w:rPr>
          <w:delText xml:space="preserve"> </w:delText>
        </w:r>
        <w:r w:rsidRPr="005B4D4F" w:rsidDel="005B4D4F">
          <w:rPr>
            <w:rFonts w:eastAsia="宋体" w:cs="v4.2.0"/>
            <w:i/>
            <w:lang w:eastAsia="en-GB"/>
          </w:rPr>
          <w:delText>+ N</w:delText>
        </w:r>
        <w:r w:rsidRPr="005B4D4F" w:rsidDel="005B4D4F">
          <w:rPr>
            <w:rFonts w:eastAsia="宋体" w:cs="v4.2.0"/>
            <w:vertAlign w:val="subscript"/>
            <w:lang w:eastAsia="en-GB"/>
          </w:rPr>
          <w:delText>TA,UE-specific</w:delText>
        </w:r>
        <w:r w:rsidRPr="005B4D4F" w:rsidDel="005B4D4F">
          <w:rPr>
            <w:rFonts w:eastAsia="宋体"/>
            <w:lang w:eastAsia="en-GB"/>
          </w:rPr>
          <w:delText>)</w:delText>
        </w:r>
        <w:r w:rsidRPr="005B4D4F" w:rsidDel="005B4D4F">
          <w:rPr>
            <w:rFonts w:eastAsia="Times New Roman"/>
            <w:i/>
            <w:lang w:eastAsia="ko-KR"/>
          </w:rPr>
          <w:delText>×</w:delText>
        </w:r>
        <w:r w:rsidRPr="005B4D4F" w:rsidDel="005B4D4F">
          <w:rPr>
            <w:rFonts w:eastAsia="宋体" w:cs="v4.2.0"/>
            <w:lang w:eastAsia="en-GB"/>
          </w:rPr>
          <w:delText>T</w:delText>
        </w:r>
        <w:r w:rsidRPr="005B4D4F" w:rsidDel="005B4D4F">
          <w:rPr>
            <w:rFonts w:eastAsia="宋体" w:cs="v4.2.0"/>
            <w:vertAlign w:val="subscript"/>
            <w:lang w:eastAsia="en-GB"/>
          </w:rPr>
          <w:delText>c</w:delText>
        </w:r>
        <w:r w:rsidRPr="005B4D4F" w:rsidDel="005B4D4F">
          <w:rPr>
            <w:rFonts w:eastAsia="宋体" w:cs="v4.2.0"/>
            <w:lang w:eastAsia="en-GB"/>
          </w:rPr>
          <w:delText xml:space="preserve"> </w:delText>
        </w:r>
      </w:del>
      <w:r w:rsidRPr="005B4D4F">
        <w:rPr>
          <w:rFonts w:eastAsia="宋体" w:cs="v4.2.0"/>
          <w:lang w:eastAsia="en-GB"/>
        </w:rPr>
        <w:t>before the reception of the first detected path (in time) of the corresponding downlink frame</w:t>
      </w:r>
      <w:r w:rsidRPr="005B4D4F">
        <w:rPr>
          <w:rFonts w:eastAsia="宋体"/>
          <w:lang w:eastAsia="en-GB"/>
        </w:rPr>
        <w:t xml:space="preserve"> from the reference cell. </w:t>
      </w:r>
      <w:r w:rsidRPr="005B4D4F">
        <w:rPr>
          <w:rFonts w:eastAsia="宋体" w:cs="v4.2.0"/>
          <w:lang w:eastAsia="en-GB"/>
        </w:rPr>
        <w:t>UE initial transmit timing accuracy</w:t>
      </w:r>
      <w:r w:rsidRPr="005B4D4F">
        <w:rPr>
          <w:rFonts w:eastAsia="宋体" w:cs="v4.2.0" w:hint="eastAsia"/>
          <w:lang w:val="en-US" w:eastAsia="zh-CN"/>
        </w:rPr>
        <w:t xml:space="preserve"> and</w:t>
      </w:r>
      <w:r w:rsidRPr="005B4D4F">
        <w:rPr>
          <w:rFonts w:eastAsia="宋体" w:cs="v4.2.0"/>
          <w:lang w:eastAsia="en-GB"/>
        </w:rPr>
        <w:t xml:space="preserve"> </w:t>
      </w:r>
      <w:r w:rsidRPr="005B4D4F">
        <w:rPr>
          <w:rFonts w:eastAsia="宋体"/>
          <w:lang w:eastAsia="en-GB"/>
        </w:rPr>
        <w:t>gradual timing adjustment requirements</w:t>
      </w:r>
      <w:r w:rsidRPr="005B4D4F">
        <w:rPr>
          <w:rFonts w:eastAsia="宋体" w:cs="v4.2.0"/>
          <w:lang w:eastAsia="en-GB"/>
        </w:rPr>
        <w:t xml:space="preserve"> are defined in the following requirements.</w:t>
      </w:r>
    </w:p>
    <w:p w14:paraId="38125BCD" w14:textId="77777777" w:rsidR="005B4D4F" w:rsidRPr="005B4D4F" w:rsidRDefault="005B4D4F" w:rsidP="005B4D4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5B4D4F">
        <w:rPr>
          <w:rFonts w:ascii="Arial" w:eastAsia="Times New Roman" w:hAnsi="Arial"/>
          <w:sz w:val="28"/>
          <w:lang w:eastAsia="en-GB"/>
        </w:rPr>
        <w:t>7.1C.2</w:t>
      </w:r>
      <w:r w:rsidRPr="005B4D4F">
        <w:rPr>
          <w:rFonts w:ascii="Arial" w:eastAsia="Times New Roman" w:hAnsi="Arial"/>
          <w:sz w:val="28"/>
          <w:lang w:eastAsia="en-GB"/>
        </w:rPr>
        <w:tab/>
        <w:t>Requirements</w:t>
      </w:r>
    </w:p>
    <w:p w14:paraId="33588BCF" w14:textId="77777777" w:rsidR="005B4D4F" w:rsidRPr="005B4D4F" w:rsidRDefault="005B4D4F" w:rsidP="005B4D4F">
      <w:pPr>
        <w:overflowPunct w:val="0"/>
        <w:autoSpaceDE w:val="0"/>
        <w:autoSpaceDN w:val="0"/>
        <w:adjustRightInd w:val="0"/>
        <w:textAlignment w:val="baseline"/>
        <w:rPr>
          <w:rFonts w:eastAsia="宋体" w:cs="v4.2.0"/>
          <w:lang w:eastAsia="en-GB"/>
        </w:rPr>
      </w:pPr>
      <w:r w:rsidRPr="005B4D4F">
        <w:rPr>
          <w:rFonts w:eastAsia="宋体" w:cs="v4.2.0"/>
          <w:lang w:eastAsia="en-GB"/>
        </w:rPr>
        <w:t xml:space="preserve">The UE initial transmission timing error shall be less than or equal to </w:t>
      </w:r>
      <w:r w:rsidRPr="005B4D4F">
        <w:rPr>
          <w:rFonts w:eastAsia="宋体" w:cs="v4.2.0"/>
          <w:lang w:eastAsia="en-GB"/>
        </w:rPr>
        <w:sym w:font="Symbol" w:char="F0B1"/>
      </w:r>
      <w:r w:rsidRPr="005B4D4F">
        <w:rPr>
          <w:rFonts w:eastAsia="宋体" w:cs="v4.2.0"/>
          <w:lang w:eastAsia="en-GB"/>
        </w:rPr>
        <w:t>T</w:t>
      </w:r>
      <w:r w:rsidRPr="005B4D4F">
        <w:rPr>
          <w:rFonts w:eastAsia="宋体" w:cs="v4.2.0"/>
          <w:vertAlign w:val="subscript"/>
          <w:lang w:eastAsia="en-GB"/>
        </w:rPr>
        <w:t>e_NTN</w:t>
      </w:r>
      <w:r w:rsidRPr="005B4D4F">
        <w:rPr>
          <w:rFonts w:eastAsia="宋体"/>
          <w:lang w:eastAsia="en-GB"/>
        </w:rPr>
        <w:t xml:space="preserve"> where the timing error limit value </w:t>
      </w:r>
      <w:r w:rsidRPr="005B4D4F">
        <w:rPr>
          <w:rFonts w:eastAsia="宋体" w:cs="v4.2.0"/>
          <w:lang w:eastAsia="en-GB"/>
        </w:rPr>
        <w:t>T</w:t>
      </w:r>
      <w:r w:rsidRPr="005B4D4F">
        <w:rPr>
          <w:rFonts w:eastAsia="宋体" w:cs="v4.2.0"/>
          <w:vertAlign w:val="subscript"/>
          <w:lang w:eastAsia="en-GB"/>
        </w:rPr>
        <w:t>e_NTN</w:t>
      </w:r>
      <w:r w:rsidRPr="005B4D4F">
        <w:rPr>
          <w:rFonts w:eastAsia="宋体"/>
          <w:lang w:eastAsia="en-GB"/>
        </w:rPr>
        <w:t xml:space="preserve"> is specified in Table 7.1C.2-1</w:t>
      </w:r>
      <w:r w:rsidRPr="005B4D4F">
        <w:rPr>
          <w:rFonts w:eastAsia="宋体" w:cs="v4.2.0"/>
          <w:lang w:eastAsia="en-GB"/>
        </w:rPr>
        <w:t>. This requirement applies:</w:t>
      </w:r>
    </w:p>
    <w:p w14:paraId="66F850D9" w14:textId="77777777" w:rsidR="005B4D4F" w:rsidRPr="005B4D4F" w:rsidRDefault="005B4D4F" w:rsidP="005B4D4F">
      <w:pPr>
        <w:overflowPunct w:val="0"/>
        <w:autoSpaceDE w:val="0"/>
        <w:autoSpaceDN w:val="0"/>
        <w:adjustRightInd w:val="0"/>
        <w:ind w:left="568" w:hanging="284"/>
        <w:textAlignment w:val="baseline"/>
        <w:rPr>
          <w:rFonts w:eastAsia="Times New Roman"/>
          <w:lang w:eastAsia="en-GB"/>
        </w:rPr>
      </w:pPr>
      <w:r w:rsidRPr="005B4D4F">
        <w:rPr>
          <w:rFonts w:eastAsia="Times New Roman"/>
          <w:noProof/>
          <w:lang w:eastAsia="ko-KR"/>
        </w:rPr>
        <w:t>-</w:t>
      </w:r>
      <w:r w:rsidRPr="005B4D4F">
        <w:rPr>
          <w:rFonts w:eastAsia="Times New Roman"/>
          <w:noProof/>
          <w:lang w:eastAsia="ko-KR"/>
        </w:rPr>
        <w:tab/>
      </w:r>
      <w:r w:rsidRPr="005B4D4F">
        <w:rPr>
          <w:rFonts w:eastAsia="Times New Roman"/>
          <w:lang w:eastAsia="en-GB"/>
        </w:rPr>
        <w:t>when it is the first transmission in a DRX cycle for PUCCH, PUSCH and SRS, or it is the PRACH transmission, or it is the msgA transmission..</w:t>
      </w:r>
    </w:p>
    <w:p w14:paraId="5F428E10" w14:textId="7294C8C6" w:rsidR="005B4D4F" w:rsidRPr="005B4D4F" w:rsidRDefault="005B4D4F" w:rsidP="005B4D4F">
      <w:pPr>
        <w:overflowPunct w:val="0"/>
        <w:autoSpaceDE w:val="0"/>
        <w:autoSpaceDN w:val="0"/>
        <w:adjustRightInd w:val="0"/>
        <w:textAlignment w:val="baseline"/>
        <w:rPr>
          <w:rFonts w:eastAsia="宋体" w:cs="v4.2.0"/>
          <w:lang w:eastAsia="en-GB"/>
        </w:rPr>
      </w:pPr>
      <w:r w:rsidRPr="005B4D4F">
        <w:rPr>
          <w:rFonts w:eastAsia="宋体" w:cs="v4.2.0"/>
          <w:lang w:eastAsia="en-GB"/>
        </w:rPr>
        <w:t>The UE shall meet the T</w:t>
      </w:r>
      <w:r w:rsidRPr="005B4D4F">
        <w:rPr>
          <w:rFonts w:eastAsia="宋体" w:cs="v4.2.0"/>
          <w:vertAlign w:val="subscript"/>
          <w:lang w:eastAsia="en-GB"/>
        </w:rPr>
        <w:t>e_NTN</w:t>
      </w:r>
      <w:r w:rsidRPr="005B4D4F">
        <w:rPr>
          <w:rFonts w:eastAsia="宋体" w:cs="v4.2.0"/>
          <w:lang w:eastAsia="en-GB"/>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m:oMath>
        <m:d>
          <m:dPr>
            <m:ctrlPr>
              <w:ins w:id="29" w:author="Huawei" w:date="2022-07-07T10:48:00Z">
                <w:rPr>
                  <w:rFonts w:ascii="Cambria Math" w:hAnsi="Cambria Math"/>
                  <w:i/>
                </w:rPr>
              </w:ins>
            </m:ctrlPr>
          </m:dPr>
          <m:e>
            <m:sSub>
              <m:sSubPr>
                <m:ctrlPr>
                  <w:ins w:id="30" w:author="Huawei" w:date="2022-07-07T10:48:00Z">
                    <w:rPr>
                      <w:rFonts w:ascii="Cambria Math" w:hAnsi="Cambria Math"/>
                      <w:i/>
                    </w:rPr>
                  </w:ins>
                </m:ctrlPr>
              </m:sSubPr>
              <m:e>
                <m:r>
                  <w:ins w:id="31" w:author="Huawei" w:date="2022-07-07T10:48:00Z">
                    <w:rPr>
                      <w:rFonts w:ascii="Cambria Math" w:hAnsi="Cambria Math"/>
                    </w:rPr>
                    <m:t>N</m:t>
                  </w:ins>
                </m:r>
              </m:e>
              <m:sub>
                <m:r>
                  <w:ins w:id="32" w:author="Huawei" w:date="2022-07-07T10:48:00Z">
                    <m:rPr>
                      <m:nor/>
                    </m:rPr>
                    <w:rPr>
                      <w:rFonts w:ascii="Cambria Math" w:hAnsi="Cambria Math"/>
                      <w:lang w:val="en-US"/>
                    </w:rPr>
                    <m:t>TA</m:t>
                  </w:ins>
                </m:r>
              </m:sub>
            </m:sSub>
            <m:r>
              <w:ins w:id="33" w:author="Huawei" w:date="2022-07-07T10:48:00Z">
                <w:rPr>
                  <w:rFonts w:ascii="Cambria Math" w:hAnsi="Cambria Math"/>
                  <w:lang w:val="en-US"/>
                </w:rPr>
                <m:t>+</m:t>
              </w:ins>
            </m:r>
            <m:sSub>
              <m:sSubPr>
                <m:ctrlPr>
                  <w:ins w:id="34" w:author="Huawei" w:date="2022-07-07T10:48:00Z">
                    <w:rPr>
                      <w:rFonts w:ascii="Cambria Math" w:hAnsi="Cambria Math"/>
                      <w:i/>
                    </w:rPr>
                  </w:ins>
                </m:ctrlPr>
              </m:sSubPr>
              <m:e>
                <m:r>
                  <w:ins w:id="35" w:author="Huawei" w:date="2022-07-07T10:48:00Z">
                    <w:rPr>
                      <w:rFonts w:ascii="Cambria Math" w:hAnsi="Cambria Math"/>
                    </w:rPr>
                    <m:t>N</m:t>
                  </w:ins>
                </m:r>
              </m:e>
              <m:sub>
                <m:r>
                  <w:ins w:id="36" w:author="Huawei" w:date="2022-07-07T10:48:00Z">
                    <m:rPr>
                      <m:nor/>
                    </m:rPr>
                    <w:rPr>
                      <w:rFonts w:ascii="Cambria Math" w:hAnsi="Cambria Math"/>
                      <w:lang w:val="en-US"/>
                    </w:rPr>
                    <m:t>TA-offset</m:t>
                  </w:ins>
                </m:r>
              </m:sub>
            </m:sSub>
            <m:r>
              <w:ins w:id="37" w:author="Huawei" w:date="2022-07-07T10:48:00Z">
                <w:rPr>
                  <w:rFonts w:ascii="Cambria Math" w:hAnsi="Cambria Math"/>
                  <w:lang w:val="en-US"/>
                </w:rPr>
                <m:t>+</m:t>
              </w:ins>
            </m:r>
            <m:sSubSup>
              <m:sSubSupPr>
                <m:ctrlPr>
                  <w:ins w:id="38" w:author="Huawei" w:date="2022-07-07T10:48:00Z">
                    <w:rPr>
                      <w:rFonts w:ascii="Cambria Math" w:hAnsi="Cambria Math"/>
                      <w:i/>
                    </w:rPr>
                  </w:ins>
                </m:ctrlPr>
              </m:sSubSupPr>
              <m:e>
                <m:r>
                  <w:ins w:id="39" w:author="Huawei" w:date="2022-07-07T10:48:00Z">
                    <w:rPr>
                      <w:rFonts w:ascii="Cambria Math" w:hAnsi="Cambria Math"/>
                    </w:rPr>
                    <m:t>N</m:t>
                  </w:ins>
                </m:r>
              </m:e>
              <m:sub>
                <m:r>
                  <w:ins w:id="40" w:author="Huawei" w:date="2022-07-07T10:48:00Z">
                    <m:rPr>
                      <m:nor/>
                    </m:rPr>
                    <w:rPr>
                      <w:rFonts w:ascii="Cambria Math" w:hAnsi="Cambria Math"/>
                      <w:lang w:val="en-US"/>
                    </w:rPr>
                    <m:t>TA,adj</m:t>
                  </w:ins>
                </m:r>
              </m:sub>
              <m:sup>
                <m:r>
                  <w:ins w:id="41" w:author="Huawei" w:date="2022-07-07T10:48:00Z">
                    <m:rPr>
                      <m:nor/>
                    </m:rPr>
                    <w:rPr>
                      <w:rFonts w:ascii="Cambria Math" w:hAnsi="Cambria Math"/>
                      <w:lang w:val="en-US"/>
                    </w:rPr>
                    <m:t>common</m:t>
                  </w:ins>
                </m:r>
              </m:sup>
            </m:sSubSup>
            <m:r>
              <w:ins w:id="42" w:author="Huawei" w:date="2022-07-07T10:48:00Z">
                <w:rPr>
                  <w:rFonts w:ascii="Cambria Math" w:hAnsi="Cambria Math"/>
                  <w:lang w:val="en-US"/>
                </w:rPr>
                <m:t>+</m:t>
              </w:ins>
            </m:r>
            <m:sSubSup>
              <m:sSubSupPr>
                <m:ctrlPr>
                  <w:ins w:id="43" w:author="Huawei" w:date="2022-07-07T10:48:00Z">
                    <w:rPr>
                      <w:rFonts w:ascii="Cambria Math" w:hAnsi="Cambria Math"/>
                      <w:i/>
                    </w:rPr>
                  </w:ins>
                </m:ctrlPr>
              </m:sSubSupPr>
              <m:e>
                <m:r>
                  <w:ins w:id="44" w:author="Huawei" w:date="2022-07-07T10:48:00Z">
                    <w:rPr>
                      <w:rFonts w:ascii="Cambria Math" w:hAnsi="Cambria Math"/>
                    </w:rPr>
                    <m:t>N</m:t>
                  </w:ins>
                </m:r>
              </m:e>
              <m:sub>
                <m:r>
                  <w:ins w:id="45" w:author="Huawei" w:date="2022-07-07T10:48:00Z">
                    <m:rPr>
                      <m:nor/>
                    </m:rPr>
                    <w:rPr>
                      <w:rFonts w:ascii="Cambria Math" w:hAnsi="Cambria Math"/>
                      <w:lang w:val="en-US"/>
                    </w:rPr>
                    <m:t>TA,adj</m:t>
                  </w:ins>
                </m:r>
              </m:sub>
              <m:sup>
                <m:r>
                  <w:ins w:id="46" w:author="Huawei" w:date="2022-07-07T10:48:00Z">
                    <m:rPr>
                      <m:nor/>
                    </m:rPr>
                    <w:rPr>
                      <w:rFonts w:ascii="Cambria Math" w:hAnsi="Cambria Math"/>
                      <w:lang w:val="en-US"/>
                    </w:rPr>
                    <m:t>UE</m:t>
                  </w:ins>
                </m:r>
              </m:sup>
            </m:sSubSup>
          </m:e>
        </m:d>
        <m:r>
          <w:ins w:id="47" w:author="Huawei" w:date="2022-07-07T10:48:00Z">
            <w:rPr>
              <w:rFonts w:ascii="Cambria Math" w:hAnsi="Cambria Math"/>
              <w:lang w:eastAsia="ko-KR"/>
            </w:rPr>
            <m:t>×</m:t>
          </w:ins>
        </m:r>
        <m:sSub>
          <m:sSubPr>
            <m:ctrlPr>
              <w:ins w:id="48" w:author="Huawei" w:date="2022-07-07T10:48:00Z">
                <w:rPr>
                  <w:rFonts w:ascii="Cambria Math" w:hAnsi="Cambria Math"/>
                  <w:i/>
                </w:rPr>
              </w:ins>
            </m:ctrlPr>
          </m:sSubPr>
          <m:e>
            <m:r>
              <w:ins w:id="49" w:author="Huawei" w:date="2022-07-07T10:48:00Z">
                <w:rPr>
                  <w:rFonts w:ascii="Cambria Math" w:hAnsi="Cambria Math"/>
                </w:rPr>
                <m:t>T</m:t>
              </w:ins>
            </m:r>
          </m:e>
          <m:sub>
            <m:r>
              <w:ins w:id="50" w:author="Huawei" w:date="2022-07-07T10:48:00Z">
                <m:rPr>
                  <m:nor/>
                </m:rPr>
                <w:rPr>
                  <w:rFonts w:ascii="Cambria Math" w:hAnsi="Cambria Math"/>
                  <w:lang w:val="en-US"/>
                </w:rPr>
                <m:t>c</m:t>
              </w:ins>
            </m:r>
          </m:sub>
        </m:sSub>
      </m:oMath>
      <w:del w:id="51" w:author="Huawei" w:date="2022-07-07T10:48:00Z">
        <w:r w:rsidRPr="005B4D4F" w:rsidDel="00192B79">
          <w:rPr>
            <w:rFonts w:eastAsia="宋体"/>
            <w:lang w:eastAsia="en-GB"/>
          </w:rPr>
          <w:delText>(</w:delText>
        </w:r>
        <w:r w:rsidRPr="005B4D4F" w:rsidDel="00192B79">
          <w:rPr>
            <w:rFonts w:eastAsia="宋体" w:cs="v4.2.0"/>
            <w:i/>
            <w:lang w:eastAsia="en-GB"/>
          </w:rPr>
          <w:delText>N</w:delText>
        </w:r>
        <w:r w:rsidRPr="005B4D4F" w:rsidDel="00192B79">
          <w:rPr>
            <w:rFonts w:eastAsia="宋体" w:cs="v4.2.0"/>
            <w:vertAlign w:val="subscript"/>
            <w:lang w:eastAsia="en-GB"/>
          </w:rPr>
          <w:delText>TA</w:delText>
        </w:r>
        <w:r w:rsidRPr="005B4D4F" w:rsidDel="00192B79">
          <w:rPr>
            <w:rFonts w:eastAsia="宋体"/>
            <w:i/>
            <w:lang w:eastAsia="en-GB"/>
          </w:rPr>
          <w:delText xml:space="preserve"> </w:delText>
        </w:r>
        <w:r w:rsidRPr="005B4D4F" w:rsidDel="00192B79">
          <w:rPr>
            <w:rFonts w:eastAsia="宋体" w:cs="v4.2.0"/>
            <w:i/>
            <w:lang w:eastAsia="en-GB"/>
          </w:rPr>
          <w:delText>+ N</w:delText>
        </w:r>
        <w:r w:rsidRPr="005B4D4F" w:rsidDel="00192B79">
          <w:rPr>
            <w:rFonts w:eastAsia="宋体" w:cs="v4.2.0"/>
            <w:vertAlign w:val="subscript"/>
            <w:lang w:eastAsia="en-GB"/>
          </w:rPr>
          <w:delText>TA-offset</w:delText>
        </w:r>
        <w:r w:rsidRPr="005B4D4F" w:rsidDel="00192B79">
          <w:rPr>
            <w:rFonts w:eastAsia="宋体"/>
            <w:i/>
            <w:lang w:eastAsia="en-GB"/>
          </w:rPr>
          <w:delText xml:space="preserve"> </w:delText>
        </w:r>
        <w:r w:rsidRPr="005B4D4F" w:rsidDel="00192B79">
          <w:rPr>
            <w:rFonts w:eastAsia="宋体" w:cs="v4.2.0"/>
            <w:i/>
            <w:lang w:eastAsia="en-GB"/>
          </w:rPr>
          <w:delText>+ N</w:delText>
        </w:r>
        <w:r w:rsidRPr="005B4D4F" w:rsidDel="00192B79">
          <w:rPr>
            <w:rFonts w:eastAsia="宋体" w:cs="v4.2.0"/>
            <w:vertAlign w:val="subscript"/>
            <w:lang w:eastAsia="en-GB"/>
          </w:rPr>
          <w:delText>TA,common</w:delText>
        </w:r>
        <w:r w:rsidRPr="005B4D4F" w:rsidDel="00192B79">
          <w:rPr>
            <w:rFonts w:eastAsia="宋体"/>
            <w:i/>
            <w:lang w:eastAsia="en-GB"/>
          </w:rPr>
          <w:delText xml:space="preserve"> </w:delText>
        </w:r>
        <w:r w:rsidRPr="005B4D4F" w:rsidDel="00192B79">
          <w:rPr>
            <w:rFonts w:eastAsia="宋体" w:cs="v4.2.0"/>
            <w:i/>
            <w:lang w:eastAsia="en-GB"/>
          </w:rPr>
          <w:delText>+ N</w:delText>
        </w:r>
        <w:r w:rsidRPr="005B4D4F" w:rsidDel="00192B79">
          <w:rPr>
            <w:rFonts w:eastAsia="宋体" w:cs="v4.2.0"/>
            <w:vertAlign w:val="subscript"/>
            <w:lang w:eastAsia="en-GB"/>
          </w:rPr>
          <w:delText>TA,UE-specific</w:delText>
        </w:r>
        <w:r w:rsidRPr="005B4D4F" w:rsidDel="00192B79">
          <w:rPr>
            <w:rFonts w:eastAsia="宋体"/>
            <w:lang w:eastAsia="en-GB"/>
          </w:rPr>
          <w:delText>)</w:delText>
        </w:r>
        <w:r w:rsidRPr="005B4D4F" w:rsidDel="00192B79">
          <w:rPr>
            <w:rFonts w:eastAsia="Times New Roman"/>
            <w:i/>
            <w:lang w:eastAsia="ko-KR"/>
          </w:rPr>
          <w:delText>×</w:delText>
        </w:r>
        <w:r w:rsidRPr="005B4D4F" w:rsidDel="00192B79">
          <w:rPr>
            <w:rFonts w:eastAsia="宋体" w:cs="v4.2.0"/>
            <w:lang w:eastAsia="en-GB"/>
          </w:rPr>
          <w:delText>T</w:delText>
        </w:r>
        <w:r w:rsidRPr="005B4D4F" w:rsidDel="00192B79">
          <w:rPr>
            <w:rFonts w:eastAsia="宋体" w:cs="v4.2.0"/>
            <w:vertAlign w:val="subscript"/>
            <w:lang w:eastAsia="en-GB"/>
          </w:rPr>
          <w:delText>c</w:delText>
        </w:r>
      </w:del>
      <w:r w:rsidRPr="005B4D4F">
        <w:rPr>
          <w:rFonts w:eastAsia="宋体" w:cs="v4.2.0"/>
          <w:lang w:eastAsia="en-GB"/>
        </w:rPr>
        <w:t>.</w:t>
      </w:r>
    </w:p>
    <w:p w14:paraId="1750F7F9" w14:textId="1470A696" w:rsidR="005B4D4F" w:rsidRPr="005B4D4F" w:rsidRDefault="005B4D4F" w:rsidP="005B4D4F">
      <w:pPr>
        <w:overflowPunct w:val="0"/>
        <w:autoSpaceDE w:val="0"/>
        <w:autoSpaceDN w:val="0"/>
        <w:adjustRightInd w:val="0"/>
        <w:textAlignment w:val="baseline"/>
        <w:rPr>
          <w:rFonts w:eastAsia="宋体"/>
          <w:lang w:eastAsia="en-GB"/>
        </w:rPr>
      </w:pPr>
      <w:r w:rsidRPr="005B4D4F">
        <w:rPr>
          <w:rFonts w:eastAsia="宋体" w:cs="v4.2.0"/>
          <w:lang w:eastAsia="en-GB"/>
        </w:rPr>
        <w:t xml:space="preserve">The downlink timing is defined as the time when the first </w:t>
      </w:r>
      <w:del w:id="52" w:author="Huawei" w:date="2022-07-07T11:02:00Z">
        <w:r w:rsidRPr="005B4D4F" w:rsidDel="00094494">
          <w:rPr>
            <w:rFonts w:eastAsia="宋体" w:cs="v4.2.0"/>
            <w:lang w:eastAsia="en-GB"/>
          </w:rPr>
          <w:delText xml:space="preserve">detected </w:delText>
        </w:r>
      </w:del>
      <w:r w:rsidRPr="005B4D4F">
        <w:rPr>
          <w:rFonts w:eastAsia="宋体" w:cs="v4.2.0"/>
          <w:lang w:eastAsia="en-GB"/>
        </w:rPr>
        <w:t xml:space="preserve">path (in time) of the corresponding downlink frame </w:t>
      </w:r>
      <w:ins w:id="53" w:author="Huawei" w:date="2022-07-07T11:02:00Z">
        <w:r w:rsidR="00094494">
          <w:rPr>
            <w:lang w:val="en-US" w:eastAsia="zh-CN"/>
          </w:rPr>
          <w:t>used by the UE to determine downlink timing</w:t>
        </w:r>
        <w:r w:rsidR="00094494" w:rsidRPr="005B4D4F">
          <w:rPr>
            <w:rFonts w:eastAsia="宋体" w:cs="v4.2.0"/>
            <w:lang w:eastAsia="en-GB"/>
          </w:rPr>
          <w:t xml:space="preserve"> </w:t>
        </w:r>
      </w:ins>
      <w:r w:rsidRPr="005B4D4F">
        <w:rPr>
          <w:rFonts w:eastAsia="宋体" w:cs="v4.2.0"/>
          <w:lang w:eastAsia="en-GB"/>
        </w:rPr>
        <w:t xml:space="preserve">is received </w:t>
      </w:r>
      <w:r w:rsidRPr="005B4D4F">
        <w:rPr>
          <w:rFonts w:eastAsia="宋体"/>
          <w:lang w:eastAsia="en-GB"/>
        </w:rPr>
        <w:t>from the reference cell</w:t>
      </w:r>
      <w:ins w:id="54" w:author="Huawei" w:date="2022-07-07T11:02:00Z">
        <w:r w:rsidR="00094494" w:rsidRPr="00094494">
          <w:t xml:space="preserve"> </w:t>
        </w:r>
        <w:r w:rsidR="00094494">
          <w:t>at the UE antenna</w:t>
        </w:r>
      </w:ins>
      <w:r w:rsidRPr="005B4D4F">
        <w:rPr>
          <w:rFonts w:eastAsia="宋体"/>
          <w:lang w:eastAsia="en-GB"/>
        </w:rPr>
        <w:t xml:space="preserve">. </w:t>
      </w:r>
    </w:p>
    <w:p w14:paraId="1845BE1C" w14:textId="48BB4907" w:rsidR="005B4D4F" w:rsidRPr="005B4D4F" w:rsidRDefault="005B4D4F" w:rsidP="005B4D4F">
      <w:pPr>
        <w:overflowPunct w:val="0"/>
        <w:autoSpaceDE w:val="0"/>
        <w:autoSpaceDN w:val="0"/>
        <w:adjustRightInd w:val="0"/>
        <w:textAlignment w:val="baseline"/>
        <w:rPr>
          <w:rFonts w:eastAsia="宋体" w:cs="v4.2.0"/>
          <w:lang w:eastAsia="en-GB"/>
        </w:rPr>
      </w:pPr>
      <w:r w:rsidRPr="005B4D4F">
        <w:rPr>
          <w:rFonts w:eastAsia="宋体" w:cs="v4.2.0"/>
          <w:i/>
          <w:lang w:eastAsia="en-GB"/>
        </w:rPr>
        <w:t>N</w:t>
      </w:r>
      <w:r w:rsidRPr="005B4D4F">
        <w:rPr>
          <w:rFonts w:eastAsia="宋体" w:cs="v4.2.0"/>
          <w:vertAlign w:val="subscript"/>
          <w:lang w:eastAsia="en-GB"/>
        </w:rPr>
        <w:t>TA</w:t>
      </w:r>
      <w:r w:rsidRPr="005B4D4F">
        <w:rPr>
          <w:rFonts w:eastAsia="宋体" w:cs="v4.2.0"/>
          <w:lang w:eastAsia="en-GB"/>
        </w:rPr>
        <w:t xml:space="preserve"> for PRACH is defined as 0. </w:t>
      </w:r>
      <m:oMath>
        <m:d>
          <m:dPr>
            <m:ctrlPr>
              <w:ins w:id="55" w:author="Huawei" w:date="2022-07-07T10:48:00Z">
                <w:rPr>
                  <w:rFonts w:ascii="Cambria Math" w:hAnsi="Cambria Math"/>
                  <w:i/>
                </w:rPr>
              </w:ins>
            </m:ctrlPr>
          </m:dPr>
          <m:e>
            <m:sSub>
              <m:sSubPr>
                <m:ctrlPr>
                  <w:ins w:id="56" w:author="Huawei" w:date="2022-07-07T10:48:00Z">
                    <w:rPr>
                      <w:rFonts w:ascii="Cambria Math" w:hAnsi="Cambria Math"/>
                      <w:i/>
                    </w:rPr>
                  </w:ins>
                </m:ctrlPr>
              </m:sSubPr>
              <m:e>
                <m:r>
                  <w:ins w:id="57" w:author="Huawei" w:date="2022-07-07T10:48:00Z">
                    <w:rPr>
                      <w:rFonts w:ascii="Cambria Math" w:hAnsi="Cambria Math"/>
                    </w:rPr>
                    <m:t>N</m:t>
                  </w:ins>
                </m:r>
              </m:e>
              <m:sub>
                <m:r>
                  <w:ins w:id="58" w:author="Huawei" w:date="2022-07-07T10:48:00Z">
                    <m:rPr>
                      <m:nor/>
                    </m:rPr>
                    <w:rPr>
                      <w:rFonts w:ascii="Cambria Math" w:hAnsi="Cambria Math"/>
                      <w:lang w:val="en-US"/>
                    </w:rPr>
                    <m:t>TA</m:t>
                  </w:ins>
                </m:r>
              </m:sub>
            </m:sSub>
            <m:r>
              <w:ins w:id="59" w:author="Huawei" w:date="2022-07-07T10:48:00Z">
                <w:rPr>
                  <w:rFonts w:ascii="Cambria Math" w:hAnsi="Cambria Math"/>
                  <w:lang w:val="en-US"/>
                </w:rPr>
                <m:t>+</m:t>
              </w:ins>
            </m:r>
            <m:sSub>
              <m:sSubPr>
                <m:ctrlPr>
                  <w:ins w:id="60" w:author="Huawei" w:date="2022-07-07T10:48:00Z">
                    <w:rPr>
                      <w:rFonts w:ascii="Cambria Math" w:hAnsi="Cambria Math"/>
                      <w:i/>
                    </w:rPr>
                  </w:ins>
                </m:ctrlPr>
              </m:sSubPr>
              <m:e>
                <m:r>
                  <w:ins w:id="61" w:author="Huawei" w:date="2022-07-07T10:48:00Z">
                    <w:rPr>
                      <w:rFonts w:ascii="Cambria Math" w:hAnsi="Cambria Math"/>
                    </w:rPr>
                    <m:t>N</m:t>
                  </w:ins>
                </m:r>
              </m:e>
              <m:sub>
                <m:r>
                  <w:ins w:id="62" w:author="Huawei" w:date="2022-07-07T10:48:00Z">
                    <m:rPr>
                      <m:nor/>
                    </m:rPr>
                    <w:rPr>
                      <w:rFonts w:ascii="Cambria Math" w:hAnsi="Cambria Math"/>
                      <w:lang w:val="en-US"/>
                    </w:rPr>
                    <m:t>TA-offset</m:t>
                  </w:ins>
                </m:r>
              </m:sub>
            </m:sSub>
            <m:r>
              <w:ins w:id="63" w:author="Huawei" w:date="2022-07-07T10:48:00Z">
                <w:rPr>
                  <w:rFonts w:ascii="Cambria Math" w:hAnsi="Cambria Math"/>
                  <w:lang w:val="en-US"/>
                </w:rPr>
                <m:t>+</m:t>
              </w:ins>
            </m:r>
            <m:sSubSup>
              <m:sSubSupPr>
                <m:ctrlPr>
                  <w:ins w:id="64" w:author="Huawei" w:date="2022-07-07T10:48:00Z">
                    <w:rPr>
                      <w:rFonts w:ascii="Cambria Math" w:hAnsi="Cambria Math"/>
                      <w:i/>
                    </w:rPr>
                  </w:ins>
                </m:ctrlPr>
              </m:sSubSupPr>
              <m:e>
                <m:r>
                  <w:ins w:id="65" w:author="Huawei" w:date="2022-07-07T10:48:00Z">
                    <w:rPr>
                      <w:rFonts w:ascii="Cambria Math" w:hAnsi="Cambria Math"/>
                    </w:rPr>
                    <m:t>N</m:t>
                  </w:ins>
                </m:r>
              </m:e>
              <m:sub>
                <m:r>
                  <w:ins w:id="66" w:author="Huawei" w:date="2022-07-07T10:48:00Z">
                    <m:rPr>
                      <m:nor/>
                    </m:rPr>
                    <w:rPr>
                      <w:rFonts w:ascii="Cambria Math" w:hAnsi="Cambria Math"/>
                      <w:lang w:val="en-US"/>
                    </w:rPr>
                    <m:t>TA,adj</m:t>
                  </w:ins>
                </m:r>
              </m:sub>
              <m:sup>
                <m:r>
                  <w:ins w:id="67" w:author="Huawei" w:date="2022-07-07T10:48:00Z">
                    <m:rPr>
                      <m:nor/>
                    </m:rPr>
                    <w:rPr>
                      <w:rFonts w:ascii="Cambria Math" w:hAnsi="Cambria Math"/>
                      <w:lang w:val="en-US"/>
                    </w:rPr>
                    <m:t>common</m:t>
                  </w:ins>
                </m:r>
              </m:sup>
            </m:sSubSup>
            <m:r>
              <w:ins w:id="68" w:author="Huawei" w:date="2022-07-07T10:48:00Z">
                <w:rPr>
                  <w:rFonts w:ascii="Cambria Math" w:hAnsi="Cambria Math"/>
                  <w:lang w:val="en-US"/>
                </w:rPr>
                <m:t>+</m:t>
              </w:ins>
            </m:r>
            <m:sSubSup>
              <m:sSubSupPr>
                <m:ctrlPr>
                  <w:ins w:id="69" w:author="Huawei" w:date="2022-07-07T10:48:00Z">
                    <w:rPr>
                      <w:rFonts w:ascii="Cambria Math" w:hAnsi="Cambria Math"/>
                      <w:i/>
                    </w:rPr>
                  </w:ins>
                </m:ctrlPr>
              </m:sSubSupPr>
              <m:e>
                <m:r>
                  <w:ins w:id="70" w:author="Huawei" w:date="2022-07-07T10:48:00Z">
                    <w:rPr>
                      <w:rFonts w:ascii="Cambria Math" w:hAnsi="Cambria Math"/>
                    </w:rPr>
                    <m:t>N</m:t>
                  </w:ins>
                </m:r>
              </m:e>
              <m:sub>
                <m:r>
                  <w:ins w:id="71" w:author="Huawei" w:date="2022-07-07T10:48:00Z">
                    <m:rPr>
                      <m:nor/>
                    </m:rPr>
                    <w:rPr>
                      <w:rFonts w:ascii="Cambria Math" w:hAnsi="Cambria Math"/>
                      <w:lang w:val="en-US"/>
                    </w:rPr>
                    <m:t>TA,adj</m:t>
                  </w:ins>
                </m:r>
              </m:sub>
              <m:sup>
                <m:r>
                  <w:ins w:id="72" w:author="Huawei" w:date="2022-07-07T10:48:00Z">
                    <m:rPr>
                      <m:nor/>
                    </m:rPr>
                    <w:rPr>
                      <w:rFonts w:ascii="Cambria Math" w:hAnsi="Cambria Math"/>
                      <w:lang w:val="en-US"/>
                    </w:rPr>
                    <m:t>UE</m:t>
                  </w:ins>
                </m:r>
              </m:sup>
            </m:sSubSup>
          </m:e>
        </m:d>
        <m:r>
          <w:ins w:id="73" w:author="Huawei" w:date="2022-07-07T10:48:00Z">
            <w:rPr>
              <w:rFonts w:ascii="Cambria Math" w:hAnsi="Cambria Math"/>
              <w:lang w:eastAsia="ko-KR"/>
            </w:rPr>
            <m:t>×</m:t>
          </w:ins>
        </m:r>
        <m:sSub>
          <m:sSubPr>
            <m:ctrlPr>
              <w:ins w:id="74" w:author="Huawei" w:date="2022-07-07T10:48:00Z">
                <w:rPr>
                  <w:rFonts w:ascii="Cambria Math" w:hAnsi="Cambria Math"/>
                  <w:i/>
                </w:rPr>
              </w:ins>
            </m:ctrlPr>
          </m:sSubPr>
          <m:e>
            <m:r>
              <w:ins w:id="75" w:author="Huawei" w:date="2022-07-07T10:48:00Z">
                <w:rPr>
                  <w:rFonts w:ascii="Cambria Math" w:hAnsi="Cambria Math"/>
                </w:rPr>
                <m:t>T</m:t>
              </w:ins>
            </m:r>
          </m:e>
          <m:sub>
            <m:r>
              <w:ins w:id="76" w:author="Huawei" w:date="2022-07-07T10:48:00Z">
                <m:rPr>
                  <m:nor/>
                </m:rPr>
                <w:rPr>
                  <w:rFonts w:ascii="Cambria Math" w:hAnsi="Cambria Math"/>
                  <w:lang w:val="en-US"/>
                </w:rPr>
                <m:t>c</m:t>
              </w:ins>
            </m:r>
          </m:sub>
        </m:sSub>
      </m:oMath>
      <w:ins w:id="77" w:author="Huawei" w:date="2022-07-07T10:48:00Z">
        <w:r w:rsidR="00192B79" w:rsidRPr="005B4D4F">
          <w:rPr>
            <w:rFonts w:eastAsia="宋体"/>
            <w:lang w:eastAsia="en-GB"/>
          </w:rPr>
          <w:t xml:space="preserve"> </w:t>
        </w:r>
      </w:ins>
      <w:del w:id="78" w:author="Huawei" w:date="2022-07-07T10:48:00Z">
        <w:r w:rsidRPr="005B4D4F" w:rsidDel="00192B79">
          <w:rPr>
            <w:rFonts w:eastAsia="宋体"/>
            <w:lang w:eastAsia="en-GB"/>
          </w:rPr>
          <w:delText>(</w:delText>
        </w:r>
        <w:r w:rsidRPr="005B4D4F" w:rsidDel="00192B79">
          <w:rPr>
            <w:rFonts w:eastAsia="宋体" w:cs="v4.2.0"/>
            <w:i/>
            <w:lang w:eastAsia="en-GB"/>
          </w:rPr>
          <w:delText>N</w:delText>
        </w:r>
        <w:r w:rsidRPr="005B4D4F" w:rsidDel="00192B79">
          <w:rPr>
            <w:rFonts w:eastAsia="宋体" w:cs="v4.2.0"/>
            <w:vertAlign w:val="subscript"/>
            <w:lang w:eastAsia="en-GB"/>
          </w:rPr>
          <w:delText>TA</w:delText>
        </w:r>
        <w:r w:rsidRPr="005B4D4F" w:rsidDel="00192B79">
          <w:rPr>
            <w:rFonts w:eastAsia="宋体"/>
            <w:i/>
            <w:lang w:eastAsia="en-GB"/>
          </w:rPr>
          <w:delText xml:space="preserve"> </w:delText>
        </w:r>
        <w:r w:rsidRPr="005B4D4F" w:rsidDel="00192B79">
          <w:rPr>
            <w:rFonts w:eastAsia="宋体" w:cs="v4.2.0"/>
            <w:i/>
            <w:lang w:eastAsia="en-GB"/>
          </w:rPr>
          <w:delText>+ N</w:delText>
        </w:r>
        <w:r w:rsidRPr="005B4D4F" w:rsidDel="00192B79">
          <w:rPr>
            <w:rFonts w:eastAsia="宋体" w:cs="v4.2.0"/>
            <w:vertAlign w:val="subscript"/>
            <w:lang w:eastAsia="en-GB"/>
          </w:rPr>
          <w:delText>TA-offset</w:delText>
        </w:r>
        <w:r w:rsidRPr="005B4D4F" w:rsidDel="00192B79">
          <w:rPr>
            <w:rFonts w:eastAsia="宋体"/>
            <w:i/>
            <w:lang w:eastAsia="en-GB"/>
          </w:rPr>
          <w:delText xml:space="preserve"> </w:delText>
        </w:r>
        <w:r w:rsidRPr="005B4D4F" w:rsidDel="00192B79">
          <w:rPr>
            <w:rFonts w:eastAsia="宋体" w:cs="v4.2.0"/>
            <w:i/>
            <w:lang w:eastAsia="en-GB"/>
          </w:rPr>
          <w:delText>+ N</w:delText>
        </w:r>
        <w:r w:rsidRPr="005B4D4F" w:rsidDel="00192B79">
          <w:rPr>
            <w:rFonts w:eastAsia="宋体" w:cs="v4.2.0"/>
            <w:vertAlign w:val="subscript"/>
            <w:lang w:eastAsia="en-GB"/>
          </w:rPr>
          <w:delText>TA,common</w:delText>
        </w:r>
        <w:r w:rsidRPr="005B4D4F" w:rsidDel="00192B79">
          <w:rPr>
            <w:rFonts w:eastAsia="宋体"/>
            <w:i/>
            <w:lang w:eastAsia="en-GB"/>
          </w:rPr>
          <w:delText xml:space="preserve"> </w:delText>
        </w:r>
        <w:r w:rsidRPr="005B4D4F" w:rsidDel="00192B79">
          <w:rPr>
            <w:rFonts w:eastAsia="宋体" w:cs="v4.2.0"/>
            <w:i/>
            <w:lang w:eastAsia="en-GB"/>
          </w:rPr>
          <w:delText>+ N</w:delText>
        </w:r>
        <w:r w:rsidRPr="005B4D4F" w:rsidDel="00192B79">
          <w:rPr>
            <w:rFonts w:eastAsia="宋体" w:cs="v4.2.0"/>
            <w:vertAlign w:val="subscript"/>
            <w:lang w:eastAsia="en-GB"/>
          </w:rPr>
          <w:delText>TA,UE-specific</w:delText>
        </w:r>
        <w:r w:rsidRPr="005B4D4F" w:rsidDel="00192B79">
          <w:rPr>
            <w:rFonts w:eastAsia="宋体"/>
            <w:lang w:eastAsia="en-GB"/>
          </w:rPr>
          <w:delText>)</w:delText>
        </w:r>
        <w:r w:rsidRPr="005B4D4F" w:rsidDel="00192B79">
          <w:rPr>
            <w:rFonts w:eastAsia="Times New Roman"/>
            <w:i/>
            <w:lang w:eastAsia="ko-KR"/>
          </w:rPr>
          <w:delText>×</w:delText>
        </w:r>
        <w:r w:rsidRPr="005B4D4F" w:rsidDel="00192B79">
          <w:rPr>
            <w:rFonts w:eastAsia="宋体" w:cs="v4.2.0"/>
            <w:lang w:eastAsia="en-GB"/>
          </w:rPr>
          <w:delText>T</w:delText>
        </w:r>
        <w:r w:rsidRPr="005B4D4F" w:rsidDel="00192B79">
          <w:rPr>
            <w:rFonts w:eastAsia="宋体" w:cs="v4.2.0"/>
            <w:vertAlign w:val="subscript"/>
            <w:lang w:eastAsia="en-GB"/>
          </w:rPr>
          <w:delText>c</w:delText>
        </w:r>
        <w:r w:rsidRPr="005B4D4F" w:rsidDel="00192B79">
          <w:rPr>
            <w:rFonts w:eastAsia="宋体" w:cs="v4.2.0"/>
            <w:lang w:eastAsia="en-GB"/>
          </w:rPr>
          <w:delText xml:space="preserve"> </w:delText>
        </w:r>
      </w:del>
      <w:r w:rsidRPr="005B4D4F">
        <w:rPr>
          <w:rFonts w:eastAsia="宋体"/>
          <w:lang w:eastAsia="en-GB"/>
        </w:rPr>
        <w:t xml:space="preserve">(in </w:t>
      </w:r>
      <w:r w:rsidRPr="005B4D4F">
        <w:rPr>
          <w:rFonts w:eastAsia="宋体"/>
          <w:i/>
          <w:lang w:eastAsia="en-GB"/>
        </w:rPr>
        <w:t>T</w:t>
      </w:r>
      <w:r w:rsidRPr="005B4D4F">
        <w:rPr>
          <w:rFonts w:eastAsia="宋体"/>
          <w:vertAlign w:val="subscript"/>
          <w:lang w:eastAsia="en-GB"/>
        </w:rPr>
        <w:t>c</w:t>
      </w:r>
      <w:r w:rsidRPr="005B4D4F">
        <w:rPr>
          <w:rFonts w:eastAsia="宋体"/>
          <w:lang w:eastAsia="en-GB"/>
        </w:rPr>
        <w:t xml:space="preserve"> units) </w:t>
      </w:r>
      <w:r w:rsidRPr="005B4D4F">
        <w:rPr>
          <w:rFonts w:eastAsia="宋体" w:cs="v4.2.0"/>
          <w:lang w:eastAsia="en-GB"/>
        </w:rPr>
        <w:t xml:space="preserve">for other channels is the difference between UE transmission timing and the downlink timing immediately after when the last timing advance in clause 7.3 was applied. </w:t>
      </w:r>
      <w:r w:rsidRPr="005B4D4F">
        <w:rPr>
          <w:rFonts w:eastAsia="宋体" w:cs="v4.2.0"/>
          <w:i/>
          <w:lang w:eastAsia="en-GB"/>
        </w:rPr>
        <w:t>N</w:t>
      </w:r>
      <w:r w:rsidRPr="005B4D4F">
        <w:rPr>
          <w:rFonts w:eastAsia="宋体" w:cs="v4.2.0"/>
          <w:vertAlign w:val="subscript"/>
          <w:lang w:eastAsia="en-GB"/>
        </w:rPr>
        <w:t>TA</w:t>
      </w:r>
      <w:r w:rsidRPr="005B4D4F">
        <w:rPr>
          <w:rFonts w:eastAsia="宋体" w:cs="v4.2.0"/>
          <w:lang w:eastAsia="en-GB"/>
        </w:rPr>
        <w:t xml:space="preserve"> for other channels is not changed until next timing advance is received.</w:t>
      </w:r>
    </w:p>
    <w:p w14:paraId="469B09EB" w14:textId="77777777" w:rsidR="005B4D4F" w:rsidRDefault="005B4D4F" w:rsidP="005B4D4F">
      <w:pPr>
        <w:overflowPunct w:val="0"/>
        <w:autoSpaceDE w:val="0"/>
        <w:autoSpaceDN w:val="0"/>
        <w:adjustRightInd w:val="0"/>
        <w:textAlignment w:val="baseline"/>
        <w:rPr>
          <w:ins w:id="79" w:author="Huawei" w:date="2022-07-07T11:00:00Z"/>
          <w:rFonts w:eastAsia="宋体" w:cs="v4.2.0"/>
          <w:lang w:eastAsia="en-GB"/>
        </w:rPr>
      </w:pPr>
      <w:r w:rsidRPr="005B4D4F">
        <w:rPr>
          <w:rFonts w:eastAsia="宋体" w:cs="v4.2.0"/>
          <w:lang w:eastAsia="en-GB"/>
        </w:rPr>
        <w:t xml:space="preserve">The value of </w:t>
      </w:r>
      <w:r w:rsidRPr="005B4D4F">
        <w:rPr>
          <w:rFonts w:eastAsia="宋体" w:cs="v4.2.0"/>
          <w:i/>
          <w:lang w:eastAsia="en-GB"/>
        </w:rPr>
        <w:t>N</w:t>
      </w:r>
      <w:r w:rsidRPr="005B4D4F">
        <w:rPr>
          <w:rFonts w:eastAsia="宋体" w:cs="v4.2.0"/>
          <w:vertAlign w:val="subscript"/>
          <w:lang w:eastAsia="en-GB"/>
        </w:rPr>
        <w:t>TA-offset</w:t>
      </w:r>
      <w:r w:rsidRPr="005B4D4F">
        <w:rPr>
          <w:rFonts w:eastAsia="宋体" w:cs="v4.2.0"/>
          <w:lang w:eastAsia="en-GB"/>
        </w:rPr>
        <w:t xml:space="preserve"> </w:t>
      </w:r>
      <w:r w:rsidRPr="005B4D4F">
        <w:rPr>
          <w:rFonts w:eastAsia="宋体"/>
          <w:lang w:eastAsia="en-GB"/>
        </w:rPr>
        <w:t xml:space="preserve">depends on the duplex mode of the cell in which the uplink transmission takes place and the frequency range (FR). </w:t>
      </w:r>
      <w:r w:rsidRPr="005B4D4F">
        <w:rPr>
          <w:rFonts w:eastAsia="宋体" w:cs="v4.2.0"/>
          <w:i/>
          <w:lang w:eastAsia="en-GB"/>
        </w:rPr>
        <w:t>N</w:t>
      </w:r>
      <w:r w:rsidRPr="005B4D4F">
        <w:rPr>
          <w:rFonts w:eastAsia="宋体" w:cs="v4.2.0"/>
          <w:vertAlign w:val="subscript"/>
          <w:lang w:eastAsia="en-GB"/>
        </w:rPr>
        <w:t>TA-offset</w:t>
      </w:r>
      <w:r w:rsidRPr="005B4D4F">
        <w:rPr>
          <w:rFonts w:eastAsia="宋体"/>
          <w:lang w:eastAsia="en-GB"/>
        </w:rPr>
        <w:t xml:space="preserve"> is defined in </w:t>
      </w:r>
      <w:r w:rsidRPr="005B4D4F">
        <w:rPr>
          <w:rFonts w:eastAsia="宋体" w:cs="v4.2.0"/>
          <w:lang w:eastAsia="en-GB"/>
        </w:rPr>
        <w:t>Table 7.1.2-2.</w:t>
      </w:r>
    </w:p>
    <w:p w14:paraId="2AEAA9B7" w14:textId="38569865" w:rsidR="00094494" w:rsidRPr="005B4D4F" w:rsidRDefault="00A60502" w:rsidP="00094494">
      <w:pPr>
        <w:overflowPunct w:val="0"/>
        <w:autoSpaceDE w:val="0"/>
        <w:autoSpaceDN w:val="0"/>
        <w:adjustRightInd w:val="0"/>
        <w:textAlignment w:val="baseline"/>
        <w:rPr>
          <w:rFonts w:eastAsia="宋体" w:cs="v4.2.0"/>
          <w:lang w:eastAsia="en-GB"/>
        </w:rPr>
      </w:pPr>
      <m:oMath>
        <m:sSubSup>
          <m:sSubSupPr>
            <m:ctrlPr>
              <w:ins w:id="80" w:author="Huawei" w:date="2022-07-07T11:00:00Z">
                <w:rPr>
                  <w:rFonts w:ascii="Cambria Math" w:hAnsi="Cambria Math"/>
                  <w:i/>
                </w:rPr>
              </w:ins>
            </m:ctrlPr>
          </m:sSubSupPr>
          <m:e>
            <m:r>
              <w:ins w:id="81" w:author="Huawei" w:date="2022-07-07T11:00:00Z">
                <w:rPr>
                  <w:rFonts w:ascii="Cambria Math" w:hAnsi="Cambria Math"/>
                </w:rPr>
                <m:t>N</m:t>
              </w:ins>
            </m:r>
          </m:e>
          <m:sub>
            <m:r>
              <w:ins w:id="82" w:author="Huawei" w:date="2022-07-07T11:00:00Z">
                <m:rPr>
                  <m:nor/>
                </m:rPr>
                <w:rPr>
                  <w:rFonts w:ascii="Cambria Math" w:hAnsi="Cambria Math"/>
                  <w:lang w:val="en-US"/>
                </w:rPr>
                <m:t>TA,adj</m:t>
              </w:ins>
            </m:r>
          </m:sub>
          <m:sup>
            <m:r>
              <w:ins w:id="83" w:author="Huawei" w:date="2022-07-07T11:00:00Z">
                <m:rPr>
                  <m:nor/>
                </m:rPr>
                <w:rPr>
                  <w:rFonts w:ascii="Cambria Math" w:hAnsi="Cambria Math"/>
                  <w:lang w:val="en-US"/>
                </w:rPr>
                <m:t>common</m:t>
              </w:ins>
            </m:r>
          </m:sup>
        </m:sSubSup>
      </m:oMath>
      <w:ins w:id="84" w:author="Huawei" w:date="2022-07-07T11:00:00Z">
        <w:r w:rsidR="00094494">
          <w:rPr>
            <w:rFonts w:eastAsia="宋体" w:cs="v4.2.0" w:hint="eastAsia"/>
            <w:lang w:eastAsia="zh-CN"/>
          </w:rPr>
          <w:t xml:space="preserve"> </w:t>
        </w:r>
        <w:r w:rsidR="00094494">
          <w:rPr>
            <w:rFonts w:eastAsia="宋体" w:cs="v4.2.0"/>
            <w:lang w:eastAsia="zh-CN"/>
          </w:rPr>
          <w:t>a</w:t>
        </w:r>
        <w:r w:rsidR="00094494">
          <w:rPr>
            <w:rFonts w:eastAsia="宋体" w:cs="v4.2.0" w:hint="eastAsia"/>
            <w:lang w:eastAsia="zh-CN"/>
          </w:rPr>
          <w:t>n</w:t>
        </w:r>
        <w:r w:rsidR="00094494">
          <w:rPr>
            <w:rFonts w:eastAsia="宋体" w:cs="v4.2.0"/>
            <w:lang w:eastAsia="zh-CN"/>
          </w:rPr>
          <w:t xml:space="preserve">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00094494">
          <w:rPr>
            <w:rFonts w:eastAsia="宋体" w:cs="v4.2.0"/>
            <w:lang w:eastAsia="zh-CN"/>
          </w:rPr>
          <w:t xml:space="preserve"> are as defined in TS38.211 [6].</w:t>
        </w:r>
      </w:ins>
    </w:p>
    <w:p w14:paraId="44D85CBB" w14:textId="2EDCFBE8" w:rsidR="005B4D4F" w:rsidRPr="005B4D4F" w:rsidDel="00094494" w:rsidRDefault="005B4D4F" w:rsidP="005B4D4F">
      <w:pPr>
        <w:keepLines/>
        <w:overflowPunct w:val="0"/>
        <w:autoSpaceDE w:val="0"/>
        <w:autoSpaceDN w:val="0"/>
        <w:adjustRightInd w:val="0"/>
        <w:ind w:left="1135" w:hanging="851"/>
        <w:textAlignment w:val="baseline"/>
        <w:rPr>
          <w:del w:id="85" w:author="Huawei" w:date="2022-07-07T11:03:00Z"/>
          <w:rFonts w:eastAsia="宋体"/>
          <w:i/>
          <w:iCs/>
          <w:lang w:eastAsia="zh-CN"/>
        </w:rPr>
      </w:pPr>
      <w:del w:id="86" w:author="Huawei" w:date="2022-07-07T11:03:00Z">
        <w:r w:rsidRPr="005B4D4F" w:rsidDel="00094494">
          <w:rPr>
            <w:rFonts w:eastAsia="宋体"/>
            <w:i/>
            <w:iCs/>
            <w:lang w:eastAsia="en-GB"/>
          </w:rPr>
          <w:delText>Editor Notes</w:delText>
        </w:r>
        <w:r w:rsidRPr="005B4D4F" w:rsidDel="00094494">
          <w:rPr>
            <w:rFonts w:eastAsia="宋体"/>
            <w:i/>
            <w:iCs/>
            <w:lang w:eastAsia="zh-CN"/>
          </w:rPr>
          <w:delText xml:space="preserve">: FFS the clarification on </w:delText>
        </w:r>
        <w:r w:rsidRPr="005B4D4F" w:rsidDel="00094494">
          <w:rPr>
            <w:rFonts w:eastAsia="宋体"/>
            <w:i/>
            <w:iCs/>
            <w:lang w:eastAsia="en-GB"/>
          </w:rPr>
          <w:delText>N</w:delText>
        </w:r>
        <w:r w:rsidRPr="005B4D4F" w:rsidDel="00094494">
          <w:rPr>
            <w:rFonts w:eastAsia="宋体"/>
            <w:i/>
            <w:iCs/>
            <w:vertAlign w:val="subscript"/>
            <w:lang w:eastAsia="en-GB"/>
          </w:rPr>
          <w:delText>TA,common</w:delText>
        </w:r>
        <w:r w:rsidRPr="005B4D4F" w:rsidDel="00094494">
          <w:rPr>
            <w:rFonts w:eastAsia="宋体"/>
            <w:i/>
            <w:iCs/>
            <w:lang w:eastAsia="zh-CN"/>
          </w:rPr>
          <w:delText xml:space="preserve"> and </w:delText>
        </w:r>
        <w:r w:rsidRPr="005B4D4F" w:rsidDel="00094494">
          <w:rPr>
            <w:rFonts w:eastAsia="宋体"/>
            <w:i/>
            <w:iCs/>
            <w:lang w:eastAsia="en-GB"/>
          </w:rPr>
          <w:delText>N</w:delText>
        </w:r>
        <w:r w:rsidRPr="005B4D4F" w:rsidDel="00094494">
          <w:rPr>
            <w:rFonts w:eastAsia="宋体"/>
            <w:i/>
            <w:iCs/>
            <w:vertAlign w:val="subscript"/>
            <w:lang w:eastAsia="en-GB"/>
          </w:rPr>
          <w:delText>TA,UE-specific</w:delText>
        </w:r>
        <w:r w:rsidRPr="005B4D4F" w:rsidDel="00094494">
          <w:rPr>
            <w:rFonts w:eastAsia="宋体"/>
            <w:i/>
            <w:iCs/>
            <w:lang w:eastAsia="zh-CN"/>
          </w:rPr>
          <w:delText>.</w:delText>
        </w:r>
      </w:del>
    </w:p>
    <w:p w14:paraId="3B6A3C0A" w14:textId="6EB8CE77" w:rsidR="005B4D4F" w:rsidRPr="005B4D4F" w:rsidDel="00094494" w:rsidRDefault="005B4D4F" w:rsidP="005B4D4F">
      <w:pPr>
        <w:overflowPunct w:val="0"/>
        <w:autoSpaceDE w:val="0"/>
        <w:autoSpaceDN w:val="0"/>
        <w:adjustRightInd w:val="0"/>
        <w:textAlignment w:val="baseline"/>
        <w:rPr>
          <w:del w:id="87" w:author="Huawei" w:date="2022-07-07T11:03:00Z"/>
          <w:rFonts w:eastAsia="宋体"/>
          <w:lang w:eastAsia="en-GB"/>
        </w:rPr>
      </w:pPr>
    </w:p>
    <w:p w14:paraId="758E17C2" w14:textId="77777777" w:rsidR="005B4D4F" w:rsidRPr="005B4D4F" w:rsidRDefault="005B4D4F" w:rsidP="005B4D4F">
      <w:pPr>
        <w:keepNext/>
        <w:keepLines/>
        <w:overflowPunct w:val="0"/>
        <w:autoSpaceDE w:val="0"/>
        <w:autoSpaceDN w:val="0"/>
        <w:adjustRightInd w:val="0"/>
        <w:spacing w:before="60"/>
        <w:jc w:val="center"/>
        <w:textAlignment w:val="baseline"/>
        <w:rPr>
          <w:rFonts w:ascii="Arial" w:eastAsia="Times New Roman" w:hAnsi="Arial"/>
          <w:b/>
          <w:lang w:eastAsia="en-GB"/>
        </w:rPr>
      </w:pPr>
      <w:r w:rsidRPr="005B4D4F">
        <w:rPr>
          <w:rFonts w:ascii="Arial" w:eastAsia="Times New Roman" w:hAnsi="Arial"/>
          <w:b/>
          <w:lang w:eastAsia="en-GB"/>
        </w:rPr>
        <w:t>Table 7.1C.2-1: T</w:t>
      </w:r>
      <w:r w:rsidRPr="005B4D4F">
        <w:rPr>
          <w:rFonts w:ascii="Arial" w:eastAsia="Times New Roman" w:hAnsi="Arial"/>
          <w:b/>
          <w:vertAlign w:val="subscript"/>
          <w:lang w:eastAsia="en-GB"/>
        </w:rPr>
        <w:t>e_NTN</w:t>
      </w:r>
      <w:r w:rsidRPr="005B4D4F">
        <w:rPr>
          <w:rFonts w:ascii="Arial" w:eastAsia="Times New Roman" w:hAnsi="Arial"/>
          <w:b/>
          <w:lang w:eastAsia="en-GB"/>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5B4D4F" w:rsidRPr="005B4D4F" w14:paraId="08E9FE5A" w14:textId="77777777" w:rsidTr="005B4D4F">
        <w:trPr>
          <w:cantSplit/>
          <w:jc w:val="center"/>
        </w:trPr>
        <w:tc>
          <w:tcPr>
            <w:tcW w:w="1033" w:type="pct"/>
            <w:vAlign w:val="center"/>
          </w:tcPr>
          <w:p w14:paraId="67325C4B"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Frequency Range</w:t>
            </w:r>
          </w:p>
        </w:tc>
        <w:tc>
          <w:tcPr>
            <w:tcW w:w="1244" w:type="pct"/>
            <w:vAlign w:val="center"/>
          </w:tcPr>
          <w:p w14:paraId="120B9BF7"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SCS of SSB signals (kHz)</w:t>
            </w:r>
          </w:p>
        </w:tc>
        <w:tc>
          <w:tcPr>
            <w:tcW w:w="1245" w:type="pct"/>
            <w:vAlign w:val="center"/>
          </w:tcPr>
          <w:p w14:paraId="626B09BA"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SCS of uplink signals (kHz)</w:t>
            </w:r>
          </w:p>
        </w:tc>
        <w:tc>
          <w:tcPr>
            <w:tcW w:w="1478" w:type="pct"/>
            <w:vAlign w:val="center"/>
          </w:tcPr>
          <w:p w14:paraId="3F610AD9" w14:textId="4BAE0246"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T</w:t>
            </w:r>
            <w:r w:rsidRPr="005B4D4F">
              <w:rPr>
                <w:rFonts w:ascii="Arial" w:eastAsia="宋体" w:hAnsi="Arial"/>
                <w:b/>
                <w:sz w:val="18"/>
                <w:vertAlign w:val="subscript"/>
                <w:lang w:eastAsia="en-GB"/>
              </w:rPr>
              <w:t>e</w:t>
            </w:r>
            <w:ins w:id="88" w:author="Huawei" w:date="2022-08-10T12:01:00Z">
              <w:r w:rsidR="00A245D0" w:rsidRPr="005B4D4F">
                <w:rPr>
                  <w:rFonts w:ascii="Arial" w:eastAsia="Times New Roman" w:hAnsi="Arial"/>
                  <w:b/>
                  <w:vertAlign w:val="subscript"/>
                  <w:lang w:eastAsia="en-GB"/>
                </w:rPr>
                <w:t>_NTN</w:t>
              </w:r>
            </w:ins>
          </w:p>
        </w:tc>
      </w:tr>
      <w:tr w:rsidR="005B4D4F" w:rsidRPr="005B4D4F" w14:paraId="5302CA23" w14:textId="77777777" w:rsidTr="005B4D4F">
        <w:trPr>
          <w:cantSplit/>
          <w:jc w:val="center"/>
        </w:trPr>
        <w:tc>
          <w:tcPr>
            <w:tcW w:w="1033" w:type="pct"/>
            <w:tcBorders>
              <w:bottom w:val="nil"/>
            </w:tcBorders>
            <w:vAlign w:val="center"/>
          </w:tcPr>
          <w:p w14:paraId="13CF7C2B"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1</w:t>
            </w:r>
          </w:p>
        </w:tc>
        <w:tc>
          <w:tcPr>
            <w:tcW w:w="1244" w:type="pct"/>
            <w:tcBorders>
              <w:bottom w:val="nil"/>
            </w:tcBorders>
            <w:vAlign w:val="center"/>
          </w:tcPr>
          <w:p w14:paraId="19DB3D50"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15</w:t>
            </w:r>
          </w:p>
        </w:tc>
        <w:tc>
          <w:tcPr>
            <w:tcW w:w="1245" w:type="pct"/>
          </w:tcPr>
          <w:p w14:paraId="0ACBE8AD"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15</w:t>
            </w:r>
          </w:p>
        </w:tc>
        <w:tc>
          <w:tcPr>
            <w:tcW w:w="1478" w:type="pct"/>
          </w:tcPr>
          <w:p w14:paraId="4BA9FAAE"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29*64*T</w:t>
            </w:r>
            <w:r w:rsidRPr="005B4D4F">
              <w:rPr>
                <w:rFonts w:ascii="Arial" w:eastAsia="宋体" w:hAnsi="Arial"/>
                <w:sz w:val="18"/>
                <w:vertAlign w:val="subscript"/>
                <w:lang w:eastAsia="en-GB"/>
              </w:rPr>
              <w:t>c</w:t>
            </w:r>
          </w:p>
        </w:tc>
      </w:tr>
      <w:tr w:rsidR="005B4D4F" w:rsidRPr="005B4D4F" w14:paraId="3E290E32" w14:textId="77777777" w:rsidTr="005B4D4F">
        <w:trPr>
          <w:cantSplit/>
          <w:jc w:val="center"/>
        </w:trPr>
        <w:tc>
          <w:tcPr>
            <w:tcW w:w="1033" w:type="pct"/>
            <w:tcBorders>
              <w:top w:val="nil"/>
              <w:bottom w:val="nil"/>
            </w:tcBorders>
            <w:vAlign w:val="center"/>
          </w:tcPr>
          <w:p w14:paraId="2D119441"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4" w:type="pct"/>
            <w:tcBorders>
              <w:top w:val="nil"/>
              <w:bottom w:val="nil"/>
            </w:tcBorders>
            <w:vAlign w:val="center"/>
          </w:tcPr>
          <w:p w14:paraId="16715EE7"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5" w:type="pct"/>
          </w:tcPr>
          <w:p w14:paraId="16527CDE"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30</w:t>
            </w:r>
          </w:p>
        </w:tc>
        <w:tc>
          <w:tcPr>
            <w:tcW w:w="1478" w:type="pct"/>
          </w:tcPr>
          <w:p w14:paraId="758D05EB"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24*64*T</w:t>
            </w:r>
            <w:r w:rsidRPr="005B4D4F">
              <w:rPr>
                <w:rFonts w:ascii="Arial" w:eastAsia="宋体" w:hAnsi="Arial"/>
                <w:sz w:val="18"/>
                <w:vertAlign w:val="subscript"/>
                <w:lang w:eastAsia="en-GB"/>
              </w:rPr>
              <w:t>c</w:t>
            </w:r>
          </w:p>
        </w:tc>
      </w:tr>
      <w:tr w:rsidR="005B4D4F" w:rsidRPr="005B4D4F" w14:paraId="75C638D1" w14:textId="77777777" w:rsidTr="005B4D4F">
        <w:trPr>
          <w:cantSplit/>
          <w:jc w:val="center"/>
        </w:trPr>
        <w:tc>
          <w:tcPr>
            <w:tcW w:w="1033" w:type="pct"/>
            <w:tcBorders>
              <w:top w:val="nil"/>
              <w:bottom w:val="nil"/>
            </w:tcBorders>
            <w:vAlign w:val="center"/>
          </w:tcPr>
          <w:p w14:paraId="48125786"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4" w:type="pct"/>
            <w:tcBorders>
              <w:top w:val="nil"/>
            </w:tcBorders>
            <w:vAlign w:val="center"/>
          </w:tcPr>
          <w:p w14:paraId="02B494D6"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5" w:type="pct"/>
          </w:tcPr>
          <w:p w14:paraId="64BE9175"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60</w:t>
            </w:r>
          </w:p>
        </w:tc>
        <w:tc>
          <w:tcPr>
            <w:tcW w:w="1478" w:type="pct"/>
          </w:tcPr>
          <w:p w14:paraId="7DDF2CCA"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N/A</w:t>
            </w:r>
          </w:p>
        </w:tc>
      </w:tr>
      <w:tr w:rsidR="005B4D4F" w:rsidRPr="005B4D4F" w14:paraId="21D63FD6" w14:textId="77777777" w:rsidTr="005B4D4F">
        <w:trPr>
          <w:cantSplit/>
          <w:jc w:val="center"/>
        </w:trPr>
        <w:tc>
          <w:tcPr>
            <w:tcW w:w="1033" w:type="pct"/>
            <w:tcBorders>
              <w:top w:val="nil"/>
              <w:bottom w:val="nil"/>
            </w:tcBorders>
            <w:vAlign w:val="center"/>
          </w:tcPr>
          <w:p w14:paraId="507E9872"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4" w:type="pct"/>
            <w:tcBorders>
              <w:bottom w:val="nil"/>
            </w:tcBorders>
            <w:vAlign w:val="center"/>
          </w:tcPr>
          <w:p w14:paraId="23AB2442"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30</w:t>
            </w:r>
          </w:p>
        </w:tc>
        <w:tc>
          <w:tcPr>
            <w:tcW w:w="1245" w:type="pct"/>
          </w:tcPr>
          <w:p w14:paraId="779ABF75"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15</w:t>
            </w:r>
          </w:p>
        </w:tc>
        <w:tc>
          <w:tcPr>
            <w:tcW w:w="1478" w:type="pct"/>
          </w:tcPr>
          <w:p w14:paraId="06AFD049"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24*64*T</w:t>
            </w:r>
            <w:r w:rsidRPr="005B4D4F">
              <w:rPr>
                <w:rFonts w:ascii="Arial" w:eastAsia="宋体" w:hAnsi="Arial"/>
                <w:sz w:val="18"/>
                <w:vertAlign w:val="subscript"/>
                <w:lang w:eastAsia="en-GB"/>
              </w:rPr>
              <w:t>c</w:t>
            </w:r>
          </w:p>
        </w:tc>
      </w:tr>
      <w:tr w:rsidR="005B4D4F" w:rsidRPr="005B4D4F" w14:paraId="4448A74C" w14:textId="77777777" w:rsidTr="005B4D4F">
        <w:trPr>
          <w:cantSplit/>
          <w:jc w:val="center"/>
        </w:trPr>
        <w:tc>
          <w:tcPr>
            <w:tcW w:w="1033" w:type="pct"/>
            <w:tcBorders>
              <w:top w:val="nil"/>
              <w:bottom w:val="nil"/>
            </w:tcBorders>
            <w:vAlign w:val="center"/>
          </w:tcPr>
          <w:p w14:paraId="335BBAE0"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4" w:type="pct"/>
            <w:tcBorders>
              <w:top w:val="nil"/>
              <w:bottom w:val="nil"/>
            </w:tcBorders>
            <w:vAlign w:val="center"/>
          </w:tcPr>
          <w:p w14:paraId="611CFDD0"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5" w:type="pct"/>
          </w:tcPr>
          <w:p w14:paraId="3041F79E"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30</w:t>
            </w:r>
          </w:p>
        </w:tc>
        <w:tc>
          <w:tcPr>
            <w:tcW w:w="1478" w:type="pct"/>
          </w:tcPr>
          <w:p w14:paraId="6DC5472E"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22*64*T</w:t>
            </w:r>
            <w:r w:rsidRPr="005B4D4F">
              <w:rPr>
                <w:rFonts w:ascii="Arial" w:eastAsia="宋体" w:hAnsi="Arial"/>
                <w:sz w:val="18"/>
                <w:vertAlign w:val="subscript"/>
                <w:lang w:eastAsia="en-GB"/>
              </w:rPr>
              <w:t>c</w:t>
            </w:r>
          </w:p>
        </w:tc>
      </w:tr>
      <w:tr w:rsidR="005B4D4F" w:rsidRPr="005B4D4F" w14:paraId="6AF29A65" w14:textId="77777777" w:rsidTr="005B4D4F">
        <w:trPr>
          <w:cantSplit/>
          <w:jc w:val="center"/>
        </w:trPr>
        <w:tc>
          <w:tcPr>
            <w:tcW w:w="1033" w:type="pct"/>
            <w:tcBorders>
              <w:top w:val="nil"/>
              <w:bottom w:val="single" w:sz="4" w:space="0" w:color="auto"/>
            </w:tcBorders>
            <w:vAlign w:val="center"/>
          </w:tcPr>
          <w:p w14:paraId="3246E48E"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4" w:type="pct"/>
            <w:tcBorders>
              <w:top w:val="nil"/>
              <w:bottom w:val="single" w:sz="4" w:space="0" w:color="auto"/>
            </w:tcBorders>
            <w:vAlign w:val="center"/>
          </w:tcPr>
          <w:p w14:paraId="64BADC2C"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45" w:type="pct"/>
          </w:tcPr>
          <w:p w14:paraId="6F9D73DA"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60</w:t>
            </w:r>
          </w:p>
        </w:tc>
        <w:tc>
          <w:tcPr>
            <w:tcW w:w="1478" w:type="pct"/>
          </w:tcPr>
          <w:p w14:paraId="0672534E"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N/A</w:t>
            </w:r>
          </w:p>
        </w:tc>
      </w:tr>
      <w:tr w:rsidR="005B4D4F" w:rsidRPr="005B4D4F" w14:paraId="19252399" w14:textId="77777777" w:rsidTr="005B4D4F">
        <w:trPr>
          <w:cantSplit/>
          <w:jc w:val="center"/>
        </w:trPr>
        <w:tc>
          <w:tcPr>
            <w:tcW w:w="5000" w:type="pct"/>
            <w:gridSpan w:val="4"/>
          </w:tcPr>
          <w:p w14:paraId="781A0455" w14:textId="77777777" w:rsidR="005B4D4F" w:rsidRPr="005B4D4F" w:rsidRDefault="005B4D4F" w:rsidP="005B4D4F">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5B4D4F">
              <w:rPr>
                <w:rFonts w:ascii="Arial" w:eastAsia="宋体" w:hAnsi="Arial" w:cs="Arial"/>
                <w:sz w:val="18"/>
                <w:lang w:eastAsia="en-GB"/>
              </w:rPr>
              <w:t>Note</w:t>
            </w:r>
            <w:r w:rsidRPr="005B4D4F">
              <w:rPr>
                <w:rFonts w:ascii="Arial" w:eastAsia="宋体" w:hAnsi="Arial"/>
                <w:sz w:val="18"/>
                <w:lang w:eastAsia="en-GB"/>
              </w:rPr>
              <w:t xml:space="preserve"> 1:</w:t>
            </w:r>
            <w:r w:rsidRPr="005B4D4F">
              <w:rPr>
                <w:rFonts w:ascii="Arial" w:eastAsia="宋体" w:hAnsi="Arial"/>
                <w:sz w:val="18"/>
                <w:lang w:eastAsia="en-GB"/>
              </w:rPr>
              <w:tab/>
              <w:t>T</w:t>
            </w:r>
            <w:r w:rsidRPr="005B4D4F">
              <w:rPr>
                <w:rFonts w:ascii="Arial" w:eastAsia="宋体" w:hAnsi="Arial"/>
                <w:sz w:val="18"/>
                <w:vertAlign w:val="subscript"/>
                <w:lang w:eastAsia="en-GB"/>
              </w:rPr>
              <w:t>c</w:t>
            </w:r>
            <w:r w:rsidRPr="005B4D4F">
              <w:rPr>
                <w:rFonts w:ascii="Arial" w:eastAsia="宋体" w:hAnsi="Arial"/>
                <w:sz w:val="18"/>
                <w:lang w:eastAsia="en-GB"/>
              </w:rPr>
              <w:t xml:space="preserve"> is the basic timing unit defined in TS 38.211 [6]</w:t>
            </w:r>
          </w:p>
        </w:tc>
      </w:tr>
    </w:tbl>
    <w:p w14:paraId="40D35BA8" w14:textId="77777777" w:rsidR="005B4D4F" w:rsidRPr="005B4D4F" w:rsidRDefault="005B4D4F" w:rsidP="005B4D4F">
      <w:pPr>
        <w:overflowPunct w:val="0"/>
        <w:autoSpaceDE w:val="0"/>
        <w:autoSpaceDN w:val="0"/>
        <w:adjustRightInd w:val="0"/>
        <w:textAlignment w:val="baseline"/>
        <w:rPr>
          <w:rFonts w:eastAsia="宋体"/>
          <w:snapToGrid w:val="0"/>
          <w:lang w:eastAsia="en-GB"/>
        </w:rPr>
      </w:pPr>
    </w:p>
    <w:p w14:paraId="077002EB" w14:textId="280B75FB" w:rsidR="005B4D4F" w:rsidRPr="005B4D4F" w:rsidRDefault="005B4D4F" w:rsidP="005B4D4F">
      <w:pPr>
        <w:overflowPunct w:val="0"/>
        <w:autoSpaceDE w:val="0"/>
        <w:autoSpaceDN w:val="0"/>
        <w:adjustRightInd w:val="0"/>
        <w:textAlignment w:val="baseline"/>
        <w:rPr>
          <w:rFonts w:eastAsia="宋体" w:cs="v4.2.0"/>
          <w:lang w:eastAsia="en-GB"/>
        </w:rPr>
      </w:pPr>
      <w:r w:rsidRPr="005B4D4F">
        <w:rPr>
          <w:rFonts w:eastAsia="宋体"/>
          <w:lang w:eastAsia="ko-KR"/>
        </w:rPr>
        <w:lastRenderedPageBreak/>
        <w:t xml:space="preserve">When it is not the first transmission in a DRX </w:t>
      </w:r>
      <w:r w:rsidRPr="005B4D4F">
        <w:rPr>
          <w:rFonts w:eastAsia="宋体"/>
          <w:lang w:eastAsia="zh-CN"/>
        </w:rPr>
        <w:t xml:space="preserve">cycle </w:t>
      </w:r>
      <w:r w:rsidRPr="005B4D4F">
        <w:rPr>
          <w:rFonts w:eastAsia="宋体"/>
          <w:lang w:eastAsia="ko-KR"/>
        </w:rPr>
        <w:t>or there is no DRX</w:t>
      </w:r>
      <w:r w:rsidRPr="005B4D4F">
        <w:rPr>
          <w:rFonts w:eastAsia="宋体"/>
          <w:lang w:eastAsia="zh-CN"/>
        </w:rPr>
        <w:t xml:space="preserve"> cycle</w:t>
      </w:r>
      <w:r w:rsidRPr="005B4D4F">
        <w:rPr>
          <w:rFonts w:eastAsia="宋体"/>
          <w:lang w:eastAsia="ko-KR"/>
        </w:rPr>
        <w:t xml:space="preserve">, and when it is the transmission for PUCCH, PUSCH and SRS transmission, </w:t>
      </w:r>
      <w:r w:rsidRPr="005B4D4F">
        <w:rPr>
          <w:rFonts w:eastAsia="宋体" w:cs="v4.2.0"/>
          <w:lang w:eastAsia="en-GB"/>
        </w:rPr>
        <w:t>the UE shall be capable of changing the transmission timing according to the received downlink frame of the reference cell</w:t>
      </w:r>
      <w:r w:rsidRPr="005B4D4F">
        <w:rPr>
          <w:rFonts w:eastAsia="宋体"/>
          <w:lang w:eastAsia="en-GB"/>
        </w:rPr>
        <w:t xml:space="preserve">, the updating of </w:t>
      </w:r>
      <m:oMath>
        <m:sSubSup>
          <m:sSubSupPr>
            <m:ctrlPr>
              <w:ins w:id="89" w:author="Huawei" w:date="2022-07-07T11:03:00Z">
                <w:rPr>
                  <w:rFonts w:ascii="Cambria Math" w:hAnsi="Cambria Math"/>
                  <w:i/>
                </w:rPr>
              </w:ins>
            </m:ctrlPr>
          </m:sSubSupPr>
          <m:e>
            <m:r>
              <w:ins w:id="90" w:author="Huawei" w:date="2022-07-07T11:03:00Z">
                <w:rPr>
                  <w:rFonts w:ascii="Cambria Math" w:hAnsi="Cambria Math"/>
                </w:rPr>
                <m:t>N</m:t>
              </w:ins>
            </m:r>
          </m:e>
          <m:sub>
            <m:r>
              <w:ins w:id="91" w:author="Huawei" w:date="2022-07-07T11:03:00Z">
                <m:rPr>
                  <m:nor/>
                </m:rPr>
                <w:rPr>
                  <w:rFonts w:ascii="Cambria Math" w:hAnsi="Cambria Math"/>
                  <w:lang w:val="en-US"/>
                </w:rPr>
                <m:t>TA,adj</m:t>
              </w:ins>
            </m:r>
          </m:sub>
          <m:sup>
            <m:r>
              <w:ins w:id="92" w:author="Huawei" w:date="2022-07-07T11:03:00Z">
                <m:rPr>
                  <m:nor/>
                </m:rPr>
                <w:rPr>
                  <w:rFonts w:ascii="Cambria Math" w:hAnsi="Cambria Math"/>
                  <w:lang w:val="en-US"/>
                </w:rPr>
                <m:t>common</m:t>
              </w:ins>
            </m:r>
          </m:sup>
        </m:sSubSup>
      </m:oMath>
      <w:del w:id="93" w:author="Huawei" w:date="2022-07-07T11:03:00Z">
        <w:r w:rsidRPr="005B4D4F" w:rsidDel="00094494">
          <w:rPr>
            <w:rFonts w:eastAsia="宋体" w:cs="v4.2.0"/>
            <w:i/>
            <w:lang w:eastAsia="en-GB"/>
          </w:rPr>
          <w:delText>N</w:delText>
        </w:r>
        <w:r w:rsidRPr="005B4D4F" w:rsidDel="00094494">
          <w:rPr>
            <w:rFonts w:eastAsia="宋体" w:cs="v4.2.0"/>
            <w:vertAlign w:val="subscript"/>
            <w:lang w:eastAsia="en-GB"/>
          </w:rPr>
          <w:delText>TA,common</w:delText>
        </w:r>
      </w:del>
      <w:r w:rsidRPr="005B4D4F">
        <w:rPr>
          <w:rFonts w:eastAsia="宋体"/>
          <w:lang w:eastAsia="en-GB"/>
        </w:rPr>
        <w:t xml:space="preserve"> and the updating of </w:t>
      </w:r>
      <m:oMath>
        <m:sSubSup>
          <m:sSubSupPr>
            <m:ctrlPr>
              <w:ins w:id="94" w:author="Huawei" w:date="2022-07-07T11:03:00Z">
                <w:rPr>
                  <w:rFonts w:ascii="Cambria Math" w:hAnsi="Cambria Math"/>
                  <w:i/>
                </w:rPr>
              </w:ins>
            </m:ctrlPr>
          </m:sSubSupPr>
          <m:e>
            <m:r>
              <w:ins w:id="95" w:author="Huawei" w:date="2022-07-07T11:03:00Z">
                <w:rPr>
                  <w:rFonts w:ascii="Cambria Math" w:hAnsi="Cambria Math"/>
                </w:rPr>
                <m:t>N</m:t>
              </w:ins>
            </m:r>
          </m:e>
          <m:sub>
            <m:r>
              <w:ins w:id="96" w:author="Huawei" w:date="2022-07-07T11:03:00Z">
                <m:rPr>
                  <m:nor/>
                </m:rPr>
                <w:rPr>
                  <w:rFonts w:ascii="Cambria Math" w:hAnsi="Cambria Math"/>
                  <w:lang w:val="en-US"/>
                </w:rPr>
                <m:t>TA,adj</m:t>
              </w:ins>
            </m:r>
          </m:sub>
          <m:sup>
            <m:r>
              <w:ins w:id="97" w:author="Huawei" w:date="2022-07-07T11:03:00Z">
                <m:rPr>
                  <m:nor/>
                </m:rPr>
                <w:rPr>
                  <w:rFonts w:ascii="Cambria Math" w:hAnsi="Cambria Math"/>
                  <w:lang w:val="en-US"/>
                </w:rPr>
                <m:t>UE</m:t>
              </w:ins>
            </m:r>
          </m:sup>
        </m:sSubSup>
      </m:oMath>
      <w:del w:id="98" w:author="Huawei" w:date="2022-07-07T11:03:00Z">
        <w:r w:rsidRPr="005B4D4F" w:rsidDel="00094494">
          <w:rPr>
            <w:rFonts w:eastAsia="宋体" w:cs="v4.2.0"/>
            <w:i/>
            <w:lang w:eastAsia="en-GB"/>
          </w:rPr>
          <w:delText>N</w:delText>
        </w:r>
        <w:r w:rsidRPr="005B4D4F" w:rsidDel="00094494">
          <w:rPr>
            <w:rFonts w:eastAsia="宋体" w:cs="v4.2.0"/>
            <w:vertAlign w:val="subscript"/>
            <w:lang w:eastAsia="en-GB"/>
          </w:rPr>
          <w:delText>TA,UE-specific</w:delText>
        </w:r>
      </w:del>
      <w:r w:rsidRPr="005B4D4F">
        <w:rPr>
          <w:rFonts w:eastAsia="宋体"/>
          <w:lang w:eastAsia="en-GB"/>
        </w:rPr>
        <w:t xml:space="preserve">, </w:t>
      </w:r>
      <w:r w:rsidRPr="005B4D4F">
        <w:rPr>
          <w:rFonts w:eastAsia="宋体"/>
          <w:lang w:eastAsia="ko-KR"/>
        </w:rPr>
        <w:t>except when the timing advance in clause 7.3C is applied.</w:t>
      </w:r>
    </w:p>
    <w:p w14:paraId="6F2C9E67" w14:textId="77777777" w:rsidR="005B4D4F" w:rsidRPr="005B4D4F" w:rsidRDefault="005B4D4F" w:rsidP="005B4D4F">
      <w:pPr>
        <w:keepNext/>
        <w:keepLines/>
        <w:overflowPunct w:val="0"/>
        <w:autoSpaceDE w:val="0"/>
        <w:autoSpaceDN w:val="0"/>
        <w:adjustRightInd w:val="0"/>
        <w:spacing w:before="120"/>
        <w:ind w:left="1418" w:hanging="1418"/>
        <w:textAlignment w:val="baseline"/>
        <w:outlineLvl w:val="3"/>
        <w:rPr>
          <w:rFonts w:ascii="Arial" w:eastAsia="Times New Roman" w:hAnsi="Arial"/>
          <w:noProof/>
          <w:sz w:val="24"/>
          <w:lang w:eastAsia="zh-CN"/>
        </w:rPr>
      </w:pPr>
      <w:r w:rsidRPr="005B4D4F">
        <w:rPr>
          <w:rFonts w:ascii="Arial" w:eastAsia="Times New Roman" w:hAnsi="Arial"/>
          <w:sz w:val="24"/>
          <w:lang w:eastAsia="en-GB"/>
        </w:rPr>
        <w:t>7.1C.2.1</w:t>
      </w:r>
      <w:r w:rsidRPr="005B4D4F">
        <w:rPr>
          <w:rFonts w:ascii="Arial" w:eastAsia="Times New Roman" w:hAnsi="Arial"/>
          <w:sz w:val="24"/>
          <w:lang w:eastAsia="en-GB"/>
        </w:rPr>
        <w:tab/>
        <w:t>Gradual timing adjustment</w:t>
      </w:r>
    </w:p>
    <w:p w14:paraId="1DC5B5A1" w14:textId="76DAD969" w:rsidR="005B4D4F" w:rsidRPr="005B4D4F" w:rsidRDefault="005B4D4F" w:rsidP="005B4D4F">
      <w:pPr>
        <w:overflowPunct w:val="0"/>
        <w:autoSpaceDE w:val="0"/>
        <w:autoSpaceDN w:val="0"/>
        <w:adjustRightInd w:val="0"/>
        <w:textAlignment w:val="baseline"/>
        <w:rPr>
          <w:rFonts w:eastAsia="宋体" w:cs="v4.2.0"/>
          <w:lang w:eastAsia="zh-CN"/>
        </w:rPr>
      </w:pPr>
      <w:r w:rsidRPr="005B4D4F">
        <w:rPr>
          <w:rFonts w:eastAsia="宋体" w:cs="v4.2.0"/>
          <w:lang w:eastAsia="en-GB"/>
        </w:rPr>
        <w:t xml:space="preserve">When the transmission timing error between the UE and the reference </w:t>
      </w:r>
      <w:r w:rsidRPr="005B4D4F">
        <w:rPr>
          <w:rFonts w:eastAsia="宋体" w:cs="v4.2.0"/>
          <w:lang w:eastAsia="ja-JP"/>
        </w:rPr>
        <w:t>timing</w:t>
      </w:r>
      <w:r w:rsidRPr="005B4D4F">
        <w:rPr>
          <w:rFonts w:eastAsia="宋体" w:cs="v4.2.0"/>
          <w:lang w:eastAsia="en-GB"/>
        </w:rPr>
        <w:t xml:space="preserve"> exceeds </w:t>
      </w:r>
      <w:r w:rsidRPr="005B4D4F">
        <w:rPr>
          <w:rFonts w:eastAsia="宋体" w:cs="v4.2.0"/>
          <w:lang w:eastAsia="en-GB"/>
        </w:rPr>
        <w:sym w:font="Symbol" w:char="F0B1"/>
      </w:r>
      <w:r w:rsidRPr="005B4D4F">
        <w:rPr>
          <w:rFonts w:eastAsia="宋体" w:cs="v4.2.0"/>
          <w:lang w:eastAsia="en-GB"/>
        </w:rPr>
        <w:t>T</w:t>
      </w:r>
      <w:r w:rsidRPr="005B4D4F">
        <w:rPr>
          <w:rFonts w:eastAsia="宋体" w:cs="v4.2.0"/>
          <w:vertAlign w:val="subscript"/>
          <w:lang w:eastAsia="en-GB"/>
        </w:rPr>
        <w:t>e_NTN</w:t>
      </w:r>
      <w:r w:rsidRPr="005B4D4F">
        <w:rPr>
          <w:rFonts w:eastAsia="宋体" w:cs="v4.2.0"/>
          <w:lang w:eastAsia="en-GB"/>
        </w:rPr>
        <w:t xml:space="preserve"> then the UE is required to adjust its timing to within </w:t>
      </w:r>
      <w:r w:rsidRPr="005B4D4F">
        <w:rPr>
          <w:rFonts w:eastAsia="宋体" w:cs="v4.2.0"/>
          <w:lang w:eastAsia="en-GB"/>
        </w:rPr>
        <w:sym w:font="Symbol" w:char="F0B1"/>
      </w:r>
      <w:r w:rsidRPr="005B4D4F">
        <w:rPr>
          <w:rFonts w:eastAsia="宋体" w:cs="v4.2.0"/>
          <w:lang w:eastAsia="en-GB"/>
        </w:rPr>
        <w:t>T</w:t>
      </w:r>
      <w:r w:rsidRPr="005B4D4F">
        <w:rPr>
          <w:rFonts w:eastAsia="宋体" w:cs="v4.2.0"/>
          <w:vertAlign w:val="subscript"/>
          <w:lang w:eastAsia="en-GB"/>
        </w:rPr>
        <w:t>e_NTN</w:t>
      </w:r>
      <w:r w:rsidRPr="005B4D4F">
        <w:rPr>
          <w:rFonts w:eastAsia="宋体"/>
          <w:lang w:eastAsia="en-GB"/>
        </w:rPr>
        <w:t>.</w:t>
      </w:r>
      <w:r w:rsidRPr="005B4D4F">
        <w:rPr>
          <w:rFonts w:eastAsia="宋体"/>
          <w:lang w:eastAsia="ja-JP"/>
        </w:rPr>
        <w:t xml:space="preserve"> </w:t>
      </w:r>
      <w:r w:rsidRPr="005B4D4F">
        <w:rPr>
          <w:rFonts w:eastAsia="宋体" w:cs="v4.2.0"/>
          <w:lang w:eastAsia="en-GB"/>
        </w:rPr>
        <w:t xml:space="preserve">The reference </w:t>
      </w:r>
      <w:r w:rsidRPr="005B4D4F">
        <w:rPr>
          <w:rFonts w:eastAsia="宋体" w:cs="v4.2.0"/>
          <w:lang w:eastAsia="ja-JP"/>
        </w:rPr>
        <w:t>timing</w:t>
      </w:r>
      <w:r w:rsidRPr="005B4D4F">
        <w:rPr>
          <w:rFonts w:eastAsia="宋体" w:cs="v4.2.0"/>
          <w:lang w:eastAsia="en-GB"/>
        </w:rPr>
        <w:t xml:space="preserve"> shall be </w:t>
      </w:r>
      <m:oMath>
        <m:d>
          <m:dPr>
            <m:ctrlPr>
              <w:ins w:id="99" w:author="Huawei" w:date="2022-07-07T11:03:00Z">
                <w:rPr>
                  <w:rFonts w:ascii="Cambria Math" w:hAnsi="Cambria Math"/>
                  <w:i/>
                </w:rPr>
              </w:ins>
            </m:ctrlPr>
          </m:dPr>
          <m:e>
            <m:sSub>
              <m:sSubPr>
                <m:ctrlPr>
                  <w:ins w:id="100" w:author="Huawei" w:date="2022-07-07T11:03:00Z">
                    <w:rPr>
                      <w:rFonts w:ascii="Cambria Math" w:hAnsi="Cambria Math"/>
                      <w:i/>
                    </w:rPr>
                  </w:ins>
                </m:ctrlPr>
              </m:sSubPr>
              <m:e>
                <m:r>
                  <w:ins w:id="101" w:author="Huawei" w:date="2022-07-07T11:03:00Z">
                    <w:rPr>
                      <w:rFonts w:ascii="Cambria Math" w:hAnsi="Cambria Math"/>
                    </w:rPr>
                    <m:t>N</m:t>
                  </w:ins>
                </m:r>
              </m:e>
              <m:sub>
                <m:r>
                  <w:ins w:id="102" w:author="Huawei" w:date="2022-07-07T11:03:00Z">
                    <m:rPr>
                      <m:nor/>
                    </m:rPr>
                    <w:rPr>
                      <w:rFonts w:ascii="Cambria Math" w:hAnsi="Cambria Math"/>
                      <w:lang w:val="en-US"/>
                    </w:rPr>
                    <m:t>TA</m:t>
                  </w:ins>
                </m:r>
              </m:sub>
            </m:sSub>
            <m:r>
              <w:ins w:id="103" w:author="Huawei" w:date="2022-07-07T11:03:00Z">
                <w:rPr>
                  <w:rFonts w:ascii="Cambria Math" w:hAnsi="Cambria Math"/>
                  <w:lang w:val="en-US"/>
                </w:rPr>
                <m:t>+</m:t>
              </w:ins>
            </m:r>
            <m:sSub>
              <m:sSubPr>
                <m:ctrlPr>
                  <w:ins w:id="104" w:author="Huawei" w:date="2022-07-07T11:03:00Z">
                    <w:rPr>
                      <w:rFonts w:ascii="Cambria Math" w:hAnsi="Cambria Math"/>
                      <w:i/>
                    </w:rPr>
                  </w:ins>
                </m:ctrlPr>
              </m:sSubPr>
              <m:e>
                <m:r>
                  <w:ins w:id="105" w:author="Huawei" w:date="2022-07-07T11:03:00Z">
                    <w:rPr>
                      <w:rFonts w:ascii="Cambria Math" w:hAnsi="Cambria Math"/>
                    </w:rPr>
                    <m:t>N</m:t>
                  </w:ins>
                </m:r>
              </m:e>
              <m:sub>
                <m:r>
                  <w:ins w:id="106" w:author="Huawei" w:date="2022-07-07T11:03:00Z">
                    <m:rPr>
                      <m:nor/>
                    </m:rPr>
                    <w:rPr>
                      <w:rFonts w:ascii="Cambria Math" w:hAnsi="Cambria Math"/>
                      <w:lang w:val="en-US"/>
                    </w:rPr>
                    <m:t>TA-offset</m:t>
                  </w:ins>
                </m:r>
              </m:sub>
            </m:sSub>
            <m:r>
              <w:ins w:id="107" w:author="Huawei" w:date="2022-07-07T11:03:00Z">
                <w:rPr>
                  <w:rFonts w:ascii="Cambria Math" w:hAnsi="Cambria Math"/>
                  <w:lang w:val="en-US"/>
                </w:rPr>
                <m:t>+</m:t>
              </w:ins>
            </m:r>
            <m:sSubSup>
              <m:sSubSupPr>
                <m:ctrlPr>
                  <w:ins w:id="108" w:author="Huawei" w:date="2022-07-07T11:03:00Z">
                    <w:rPr>
                      <w:rFonts w:ascii="Cambria Math" w:hAnsi="Cambria Math"/>
                      <w:i/>
                    </w:rPr>
                  </w:ins>
                </m:ctrlPr>
              </m:sSubSupPr>
              <m:e>
                <m:r>
                  <w:ins w:id="109" w:author="Huawei" w:date="2022-07-07T11:03:00Z">
                    <w:rPr>
                      <w:rFonts w:ascii="Cambria Math" w:hAnsi="Cambria Math"/>
                    </w:rPr>
                    <m:t>N</m:t>
                  </w:ins>
                </m:r>
              </m:e>
              <m:sub>
                <m:r>
                  <w:ins w:id="110" w:author="Huawei" w:date="2022-07-07T11:03:00Z">
                    <m:rPr>
                      <m:nor/>
                    </m:rPr>
                    <w:rPr>
                      <w:rFonts w:ascii="Cambria Math" w:hAnsi="Cambria Math"/>
                      <w:lang w:val="en-US"/>
                    </w:rPr>
                    <m:t>TA,adj</m:t>
                  </w:ins>
                </m:r>
              </m:sub>
              <m:sup>
                <m:r>
                  <w:ins w:id="111" w:author="Huawei" w:date="2022-07-07T11:03:00Z">
                    <m:rPr>
                      <m:nor/>
                    </m:rPr>
                    <w:rPr>
                      <w:rFonts w:ascii="Cambria Math" w:hAnsi="Cambria Math"/>
                      <w:lang w:val="en-US"/>
                    </w:rPr>
                    <m:t>common</m:t>
                  </w:ins>
                </m:r>
              </m:sup>
            </m:sSubSup>
            <m:r>
              <w:ins w:id="112" w:author="Huawei" w:date="2022-07-07T11:03:00Z">
                <w:rPr>
                  <w:rFonts w:ascii="Cambria Math" w:hAnsi="Cambria Math"/>
                  <w:lang w:val="en-US"/>
                </w:rPr>
                <m:t>+</m:t>
              </w:ins>
            </m:r>
            <m:sSubSup>
              <m:sSubSupPr>
                <m:ctrlPr>
                  <w:ins w:id="113" w:author="Huawei" w:date="2022-07-07T11:03:00Z">
                    <w:rPr>
                      <w:rFonts w:ascii="Cambria Math" w:hAnsi="Cambria Math"/>
                      <w:i/>
                    </w:rPr>
                  </w:ins>
                </m:ctrlPr>
              </m:sSubSupPr>
              <m:e>
                <m:r>
                  <w:ins w:id="114" w:author="Huawei" w:date="2022-07-07T11:03:00Z">
                    <w:rPr>
                      <w:rFonts w:ascii="Cambria Math" w:hAnsi="Cambria Math"/>
                    </w:rPr>
                    <m:t>N</m:t>
                  </w:ins>
                </m:r>
              </m:e>
              <m:sub>
                <m:r>
                  <w:ins w:id="115" w:author="Huawei" w:date="2022-07-07T11:03:00Z">
                    <m:rPr>
                      <m:nor/>
                    </m:rPr>
                    <w:rPr>
                      <w:rFonts w:ascii="Cambria Math" w:hAnsi="Cambria Math"/>
                      <w:lang w:val="en-US"/>
                    </w:rPr>
                    <m:t>TA,adj</m:t>
                  </w:ins>
                </m:r>
              </m:sub>
              <m:sup>
                <m:r>
                  <w:ins w:id="116" w:author="Huawei" w:date="2022-07-07T11:03:00Z">
                    <m:rPr>
                      <m:nor/>
                    </m:rPr>
                    <w:rPr>
                      <w:rFonts w:ascii="Cambria Math" w:hAnsi="Cambria Math"/>
                      <w:lang w:val="en-US"/>
                    </w:rPr>
                    <m:t>UE</m:t>
                  </w:ins>
                </m:r>
              </m:sup>
            </m:sSubSup>
          </m:e>
        </m:d>
        <m:r>
          <w:ins w:id="117" w:author="Huawei" w:date="2022-07-07T11:03:00Z">
            <w:rPr>
              <w:rFonts w:ascii="Cambria Math" w:hAnsi="Cambria Math"/>
              <w:lang w:eastAsia="ko-KR"/>
            </w:rPr>
            <m:t>×</m:t>
          </w:ins>
        </m:r>
        <m:sSub>
          <m:sSubPr>
            <m:ctrlPr>
              <w:ins w:id="118" w:author="Huawei" w:date="2022-07-07T11:03:00Z">
                <w:rPr>
                  <w:rFonts w:ascii="Cambria Math" w:hAnsi="Cambria Math"/>
                  <w:i/>
                </w:rPr>
              </w:ins>
            </m:ctrlPr>
          </m:sSubPr>
          <m:e>
            <m:r>
              <w:ins w:id="119" w:author="Huawei" w:date="2022-07-07T11:03:00Z">
                <w:rPr>
                  <w:rFonts w:ascii="Cambria Math" w:hAnsi="Cambria Math"/>
                </w:rPr>
                <m:t>T</m:t>
              </w:ins>
            </m:r>
          </m:e>
          <m:sub>
            <m:r>
              <w:ins w:id="120" w:author="Huawei" w:date="2022-07-07T11:03:00Z">
                <m:rPr>
                  <m:nor/>
                </m:rPr>
                <w:rPr>
                  <w:rFonts w:ascii="Cambria Math" w:hAnsi="Cambria Math"/>
                  <w:lang w:val="en-US"/>
                </w:rPr>
                <m:t>c</m:t>
              </w:ins>
            </m:r>
          </m:sub>
        </m:sSub>
      </m:oMath>
      <w:ins w:id="121" w:author="Huawei" w:date="2022-07-07T11:03:00Z">
        <w:r w:rsidR="00094494" w:rsidRPr="005B4D4F">
          <w:rPr>
            <w:rFonts w:eastAsia="宋体"/>
            <w:lang w:eastAsia="en-GB"/>
          </w:rPr>
          <w:t xml:space="preserve"> </w:t>
        </w:r>
      </w:ins>
      <w:del w:id="122" w:author="Huawei" w:date="2022-07-07T11:03:00Z">
        <w:r w:rsidRPr="005B4D4F" w:rsidDel="00094494">
          <w:rPr>
            <w:rFonts w:eastAsia="宋体"/>
            <w:lang w:eastAsia="en-GB"/>
          </w:rPr>
          <w:delText>(</w:delText>
        </w:r>
      </w:del>
      <w:del w:id="123" w:author="Huawei" w:date="2022-07-07T11:04:00Z">
        <w:r w:rsidRPr="005B4D4F" w:rsidDel="00094494">
          <w:rPr>
            <w:rFonts w:eastAsia="宋体" w:cs="v4.2.0"/>
            <w:i/>
            <w:lang w:eastAsia="en-GB"/>
          </w:rPr>
          <w:delText>N</w:delText>
        </w:r>
        <w:r w:rsidRPr="005B4D4F" w:rsidDel="00094494">
          <w:rPr>
            <w:rFonts w:eastAsia="宋体" w:cs="v4.2.0"/>
            <w:vertAlign w:val="subscript"/>
            <w:lang w:eastAsia="en-GB"/>
          </w:rPr>
          <w:delText>TA</w:delText>
        </w:r>
        <w:r w:rsidRPr="005B4D4F" w:rsidDel="00094494">
          <w:rPr>
            <w:rFonts w:eastAsia="宋体"/>
            <w:i/>
            <w:lang w:eastAsia="en-GB"/>
          </w:rPr>
          <w:delText xml:space="preserve"> </w:delText>
        </w:r>
        <w:r w:rsidRPr="005B4D4F" w:rsidDel="00094494">
          <w:rPr>
            <w:rFonts w:eastAsia="宋体" w:cs="v4.2.0"/>
            <w:i/>
            <w:lang w:eastAsia="en-GB"/>
          </w:rPr>
          <w:delText>+ N</w:delText>
        </w:r>
        <w:r w:rsidRPr="005B4D4F" w:rsidDel="00094494">
          <w:rPr>
            <w:rFonts w:eastAsia="宋体" w:cs="v4.2.0"/>
            <w:vertAlign w:val="subscript"/>
            <w:lang w:eastAsia="en-GB"/>
          </w:rPr>
          <w:delText>TA-offset</w:delText>
        </w:r>
        <w:r w:rsidRPr="005B4D4F" w:rsidDel="00094494">
          <w:rPr>
            <w:rFonts w:eastAsia="宋体"/>
            <w:i/>
            <w:lang w:eastAsia="en-GB"/>
          </w:rPr>
          <w:delText xml:space="preserve"> </w:delText>
        </w:r>
        <w:r w:rsidRPr="005B4D4F" w:rsidDel="00094494">
          <w:rPr>
            <w:rFonts w:eastAsia="宋体" w:cs="v4.2.0"/>
            <w:i/>
            <w:lang w:eastAsia="en-GB"/>
          </w:rPr>
          <w:delText>+ N</w:delText>
        </w:r>
        <w:r w:rsidRPr="005B4D4F" w:rsidDel="00094494">
          <w:rPr>
            <w:rFonts w:eastAsia="宋体" w:cs="v4.2.0"/>
            <w:vertAlign w:val="subscript"/>
            <w:lang w:eastAsia="en-GB"/>
          </w:rPr>
          <w:delText>TA,common</w:delText>
        </w:r>
        <w:r w:rsidRPr="005B4D4F" w:rsidDel="00094494">
          <w:rPr>
            <w:rFonts w:eastAsia="宋体"/>
            <w:i/>
            <w:lang w:eastAsia="en-GB"/>
          </w:rPr>
          <w:delText xml:space="preserve"> </w:delText>
        </w:r>
        <w:r w:rsidRPr="005B4D4F" w:rsidDel="00094494">
          <w:rPr>
            <w:rFonts w:eastAsia="宋体" w:cs="v4.2.0"/>
            <w:i/>
            <w:lang w:eastAsia="en-GB"/>
          </w:rPr>
          <w:delText>+ N</w:delText>
        </w:r>
        <w:r w:rsidRPr="005B4D4F" w:rsidDel="00094494">
          <w:rPr>
            <w:rFonts w:eastAsia="宋体" w:cs="v4.2.0"/>
            <w:vertAlign w:val="subscript"/>
            <w:lang w:eastAsia="en-GB"/>
          </w:rPr>
          <w:delText>TA,UE-specific</w:delText>
        </w:r>
        <w:r w:rsidRPr="005B4D4F" w:rsidDel="00094494">
          <w:rPr>
            <w:rFonts w:eastAsia="宋体"/>
            <w:lang w:eastAsia="en-GB"/>
          </w:rPr>
          <w:delText>)</w:delText>
        </w:r>
        <w:r w:rsidRPr="005B4D4F" w:rsidDel="00094494">
          <w:rPr>
            <w:rFonts w:eastAsia="Times New Roman"/>
            <w:i/>
            <w:lang w:eastAsia="ko-KR"/>
          </w:rPr>
          <w:delText>×</w:delText>
        </w:r>
        <w:r w:rsidRPr="005B4D4F" w:rsidDel="00094494">
          <w:rPr>
            <w:rFonts w:eastAsia="宋体" w:cs="v4.2.0"/>
            <w:lang w:eastAsia="en-GB"/>
          </w:rPr>
          <w:delText>T</w:delText>
        </w:r>
        <w:r w:rsidRPr="005B4D4F" w:rsidDel="00094494">
          <w:rPr>
            <w:rFonts w:eastAsia="宋体" w:cs="v4.2.0"/>
            <w:vertAlign w:val="subscript"/>
            <w:lang w:eastAsia="en-GB"/>
          </w:rPr>
          <w:delText>c</w:delText>
        </w:r>
        <w:r w:rsidRPr="005B4D4F" w:rsidDel="00094494">
          <w:rPr>
            <w:rFonts w:eastAsia="宋体" w:cs="v4.2.0"/>
            <w:lang w:eastAsia="ja-JP"/>
          </w:rPr>
          <w:delText xml:space="preserve"> </w:delText>
        </w:r>
      </w:del>
      <w:r w:rsidRPr="005B4D4F">
        <w:rPr>
          <w:rFonts w:eastAsia="宋体" w:cs="v4.2.0"/>
          <w:lang w:eastAsia="ja-JP"/>
        </w:rPr>
        <w:t xml:space="preserve">before </w:t>
      </w:r>
      <w:r w:rsidRPr="005B4D4F">
        <w:rPr>
          <w:rFonts w:eastAsia="宋体" w:cs="v4.2.0"/>
          <w:lang w:eastAsia="en-GB"/>
        </w:rPr>
        <w:t>the d</w:t>
      </w:r>
      <w:r w:rsidRPr="005B4D4F">
        <w:rPr>
          <w:rFonts w:eastAsia="宋体" w:cs="v4.2.0"/>
          <w:lang w:eastAsia="ja-JP"/>
        </w:rPr>
        <w:t>ownlink timing of the reference cell.</w:t>
      </w:r>
      <w:r w:rsidRPr="005B4D4F" w:rsidDel="00C02601">
        <w:rPr>
          <w:rFonts w:eastAsia="宋体" w:cs="v4.2.0"/>
          <w:lang w:eastAsia="ja-JP"/>
        </w:rPr>
        <w:t xml:space="preserve"> </w:t>
      </w:r>
      <w:r w:rsidRPr="005B4D4F">
        <w:rPr>
          <w:rFonts w:eastAsia="宋体" w:cs="v4.2.0"/>
          <w:lang w:eastAsia="en-GB"/>
        </w:rPr>
        <w:t>All adjustments made to the UE uplink timing shall follow these rules:</w:t>
      </w:r>
    </w:p>
    <w:p w14:paraId="44D59DA8" w14:textId="602F9886" w:rsidR="005B4D4F" w:rsidRPr="005B4D4F" w:rsidRDefault="005B4D4F" w:rsidP="005B4D4F">
      <w:pPr>
        <w:overflowPunct w:val="0"/>
        <w:autoSpaceDE w:val="0"/>
        <w:autoSpaceDN w:val="0"/>
        <w:adjustRightInd w:val="0"/>
        <w:ind w:left="568" w:hanging="284"/>
        <w:textAlignment w:val="baseline"/>
        <w:rPr>
          <w:rFonts w:eastAsia="Times New Roman"/>
          <w:lang w:eastAsia="en-GB"/>
        </w:rPr>
      </w:pPr>
      <w:r w:rsidRPr="005B4D4F">
        <w:rPr>
          <w:rFonts w:eastAsia="Times New Roman"/>
          <w:lang w:eastAsia="en-GB"/>
        </w:rPr>
        <w:t>1)</w:t>
      </w:r>
      <w:r w:rsidRPr="005B4D4F">
        <w:rPr>
          <w:rFonts w:eastAsia="Times New Roman"/>
          <w:lang w:eastAsia="en-GB"/>
        </w:rPr>
        <w:tab/>
        <w:t>The maximum amount of the magnitude of the timing change</w:t>
      </w:r>
      <w:r w:rsidRPr="005B4D4F">
        <w:rPr>
          <w:rFonts w:eastAsia="Times New Roman" w:hint="eastAsia"/>
          <w:lang w:eastAsia="zh-CN"/>
        </w:rPr>
        <w:t>,</w:t>
      </w:r>
      <w:r w:rsidRPr="005B4D4F">
        <w:rPr>
          <w:rFonts w:eastAsia="Times New Roman"/>
          <w:lang w:eastAsia="zh-CN"/>
        </w:rPr>
        <w:t xml:space="preserve"> apart from a change of </w:t>
      </w:r>
      <m:oMath>
        <m:sSubSup>
          <m:sSubSupPr>
            <m:ctrlPr>
              <w:ins w:id="124" w:author="Huawei" w:date="2022-07-07T11:04:00Z">
                <w:rPr>
                  <w:rFonts w:ascii="Cambria Math" w:hAnsi="Cambria Math"/>
                  <w:i/>
                </w:rPr>
              </w:ins>
            </m:ctrlPr>
          </m:sSubSupPr>
          <m:e>
            <m:r>
              <w:ins w:id="125" w:author="Huawei" w:date="2022-07-07T11:04:00Z">
                <w:rPr>
                  <w:rFonts w:ascii="Cambria Math" w:hAnsi="Cambria Math"/>
                </w:rPr>
                <m:t>N</m:t>
              </w:ins>
            </m:r>
          </m:e>
          <m:sub>
            <m:r>
              <w:ins w:id="126" w:author="Huawei" w:date="2022-07-07T11:04:00Z">
                <m:rPr>
                  <m:nor/>
                </m:rPr>
                <w:rPr>
                  <w:rFonts w:ascii="Cambria Math" w:hAnsi="Cambria Math"/>
                  <w:lang w:val="en-US"/>
                </w:rPr>
                <m:t>TA,adj</m:t>
              </w:ins>
            </m:r>
          </m:sub>
          <m:sup>
            <m:r>
              <w:ins w:id="127" w:author="Huawei" w:date="2022-07-07T11:04:00Z">
                <m:rPr>
                  <m:nor/>
                </m:rPr>
                <w:rPr>
                  <w:rFonts w:ascii="Cambria Math" w:hAnsi="Cambria Math"/>
                  <w:lang w:val="en-US"/>
                </w:rPr>
                <m:t>UE</m:t>
              </w:ins>
            </m:r>
          </m:sup>
        </m:sSubSup>
      </m:oMath>
      <w:del w:id="128" w:author="Huawei" w:date="2022-07-07T11:04:00Z">
        <w:r w:rsidRPr="005B4D4F" w:rsidDel="00094494">
          <w:rPr>
            <w:rFonts w:eastAsia="Times New Roman" w:cs="v4.2.0"/>
            <w:i/>
            <w:lang w:eastAsia="en-GB"/>
          </w:rPr>
          <w:delText>N</w:delText>
        </w:r>
        <w:r w:rsidRPr="005B4D4F" w:rsidDel="00094494">
          <w:rPr>
            <w:rFonts w:eastAsia="Times New Roman" w:cs="v4.2.0"/>
            <w:vertAlign w:val="subscript"/>
            <w:lang w:eastAsia="en-GB"/>
          </w:rPr>
          <w:delText>TA,UE-specific</w:delText>
        </w:r>
      </w:del>
      <w:r w:rsidRPr="005B4D4F">
        <w:rPr>
          <w:rFonts w:eastAsia="Times New Roman"/>
          <w:lang w:eastAsia="zh-CN"/>
        </w:rPr>
        <w:t xml:space="preserve"> due to satellite position update and </w:t>
      </w:r>
      <m:oMath>
        <m:sSubSup>
          <m:sSubSupPr>
            <m:ctrlPr>
              <w:ins w:id="129" w:author="Huawei" w:date="2022-07-07T11:04:00Z">
                <w:rPr>
                  <w:rFonts w:ascii="Cambria Math" w:hAnsi="Cambria Math"/>
                  <w:i/>
                </w:rPr>
              </w:ins>
            </m:ctrlPr>
          </m:sSubSupPr>
          <m:e>
            <m:r>
              <w:ins w:id="130" w:author="Huawei" w:date="2022-07-07T11:04:00Z">
                <w:rPr>
                  <w:rFonts w:ascii="Cambria Math" w:hAnsi="Cambria Math"/>
                </w:rPr>
                <m:t>N</m:t>
              </w:ins>
            </m:r>
          </m:e>
          <m:sub>
            <m:r>
              <w:ins w:id="131" w:author="Huawei" w:date="2022-07-07T11:04:00Z">
                <m:rPr>
                  <m:nor/>
                </m:rPr>
                <w:rPr>
                  <w:rFonts w:ascii="Cambria Math" w:hAnsi="Cambria Math"/>
                  <w:lang w:val="en-US"/>
                </w:rPr>
                <m:t>TA,adj</m:t>
              </w:ins>
            </m:r>
          </m:sub>
          <m:sup>
            <m:r>
              <w:ins w:id="132" w:author="Huawei" w:date="2022-07-07T11:04:00Z">
                <m:rPr>
                  <m:nor/>
                </m:rPr>
                <w:rPr>
                  <w:rFonts w:ascii="Cambria Math" w:hAnsi="Cambria Math"/>
                  <w:lang w:val="en-US"/>
                </w:rPr>
                <m:t>common</m:t>
              </w:ins>
            </m:r>
          </m:sup>
        </m:sSubSup>
      </m:oMath>
      <w:del w:id="133" w:author="Huawei" w:date="2022-07-07T11:04:00Z">
        <w:r w:rsidRPr="005B4D4F" w:rsidDel="00094494">
          <w:rPr>
            <w:rFonts w:eastAsia="Times New Roman" w:cs="v4.2.0"/>
            <w:i/>
            <w:lang w:eastAsia="en-GB"/>
          </w:rPr>
          <w:delText>N</w:delText>
        </w:r>
        <w:r w:rsidRPr="005B4D4F" w:rsidDel="00094494">
          <w:rPr>
            <w:rFonts w:eastAsia="Times New Roman" w:cs="v4.2.0"/>
            <w:vertAlign w:val="subscript"/>
            <w:lang w:eastAsia="en-GB"/>
          </w:rPr>
          <w:delText>TA,common</w:delText>
        </w:r>
      </w:del>
      <w:r w:rsidRPr="005B4D4F">
        <w:rPr>
          <w:rFonts w:eastAsia="Times New Roman"/>
          <w:lang w:eastAsia="zh-CN"/>
        </w:rPr>
        <w:t xml:space="preserve"> between the previous transmission and the current transmission,</w:t>
      </w:r>
      <w:r w:rsidRPr="005B4D4F">
        <w:rPr>
          <w:rFonts w:eastAsia="Times New Roman"/>
          <w:lang w:eastAsia="en-GB"/>
        </w:rPr>
        <w:t xml:space="preserve"> in one adjustment shall be </w:t>
      </w:r>
      <w:r w:rsidRPr="005B4D4F">
        <w:rPr>
          <w:rFonts w:eastAsia="Times New Roman" w:cs="v4.2.0"/>
          <w:lang w:eastAsia="en-GB"/>
        </w:rPr>
        <w:t>T</w:t>
      </w:r>
      <w:r w:rsidRPr="005B4D4F">
        <w:rPr>
          <w:rFonts w:eastAsia="Times New Roman" w:cs="v4.2.0"/>
          <w:vertAlign w:val="subscript"/>
          <w:lang w:eastAsia="en-GB"/>
        </w:rPr>
        <w:t>q_NTN</w:t>
      </w:r>
      <w:r w:rsidRPr="005B4D4F">
        <w:rPr>
          <w:rFonts w:eastAsia="Times New Roman"/>
          <w:lang w:eastAsia="en-GB"/>
        </w:rPr>
        <w:t>.</w:t>
      </w:r>
    </w:p>
    <w:p w14:paraId="520E0A66" w14:textId="6EB4EA02" w:rsidR="005B4D4F" w:rsidRPr="005B4D4F" w:rsidRDefault="005B4D4F" w:rsidP="005B4D4F">
      <w:pPr>
        <w:overflowPunct w:val="0"/>
        <w:autoSpaceDE w:val="0"/>
        <w:autoSpaceDN w:val="0"/>
        <w:adjustRightInd w:val="0"/>
        <w:ind w:left="568" w:hanging="284"/>
        <w:textAlignment w:val="baseline"/>
        <w:rPr>
          <w:rFonts w:eastAsia="Times New Roman"/>
          <w:lang w:eastAsia="en-GB"/>
        </w:rPr>
      </w:pPr>
      <w:r w:rsidRPr="005B4D4F">
        <w:rPr>
          <w:rFonts w:eastAsia="Times New Roman"/>
          <w:lang w:eastAsia="en-GB"/>
        </w:rPr>
        <w:t>2)</w:t>
      </w:r>
      <w:r w:rsidRPr="005B4D4F">
        <w:rPr>
          <w:rFonts w:eastAsia="Times New Roman"/>
          <w:lang w:eastAsia="en-GB"/>
        </w:rPr>
        <w:tab/>
        <w:t xml:space="preserve">The minimum aggregate adjustment rate, </w:t>
      </w:r>
      <w:r w:rsidRPr="005B4D4F">
        <w:rPr>
          <w:rFonts w:eastAsia="Times New Roman"/>
          <w:lang w:eastAsia="zh-CN"/>
        </w:rPr>
        <w:t xml:space="preserve">apart from a change of </w:t>
      </w:r>
      <m:oMath>
        <m:sSubSup>
          <m:sSubSupPr>
            <m:ctrlPr>
              <w:ins w:id="134" w:author="Huawei" w:date="2022-07-07T11:04:00Z">
                <w:rPr>
                  <w:rFonts w:ascii="Cambria Math" w:hAnsi="Cambria Math"/>
                  <w:i/>
                </w:rPr>
              </w:ins>
            </m:ctrlPr>
          </m:sSubSupPr>
          <m:e>
            <m:r>
              <w:ins w:id="135" w:author="Huawei" w:date="2022-07-07T11:04:00Z">
                <w:rPr>
                  <w:rFonts w:ascii="Cambria Math" w:hAnsi="Cambria Math"/>
                </w:rPr>
                <m:t>N</m:t>
              </w:ins>
            </m:r>
          </m:e>
          <m:sub>
            <m:r>
              <w:ins w:id="136" w:author="Huawei" w:date="2022-07-07T11:04:00Z">
                <m:rPr>
                  <m:nor/>
                </m:rPr>
                <w:rPr>
                  <w:rFonts w:ascii="Cambria Math" w:hAnsi="Cambria Math"/>
                  <w:lang w:val="en-US"/>
                </w:rPr>
                <m:t>TA,adj</m:t>
              </w:ins>
            </m:r>
          </m:sub>
          <m:sup>
            <m:r>
              <w:ins w:id="137" w:author="Huawei" w:date="2022-07-07T11:04:00Z">
                <m:rPr>
                  <m:nor/>
                </m:rPr>
                <w:rPr>
                  <w:rFonts w:ascii="Cambria Math" w:hAnsi="Cambria Math"/>
                  <w:lang w:val="en-US"/>
                </w:rPr>
                <m:t>UE</m:t>
              </w:ins>
            </m:r>
          </m:sup>
        </m:sSubSup>
      </m:oMath>
      <w:del w:id="138" w:author="Huawei" w:date="2022-07-07T11:04:00Z">
        <w:r w:rsidRPr="005B4D4F" w:rsidDel="00094494">
          <w:rPr>
            <w:rFonts w:eastAsia="Times New Roman" w:cs="v4.2.0"/>
            <w:i/>
            <w:lang w:eastAsia="en-GB"/>
          </w:rPr>
          <w:delText>N</w:delText>
        </w:r>
        <w:r w:rsidRPr="005B4D4F" w:rsidDel="00094494">
          <w:rPr>
            <w:rFonts w:eastAsia="Times New Roman" w:cs="v4.2.0"/>
            <w:vertAlign w:val="subscript"/>
            <w:lang w:eastAsia="en-GB"/>
          </w:rPr>
          <w:delText>TA,UE-specific</w:delText>
        </w:r>
      </w:del>
      <w:r w:rsidRPr="005B4D4F">
        <w:rPr>
          <w:rFonts w:eastAsia="Times New Roman"/>
          <w:lang w:eastAsia="zh-CN"/>
        </w:rPr>
        <w:t xml:space="preserve"> due to satellite position update and </w:t>
      </w:r>
      <m:oMath>
        <m:sSubSup>
          <m:sSubSupPr>
            <m:ctrlPr>
              <w:ins w:id="139" w:author="Huawei" w:date="2022-07-07T11:04:00Z">
                <w:rPr>
                  <w:rFonts w:ascii="Cambria Math" w:hAnsi="Cambria Math"/>
                  <w:i/>
                </w:rPr>
              </w:ins>
            </m:ctrlPr>
          </m:sSubSupPr>
          <m:e>
            <m:r>
              <w:ins w:id="140" w:author="Huawei" w:date="2022-07-07T11:04:00Z">
                <w:rPr>
                  <w:rFonts w:ascii="Cambria Math" w:hAnsi="Cambria Math"/>
                </w:rPr>
                <m:t>N</m:t>
              </w:ins>
            </m:r>
          </m:e>
          <m:sub>
            <m:r>
              <w:ins w:id="141" w:author="Huawei" w:date="2022-07-07T11:04:00Z">
                <m:rPr>
                  <m:nor/>
                </m:rPr>
                <w:rPr>
                  <w:rFonts w:ascii="Cambria Math" w:hAnsi="Cambria Math"/>
                  <w:lang w:val="en-US"/>
                </w:rPr>
                <m:t>TA,adj</m:t>
              </w:ins>
            </m:r>
          </m:sub>
          <m:sup>
            <m:r>
              <w:ins w:id="142" w:author="Huawei" w:date="2022-07-07T11:04:00Z">
                <m:rPr>
                  <m:nor/>
                </m:rPr>
                <w:rPr>
                  <w:rFonts w:ascii="Cambria Math" w:hAnsi="Cambria Math"/>
                  <w:lang w:val="en-US"/>
                </w:rPr>
                <m:t>common</m:t>
              </w:ins>
            </m:r>
          </m:sup>
        </m:sSubSup>
      </m:oMath>
      <w:del w:id="143" w:author="Huawei" w:date="2022-07-07T11:04:00Z">
        <w:r w:rsidRPr="005B4D4F" w:rsidDel="00094494">
          <w:rPr>
            <w:rFonts w:eastAsia="Times New Roman" w:cs="v4.2.0"/>
            <w:i/>
            <w:lang w:eastAsia="en-GB"/>
          </w:rPr>
          <w:delText>N</w:delText>
        </w:r>
        <w:r w:rsidRPr="005B4D4F" w:rsidDel="00094494">
          <w:rPr>
            <w:rFonts w:eastAsia="Times New Roman" w:cs="v4.2.0"/>
            <w:vertAlign w:val="subscript"/>
            <w:lang w:eastAsia="en-GB"/>
          </w:rPr>
          <w:delText>TA,com</w:delText>
        </w:r>
      </w:del>
      <w:del w:id="144" w:author="Huawei" w:date="2022-07-07T11:05:00Z">
        <w:r w:rsidRPr="005B4D4F" w:rsidDel="00094494">
          <w:rPr>
            <w:rFonts w:eastAsia="Times New Roman" w:cs="v4.2.0"/>
            <w:vertAlign w:val="subscript"/>
            <w:lang w:eastAsia="en-GB"/>
          </w:rPr>
          <w:delText>mon</w:delText>
        </w:r>
      </w:del>
      <w:r w:rsidRPr="005B4D4F">
        <w:rPr>
          <w:rFonts w:eastAsia="Times New Roman"/>
          <w:lang w:eastAsia="zh-CN"/>
        </w:rPr>
        <w:t xml:space="preserve"> during the last one second,</w:t>
      </w:r>
      <w:r w:rsidRPr="005B4D4F">
        <w:rPr>
          <w:rFonts w:eastAsia="Times New Roman"/>
          <w:lang w:eastAsia="en-GB"/>
        </w:rPr>
        <w:t xml:space="preserve"> shall be </w:t>
      </w:r>
      <w:r w:rsidRPr="005B4D4F">
        <w:rPr>
          <w:rFonts w:eastAsia="Times New Roman" w:cs="v4.2.0"/>
          <w:lang w:eastAsia="en-GB"/>
        </w:rPr>
        <w:t>T</w:t>
      </w:r>
      <w:r w:rsidRPr="005B4D4F">
        <w:rPr>
          <w:rFonts w:eastAsia="Times New Roman" w:cs="v4.2.0"/>
          <w:vertAlign w:val="subscript"/>
          <w:lang w:eastAsia="zh-CN"/>
        </w:rPr>
        <w:t>p_NTN</w:t>
      </w:r>
      <w:r w:rsidRPr="005B4D4F" w:rsidDel="00053109">
        <w:rPr>
          <w:rFonts w:eastAsia="Times New Roman"/>
          <w:lang w:eastAsia="en-GB"/>
        </w:rPr>
        <w:t xml:space="preserve"> </w:t>
      </w:r>
      <w:r w:rsidRPr="005B4D4F">
        <w:rPr>
          <w:rFonts w:eastAsia="Times New Roman"/>
          <w:lang w:eastAsia="en-GB"/>
        </w:rPr>
        <w:t>per second.</w:t>
      </w:r>
    </w:p>
    <w:p w14:paraId="7FB1D91F" w14:textId="73632E36" w:rsidR="005B4D4F" w:rsidRPr="005B4D4F" w:rsidRDefault="005B4D4F" w:rsidP="005B4D4F">
      <w:pPr>
        <w:overflowPunct w:val="0"/>
        <w:autoSpaceDE w:val="0"/>
        <w:autoSpaceDN w:val="0"/>
        <w:adjustRightInd w:val="0"/>
        <w:ind w:left="568" w:hanging="284"/>
        <w:textAlignment w:val="baseline"/>
        <w:rPr>
          <w:rFonts w:eastAsia="Times New Roman" w:cs="v4.2.0"/>
          <w:lang w:eastAsia="en-GB"/>
        </w:rPr>
      </w:pPr>
      <w:r w:rsidRPr="005B4D4F">
        <w:rPr>
          <w:rFonts w:eastAsia="Times New Roman" w:cs="v4.2.0"/>
          <w:lang w:eastAsia="en-GB"/>
        </w:rPr>
        <w:t>3)</w:t>
      </w:r>
      <w:r w:rsidRPr="005B4D4F">
        <w:rPr>
          <w:rFonts w:eastAsia="Times New Roman" w:cs="v4.2.0"/>
          <w:lang w:eastAsia="en-GB"/>
        </w:rPr>
        <w:tab/>
        <w:t>The maximum aggregate adjustment rate,</w:t>
      </w:r>
      <w:r w:rsidRPr="005B4D4F">
        <w:rPr>
          <w:rFonts w:eastAsia="Times New Roman"/>
          <w:lang w:eastAsia="en-GB"/>
        </w:rPr>
        <w:t xml:space="preserve"> </w:t>
      </w:r>
      <w:r w:rsidRPr="005B4D4F">
        <w:rPr>
          <w:rFonts w:eastAsia="Times New Roman"/>
          <w:lang w:eastAsia="zh-CN"/>
        </w:rPr>
        <w:t xml:space="preserve">apart from a change of </w:t>
      </w:r>
      <m:oMath>
        <m:sSubSup>
          <m:sSubSupPr>
            <m:ctrlPr>
              <w:ins w:id="145" w:author="Huawei" w:date="2022-07-07T11:04:00Z">
                <w:rPr>
                  <w:rFonts w:ascii="Cambria Math" w:hAnsi="Cambria Math"/>
                  <w:i/>
                </w:rPr>
              </w:ins>
            </m:ctrlPr>
          </m:sSubSupPr>
          <m:e>
            <m:r>
              <w:ins w:id="146" w:author="Huawei" w:date="2022-07-07T11:04:00Z">
                <w:rPr>
                  <w:rFonts w:ascii="Cambria Math" w:hAnsi="Cambria Math"/>
                </w:rPr>
                <m:t>N</m:t>
              </w:ins>
            </m:r>
          </m:e>
          <m:sub>
            <m:r>
              <w:ins w:id="147" w:author="Huawei" w:date="2022-07-07T11:04:00Z">
                <m:rPr>
                  <m:nor/>
                </m:rPr>
                <w:rPr>
                  <w:rFonts w:ascii="Cambria Math" w:hAnsi="Cambria Math"/>
                  <w:lang w:val="en-US"/>
                </w:rPr>
                <m:t>TA,adj</m:t>
              </w:ins>
            </m:r>
          </m:sub>
          <m:sup>
            <m:r>
              <w:ins w:id="148" w:author="Huawei" w:date="2022-07-07T11:04:00Z">
                <m:rPr>
                  <m:nor/>
                </m:rPr>
                <w:rPr>
                  <w:rFonts w:ascii="Cambria Math" w:hAnsi="Cambria Math"/>
                  <w:lang w:val="en-US"/>
                </w:rPr>
                <m:t>UE</m:t>
              </w:ins>
            </m:r>
          </m:sup>
        </m:sSubSup>
      </m:oMath>
      <w:del w:id="149" w:author="Huawei" w:date="2022-07-07T11:05:00Z">
        <w:r w:rsidRPr="005B4D4F" w:rsidDel="00094494">
          <w:rPr>
            <w:rFonts w:eastAsia="Times New Roman" w:cs="v4.2.0"/>
            <w:i/>
            <w:lang w:eastAsia="en-GB"/>
          </w:rPr>
          <w:delText>N</w:delText>
        </w:r>
        <w:r w:rsidRPr="005B4D4F" w:rsidDel="00094494">
          <w:rPr>
            <w:rFonts w:eastAsia="Times New Roman" w:cs="v4.2.0"/>
            <w:vertAlign w:val="subscript"/>
            <w:lang w:eastAsia="en-GB"/>
          </w:rPr>
          <w:delText>TA,UE-specific</w:delText>
        </w:r>
      </w:del>
      <w:r w:rsidRPr="005B4D4F">
        <w:rPr>
          <w:rFonts w:eastAsia="Times New Roman"/>
          <w:lang w:eastAsia="zh-CN"/>
        </w:rPr>
        <w:t xml:space="preserve"> due to satellite position update and </w:t>
      </w:r>
      <m:oMath>
        <m:sSubSup>
          <m:sSubSupPr>
            <m:ctrlPr>
              <w:ins w:id="150" w:author="Huawei" w:date="2022-07-07T11:04:00Z">
                <w:rPr>
                  <w:rFonts w:ascii="Cambria Math" w:hAnsi="Cambria Math"/>
                  <w:i/>
                </w:rPr>
              </w:ins>
            </m:ctrlPr>
          </m:sSubSupPr>
          <m:e>
            <m:r>
              <w:ins w:id="151" w:author="Huawei" w:date="2022-07-07T11:04:00Z">
                <w:rPr>
                  <w:rFonts w:ascii="Cambria Math" w:hAnsi="Cambria Math"/>
                </w:rPr>
                <m:t>N</m:t>
              </w:ins>
            </m:r>
          </m:e>
          <m:sub>
            <m:r>
              <w:ins w:id="152" w:author="Huawei" w:date="2022-07-07T11:04:00Z">
                <m:rPr>
                  <m:nor/>
                </m:rPr>
                <w:rPr>
                  <w:rFonts w:ascii="Cambria Math" w:hAnsi="Cambria Math"/>
                  <w:lang w:val="en-US"/>
                </w:rPr>
                <m:t>TA,adj</m:t>
              </w:ins>
            </m:r>
          </m:sub>
          <m:sup>
            <m:r>
              <w:ins w:id="153" w:author="Huawei" w:date="2022-07-07T11:04:00Z">
                <m:rPr>
                  <m:nor/>
                </m:rPr>
                <w:rPr>
                  <w:rFonts w:ascii="Cambria Math" w:hAnsi="Cambria Math"/>
                  <w:lang w:val="en-US"/>
                </w:rPr>
                <m:t>common</m:t>
              </w:ins>
            </m:r>
          </m:sup>
        </m:sSubSup>
      </m:oMath>
      <w:del w:id="154" w:author="Huawei" w:date="2022-07-07T11:05:00Z">
        <w:r w:rsidRPr="005B4D4F" w:rsidDel="00094494">
          <w:rPr>
            <w:rFonts w:eastAsia="Times New Roman" w:cs="v4.2.0"/>
            <w:i/>
            <w:lang w:eastAsia="en-GB"/>
          </w:rPr>
          <w:delText>N</w:delText>
        </w:r>
        <w:r w:rsidRPr="005B4D4F" w:rsidDel="00094494">
          <w:rPr>
            <w:rFonts w:eastAsia="Times New Roman" w:cs="v4.2.0"/>
            <w:vertAlign w:val="subscript"/>
            <w:lang w:eastAsia="en-GB"/>
          </w:rPr>
          <w:delText>TA,common</w:delText>
        </w:r>
      </w:del>
      <w:r w:rsidRPr="005B4D4F">
        <w:rPr>
          <w:rFonts w:eastAsia="Times New Roman"/>
          <w:lang w:eastAsia="zh-CN"/>
        </w:rPr>
        <w:t xml:space="preserve"> during the last 200ms, </w:t>
      </w:r>
      <w:r w:rsidRPr="005B4D4F">
        <w:rPr>
          <w:rFonts w:eastAsia="Times New Roman" w:cs="v4.2.0"/>
          <w:lang w:eastAsia="en-GB"/>
        </w:rPr>
        <w:t>shall be T</w:t>
      </w:r>
      <w:r w:rsidRPr="005B4D4F">
        <w:rPr>
          <w:rFonts w:eastAsia="Times New Roman" w:cs="v4.2.0"/>
          <w:vertAlign w:val="subscript"/>
          <w:lang w:eastAsia="en-GB"/>
        </w:rPr>
        <w:t>q_NTN</w:t>
      </w:r>
      <w:r w:rsidRPr="005B4D4F">
        <w:rPr>
          <w:rFonts w:eastAsia="Times New Roman" w:cs="v4.2.0"/>
          <w:lang w:eastAsia="en-GB"/>
        </w:rPr>
        <w:t xml:space="preserve"> per 200 ms.</w:t>
      </w:r>
    </w:p>
    <w:p w14:paraId="64E373F1" w14:textId="77777777" w:rsidR="005B4D4F" w:rsidRPr="005B4D4F" w:rsidRDefault="005B4D4F" w:rsidP="005B4D4F">
      <w:pPr>
        <w:overflowPunct w:val="0"/>
        <w:autoSpaceDE w:val="0"/>
        <w:autoSpaceDN w:val="0"/>
        <w:adjustRightInd w:val="0"/>
        <w:ind w:hanging="1"/>
        <w:textAlignment w:val="baseline"/>
        <w:rPr>
          <w:rFonts w:eastAsia="宋体"/>
          <w:lang w:eastAsia="en-GB"/>
        </w:rPr>
      </w:pPr>
      <w:r w:rsidRPr="005B4D4F">
        <w:rPr>
          <w:rFonts w:eastAsia="宋体"/>
          <w:lang w:eastAsia="en-GB"/>
        </w:rPr>
        <w:t>Where, the maximum autonomous time adjustment step T</w:t>
      </w:r>
      <w:r w:rsidRPr="005B4D4F">
        <w:rPr>
          <w:rFonts w:eastAsia="宋体"/>
          <w:vertAlign w:val="subscript"/>
          <w:lang w:eastAsia="en-GB"/>
        </w:rPr>
        <w:t>q_NTN</w:t>
      </w:r>
      <w:r w:rsidRPr="005B4D4F">
        <w:rPr>
          <w:rFonts w:eastAsia="宋体"/>
          <w:lang w:eastAsia="en-GB"/>
        </w:rPr>
        <w:t xml:space="preserve"> and the aggregate adjustment rate T</w:t>
      </w:r>
      <w:r w:rsidRPr="005B4D4F">
        <w:rPr>
          <w:rFonts w:eastAsia="宋体"/>
          <w:vertAlign w:val="subscript"/>
          <w:lang w:eastAsia="en-GB"/>
        </w:rPr>
        <w:t>p_NTN</w:t>
      </w:r>
      <w:r w:rsidRPr="005B4D4F">
        <w:rPr>
          <w:rFonts w:eastAsia="宋体"/>
          <w:lang w:eastAsia="en-GB"/>
        </w:rPr>
        <w:t xml:space="preserve"> are specified in Table 7.1C.2.1-1.</w:t>
      </w:r>
    </w:p>
    <w:p w14:paraId="04E3E428" w14:textId="77777777" w:rsidR="005B4D4F" w:rsidRPr="005B4D4F" w:rsidRDefault="005B4D4F" w:rsidP="005B4D4F">
      <w:pPr>
        <w:keepNext/>
        <w:keepLines/>
        <w:overflowPunct w:val="0"/>
        <w:autoSpaceDE w:val="0"/>
        <w:autoSpaceDN w:val="0"/>
        <w:adjustRightInd w:val="0"/>
        <w:spacing w:before="60"/>
        <w:jc w:val="center"/>
        <w:textAlignment w:val="baseline"/>
        <w:rPr>
          <w:rFonts w:ascii="Arial" w:eastAsia="Times New Roman" w:hAnsi="Arial"/>
          <w:b/>
          <w:lang w:eastAsia="en-GB"/>
        </w:rPr>
      </w:pPr>
      <w:r w:rsidRPr="005B4D4F">
        <w:rPr>
          <w:rFonts w:ascii="Arial" w:eastAsia="Times New Roman" w:hAnsi="Arial"/>
          <w:b/>
          <w:lang w:eastAsia="en-GB"/>
        </w:rPr>
        <w:t>Table 7.1C.2.1-1: T</w:t>
      </w:r>
      <w:r w:rsidRPr="005B4D4F">
        <w:rPr>
          <w:rFonts w:ascii="Arial" w:eastAsia="Times New Roman" w:hAnsi="Arial"/>
          <w:b/>
          <w:vertAlign w:val="subscript"/>
          <w:lang w:eastAsia="en-GB"/>
        </w:rPr>
        <w:t>q_NTN</w:t>
      </w:r>
      <w:r w:rsidRPr="005B4D4F">
        <w:rPr>
          <w:rFonts w:ascii="Arial" w:eastAsia="Times New Roman" w:hAnsi="Arial"/>
          <w:b/>
          <w:lang w:eastAsia="en-GB"/>
        </w:rPr>
        <w:t xml:space="preserve"> Maximum Autonomous Time Adjustment Step and T</w:t>
      </w:r>
      <w:r w:rsidRPr="005B4D4F">
        <w:rPr>
          <w:rFonts w:ascii="Arial" w:eastAsia="Times New Roman" w:hAnsi="Arial"/>
          <w:b/>
          <w:vertAlign w:val="subscript"/>
          <w:lang w:eastAsia="en-GB"/>
        </w:rPr>
        <w:t>p_NTN</w:t>
      </w:r>
      <w:r w:rsidRPr="005B4D4F">
        <w:rPr>
          <w:rFonts w:ascii="Arial" w:eastAsia="Times New Roman" w:hAnsi="Arial"/>
          <w:b/>
          <w:lang w:eastAsia="en-G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5B4D4F" w:rsidRPr="005B4D4F" w14:paraId="79506080" w14:textId="77777777" w:rsidTr="005B4D4F">
        <w:trPr>
          <w:cantSplit/>
          <w:jc w:val="center"/>
        </w:trPr>
        <w:tc>
          <w:tcPr>
            <w:tcW w:w="1205" w:type="pct"/>
            <w:vAlign w:val="center"/>
          </w:tcPr>
          <w:p w14:paraId="35B492D2"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Frequency Range</w:t>
            </w:r>
          </w:p>
        </w:tc>
        <w:tc>
          <w:tcPr>
            <w:tcW w:w="1280" w:type="pct"/>
          </w:tcPr>
          <w:p w14:paraId="6B715648"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SCS of uplink signals (kHz)</w:t>
            </w:r>
          </w:p>
        </w:tc>
        <w:tc>
          <w:tcPr>
            <w:tcW w:w="1257" w:type="pct"/>
            <w:vAlign w:val="center"/>
          </w:tcPr>
          <w:p w14:paraId="7607F9BF"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T</w:t>
            </w:r>
            <w:r w:rsidRPr="005B4D4F">
              <w:rPr>
                <w:rFonts w:ascii="Arial" w:eastAsia="宋体" w:hAnsi="Arial"/>
                <w:b/>
                <w:sz w:val="18"/>
                <w:vertAlign w:val="subscript"/>
                <w:lang w:eastAsia="en-GB"/>
              </w:rPr>
              <w:t>q_NTN</w:t>
            </w:r>
          </w:p>
        </w:tc>
        <w:tc>
          <w:tcPr>
            <w:tcW w:w="1258" w:type="pct"/>
            <w:vAlign w:val="center"/>
          </w:tcPr>
          <w:p w14:paraId="2B04FC50"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b/>
                <w:sz w:val="18"/>
                <w:lang w:eastAsia="en-GB"/>
              </w:rPr>
            </w:pPr>
            <w:r w:rsidRPr="005B4D4F">
              <w:rPr>
                <w:rFonts w:ascii="Arial" w:eastAsia="宋体" w:hAnsi="Arial"/>
                <w:b/>
                <w:sz w:val="18"/>
                <w:lang w:eastAsia="en-GB"/>
              </w:rPr>
              <w:t>T</w:t>
            </w:r>
            <w:r w:rsidRPr="005B4D4F">
              <w:rPr>
                <w:rFonts w:ascii="Arial" w:eastAsia="宋体" w:hAnsi="Arial"/>
                <w:b/>
                <w:sz w:val="18"/>
                <w:vertAlign w:val="subscript"/>
                <w:lang w:eastAsia="en-GB"/>
              </w:rPr>
              <w:t>p_NTN</w:t>
            </w:r>
          </w:p>
        </w:tc>
      </w:tr>
      <w:tr w:rsidR="005B4D4F" w:rsidRPr="005B4D4F" w14:paraId="0F412C14" w14:textId="77777777" w:rsidTr="005B4D4F">
        <w:trPr>
          <w:cantSplit/>
          <w:jc w:val="center"/>
        </w:trPr>
        <w:tc>
          <w:tcPr>
            <w:tcW w:w="1205" w:type="pct"/>
            <w:tcBorders>
              <w:bottom w:val="nil"/>
            </w:tcBorders>
            <w:vAlign w:val="center"/>
          </w:tcPr>
          <w:p w14:paraId="1B930DBB"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1</w:t>
            </w:r>
          </w:p>
        </w:tc>
        <w:tc>
          <w:tcPr>
            <w:tcW w:w="1280" w:type="pct"/>
          </w:tcPr>
          <w:p w14:paraId="738282E4"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15</w:t>
            </w:r>
          </w:p>
        </w:tc>
        <w:tc>
          <w:tcPr>
            <w:tcW w:w="1257" w:type="pct"/>
          </w:tcPr>
          <w:p w14:paraId="70E45B5D" w14:textId="261CAF22" w:rsidR="005B4D4F" w:rsidRPr="005B4D4F" w:rsidRDefault="005B4D4F" w:rsidP="008613ED">
            <w:pPr>
              <w:keepNext/>
              <w:keepLines/>
              <w:overflowPunct w:val="0"/>
              <w:autoSpaceDE w:val="0"/>
              <w:autoSpaceDN w:val="0"/>
              <w:adjustRightInd w:val="0"/>
              <w:spacing w:after="0"/>
              <w:jc w:val="center"/>
              <w:textAlignment w:val="baseline"/>
              <w:rPr>
                <w:rFonts w:ascii="Arial" w:eastAsia="宋体" w:hAnsi="Arial"/>
                <w:sz w:val="18"/>
                <w:lang w:eastAsia="en-GB"/>
              </w:rPr>
            </w:pPr>
            <w:del w:id="155"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5.5</w:t>
            </w:r>
            <w:del w:id="156"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*64*T</w:t>
            </w:r>
            <w:r w:rsidRPr="005B4D4F">
              <w:rPr>
                <w:rFonts w:ascii="Arial" w:eastAsia="宋体" w:hAnsi="Arial"/>
                <w:sz w:val="18"/>
                <w:vertAlign w:val="subscript"/>
                <w:lang w:eastAsia="en-GB"/>
              </w:rPr>
              <w:t>c</w:t>
            </w:r>
          </w:p>
        </w:tc>
        <w:tc>
          <w:tcPr>
            <w:tcW w:w="1258" w:type="pct"/>
          </w:tcPr>
          <w:p w14:paraId="0391E66A" w14:textId="5C83002F" w:rsidR="005B4D4F" w:rsidRPr="005B4D4F" w:rsidRDefault="005B4D4F" w:rsidP="008613ED">
            <w:pPr>
              <w:keepNext/>
              <w:keepLines/>
              <w:overflowPunct w:val="0"/>
              <w:autoSpaceDE w:val="0"/>
              <w:autoSpaceDN w:val="0"/>
              <w:adjustRightInd w:val="0"/>
              <w:spacing w:after="0"/>
              <w:jc w:val="center"/>
              <w:textAlignment w:val="baseline"/>
              <w:rPr>
                <w:rFonts w:ascii="Arial" w:eastAsia="宋体" w:hAnsi="Arial"/>
                <w:sz w:val="18"/>
                <w:lang w:eastAsia="en-GB"/>
              </w:rPr>
            </w:pPr>
            <w:del w:id="157"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5.5</w:t>
            </w:r>
            <w:del w:id="158"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*64*T</w:t>
            </w:r>
            <w:r w:rsidRPr="005B4D4F">
              <w:rPr>
                <w:rFonts w:ascii="Arial" w:eastAsia="宋体" w:hAnsi="Arial"/>
                <w:sz w:val="18"/>
                <w:vertAlign w:val="subscript"/>
                <w:lang w:eastAsia="en-GB"/>
              </w:rPr>
              <w:t>c</w:t>
            </w:r>
          </w:p>
        </w:tc>
      </w:tr>
      <w:tr w:rsidR="005B4D4F" w:rsidRPr="005B4D4F" w14:paraId="4F838F32" w14:textId="77777777" w:rsidTr="005B4D4F">
        <w:trPr>
          <w:cantSplit/>
          <w:jc w:val="center"/>
        </w:trPr>
        <w:tc>
          <w:tcPr>
            <w:tcW w:w="1205" w:type="pct"/>
            <w:tcBorders>
              <w:top w:val="nil"/>
              <w:bottom w:val="nil"/>
            </w:tcBorders>
            <w:vAlign w:val="center"/>
          </w:tcPr>
          <w:p w14:paraId="5244BE40"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80" w:type="pct"/>
          </w:tcPr>
          <w:p w14:paraId="324385ED"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30</w:t>
            </w:r>
          </w:p>
        </w:tc>
        <w:tc>
          <w:tcPr>
            <w:tcW w:w="1257" w:type="pct"/>
          </w:tcPr>
          <w:p w14:paraId="6375A56B" w14:textId="4148380F" w:rsidR="005B4D4F" w:rsidRPr="005B4D4F" w:rsidRDefault="005B4D4F" w:rsidP="008613ED">
            <w:pPr>
              <w:keepNext/>
              <w:keepLines/>
              <w:overflowPunct w:val="0"/>
              <w:autoSpaceDE w:val="0"/>
              <w:autoSpaceDN w:val="0"/>
              <w:adjustRightInd w:val="0"/>
              <w:spacing w:after="0"/>
              <w:jc w:val="center"/>
              <w:textAlignment w:val="baseline"/>
              <w:rPr>
                <w:rFonts w:ascii="Arial" w:eastAsia="宋体" w:hAnsi="Arial"/>
                <w:sz w:val="18"/>
                <w:lang w:eastAsia="en-GB"/>
              </w:rPr>
            </w:pPr>
            <w:del w:id="159"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5.5</w:t>
            </w:r>
            <w:del w:id="160"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*64*T</w:t>
            </w:r>
            <w:r w:rsidRPr="005B4D4F">
              <w:rPr>
                <w:rFonts w:ascii="Arial" w:eastAsia="宋体" w:hAnsi="Arial"/>
                <w:sz w:val="18"/>
                <w:vertAlign w:val="subscript"/>
                <w:lang w:eastAsia="en-GB"/>
              </w:rPr>
              <w:t>c</w:t>
            </w:r>
          </w:p>
        </w:tc>
        <w:tc>
          <w:tcPr>
            <w:tcW w:w="1258" w:type="pct"/>
          </w:tcPr>
          <w:p w14:paraId="3357EF49" w14:textId="28AAF6BF" w:rsidR="005B4D4F" w:rsidRPr="005B4D4F" w:rsidRDefault="005B4D4F" w:rsidP="008613ED">
            <w:pPr>
              <w:keepNext/>
              <w:keepLines/>
              <w:overflowPunct w:val="0"/>
              <w:autoSpaceDE w:val="0"/>
              <w:autoSpaceDN w:val="0"/>
              <w:adjustRightInd w:val="0"/>
              <w:spacing w:after="0"/>
              <w:jc w:val="center"/>
              <w:textAlignment w:val="baseline"/>
              <w:rPr>
                <w:rFonts w:ascii="Arial" w:eastAsia="宋体" w:hAnsi="Arial"/>
                <w:sz w:val="18"/>
                <w:lang w:eastAsia="en-GB"/>
              </w:rPr>
            </w:pPr>
            <w:del w:id="161"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5.5</w:t>
            </w:r>
            <w:del w:id="162" w:author="Huawei" w:date="2022-07-07T11:05:00Z">
              <w:r w:rsidRPr="005B4D4F" w:rsidDel="008613ED">
                <w:rPr>
                  <w:rFonts w:ascii="Arial" w:eastAsia="宋体" w:hAnsi="Arial"/>
                  <w:sz w:val="18"/>
                  <w:lang w:eastAsia="en-GB"/>
                </w:rPr>
                <w:delText>]</w:delText>
              </w:r>
            </w:del>
            <w:r w:rsidRPr="005B4D4F">
              <w:rPr>
                <w:rFonts w:ascii="Arial" w:eastAsia="宋体" w:hAnsi="Arial"/>
                <w:sz w:val="18"/>
                <w:lang w:eastAsia="en-GB"/>
              </w:rPr>
              <w:t>*64*T</w:t>
            </w:r>
            <w:r w:rsidRPr="005B4D4F">
              <w:rPr>
                <w:rFonts w:ascii="Arial" w:eastAsia="宋体" w:hAnsi="Arial"/>
                <w:sz w:val="18"/>
                <w:vertAlign w:val="subscript"/>
                <w:lang w:eastAsia="en-GB"/>
              </w:rPr>
              <w:t>c</w:t>
            </w:r>
          </w:p>
        </w:tc>
      </w:tr>
      <w:tr w:rsidR="005B4D4F" w:rsidRPr="005B4D4F" w14:paraId="7ECCCDDB" w14:textId="77777777" w:rsidTr="005B4D4F">
        <w:trPr>
          <w:cantSplit/>
          <w:jc w:val="center"/>
        </w:trPr>
        <w:tc>
          <w:tcPr>
            <w:tcW w:w="1205" w:type="pct"/>
            <w:tcBorders>
              <w:top w:val="nil"/>
            </w:tcBorders>
            <w:vAlign w:val="center"/>
          </w:tcPr>
          <w:p w14:paraId="05195C8A"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1280" w:type="pct"/>
          </w:tcPr>
          <w:p w14:paraId="38FFD8C6"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60</w:t>
            </w:r>
          </w:p>
        </w:tc>
        <w:tc>
          <w:tcPr>
            <w:tcW w:w="1257" w:type="pct"/>
          </w:tcPr>
          <w:p w14:paraId="4A2BF813"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N/A</w:t>
            </w:r>
          </w:p>
        </w:tc>
        <w:tc>
          <w:tcPr>
            <w:tcW w:w="1258" w:type="pct"/>
          </w:tcPr>
          <w:p w14:paraId="13D8CA12" w14:textId="77777777" w:rsidR="005B4D4F" w:rsidRPr="005B4D4F" w:rsidRDefault="005B4D4F" w:rsidP="005B4D4F">
            <w:pPr>
              <w:keepNext/>
              <w:keepLines/>
              <w:overflowPunct w:val="0"/>
              <w:autoSpaceDE w:val="0"/>
              <w:autoSpaceDN w:val="0"/>
              <w:adjustRightInd w:val="0"/>
              <w:spacing w:after="0"/>
              <w:jc w:val="center"/>
              <w:textAlignment w:val="baseline"/>
              <w:rPr>
                <w:rFonts w:ascii="Arial" w:eastAsia="宋体" w:hAnsi="Arial"/>
                <w:sz w:val="18"/>
                <w:lang w:eastAsia="en-GB"/>
              </w:rPr>
            </w:pPr>
            <w:r w:rsidRPr="005B4D4F">
              <w:rPr>
                <w:rFonts w:ascii="Arial" w:eastAsia="宋体" w:hAnsi="Arial"/>
                <w:sz w:val="18"/>
                <w:lang w:eastAsia="en-GB"/>
              </w:rPr>
              <w:t>N/A</w:t>
            </w:r>
          </w:p>
        </w:tc>
      </w:tr>
      <w:tr w:rsidR="005B4D4F" w:rsidRPr="005B4D4F" w14:paraId="7CB8CF7C" w14:textId="77777777" w:rsidTr="005B4D4F">
        <w:trPr>
          <w:cantSplit/>
          <w:jc w:val="center"/>
        </w:trPr>
        <w:tc>
          <w:tcPr>
            <w:tcW w:w="5000" w:type="pct"/>
            <w:gridSpan w:val="4"/>
          </w:tcPr>
          <w:p w14:paraId="1202490A" w14:textId="77777777" w:rsidR="005B4D4F" w:rsidRPr="005B4D4F" w:rsidRDefault="005B4D4F" w:rsidP="005B4D4F">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5B4D4F">
              <w:rPr>
                <w:rFonts w:ascii="Arial" w:eastAsia="宋体" w:hAnsi="Arial" w:cs="Arial"/>
                <w:sz w:val="18"/>
                <w:lang w:eastAsia="en-GB"/>
              </w:rPr>
              <w:t>NOTE</w:t>
            </w:r>
            <w:r w:rsidRPr="005B4D4F">
              <w:rPr>
                <w:rFonts w:ascii="Arial" w:eastAsia="宋体" w:hAnsi="Arial"/>
                <w:sz w:val="18"/>
                <w:lang w:eastAsia="en-GB"/>
              </w:rPr>
              <w:t>:</w:t>
            </w:r>
            <w:r w:rsidRPr="005B4D4F">
              <w:rPr>
                <w:rFonts w:ascii="Arial" w:eastAsia="宋体" w:hAnsi="Arial"/>
                <w:sz w:val="18"/>
                <w:lang w:eastAsia="en-GB"/>
              </w:rPr>
              <w:tab/>
              <w:t>T</w:t>
            </w:r>
            <w:r w:rsidRPr="005B4D4F">
              <w:rPr>
                <w:rFonts w:ascii="Arial" w:eastAsia="宋体" w:hAnsi="Arial"/>
                <w:sz w:val="18"/>
                <w:vertAlign w:val="subscript"/>
                <w:lang w:eastAsia="en-GB"/>
              </w:rPr>
              <w:t>c</w:t>
            </w:r>
            <w:r w:rsidRPr="005B4D4F">
              <w:rPr>
                <w:rFonts w:ascii="Arial" w:eastAsia="宋体" w:hAnsi="Arial"/>
                <w:sz w:val="18"/>
                <w:lang w:eastAsia="en-GB"/>
              </w:rPr>
              <w:t xml:space="preserve"> is the basic timing unit defined in TS 38.211 [6]</w:t>
            </w:r>
          </w:p>
        </w:tc>
      </w:tr>
    </w:tbl>
    <w:p w14:paraId="0E312FFD" w14:textId="77777777" w:rsidR="005B4D4F" w:rsidRPr="005B4D4F" w:rsidRDefault="005B4D4F" w:rsidP="0072490C">
      <w:pPr>
        <w:jc w:val="center"/>
        <w:rPr>
          <w:rFonts w:eastAsia="宋体"/>
          <w:noProof/>
          <w:highlight w:val="yellow"/>
          <w:lang w:eastAsia="zh-CN"/>
        </w:rPr>
      </w:pPr>
    </w:p>
    <w:p w14:paraId="12028DCC" w14:textId="77777777" w:rsidR="0072490C" w:rsidRDefault="0072490C" w:rsidP="0072490C">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71A54E9" w14:textId="77777777" w:rsidR="00C13BE2" w:rsidRDefault="00C13BE2" w:rsidP="00C13BE2">
      <w:pPr>
        <w:jc w:val="center"/>
        <w:rPr>
          <w:rFonts w:eastAsia="宋体"/>
          <w:noProof/>
          <w:highlight w:val="yellow"/>
          <w:lang w:eastAsia="zh-CN"/>
        </w:rPr>
      </w:pPr>
    </w:p>
    <w:p w14:paraId="07069691" w14:textId="77777777" w:rsidR="0072490C" w:rsidRPr="00C13BE2" w:rsidRDefault="0072490C" w:rsidP="0072490C"/>
    <w:p w14:paraId="7CD93941" w14:textId="77777777" w:rsidR="001E41F3" w:rsidRPr="00C13BE2" w:rsidRDefault="001E41F3">
      <w:pPr>
        <w:rPr>
          <w:noProof/>
        </w:rPr>
      </w:pPr>
    </w:p>
    <w:sectPr w:rsidR="001E41F3" w:rsidRPr="00C13BE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9C80C" w14:textId="77777777" w:rsidR="00A60502" w:rsidRDefault="00A60502">
      <w:r>
        <w:separator/>
      </w:r>
    </w:p>
  </w:endnote>
  <w:endnote w:type="continuationSeparator" w:id="0">
    <w:p w14:paraId="5CFAA0A2" w14:textId="77777777" w:rsidR="00A60502" w:rsidRDefault="00A6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A0FD1" w14:textId="77777777" w:rsidR="00A60502" w:rsidRDefault="00A60502">
      <w:r>
        <w:separator/>
      </w:r>
    </w:p>
  </w:footnote>
  <w:footnote w:type="continuationSeparator" w:id="0">
    <w:p w14:paraId="0F62DF6A" w14:textId="77777777" w:rsidR="00A60502" w:rsidRDefault="00A60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5B4D4F" w:rsidRDefault="005B4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5B4D4F" w:rsidRDefault="005B4D4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5B4D4F" w:rsidRDefault="005B4D4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5B4D4F" w:rsidRDefault="005B4D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4DD6"/>
    <w:rsid w:val="00066745"/>
    <w:rsid w:val="00092E7D"/>
    <w:rsid w:val="00094494"/>
    <w:rsid w:val="000975F5"/>
    <w:rsid w:val="000A6394"/>
    <w:rsid w:val="000B7FED"/>
    <w:rsid w:val="000C038A"/>
    <w:rsid w:val="000C3A14"/>
    <w:rsid w:val="000C6598"/>
    <w:rsid w:val="000D3DEC"/>
    <w:rsid w:val="000F5E30"/>
    <w:rsid w:val="00124267"/>
    <w:rsid w:val="00125FFD"/>
    <w:rsid w:val="00132978"/>
    <w:rsid w:val="00136B89"/>
    <w:rsid w:val="0014211C"/>
    <w:rsid w:val="0014286E"/>
    <w:rsid w:val="00145D43"/>
    <w:rsid w:val="00161750"/>
    <w:rsid w:val="00161DC9"/>
    <w:rsid w:val="00183A08"/>
    <w:rsid w:val="00192B79"/>
    <w:rsid w:val="00192C46"/>
    <w:rsid w:val="001A08B3"/>
    <w:rsid w:val="001A7B60"/>
    <w:rsid w:val="001B52F0"/>
    <w:rsid w:val="001B7A65"/>
    <w:rsid w:val="001C72B5"/>
    <w:rsid w:val="001E41F3"/>
    <w:rsid w:val="001E5948"/>
    <w:rsid w:val="001E66F0"/>
    <w:rsid w:val="001E6FE2"/>
    <w:rsid w:val="001F347A"/>
    <w:rsid w:val="002072E0"/>
    <w:rsid w:val="0023451A"/>
    <w:rsid w:val="0025004A"/>
    <w:rsid w:val="00255CF8"/>
    <w:rsid w:val="0026004D"/>
    <w:rsid w:val="00262D15"/>
    <w:rsid w:val="002640DD"/>
    <w:rsid w:val="002652E8"/>
    <w:rsid w:val="00271424"/>
    <w:rsid w:val="002719AD"/>
    <w:rsid w:val="00275D12"/>
    <w:rsid w:val="00284FEB"/>
    <w:rsid w:val="002860C4"/>
    <w:rsid w:val="0029117D"/>
    <w:rsid w:val="00292623"/>
    <w:rsid w:val="00295A45"/>
    <w:rsid w:val="002A58A3"/>
    <w:rsid w:val="002B3173"/>
    <w:rsid w:val="002B3DFE"/>
    <w:rsid w:val="002B5741"/>
    <w:rsid w:val="002C1EE0"/>
    <w:rsid w:val="002C6F33"/>
    <w:rsid w:val="002D73B5"/>
    <w:rsid w:val="002E6AF3"/>
    <w:rsid w:val="002F0AF6"/>
    <w:rsid w:val="002F6E58"/>
    <w:rsid w:val="00305409"/>
    <w:rsid w:val="00311B6A"/>
    <w:rsid w:val="003126AF"/>
    <w:rsid w:val="00312E53"/>
    <w:rsid w:val="00313ACF"/>
    <w:rsid w:val="00320184"/>
    <w:rsid w:val="00326D1A"/>
    <w:rsid w:val="0033338A"/>
    <w:rsid w:val="00334BA9"/>
    <w:rsid w:val="00334F48"/>
    <w:rsid w:val="003609EF"/>
    <w:rsid w:val="00361373"/>
    <w:rsid w:val="0036231A"/>
    <w:rsid w:val="00371BE7"/>
    <w:rsid w:val="0037443F"/>
    <w:rsid w:val="003748A4"/>
    <w:rsid w:val="00374DD4"/>
    <w:rsid w:val="003876D8"/>
    <w:rsid w:val="003933BA"/>
    <w:rsid w:val="00394B5A"/>
    <w:rsid w:val="003A0CAA"/>
    <w:rsid w:val="003A354F"/>
    <w:rsid w:val="003A3B4E"/>
    <w:rsid w:val="003C597F"/>
    <w:rsid w:val="003E1A36"/>
    <w:rsid w:val="003E1F71"/>
    <w:rsid w:val="003E3C42"/>
    <w:rsid w:val="003F4D06"/>
    <w:rsid w:val="00410371"/>
    <w:rsid w:val="00413F1B"/>
    <w:rsid w:val="00414ACC"/>
    <w:rsid w:val="00417183"/>
    <w:rsid w:val="004242F1"/>
    <w:rsid w:val="00450A09"/>
    <w:rsid w:val="00453A4F"/>
    <w:rsid w:val="00460580"/>
    <w:rsid w:val="0046353A"/>
    <w:rsid w:val="004B75B7"/>
    <w:rsid w:val="004C31B9"/>
    <w:rsid w:val="004C6353"/>
    <w:rsid w:val="004D0807"/>
    <w:rsid w:val="004D65FA"/>
    <w:rsid w:val="004E6C21"/>
    <w:rsid w:val="004F10E5"/>
    <w:rsid w:val="005001C2"/>
    <w:rsid w:val="0051580D"/>
    <w:rsid w:val="00525A46"/>
    <w:rsid w:val="0053228D"/>
    <w:rsid w:val="00535800"/>
    <w:rsid w:val="0054118C"/>
    <w:rsid w:val="00546CDE"/>
    <w:rsid w:val="00547111"/>
    <w:rsid w:val="00550216"/>
    <w:rsid w:val="0055384B"/>
    <w:rsid w:val="005712E7"/>
    <w:rsid w:val="005808D4"/>
    <w:rsid w:val="00592D74"/>
    <w:rsid w:val="005B4D4F"/>
    <w:rsid w:val="005D14E2"/>
    <w:rsid w:val="005E0E0A"/>
    <w:rsid w:val="005E2C44"/>
    <w:rsid w:val="005F23E3"/>
    <w:rsid w:val="005F2F2D"/>
    <w:rsid w:val="006044C7"/>
    <w:rsid w:val="00621188"/>
    <w:rsid w:val="006257ED"/>
    <w:rsid w:val="0067506F"/>
    <w:rsid w:val="00695808"/>
    <w:rsid w:val="00696E64"/>
    <w:rsid w:val="006B46FB"/>
    <w:rsid w:val="006D08DA"/>
    <w:rsid w:val="006E21FB"/>
    <w:rsid w:val="00700737"/>
    <w:rsid w:val="00704D90"/>
    <w:rsid w:val="00706702"/>
    <w:rsid w:val="00713820"/>
    <w:rsid w:val="00714E6A"/>
    <w:rsid w:val="0072490C"/>
    <w:rsid w:val="007403E7"/>
    <w:rsid w:val="00747E68"/>
    <w:rsid w:val="00753760"/>
    <w:rsid w:val="00755099"/>
    <w:rsid w:val="00763C81"/>
    <w:rsid w:val="00764E94"/>
    <w:rsid w:val="00771514"/>
    <w:rsid w:val="0077269E"/>
    <w:rsid w:val="00776367"/>
    <w:rsid w:val="00787A26"/>
    <w:rsid w:val="00792342"/>
    <w:rsid w:val="007977A8"/>
    <w:rsid w:val="007A1B92"/>
    <w:rsid w:val="007A5170"/>
    <w:rsid w:val="007A5199"/>
    <w:rsid w:val="007B512A"/>
    <w:rsid w:val="007C0489"/>
    <w:rsid w:val="007C0629"/>
    <w:rsid w:val="007C2097"/>
    <w:rsid w:val="007D144B"/>
    <w:rsid w:val="007D2289"/>
    <w:rsid w:val="007D32B8"/>
    <w:rsid w:val="007D3674"/>
    <w:rsid w:val="007D55C9"/>
    <w:rsid w:val="007D6A07"/>
    <w:rsid w:val="007E0FFE"/>
    <w:rsid w:val="007E3725"/>
    <w:rsid w:val="007E566D"/>
    <w:rsid w:val="007F7259"/>
    <w:rsid w:val="00801BF1"/>
    <w:rsid w:val="008040A8"/>
    <w:rsid w:val="00820B3D"/>
    <w:rsid w:val="008218E6"/>
    <w:rsid w:val="008279FA"/>
    <w:rsid w:val="00827AD5"/>
    <w:rsid w:val="00832D92"/>
    <w:rsid w:val="0083391B"/>
    <w:rsid w:val="008461B4"/>
    <w:rsid w:val="008545D3"/>
    <w:rsid w:val="00857731"/>
    <w:rsid w:val="008604F2"/>
    <w:rsid w:val="008613ED"/>
    <w:rsid w:val="008626E7"/>
    <w:rsid w:val="0086714F"/>
    <w:rsid w:val="00870EE7"/>
    <w:rsid w:val="008863B9"/>
    <w:rsid w:val="008A45A6"/>
    <w:rsid w:val="008A5AB5"/>
    <w:rsid w:val="008A7F49"/>
    <w:rsid w:val="008B2FA8"/>
    <w:rsid w:val="008B37A3"/>
    <w:rsid w:val="008C34EF"/>
    <w:rsid w:val="008C77FD"/>
    <w:rsid w:val="008F2698"/>
    <w:rsid w:val="008F686C"/>
    <w:rsid w:val="009148DE"/>
    <w:rsid w:val="00924351"/>
    <w:rsid w:val="00934A90"/>
    <w:rsid w:val="00941E30"/>
    <w:rsid w:val="00954349"/>
    <w:rsid w:val="0095435D"/>
    <w:rsid w:val="00963993"/>
    <w:rsid w:val="009760C1"/>
    <w:rsid w:val="009777D9"/>
    <w:rsid w:val="00987E05"/>
    <w:rsid w:val="00991A5B"/>
    <w:rsid w:val="00991B88"/>
    <w:rsid w:val="00991BCC"/>
    <w:rsid w:val="009A566F"/>
    <w:rsid w:val="009A5753"/>
    <w:rsid w:val="009A579D"/>
    <w:rsid w:val="009A662E"/>
    <w:rsid w:val="009C146F"/>
    <w:rsid w:val="009D3BD9"/>
    <w:rsid w:val="009E3297"/>
    <w:rsid w:val="009E5136"/>
    <w:rsid w:val="009F0FA9"/>
    <w:rsid w:val="009F734F"/>
    <w:rsid w:val="009F73E6"/>
    <w:rsid w:val="00A02561"/>
    <w:rsid w:val="00A10485"/>
    <w:rsid w:val="00A13537"/>
    <w:rsid w:val="00A245D0"/>
    <w:rsid w:val="00A246B6"/>
    <w:rsid w:val="00A433F0"/>
    <w:rsid w:val="00A47E70"/>
    <w:rsid w:val="00A50CF0"/>
    <w:rsid w:val="00A60502"/>
    <w:rsid w:val="00A7671C"/>
    <w:rsid w:val="00A835C6"/>
    <w:rsid w:val="00A903A3"/>
    <w:rsid w:val="00A9794D"/>
    <w:rsid w:val="00AA2CBC"/>
    <w:rsid w:val="00AB4AC3"/>
    <w:rsid w:val="00AB535C"/>
    <w:rsid w:val="00AB55ED"/>
    <w:rsid w:val="00AC5820"/>
    <w:rsid w:val="00AC6DBC"/>
    <w:rsid w:val="00AC72B4"/>
    <w:rsid w:val="00AD1CD8"/>
    <w:rsid w:val="00AD3D0F"/>
    <w:rsid w:val="00AE01F0"/>
    <w:rsid w:val="00AE4BC2"/>
    <w:rsid w:val="00B1026B"/>
    <w:rsid w:val="00B133B5"/>
    <w:rsid w:val="00B20FBD"/>
    <w:rsid w:val="00B229CE"/>
    <w:rsid w:val="00B258BB"/>
    <w:rsid w:val="00B45782"/>
    <w:rsid w:val="00B45FB8"/>
    <w:rsid w:val="00B67B97"/>
    <w:rsid w:val="00B701B4"/>
    <w:rsid w:val="00B820DF"/>
    <w:rsid w:val="00B83431"/>
    <w:rsid w:val="00B968C8"/>
    <w:rsid w:val="00BA3EC5"/>
    <w:rsid w:val="00BA51D9"/>
    <w:rsid w:val="00BB1045"/>
    <w:rsid w:val="00BB1E38"/>
    <w:rsid w:val="00BB38EB"/>
    <w:rsid w:val="00BB5DFC"/>
    <w:rsid w:val="00BB7DDE"/>
    <w:rsid w:val="00BC13D1"/>
    <w:rsid w:val="00BC239A"/>
    <w:rsid w:val="00BC4594"/>
    <w:rsid w:val="00BC4C03"/>
    <w:rsid w:val="00BD279D"/>
    <w:rsid w:val="00BD42BD"/>
    <w:rsid w:val="00BD63BA"/>
    <w:rsid w:val="00BD6BB8"/>
    <w:rsid w:val="00BF099D"/>
    <w:rsid w:val="00C01F01"/>
    <w:rsid w:val="00C11DC2"/>
    <w:rsid w:val="00C13BE2"/>
    <w:rsid w:val="00C1487E"/>
    <w:rsid w:val="00C24396"/>
    <w:rsid w:val="00C35BE6"/>
    <w:rsid w:val="00C43D6E"/>
    <w:rsid w:val="00C4579A"/>
    <w:rsid w:val="00C50BFB"/>
    <w:rsid w:val="00C53C32"/>
    <w:rsid w:val="00C658E9"/>
    <w:rsid w:val="00C66BA2"/>
    <w:rsid w:val="00C67ACD"/>
    <w:rsid w:val="00C71692"/>
    <w:rsid w:val="00C810DD"/>
    <w:rsid w:val="00C84B13"/>
    <w:rsid w:val="00C90307"/>
    <w:rsid w:val="00C936B1"/>
    <w:rsid w:val="00C942ED"/>
    <w:rsid w:val="00C95985"/>
    <w:rsid w:val="00C97A77"/>
    <w:rsid w:val="00CC0277"/>
    <w:rsid w:val="00CC10DA"/>
    <w:rsid w:val="00CC13C8"/>
    <w:rsid w:val="00CC2A98"/>
    <w:rsid w:val="00CC32EF"/>
    <w:rsid w:val="00CC4E5D"/>
    <w:rsid w:val="00CC5026"/>
    <w:rsid w:val="00CC68D0"/>
    <w:rsid w:val="00D00A3F"/>
    <w:rsid w:val="00D03F9A"/>
    <w:rsid w:val="00D06D51"/>
    <w:rsid w:val="00D12CEF"/>
    <w:rsid w:val="00D23C4C"/>
    <w:rsid w:val="00D24991"/>
    <w:rsid w:val="00D25534"/>
    <w:rsid w:val="00D32A65"/>
    <w:rsid w:val="00D478C1"/>
    <w:rsid w:val="00D50255"/>
    <w:rsid w:val="00D530F2"/>
    <w:rsid w:val="00D57522"/>
    <w:rsid w:val="00D632E8"/>
    <w:rsid w:val="00D66520"/>
    <w:rsid w:val="00D84426"/>
    <w:rsid w:val="00D863A8"/>
    <w:rsid w:val="00DA1E55"/>
    <w:rsid w:val="00DA423A"/>
    <w:rsid w:val="00DB0548"/>
    <w:rsid w:val="00DB5469"/>
    <w:rsid w:val="00DD47D3"/>
    <w:rsid w:val="00DE34CF"/>
    <w:rsid w:val="00DE3566"/>
    <w:rsid w:val="00DF098A"/>
    <w:rsid w:val="00E00117"/>
    <w:rsid w:val="00E13F3D"/>
    <w:rsid w:val="00E212D1"/>
    <w:rsid w:val="00E23FC5"/>
    <w:rsid w:val="00E30D13"/>
    <w:rsid w:val="00E34898"/>
    <w:rsid w:val="00E50169"/>
    <w:rsid w:val="00E5491E"/>
    <w:rsid w:val="00E72E6A"/>
    <w:rsid w:val="00E83DBE"/>
    <w:rsid w:val="00E84313"/>
    <w:rsid w:val="00E84B33"/>
    <w:rsid w:val="00EA228A"/>
    <w:rsid w:val="00EA56AB"/>
    <w:rsid w:val="00EB09B7"/>
    <w:rsid w:val="00EC55CE"/>
    <w:rsid w:val="00EE011E"/>
    <w:rsid w:val="00EE0FEE"/>
    <w:rsid w:val="00EE1D84"/>
    <w:rsid w:val="00EE7D7C"/>
    <w:rsid w:val="00EF4A82"/>
    <w:rsid w:val="00F25D98"/>
    <w:rsid w:val="00F300FB"/>
    <w:rsid w:val="00F305E3"/>
    <w:rsid w:val="00F40FD6"/>
    <w:rsid w:val="00F91D4A"/>
    <w:rsid w:val="00F9424F"/>
    <w:rsid w:val="00FA5292"/>
    <w:rsid w:val="00FB312A"/>
    <w:rsid w:val="00FB45A0"/>
    <w:rsid w:val="00FB6386"/>
    <w:rsid w:val="00FC388D"/>
    <w:rsid w:val="00FD01D4"/>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7A6A-053A-4A6C-988E-D2B21C30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1047</Words>
  <Characters>5968</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2</cp:revision>
  <cp:lastPrinted>1900-01-01T00:00:00Z</cp:lastPrinted>
  <dcterms:created xsi:type="dcterms:W3CDTF">2022-08-22T09:49:00Z</dcterms:created>
  <dcterms:modified xsi:type="dcterms:W3CDTF">2022-08-22T09:49:00Z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(3)ye8OcSYsVtpLqWROrSn0lwqqZFiKpO9ORspUEg5Kn801AKLfwBk1Iiy2W5eQndCXerxTM5Gv
gVmiw1CjlbQK8kmGfatMOvZD+ndihiPoXWyakGEeaKcGlEo/5IeP2axSdQUEqCKwlu3QAgEl
Q2qJt8oZRob6ZmWUxiZ/Yu7gYts27OS2gOz3UvtAuCn0XlAHFPTq9Lh9QErRTuuMlAQLV7tB
1HFngkDEZ4U4SIDUsB</vt:lpwstr>
  </property>
  <property fmtid="{D5CDD505-2E9C-101B-9397-08002B2CF9AE}" pid="22" name="_2015_ms_pID_7253431">
    <vt:lpwstr>34AEPsdWidoumevdjw4bMBzIoFP+uk9VOiLlsYg3QEuiCkcfPnjm7K
XyovyEI3IrNbVbyfQJkWIKvb4I+gNCw9A5Zd5abH1qYaL19GWTSq2VeECg4G+ygWeJ5xYlqv
BB4zsKk07T7ABbblRHdPW6v1RNYtFW6Ta87v4rBlTpk/kBBsJcxt/RZoGuckw67ikKTPP3dQ
4lPjsYzJCFVTHmwMrzYveokuL7uYALu2Gur7</vt:lpwstr>
  </property>
  <property fmtid="{D5CDD505-2E9C-101B-9397-08002B2CF9AE}" pid="23" name="_2015_ms_pID_7253432">
    <vt:lpwstr>3Q==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