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8ED088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81954">
        <w:fldChar w:fldCharType="begin"/>
      </w:r>
      <w:r w:rsidR="00D81954">
        <w:instrText xml:space="preserve"> DOCPROPERTY  TSG/WGRef  \* MERGEFORMAT </w:instrText>
      </w:r>
      <w:r w:rsidR="00D81954">
        <w:fldChar w:fldCharType="separate"/>
      </w:r>
      <w:r w:rsidR="00D70CA8">
        <w:rPr>
          <w:b/>
          <w:noProof/>
          <w:sz w:val="24"/>
        </w:rPr>
        <w:t xml:space="preserve">RAN </w:t>
      </w:r>
      <w:r w:rsidR="003609EF">
        <w:rPr>
          <w:b/>
          <w:noProof/>
          <w:sz w:val="24"/>
        </w:rPr>
        <w:t>WG</w:t>
      </w:r>
      <w:r w:rsidR="00D70CA8">
        <w:rPr>
          <w:b/>
          <w:noProof/>
          <w:sz w:val="24"/>
        </w:rPr>
        <w:t>4</w:t>
      </w:r>
      <w:r w:rsidR="00D8195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81954">
        <w:fldChar w:fldCharType="begin"/>
      </w:r>
      <w:r w:rsidR="00D81954">
        <w:instrText xml:space="preserve"> DOCPROPERTY  MtgSeq  \* MERGEFORMAT </w:instrText>
      </w:r>
      <w:r w:rsidR="00D81954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D70CA8">
        <w:rPr>
          <w:b/>
          <w:noProof/>
          <w:sz w:val="24"/>
        </w:rPr>
        <w:t>10</w:t>
      </w:r>
      <w:r w:rsidR="00326537">
        <w:rPr>
          <w:b/>
          <w:noProof/>
          <w:sz w:val="24"/>
        </w:rPr>
        <w:t>4</w:t>
      </w:r>
      <w:r w:rsidR="00D70CA8">
        <w:rPr>
          <w:b/>
          <w:noProof/>
          <w:sz w:val="24"/>
        </w:rPr>
        <w:t>-e</w:t>
      </w:r>
      <w:r w:rsidR="00D8195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81954">
        <w:fldChar w:fldCharType="begin"/>
      </w:r>
      <w:r w:rsidR="00D81954">
        <w:instrText xml:space="preserve"> DOCPROPERTY  Tdoc#  \* MERGEFORMAT </w:instrText>
      </w:r>
      <w:r w:rsidR="00D81954">
        <w:fldChar w:fldCharType="separate"/>
      </w:r>
      <w:r w:rsidR="00D70CA8">
        <w:rPr>
          <w:b/>
          <w:i/>
          <w:noProof/>
          <w:sz w:val="28"/>
        </w:rPr>
        <w:t>R4-22</w:t>
      </w:r>
      <w:r w:rsidR="00827E8C">
        <w:rPr>
          <w:b/>
          <w:i/>
          <w:noProof/>
          <w:sz w:val="28"/>
        </w:rPr>
        <w:t>1</w:t>
      </w:r>
      <w:r w:rsidR="004A2804">
        <w:rPr>
          <w:b/>
          <w:i/>
          <w:noProof/>
          <w:sz w:val="28"/>
        </w:rPr>
        <w:t>4602</w:t>
      </w:r>
      <w:r w:rsidR="00D81954">
        <w:rPr>
          <w:b/>
          <w:i/>
          <w:noProof/>
          <w:sz w:val="28"/>
        </w:rPr>
        <w:fldChar w:fldCharType="end"/>
      </w:r>
    </w:p>
    <w:p w14:paraId="7CB45193" w14:textId="635E5C2D" w:rsidR="001E41F3" w:rsidRDefault="00D81954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1918F6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1918F6">
        <w:rPr>
          <w:b/>
          <w:noProof/>
          <w:sz w:val="24"/>
        </w:rPr>
        <w:t>15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1918F6">
        <w:rPr>
          <w:b/>
          <w:noProof/>
          <w:sz w:val="24"/>
        </w:rPr>
        <w:t>26 August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E88C74" w:rsidR="001E41F3" w:rsidRPr="00410371" w:rsidRDefault="00D8195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C1CCC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729BF1" w:rsidR="001E41F3" w:rsidRPr="00410371" w:rsidRDefault="00377B2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2488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7CDCB2" w:rsidR="001E41F3" w:rsidRPr="00410371" w:rsidRDefault="004A280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91A92A" w:rsidR="001E41F3" w:rsidRPr="00410371" w:rsidRDefault="00D819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C1CCC">
              <w:rPr>
                <w:b/>
                <w:noProof/>
                <w:sz w:val="28"/>
              </w:rPr>
              <w:t>17.</w:t>
            </w:r>
            <w:r w:rsidR="00C44F22" w:rsidRPr="004D7D45">
              <w:rPr>
                <w:b/>
                <w:noProof/>
                <w:sz w:val="28"/>
              </w:rPr>
              <w:t>6</w:t>
            </w:r>
            <w:r w:rsidR="002C1CCC" w:rsidRPr="004D7D4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17F9652" w:rsidR="00F25D98" w:rsidRDefault="002C1C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A20C26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  <w:r w:rsidRPr="00570DE6">
              <w:t xml:space="preserve">CR to TS 38.133: </w:t>
            </w:r>
            <w:r w:rsidR="00D523FB">
              <w:t xml:space="preserve">Corrections to </w:t>
            </w:r>
            <w:r w:rsidR="005B4278">
              <w:t xml:space="preserve">UE transmit timing and timing advance </w:t>
            </w:r>
            <w:r w:rsidR="00D523FB">
              <w:t>for satellite access</w:t>
            </w:r>
            <w:r w:rsidR="00B23796">
              <w:t xml:space="preserve"> </w:t>
            </w:r>
          </w:p>
        </w:tc>
      </w:tr>
      <w:tr w:rsidR="003F3B5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16469A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</w:t>
            </w:r>
            <w:r w:rsidR="009F6E66">
              <w:rPr>
                <w:noProof/>
              </w:rPr>
              <w:t>l</w:t>
            </w:r>
          </w:p>
        </w:tc>
      </w:tr>
      <w:tr w:rsidR="003F3B5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65C911" w:rsidR="003F3B5D" w:rsidRDefault="00D81954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F3B5D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3F3B5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60CA9B" w:rsidR="003F3B5D" w:rsidRDefault="00FB072F" w:rsidP="003F3B5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B072F">
              <w:t>NR_NTN_solutions</w:t>
            </w:r>
            <w:proofErr w:type="spellEnd"/>
            <w:r w:rsidRPr="00FB072F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3F3B5D" w:rsidRDefault="003F3B5D" w:rsidP="003F3B5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3F3B5D" w:rsidRDefault="003F3B5D" w:rsidP="003F3B5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7E4493" w:rsidR="003F3B5D" w:rsidRDefault="00D81954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F3B5D">
              <w:rPr>
                <w:noProof/>
              </w:rPr>
              <w:t>2022-0</w:t>
            </w:r>
            <w:r w:rsidR="00E11FE4">
              <w:rPr>
                <w:noProof/>
              </w:rPr>
              <w:t>8</w:t>
            </w:r>
            <w:r w:rsidR="003F3B5D">
              <w:rPr>
                <w:noProof/>
              </w:rPr>
              <w:t>-</w:t>
            </w:r>
            <w:r w:rsidR="00E11FE4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3F3B5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A8E4C2" w:rsidR="003F3B5D" w:rsidRDefault="00113209" w:rsidP="003F3B5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3F3B5D" w:rsidRDefault="003F3B5D" w:rsidP="003F3B5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3F3B5D" w:rsidRDefault="003F3B5D" w:rsidP="003F3B5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6B62B5" w:rsidR="003F3B5D" w:rsidRDefault="00D81954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F3B5D">
              <w:rPr>
                <w:noProof/>
              </w:rPr>
              <w:t>Rel</w:t>
            </w:r>
            <w:r w:rsidR="00BD74D3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3F3B5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3F3B5D" w:rsidRDefault="003F3B5D" w:rsidP="003F3B5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3F3B5D" w:rsidRDefault="003F3B5D" w:rsidP="003F3B5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3F3B5D" w:rsidRPr="007C2097" w:rsidRDefault="003F3B5D" w:rsidP="003F3B5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F3B5D" w14:paraId="7FBEB8E7" w14:textId="77777777" w:rsidTr="00547111">
        <w:tc>
          <w:tcPr>
            <w:tcW w:w="1843" w:type="dxa"/>
          </w:tcPr>
          <w:p w14:paraId="44A3A604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F3B5D" w:rsidRDefault="003F3B5D" w:rsidP="003F3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2E20C7" w14:textId="47C457DB" w:rsidR="00AE32D6" w:rsidRDefault="009E6E60" w:rsidP="00AE32D6">
            <w:pPr>
              <w:pStyle w:val="CRCoverPage"/>
              <w:spacing w:after="0"/>
              <w:ind w:left="100"/>
              <w:rPr>
                <w:noProof/>
              </w:rPr>
            </w:pPr>
            <w:r w:rsidRPr="009E6E60">
              <w:rPr>
                <w:noProof/>
              </w:rPr>
              <w:t>Correct</w:t>
            </w:r>
            <w:r>
              <w:rPr>
                <w:noProof/>
              </w:rPr>
              <w:t>ion to</w:t>
            </w:r>
            <w:r w:rsidRPr="009E6E60">
              <w:rPr>
                <w:noProof/>
              </w:rPr>
              <w:t xml:space="preserve"> the </w:t>
            </w:r>
            <w:r>
              <w:rPr>
                <w:noProof/>
              </w:rPr>
              <w:t>t</w:t>
            </w:r>
            <w:r w:rsidRPr="009E6E60">
              <w:rPr>
                <w:noProof/>
              </w:rPr>
              <w:t xml:space="preserve">ransmit </w:t>
            </w:r>
            <w:r>
              <w:rPr>
                <w:noProof/>
              </w:rPr>
              <w:t>t</w:t>
            </w:r>
            <w:r w:rsidRPr="009E6E60">
              <w:rPr>
                <w:noProof/>
              </w:rPr>
              <w:t xml:space="preserve">iming requirements </w:t>
            </w:r>
            <w:r>
              <w:rPr>
                <w:noProof/>
              </w:rPr>
              <w:t>taking into account the</w:t>
            </w:r>
            <w:r w:rsidRPr="009E6E60">
              <w:rPr>
                <w:noProof/>
              </w:rPr>
              <w:t xml:space="preserve"> NTN validity timer</w:t>
            </w:r>
            <w:r>
              <w:rPr>
                <w:noProof/>
              </w:rPr>
              <w:t xml:space="preserve"> and aligning timing advance requirements with the agreement from the previous meeting</w:t>
            </w:r>
            <w:r w:rsidR="00A7564E">
              <w:rPr>
                <w:noProof/>
              </w:rPr>
              <w:t xml:space="preserve">. </w:t>
            </w:r>
            <w:r w:rsidR="00AE32D6">
              <w:rPr>
                <w:noProof/>
              </w:rPr>
              <w:t xml:space="preserve">  </w:t>
            </w:r>
          </w:p>
          <w:p w14:paraId="708AA7DE" w14:textId="77777777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F3B5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6C1E21" w14:textId="084B9C36" w:rsidR="00802856" w:rsidRDefault="00C5557C" w:rsidP="00FB7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Correcting requirements on the uplink timing between two Timing Advance commands</w:t>
            </w:r>
            <w:r w:rsidR="00181DCB">
              <w:rPr>
                <w:noProof/>
              </w:rPr>
              <w:t>.</w:t>
            </w:r>
          </w:p>
          <w:p w14:paraId="1C753883" w14:textId="6711F022" w:rsidR="00FB7429" w:rsidRDefault="00FB7429" w:rsidP="00FB7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Adjusting the timing advance adjustment delay for TAC, which is in line with the previous agreements.</w:t>
            </w:r>
          </w:p>
          <w:p w14:paraId="36362D95" w14:textId="0595C92C" w:rsidR="00285F9A" w:rsidRDefault="00285F9A" w:rsidP="00FB7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a revision of R4-2212863.</w:t>
            </w:r>
          </w:p>
          <w:p w14:paraId="31C656EC" w14:textId="5DDDE376" w:rsidR="00181DCB" w:rsidRDefault="00181DCB" w:rsidP="00181DC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6E396" w14:textId="1BB99C0A" w:rsidR="00AE32D6" w:rsidRDefault="00181DCB" w:rsidP="00AE32D6">
            <w:pPr>
              <w:pStyle w:val="CRCoverPage"/>
              <w:spacing w:after="0"/>
              <w:ind w:left="100"/>
              <w:rPr>
                <w:noProof/>
              </w:rPr>
            </w:pPr>
            <w:r w:rsidRPr="00181DCB">
              <w:rPr>
                <w:noProof/>
              </w:rPr>
              <w:t xml:space="preserve">The </w:t>
            </w:r>
            <w:r w:rsidR="00FB7429">
              <w:rPr>
                <w:noProof/>
              </w:rPr>
              <w:t>specification is incomplete and ambiguous</w:t>
            </w:r>
            <w:r w:rsidRPr="00181DCB">
              <w:rPr>
                <w:noProof/>
              </w:rPr>
              <w:t xml:space="preserve">. </w:t>
            </w:r>
          </w:p>
          <w:p w14:paraId="5C4BEB44" w14:textId="4D650829" w:rsidR="00181DCB" w:rsidRDefault="00181DCB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14:paraId="034AF533" w14:textId="77777777" w:rsidTr="00547111">
        <w:tc>
          <w:tcPr>
            <w:tcW w:w="2694" w:type="dxa"/>
            <w:gridSpan w:val="2"/>
          </w:tcPr>
          <w:p w14:paraId="39D9EB5B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57583B" w:rsidR="00AE32D6" w:rsidRDefault="006B7C16" w:rsidP="00AE3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7.1C</w:t>
            </w:r>
            <w:r w:rsidR="00B757C8" w:rsidRPr="00B757C8">
              <w:rPr>
                <w:noProof/>
              </w:rPr>
              <w:t xml:space="preserve"> and </w:t>
            </w:r>
            <w:r>
              <w:rPr>
                <w:noProof/>
              </w:rPr>
              <w:t>7.3C</w:t>
            </w:r>
          </w:p>
        </w:tc>
      </w:tr>
      <w:tr w:rsidR="00AE32D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E32D6" w:rsidRDefault="00AE32D6" w:rsidP="00AE3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E32D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AE32D6" w:rsidRDefault="00AE32D6" w:rsidP="00AE3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</w:p>
        </w:tc>
      </w:tr>
      <w:tr w:rsidR="00AE32D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E32D6" w:rsidRDefault="00AE32D6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E32D6" w:rsidRPr="008863B9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E32D6" w:rsidRPr="008863B9" w:rsidRDefault="00AE32D6" w:rsidP="00AE32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E32D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E32D6" w:rsidRDefault="00AE32D6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04C381" w14:textId="77777777" w:rsidR="0038646B" w:rsidRPr="00D66998" w:rsidRDefault="0038646B" w:rsidP="0038646B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lastRenderedPageBreak/>
        <w:t xml:space="preserve">&lt;Start of Change </w:t>
      </w:r>
      <w:r>
        <w:rPr>
          <w:rFonts w:eastAsiaTheme="minorEastAsia"/>
          <w:noProof/>
          <w:color w:val="FF0000"/>
          <w:sz w:val="24"/>
        </w:rPr>
        <w:t>1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0DBF38F5" w14:textId="77777777" w:rsidR="00FB7429" w:rsidRPr="00C43797" w:rsidRDefault="00FB7429" w:rsidP="00FB7429">
      <w:pPr>
        <w:pStyle w:val="Heading2"/>
      </w:pPr>
      <w:r w:rsidRPr="001E2195">
        <w:t>7.1C</w:t>
      </w:r>
      <w:r w:rsidRPr="001E2195">
        <w:tab/>
        <w:t>UE transmit tim</w:t>
      </w:r>
      <w:r w:rsidRPr="00C43797">
        <w:t>ing for Satellite Access</w:t>
      </w:r>
    </w:p>
    <w:p w14:paraId="7BF8C9E5" w14:textId="77777777" w:rsidR="00FB7429" w:rsidRPr="00CA65CA" w:rsidRDefault="00FB7429" w:rsidP="00FB7429">
      <w:pPr>
        <w:pStyle w:val="NO"/>
        <w:rPr>
          <w:rFonts w:eastAsia="SimSun"/>
          <w:i/>
          <w:iCs/>
        </w:rPr>
      </w:pPr>
      <w:r w:rsidRPr="00CA65CA">
        <w:rPr>
          <w:rFonts w:eastAsia="SimSun"/>
          <w:i/>
          <w:iCs/>
        </w:rPr>
        <w:t>Editor’s note: Applicability of frequency range, CA, DA, duplex mode, inter-RAT measurement, etc is subject to updates/changes based on the scope of the corresponding WID.</w:t>
      </w:r>
    </w:p>
    <w:p w14:paraId="12664D8E" w14:textId="77777777" w:rsidR="00FB7429" w:rsidRPr="00CA65CA" w:rsidRDefault="00FB7429" w:rsidP="00FB7429">
      <w:pPr>
        <w:pStyle w:val="NO"/>
        <w:rPr>
          <w:rFonts w:eastAsia="SimSun"/>
          <w:i/>
          <w:iCs/>
        </w:rPr>
      </w:pPr>
      <w:r w:rsidRPr="00CA65CA">
        <w:rPr>
          <w:rFonts w:eastAsia="SimSun"/>
          <w:i/>
          <w:iCs/>
        </w:rPr>
        <w:t>Editor’s note: Terminology will be further clarified and selected between, e.g. NTN and satellite access, based on further agreements.</w:t>
      </w:r>
    </w:p>
    <w:p w14:paraId="79BA01B2" w14:textId="77777777" w:rsidR="00FB7429" w:rsidRDefault="00FB7429" w:rsidP="00FB7429">
      <w:pPr>
        <w:rPr>
          <w:rFonts w:eastAsia="SimSun"/>
        </w:rPr>
      </w:pPr>
    </w:p>
    <w:p w14:paraId="6FE003F2" w14:textId="77777777" w:rsidR="00FB7429" w:rsidRPr="00C43797" w:rsidRDefault="00FB7429" w:rsidP="00FB7429">
      <w:pPr>
        <w:pStyle w:val="Heading3"/>
      </w:pPr>
      <w:r w:rsidRPr="00C43797">
        <w:t>7.1C.1</w:t>
      </w:r>
      <w:r w:rsidRPr="00C43797">
        <w:tab/>
        <w:t>Introduction</w:t>
      </w:r>
    </w:p>
    <w:p w14:paraId="0004458B" w14:textId="77777777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 w:cs="v4.2.0"/>
        </w:rPr>
        <w:t xml:space="preserve">The UE shall have capability to follow the frame timing change of the </w:t>
      </w:r>
      <w:r w:rsidRPr="00C43797">
        <w:rPr>
          <w:rFonts w:eastAsia="SimSun"/>
        </w:rPr>
        <w:t>reference cell</w:t>
      </w:r>
      <w:r w:rsidRPr="00C43797">
        <w:rPr>
          <w:rFonts w:eastAsia="SimSun" w:cs="v4.2.0"/>
        </w:rPr>
        <w:t xml:space="preserve"> in connected </w:t>
      </w:r>
      <w:r w:rsidRPr="00C43797">
        <w:rPr>
          <w:rFonts w:eastAsia="SimSun"/>
        </w:rPr>
        <w:t>state</w:t>
      </w:r>
      <w:r w:rsidRPr="00C43797">
        <w:rPr>
          <w:rFonts w:eastAsia="SimSun" w:cs="v4.2.0"/>
        </w:rPr>
        <w:t xml:space="preserve">. The uplink frame transmission takes place </w:t>
      </w:r>
      <w:r w:rsidRPr="00C43797">
        <w:rPr>
          <w:rFonts w:eastAsia="SimSun"/>
        </w:rPr>
        <w:t>(</w:t>
      </w: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</w:t>
      </w:r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>+ N</w:t>
      </w:r>
      <w:r w:rsidRPr="00C43797">
        <w:rPr>
          <w:rFonts w:eastAsia="SimSun" w:cs="v4.2.0"/>
          <w:vertAlign w:val="subscript"/>
        </w:rPr>
        <w:t>TA-offset</w:t>
      </w:r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 xml:space="preserve">+ </w:t>
      </w:r>
      <w:proofErr w:type="spellStart"/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TA,common</w:t>
      </w:r>
      <w:proofErr w:type="spellEnd"/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>+ N</w:t>
      </w:r>
      <w:r w:rsidRPr="00C43797">
        <w:rPr>
          <w:rFonts w:eastAsia="SimSun" w:cs="v4.2.0"/>
          <w:vertAlign w:val="subscript"/>
        </w:rPr>
        <w:t>TA,UE-specific</w:t>
      </w:r>
      <w:r w:rsidRPr="00C43797">
        <w:rPr>
          <w:rFonts w:eastAsia="SimSun"/>
        </w:rPr>
        <w:t>)</w:t>
      </w:r>
      <w:r w:rsidRPr="00C43797">
        <w:rPr>
          <w:i/>
          <w:lang w:eastAsia="ko-KR"/>
        </w:rPr>
        <w:t>×</w:t>
      </w:r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c</w:t>
      </w:r>
      <w:r w:rsidRPr="00C43797" w:rsidDel="005D39B2">
        <w:rPr>
          <w:rFonts w:eastAsia="SimSun" w:cs="v4.2.0"/>
        </w:rPr>
        <w:t xml:space="preserve"> </w:t>
      </w:r>
      <w:r w:rsidRPr="00C43797">
        <w:rPr>
          <w:rFonts w:eastAsia="SimSun" w:cs="v4.2.0"/>
        </w:rPr>
        <w:t>before the reception of the first detected path (in time) of the corresponding downlink frame</w:t>
      </w:r>
      <w:r w:rsidRPr="00C43797">
        <w:rPr>
          <w:rFonts w:eastAsia="SimSun"/>
        </w:rPr>
        <w:t xml:space="preserve"> from the reference cell. </w:t>
      </w:r>
      <w:r w:rsidRPr="00C43797">
        <w:rPr>
          <w:rFonts w:eastAsia="SimSun" w:cs="v4.2.0"/>
        </w:rPr>
        <w:t>UE initial transmit timing accuracy</w:t>
      </w:r>
      <w:r w:rsidRPr="00C43797">
        <w:rPr>
          <w:rFonts w:eastAsia="SimSun" w:cs="v4.2.0" w:hint="eastAsia"/>
          <w:lang w:val="en-US" w:eastAsia="zh-CN"/>
        </w:rPr>
        <w:t xml:space="preserve"> and</w:t>
      </w:r>
      <w:r w:rsidRPr="00C43797">
        <w:rPr>
          <w:rFonts w:eastAsia="SimSun" w:cs="v4.2.0"/>
        </w:rPr>
        <w:t xml:space="preserve"> </w:t>
      </w:r>
      <w:r w:rsidRPr="00C43797">
        <w:rPr>
          <w:rFonts w:eastAsia="SimSun"/>
        </w:rPr>
        <w:t>gradual timing adjustment requirements</w:t>
      </w:r>
      <w:r w:rsidRPr="00C43797">
        <w:rPr>
          <w:rFonts w:eastAsia="SimSun" w:cs="v4.2.0"/>
        </w:rPr>
        <w:t xml:space="preserve"> are defined in the following requirements.</w:t>
      </w:r>
    </w:p>
    <w:p w14:paraId="3EEC84E4" w14:textId="77777777" w:rsidR="00FB7429" w:rsidRPr="00C43797" w:rsidRDefault="00FB7429" w:rsidP="00FB7429">
      <w:pPr>
        <w:pStyle w:val="Heading3"/>
      </w:pPr>
      <w:r w:rsidRPr="00C43797">
        <w:t>7.1C.2</w:t>
      </w:r>
      <w:r w:rsidRPr="00C43797">
        <w:tab/>
        <w:t>Requirements</w:t>
      </w:r>
    </w:p>
    <w:p w14:paraId="12B2FCCB" w14:textId="77777777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 w:cs="v4.2.0"/>
        </w:rPr>
        <w:t xml:space="preserve">The UE initial transmission timing error shall be less than or equal to </w:t>
      </w:r>
      <w:r w:rsidRPr="00C43797">
        <w:rPr>
          <w:rFonts w:eastAsia="SimSun" w:cs="v4.2.0"/>
        </w:rPr>
        <w:sym w:font="Symbol" w:char="F0B1"/>
      </w:r>
      <w:proofErr w:type="spellStart"/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e_NTN</w:t>
      </w:r>
      <w:proofErr w:type="spellEnd"/>
      <w:r w:rsidRPr="00C43797">
        <w:rPr>
          <w:rFonts w:eastAsia="SimSun"/>
        </w:rPr>
        <w:t xml:space="preserve"> where the timing error limit value </w:t>
      </w:r>
      <w:proofErr w:type="spellStart"/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e_NTN</w:t>
      </w:r>
      <w:proofErr w:type="spellEnd"/>
      <w:r w:rsidRPr="00C43797">
        <w:rPr>
          <w:rFonts w:eastAsia="SimSun"/>
        </w:rPr>
        <w:t xml:space="preserve"> is specified in Table 7.1C.2-1</w:t>
      </w:r>
      <w:r w:rsidRPr="00C43797">
        <w:rPr>
          <w:rFonts w:eastAsia="SimSun" w:cs="v4.2.0"/>
        </w:rPr>
        <w:t>. This requirement applies:</w:t>
      </w:r>
    </w:p>
    <w:p w14:paraId="7798B08A" w14:textId="77777777" w:rsidR="00FB7429" w:rsidRPr="00C43797" w:rsidRDefault="00FB7429" w:rsidP="00FB7429">
      <w:pPr>
        <w:pStyle w:val="B1"/>
      </w:pPr>
      <w:r w:rsidRPr="00C43797">
        <w:rPr>
          <w:noProof/>
          <w:lang w:eastAsia="ko-KR"/>
        </w:rPr>
        <w:t>-</w:t>
      </w:r>
      <w:r w:rsidRPr="00C43797">
        <w:rPr>
          <w:noProof/>
          <w:lang w:eastAsia="ko-KR"/>
        </w:rPr>
        <w:tab/>
      </w:r>
      <w:r w:rsidRPr="00C43797">
        <w:t xml:space="preserve">when it is the first transmission in a DRX cycle for PUCCH, PUSCH and SRS, or it is the PRACH transmission, or it is the </w:t>
      </w:r>
      <w:proofErr w:type="spellStart"/>
      <w:r w:rsidRPr="00C43797">
        <w:t>msgA</w:t>
      </w:r>
      <w:proofErr w:type="spellEnd"/>
      <w:r w:rsidRPr="00C43797">
        <w:t xml:space="preserve"> transmission..</w:t>
      </w:r>
    </w:p>
    <w:p w14:paraId="37B99233" w14:textId="3B34A294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 w:cs="v4.2.0"/>
        </w:rPr>
        <w:t xml:space="preserve">The UE shall meet the </w:t>
      </w:r>
      <w:proofErr w:type="spellStart"/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e_NTN</w:t>
      </w:r>
      <w:proofErr w:type="spellEnd"/>
      <w:r w:rsidRPr="00C43797">
        <w:rPr>
          <w:rFonts w:eastAsia="SimSun" w:cs="v4.2.0"/>
        </w:rPr>
        <w:t xml:space="preserve"> requirement for an initial transmission provided that at least one SSB is available at the UE during the last 160 </w:t>
      </w:r>
      <w:proofErr w:type="spellStart"/>
      <w:r w:rsidRPr="00C43797">
        <w:rPr>
          <w:rFonts w:eastAsia="SimSun" w:cs="v4.2.0"/>
        </w:rPr>
        <w:t>ms</w:t>
      </w:r>
      <w:proofErr w:type="spellEnd"/>
      <w:ins w:id="1" w:author="Nokia - Anthony Lo" w:date="2022-08-10T06:56:00Z">
        <w:r w:rsidR="006E12D4">
          <w:rPr>
            <w:rFonts w:eastAsia="SimSun" w:cs="v4.2.0"/>
          </w:rPr>
          <w:t xml:space="preserve"> </w:t>
        </w:r>
        <w:r w:rsidR="006E12D4">
          <w:rPr>
            <w:rFonts w:cs="v4.2.0"/>
          </w:rPr>
          <w:t xml:space="preserve">and the UE has a validity time running for </w:t>
        </w:r>
        <w:proofErr w:type="spellStart"/>
        <w:r w:rsidR="006E12D4" w:rsidRPr="00F33C74">
          <w:rPr>
            <w:rFonts w:cs="v4.2.0"/>
            <w:i/>
          </w:rPr>
          <w:t>N</w:t>
        </w:r>
        <w:r w:rsidR="006E12D4" w:rsidRPr="00F33C74">
          <w:rPr>
            <w:rFonts w:cs="v4.2.0"/>
            <w:vertAlign w:val="subscript"/>
          </w:rPr>
          <w:t>TA,common</w:t>
        </w:r>
        <w:proofErr w:type="spellEnd"/>
        <w:r w:rsidR="006E12D4" w:rsidRPr="00F33C74">
          <w:rPr>
            <w:i/>
          </w:rPr>
          <w:t xml:space="preserve"> </w:t>
        </w:r>
        <w:r w:rsidR="006E12D4">
          <w:rPr>
            <w:rFonts w:cs="v4.2.0"/>
            <w:i/>
          </w:rPr>
          <w:t xml:space="preserve"> </w:t>
        </w:r>
        <w:r w:rsidR="006E12D4">
          <w:rPr>
            <w:rFonts w:cs="v4.2.0"/>
            <w:iCs/>
          </w:rPr>
          <w:t xml:space="preserve">and  </w:t>
        </w:r>
        <w:r w:rsidR="006E12D4" w:rsidRPr="00F33C74">
          <w:rPr>
            <w:rFonts w:cs="v4.2.0"/>
            <w:i/>
          </w:rPr>
          <w:t>N</w:t>
        </w:r>
        <w:r w:rsidR="006E12D4" w:rsidRPr="00F33C74">
          <w:rPr>
            <w:rFonts w:cs="v4.2.0"/>
            <w:vertAlign w:val="subscript"/>
          </w:rPr>
          <w:t>TA,UE-specific</w:t>
        </w:r>
      </w:ins>
      <w:r w:rsidRPr="00C43797">
        <w:rPr>
          <w:rFonts w:eastAsia="SimSun" w:cs="v4.2.0"/>
        </w:rPr>
        <w:t>. The reference point for the UE initial transmit timing control requirement shall be the downlink timing of the reference cell minus</w:t>
      </w:r>
      <w:ins w:id="2" w:author="Nokia - Anthony Lo" w:date="2022-08-23T13:11:00Z">
        <w:r w:rsidR="00D82428">
          <w:rPr>
            <w:rFonts w:eastAsia="SimSun" w:cs="v4.2.0"/>
          </w:rPr>
          <w:t xml:space="preserve"> </w:t>
        </w:r>
      </w:ins>
      <w:del w:id="3" w:author="Nokia - Anthony Lo" w:date="2022-08-23T13:12:00Z">
        <w:r w:rsidRPr="00C43797" w:rsidDel="00D82428">
          <w:rPr>
            <w:rFonts w:eastAsia="SimSun" w:cs="v4.2.0"/>
          </w:rPr>
          <w:delText xml:space="preserve"> </w:delText>
        </w:r>
      </w:del>
      <m:oMath>
        <m:d>
          <m:dPr>
            <m:ctrlPr>
              <w:ins w:id="4" w:author="Nokia - Anthony Lo" w:date="2022-08-23T13:12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sSub>
              <m:sSubPr>
                <m:ctrlPr>
                  <w:ins w:id="5" w:author="Nokia - Anthony Lo" w:date="2022-08-23T13:12:00Z">
                    <w:rPr>
                      <w:rFonts w:ascii="Cambria Math" w:hAnsi="Cambria Math"/>
                      <w:i/>
                      <w:sz w:val="24"/>
                      <w:szCs w:val="24"/>
                    </w:rPr>
                  </w:ins>
                </m:ctrlPr>
              </m:sSubPr>
              <m:e>
                <m:r>
                  <w:ins w:id="6" w:author="Nokia - Anthony Lo" w:date="2022-08-23T13:1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7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</m:t>
                  </w:ins>
                </m:r>
              </m:sub>
            </m:sSub>
            <m:r>
              <w:ins w:id="8" w:author="Nokia - Anthony Lo" w:date="2022-08-23T13:12:00Z">
                <w:rPr>
                  <w:rFonts w:ascii="Cambria Math" w:hAnsi="Cambria Math"/>
                  <w:lang w:val="en-US"/>
                </w:rPr>
                <m:t>+</m:t>
              </w:ins>
            </m:r>
            <m:sSub>
              <m:sSubPr>
                <m:ctrlPr>
                  <w:ins w:id="9" w:author="Nokia - Anthony Lo" w:date="2022-08-23T13:12:00Z">
                    <w:rPr>
                      <w:rFonts w:ascii="Cambria Math" w:hAnsi="Cambria Math"/>
                      <w:i/>
                      <w:sz w:val="24"/>
                      <w:szCs w:val="24"/>
                    </w:rPr>
                  </w:ins>
                </m:ctrlPr>
              </m:sSubPr>
              <m:e>
                <m:r>
                  <w:ins w:id="10" w:author="Nokia - Anthony Lo" w:date="2022-08-23T13:1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1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TA-offset</m:t>
                  </w:ins>
                </m:r>
              </m:sub>
            </m:sSub>
            <m:r>
              <w:ins w:id="12" w:author="Nokia - Anthony Lo" w:date="2022-08-23T13:12:00Z">
                <w:rPr>
                  <w:rFonts w:ascii="Cambria Math" w:hAnsi="Cambria Math"/>
                  <w:lang w:val="en-US"/>
                </w:rPr>
                <m:t>+</m:t>
              </w:ins>
            </m:r>
            <m:sSubSup>
              <m:sSubSupPr>
                <m:ctrlPr>
                  <w:ins w:id="13" w:author="Nokia - Anthony Lo" w:date="2022-08-23T13:12:00Z">
                    <w:rPr>
                      <w:rFonts w:ascii="Cambria Math" w:hAnsi="Cambria Math"/>
                      <w:i/>
                      <w:sz w:val="24"/>
                      <w:szCs w:val="24"/>
                    </w:rPr>
                  </w:ins>
                </m:ctrlPr>
              </m:sSubSupPr>
              <m:e>
                <m:r>
                  <w:ins w:id="14" w:author="Nokia - Anthony Lo" w:date="2022-08-23T13:1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5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TA,adj</m:t>
                  </w:ins>
                </m:r>
              </m:sub>
              <m:sup>
                <m:r>
                  <w:ins w:id="16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common</m:t>
                  </w:ins>
                </m:r>
              </m:sup>
            </m:sSubSup>
            <m:r>
              <w:ins w:id="17" w:author="Nokia - Anthony Lo" w:date="2022-08-23T13:12:00Z">
                <w:rPr>
                  <w:rFonts w:ascii="Cambria Math" w:hAnsi="Cambria Math"/>
                  <w:lang w:val="en-US"/>
                </w:rPr>
                <m:t>+</m:t>
              </w:ins>
            </m:r>
            <m:sSubSup>
              <m:sSubSupPr>
                <m:ctrlPr>
                  <w:ins w:id="18" w:author="Nokia - Anthony Lo" w:date="2022-08-23T13:12:00Z">
                    <w:rPr>
                      <w:rFonts w:ascii="Cambria Math" w:hAnsi="Cambria Math"/>
                      <w:i/>
                      <w:sz w:val="24"/>
                      <w:szCs w:val="24"/>
                    </w:rPr>
                  </w:ins>
                </m:ctrlPr>
              </m:sSubSupPr>
              <m:e>
                <m:r>
                  <w:ins w:id="19" w:author="Nokia - Anthony Lo" w:date="2022-08-23T13:1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20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TA,adj</m:t>
                  </w:ins>
                </m:r>
              </m:sub>
              <m:sup>
                <m:r>
                  <w:ins w:id="21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UE</m:t>
                  </w:ins>
                </m:r>
              </m:sup>
            </m:sSubSup>
          </m:e>
        </m:d>
        <m:r>
          <w:ins w:id="22" w:author="Nokia - Anthony Lo" w:date="2022-08-23T13:12:00Z">
            <w:rPr>
              <w:rFonts w:ascii="Cambria Math" w:hAnsi="Cambria Math"/>
              <w:lang w:eastAsia="ko-KR"/>
            </w:rPr>
            <m:t>×</m:t>
          </w:ins>
        </m:r>
        <m:sSub>
          <m:sSubPr>
            <m:ctrlPr>
              <w:ins w:id="23" w:author="Nokia - Anthony Lo" w:date="2022-08-23T13:12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24" w:author="Nokia - Anthony Lo" w:date="2022-08-23T13:12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5" w:author="Nokia - Anthony Lo" w:date="2022-08-23T13:12:00Z">
                <m:rPr>
                  <m:sty m:val="p"/>
                </m:rPr>
                <w:rPr>
                  <w:rFonts w:ascii="Cambria Math" w:hAnsi="Cambria Math"/>
                  <w:lang w:val="en-US"/>
                </w:rPr>
                <m:t>c</m:t>
              </w:ins>
            </m:r>
          </m:sub>
        </m:sSub>
      </m:oMath>
      <w:del w:id="26" w:author="Nokia - Anthony Lo" w:date="2022-08-23T13:11:00Z">
        <w:r w:rsidRPr="00C43797" w:rsidDel="00D82428">
          <w:rPr>
            <w:rFonts w:eastAsia="SimSun"/>
          </w:rPr>
          <w:delText>(</w:delText>
        </w:r>
        <w:r w:rsidRPr="00C43797" w:rsidDel="00D82428">
          <w:rPr>
            <w:rFonts w:eastAsia="SimSun" w:cs="v4.2.0"/>
            <w:i/>
          </w:rPr>
          <w:delText>N</w:delText>
        </w:r>
        <w:r w:rsidRPr="00C43797" w:rsidDel="00D82428">
          <w:rPr>
            <w:rFonts w:eastAsia="SimSun" w:cs="v4.2.0"/>
            <w:vertAlign w:val="subscript"/>
          </w:rPr>
          <w:delText>TA</w:delText>
        </w:r>
        <w:r w:rsidRPr="00C43797" w:rsidDel="00D82428">
          <w:rPr>
            <w:rFonts w:eastAsia="SimSun"/>
            <w:i/>
          </w:rPr>
          <w:delText xml:space="preserve"> </w:delText>
        </w:r>
        <w:r w:rsidRPr="00C43797" w:rsidDel="00D82428">
          <w:rPr>
            <w:rFonts w:eastAsia="SimSun" w:cs="v4.2.0"/>
            <w:i/>
          </w:rPr>
          <w:delText>+ N</w:delText>
        </w:r>
        <w:r w:rsidRPr="00C43797" w:rsidDel="00D82428">
          <w:rPr>
            <w:rFonts w:eastAsia="SimSun" w:cs="v4.2.0"/>
            <w:vertAlign w:val="subscript"/>
          </w:rPr>
          <w:delText>TA-offset</w:delText>
        </w:r>
        <w:r w:rsidRPr="00C43797" w:rsidDel="00D82428">
          <w:rPr>
            <w:rFonts w:eastAsia="SimSun"/>
            <w:i/>
          </w:rPr>
          <w:delText xml:space="preserve"> </w:delText>
        </w:r>
        <w:r w:rsidRPr="00C43797" w:rsidDel="00D82428">
          <w:rPr>
            <w:rFonts w:eastAsia="SimSun" w:cs="v4.2.0"/>
            <w:i/>
          </w:rPr>
          <w:delText>+ N</w:delText>
        </w:r>
        <w:r w:rsidRPr="00C43797" w:rsidDel="00D82428">
          <w:rPr>
            <w:rFonts w:eastAsia="SimSun" w:cs="v4.2.0"/>
            <w:vertAlign w:val="subscript"/>
          </w:rPr>
          <w:delText>TA,common</w:delText>
        </w:r>
        <w:r w:rsidRPr="00C43797" w:rsidDel="00D82428">
          <w:rPr>
            <w:rFonts w:eastAsia="SimSun"/>
            <w:i/>
          </w:rPr>
          <w:delText xml:space="preserve"> </w:delText>
        </w:r>
        <w:r w:rsidRPr="00C43797" w:rsidDel="00D82428">
          <w:rPr>
            <w:rFonts w:eastAsia="SimSun" w:cs="v4.2.0"/>
            <w:i/>
          </w:rPr>
          <w:delText>+ N</w:delText>
        </w:r>
        <w:r w:rsidRPr="00C43797" w:rsidDel="00D82428">
          <w:rPr>
            <w:rFonts w:eastAsia="SimSun" w:cs="v4.2.0"/>
            <w:vertAlign w:val="subscript"/>
          </w:rPr>
          <w:delText>TA,UE-specific</w:delText>
        </w:r>
        <w:r w:rsidRPr="00C43797" w:rsidDel="00D82428">
          <w:rPr>
            <w:rFonts w:eastAsia="SimSun"/>
          </w:rPr>
          <w:delText>)</w:delText>
        </w:r>
        <w:r w:rsidRPr="00C43797" w:rsidDel="00D82428">
          <w:rPr>
            <w:i/>
            <w:lang w:eastAsia="ko-KR"/>
          </w:rPr>
          <w:delText>×</w:delText>
        </w:r>
        <w:r w:rsidRPr="00C43797" w:rsidDel="00D82428">
          <w:rPr>
            <w:rFonts w:eastAsia="SimSun" w:cs="v4.2.0"/>
          </w:rPr>
          <w:delText>T</w:delText>
        </w:r>
        <w:r w:rsidRPr="00C43797" w:rsidDel="00D82428">
          <w:rPr>
            <w:rFonts w:eastAsia="SimSun" w:cs="v4.2.0"/>
            <w:vertAlign w:val="subscript"/>
          </w:rPr>
          <w:delText>c</w:delText>
        </w:r>
      </w:del>
      <w:r w:rsidRPr="00C43797">
        <w:rPr>
          <w:rFonts w:eastAsia="SimSun" w:cs="v4.2.0"/>
        </w:rPr>
        <w:t>.</w:t>
      </w:r>
    </w:p>
    <w:p w14:paraId="652A6FF0" w14:textId="77777777" w:rsidR="00FB7429" w:rsidRPr="00C43797" w:rsidRDefault="00FB7429" w:rsidP="00FB7429">
      <w:pPr>
        <w:rPr>
          <w:rFonts w:eastAsia="SimSun"/>
        </w:rPr>
      </w:pPr>
      <w:r w:rsidRPr="00C43797">
        <w:rPr>
          <w:rFonts w:eastAsia="SimSun" w:cs="v4.2.0"/>
        </w:rPr>
        <w:t xml:space="preserve">The downlink timing is defined as the time when the first detected path (in time) of the corresponding downlink frame is received </w:t>
      </w:r>
      <w:r w:rsidRPr="00C43797">
        <w:rPr>
          <w:rFonts w:eastAsia="SimSun"/>
        </w:rPr>
        <w:t xml:space="preserve">from the reference cell. </w:t>
      </w:r>
    </w:p>
    <w:p w14:paraId="281539FB" w14:textId="3124775F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</w:t>
      </w:r>
      <w:r w:rsidRPr="00C43797">
        <w:rPr>
          <w:rFonts w:eastAsia="SimSun" w:cs="v4.2.0"/>
        </w:rPr>
        <w:t xml:space="preserve"> for PRACH is defined as 0.</w:t>
      </w:r>
      <w:ins w:id="27" w:author="Nokia - Anthony Lo" w:date="2022-08-10T06:57:00Z">
        <w:r w:rsidR="00375A58">
          <w:t xml:space="preserve"> </w:t>
        </w:r>
      </w:ins>
      <m:oMath>
        <m:d>
          <m:dPr>
            <m:ctrlPr>
              <w:ins w:id="28" w:author="Nokia - Anthony Lo" w:date="2022-08-23T13:25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ins w:id="29" w:author="Nokia - Anthony Lo" w:date="2022-08-23T13:25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30" w:author="Nokia - Anthony Lo" w:date="2022-08-23T13:25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31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</m:t>
                  </w:ins>
                </m:r>
              </m:sub>
            </m:sSub>
            <m:r>
              <w:ins w:id="32" w:author="Nokia - Anthony Lo" w:date="2022-08-23T13:25:00Z">
                <w:rPr>
                  <w:rFonts w:ascii="Cambria Math" w:hAnsi="Cambria Math"/>
                  <w:lang w:val="en-US"/>
                </w:rPr>
                <m:t>+</m:t>
              </w:ins>
            </m:r>
            <m:sSub>
              <m:sSubPr>
                <m:ctrlPr>
                  <w:ins w:id="33" w:author="Nokia - Anthony Lo" w:date="2022-08-23T13:25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34" w:author="Nokia - Anthony Lo" w:date="2022-08-23T13:25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35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TA-offset</m:t>
                  </w:ins>
                </m:r>
              </m:sub>
            </m:sSub>
            <m:r>
              <w:ins w:id="36" w:author="Nokia - Anthony Lo" w:date="2022-08-23T13:25:00Z">
                <w:rPr>
                  <w:rFonts w:ascii="Cambria Math" w:hAnsi="Cambria Math"/>
                  <w:lang w:val="en-US"/>
                </w:rPr>
                <m:t>+</m:t>
              </w:ins>
            </m:r>
            <m:sSubSup>
              <m:sSubSupPr>
                <m:ctrlPr>
                  <w:ins w:id="37" w:author="Nokia - Anthony Lo" w:date="2022-08-23T13:2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38" w:author="Nokia - Anthony Lo" w:date="2022-08-23T13:25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39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TA,adj</m:t>
                  </w:ins>
                </m:r>
              </m:sub>
              <m:sup>
                <m:r>
                  <w:ins w:id="40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common</m:t>
                  </w:ins>
                </m:r>
              </m:sup>
            </m:sSubSup>
            <m:r>
              <w:ins w:id="41" w:author="Nokia - Anthony Lo" w:date="2022-08-23T13:25:00Z">
                <w:rPr>
                  <w:rFonts w:ascii="Cambria Math" w:hAnsi="Cambria Math"/>
                  <w:lang w:val="en-US"/>
                </w:rPr>
                <m:t>+</m:t>
              </w:ins>
            </m:r>
            <m:sSubSup>
              <m:sSubSupPr>
                <m:ctrlPr>
                  <w:ins w:id="42" w:author="Nokia - Anthony Lo" w:date="2022-08-23T13:2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43" w:author="Nokia - Anthony Lo" w:date="2022-08-23T13:25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44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TA,adj</m:t>
                  </w:ins>
                </m:r>
              </m:sub>
              <m:sup>
                <m:r>
                  <w:ins w:id="45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UE</m:t>
                  </w:ins>
                </m:r>
              </m:sup>
            </m:sSubSup>
          </m:e>
        </m:d>
        <m:r>
          <w:ins w:id="46" w:author="Nokia - Anthony Lo" w:date="2022-08-23T13:25:00Z">
            <w:rPr>
              <w:rFonts w:ascii="Cambria Math" w:hAnsi="Cambria Math"/>
            </w:rPr>
            <m:t>×</m:t>
          </w:ins>
        </m:r>
        <m:sSub>
          <m:sSubPr>
            <m:ctrlPr>
              <w:ins w:id="47" w:author="Nokia - Anthony Lo" w:date="2022-08-23T13:2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8" w:author="Nokia - Anthony Lo" w:date="2022-08-23T13:2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49" w:author="Nokia - Anthony Lo" w:date="2022-08-23T13:25:00Z">
                <m:rPr>
                  <m:sty m:val="p"/>
                </m:rPr>
                <w:rPr>
                  <w:rFonts w:ascii="Cambria Math" w:hAnsi="Cambria Math"/>
                  <w:lang w:val="en-US"/>
                </w:rPr>
                <m:t>c</m:t>
              </w:ins>
            </m:r>
          </m:sub>
        </m:sSub>
      </m:oMath>
      <w:ins w:id="50" w:author="Nokia - Anthony Lo" w:date="2022-08-23T13:25:00Z">
        <w:r w:rsidR="00FE4678" w:rsidRPr="00FE4678" w:rsidDel="00FE4678">
          <w:t xml:space="preserve"> </w:t>
        </w:r>
      </w:ins>
      <w:del w:id="51" w:author="Nokia - Anthony Lo" w:date="2022-08-23T13:24:00Z">
        <w:r w:rsidRPr="00C43797" w:rsidDel="00FE4678">
          <w:rPr>
            <w:rFonts w:eastAsia="SimSun"/>
          </w:rPr>
          <w:delText>(</w:delText>
        </w:r>
        <w:r w:rsidRPr="00C43797" w:rsidDel="00FE4678">
          <w:rPr>
            <w:rFonts w:eastAsia="SimSun" w:cs="v4.2.0"/>
            <w:i/>
          </w:rPr>
          <w:delText>N</w:delText>
        </w:r>
        <w:r w:rsidRPr="00C43797" w:rsidDel="00FE4678">
          <w:rPr>
            <w:rFonts w:eastAsia="SimSun" w:cs="v4.2.0"/>
            <w:vertAlign w:val="subscript"/>
          </w:rPr>
          <w:delText>TA</w:delText>
        </w:r>
        <w:r w:rsidRPr="00C43797" w:rsidDel="00FE4678">
          <w:rPr>
            <w:rFonts w:eastAsia="SimSun"/>
            <w:i/>
          </w:rPr>
          <w:delText xml:space="preserve"> </w:delText>
        </w:r>
        <w:r w:rsidRPr="00C43797" w:rsidDel="00FE4678">
          <w:rPr>
            <w:rFonts w:eastAsia="SimSun" w:cs="v4.2.0"/>
            <w:i/>
          </w:rPr>
          <w:delText>+ N</w:delText>
        </w:r>
        <w:r w:rsidRPr="00C43797" w:rsidDel="00FE4678">
          <w:rPr>
            <w:rFonts w:eastAsia="SimSun" w:cs="v4.2.0"/>
            <w:vertAlign w:val="subscript"/>
          </w:rPr>
          <w:delText>TA-offset</w:delText>
        </w:r>
        <w:r w:rsidRPr="00C43797" w:rsidDel="00FE4678">
          <w:rPr>
            <w:rFonts w:eastAsia="SimSun"/>
            <w:i/>
          </w:rPr>
          <w:delText xml:space="preserve"> </w:delText>
        </w:r>
        <w:r w:rsidRPr="00C43797" w:rsidDel="00FE4678">
          <w:rPr>
            <w:rFonts w:eastAsia="SimSun" w:cs="v4.2.0"/>
            <w:i/>
          </w:rPr>
          <w:delText>+ N</w:delText>
        </w:r>
        <w:r w:rsidRPr="00C43797" w:rsidDel="00FE4678">
          <w:rPr>
            <w:rFonts w:eastAsia="SimSun" w:cs="v4.2.0"/>
            <w:vertAlign w:val="subscript"/>
          </w:rPr>
          <w:delText>TA,common</w:delText>
        </w:r>
        <w:r w:rsidRPr="00C43797" w:rsidDel="00FE4678">
          <w:rPr>
            <w:rFonts w:eastAsia="SimSun"/>
            <w:i/>
          </w:rPr>
          <w:delText xml:space="preserve"> </w:delText>
        </w:r>
        <w:r w:rsidRPr="00C43797" w:rsidDel="00FE4678">
          <w:rPr>
            <w:rFonts w:eastAsia="SimSun" w:cs="v4.2.0"/>
            <w:i/>
          </w:rPr>
          <w:delText>+ N</w:delText>
        </w:r>
        <w:r w:rsidRPr="00C43797" w:rsidDel="00FE4678">
          <w:rPr>
            <w:rFonts w:eastAsia="SimSun" w:cs="v4.2.0"/>
            <w:vertAlign w:val="subscript"/>
          </w:rPr>
          <w:delText>TA,UE-specific</w:delText>
        </w:r>
        <w:r w:rsidRPr="00C43797" w:rsidDel="00FE4678">
          <w:rPr>
            <w:rFonts w:eastAsia="SimSun"/>
          </w:rPr>
          <w:delText>)</w:delText>
        </w:r>
        <w:r w:rsidRPr="00C43797" w:rsidDel="00FE4678">
          <w:rPr>
            <w:i/>
            <w:lang w:eastAsia="ko-KR"/>
          </w:rPr>
          <w:delText>×</w:delText>
        </w:r>
        <w:r w:rsidRPr="00C43797" w:rsidDel="00FE4678">
          <w:rPr>
            <w:rFonts w:eastAsia="SimSun" w:cs="v4.2.0"/>
          </w:rPr>
          <w:delText>T</w:delText>
        </w:r>
        <w:r w:rsidRPr="00C43797" w:rsidDel="00FE4678">
          <w:rPr>
            <w:rFonts w:eastAsia="SimSun" w:cs="v4.2.0"/>
            <w:vertAlign w:val="subscript"/>
          </w:rPr>
          <w:delText>c</w:delText>
        </w:r>
      </w:del>
      <w:r w:rsidRPr="00C43797">
        <w:rPr>
          <w:rFonts w:eastAsia="SimSun" w:cs="v4.2.0"/>
        </w:rPr>
        <w:t xml:space="preserve"> </w:t>
      </w:r>
      <w:r w:rsidRPr="00C43797">
        <w:rPr>
          <w:rFonts w:eastAsia="SimSun"/>
        </w:rPr>
        <w:t xml:space="preserve">(in </w:t>
      </w:r>
      <w:r w:rsidRPr="00C43797">
        <w:rPr>
          <w:rFonts w:eastAsia="SimSun"/>
          <w:i/>
        </w:rPr>
        <w:t>T</w:t>
      </w:r>
      <w:r w:rsidRPr="00C43797">
        <w:rPr>
          <w:rFonts w:eastAsia="SimSun"/>
          <w:vertAlign w:val="subscript"/>
        </w:rPr>
        <w:t>c</w:t>
      </w:r>
      <w:r w:rsidRPr="00C43797">
        <w:rPr>
          <w:rFonts w:eastAsia="SimSun"/>
        </w:rPr>
        <w:t xml:space="preserve"> units)</w:t>
      </w:r>
      <w:del w:id="52" w:author="Nokia - Anthony Lo" w:date="2022-08-10T06:58:00Z">
        <w:r w:rsidRPr="00C43797" w:rsidDel="009C2C9C">
          <w:rPr>
            <w:rFonts w:eastAsia="SimSun"/>
          </w:rPr>
          <w:delText xml:space="preserve"> </w:delText>
        </w:r>
        <w:r w:rsidRPr="00C43797" w:rsidDel="009C2C9C">
          <w:rPr>
            <w:rFonts w:eastAsia="SimSun" w:cs="v4.2.0"/>
          </w:rPr>
          <w:delText>for other channels</w:delText>
        </w:r>
      </w:del>
      <w:r w:rsidRPr="00C43797">
        <w:rPr>
          <w:rFonts w:eastAsia="SimSun" w:cs="v4.2.0"/>
        </w:rPr>
        <w:t xml:space="preserve"> is the difference between UE transmission timing and the downlink timing immediately after when the last timing advance in clause 7.3 was applied</w:t>
      </w:r>
      <w:ins w:id="53" w:author="Nokia - Anthony Lo" w:date="2022-08-23T13:34:00Z">
        <w:r w:rsidR="00267874">
          <w:rPr>
            <w:rFonts w:eastAsia="SimSun" w:cs="v4.2.0"/>
          </w:rPr>
          <w:t xml:space="preserve"> </w:t>
        </w:r>
        <w:r w:rsidR="00267874" w:rsidRPr="001418AA">
          <w:rPr>
            <w:rFonts w:eastAsia="SimSun" w:cs="v4.2.0"/>
          </w:rPr>
          <w:t xml:space="preserve">or </w:t>
        </w:r>
      </w:ins>
      <w:ins w:id="54" w:author="Nokia - Anthony Lo" w:date="2022-08-23T13:35:00Z">
        <w:r w:rsidR="00267874" w:rsidRPr="001418AA">
          <w:rPr>
            <w:rFonts w:eastAsia="SimSun" w:cs="v4.2.0"/>
            <w:rPrChange w:id="55" w:author="Nokia - Anthony Lo" w:date="2022-08-23T13:35:00Z">
              <w:rPr>
                <w:rFonts w:eastAsia="SimSun" w:cs="v4.2.0"/>
              </w:rPr>
            </w:rPrChange>
          </w:rPr>
          <w:t xml:space="preserve">after the last update in </w:t>
        </w:r>
      </w:ins>
      <m:oMath>
        <m:sSubSup>
          <m:sSubSupPr>
            <m:ctrlPr>
              <w:ins w:id="56" w:author="Nokia - Anthony Lo" w:date="2022-08-23T13:35:00Z">
                <w:rPr>
                  <w:rFonts w:ascii="Cambria Math" w:eastAsia="SimSun" w:hAnsi="Cambria Math" w:cs="v4.2.0"/>
                  <w:i/>
                </w:rPr>
              </w:ins>
            </m:ctrlPr>
          </m:sSubSupPr>
          <m:e>
            <m:r>
              <w:ins w:id="57" w:author="Nokia - Anthony Lo" w:date="2022-08-23T13:35:00Z">
                <w:rPr>
                  <w:rFonts w:ascii="Cambria Math" w:eastAsia="SimSun" w:hAnsi="Cambria Math" w:cs="v4.2.0"/>
                </w:rPr>
                <m:t>N</m:t>
              </w:ins>
            </m:r>
          </m:e>
          <m:sub>
            <m:r>
              <w:ins w:id="58" w:author="Nokia - Anthony Lo" w:date="2022-08-23T13:35:00Z">
                <m:rPr>
                  <m:sty m:val="p"/>
                </m:rPr>
                <w:rPr>
                  <w:rFonts w:ascii="Cambria Math" w:eastAsia="SimSun" w:hAnsi="Cambria Math" w:cs="v4.2.0"/>
                  <w:lang w:val="en-US"/>
                </w:rPr>
                <m:t>TA,adj</m:t>
              </w:ins>
            </m:r>
          </m:sub>
          <m:sup>
            <m:r>
              <w:ins w:id="59" w:author="Nokia - Anthony Lo" w:date="2022-08-23T13:35:00Z">
                <m:rPr>
                  <m:sty m:val="p"/>
                </m:rPr>
                <w:rPr>
                  <w:rFonts w:ascii="Cambria Math" w:eastAsia="SimSun" w:hAnsi="Cambria Math" w:cs="v4.2.0"/>
                  <w:lang w:val="en-US"/>
                </w:rPr>
                <m:t>common</m:t>
              </w:ins>
            </m:r>
          </m:sup>
        </m:sSubSup>
      </m:oMath>
      <w:ins w:id="60" w:author="Nokia - Anthony Lo" w:date="2022-08-23T13:35:00Z">
        <w:r w:rsidR="00267874" w:rsidRPr="001418AA">
          <w:rPr>
            <w:rFonts w:eastAsia="SimSun" w:cs="v4.2.0"/>
          </w:rPr>
          <w:t xml:space="preserve">  or </w:t>
        </w:r>
      </w:ins>
      <m:oMath>
        <m:sSubSup>
          <m:sSubSupPr>
            <m:ctrlPr>
              <w:ins w:id="61" w:author="Nokia - Anthony Lo" w:date="2022-08-23T13:35:00Z">
                <w:rPr>
                  <w:rFonts w:ascii="Cambria Math" w:eastAsia="SimSun" w:hAnsi="Cambria Math" w:cs="v4.2.0"/>
                  <w:i/>
                </w:rPr>
              </w:ins>
            </m:ctrlPr>
          </m:sSubSupPr>
          <m:e>
            <m:r>
              <w:ins w:id="62" w:author="Nokia - Anthony Lo" w:date="2022-08-23T13:35:00Z">
                <w:rPr>
                  <w:rFonts w:ascii="Cambria Math" w:eastAsia="SimSun" w:hAnsi="Cambria Math" w:cs="v4.2.0"/>
                </w:rPr>
                <m:t>N</m:t>
              </w:ins>
            </m:r>
          </m:e>
          <m:sub>
            <m:r>
              <w:ins w:id="63" w:author="Nokia - Anthony Lo" w:date="2022-08-23T13:35:00Z">
                <m:rPr>
                  <m:sty m:val="p"/>
                </m:rPr>
                <w:rPr>
                  <w:rFonts w:ascii="Cambria Math" w:eastAsia="SimSun" w:hAnsi="Cambria Math" w:cs="v4.2.0"/>
                  <w:lang w:val="en-US"/>
                </w:rPr>
                <m:t>TA,adj</m:t>
              </w:ins>
            </m:r>
          </m:sub>
          <m:sup>
            <m:r>
              <w:ins w:id="64" w:author="Nokia - Anthony Lo" w:date="2022-08-23T13:35:00Z">
                <m:rPr>
                  <m:sty m:val="p"/>
                </m:rPr>
                <w:rPr>
                  <w:rFonts w:ascii="Cambria Math" w:eastAsia="SimSun" w:hAnsi="Cambria Math" w:cs="v4.2.0"/>
                  <w:lang w:val="en-US"/>
                </w:rPr>
                <m:t>UE</m:t>
              </w:ins>
            </m:r>
          </m:sup>
        </m:sSubSup>
      </m:oMath>
      <w:r w:rsidRPr="00C43797">
        <w:rPr>
          <w:rFonts w:eastAsia="SimSun" w:cs="v4.2.0"/>
        </w:rPr>
        <w:t>.</w:t>
      </w:r>
      <w:del w:id="65" w:author="Nokia - Anthony Lo" w:date="2022-08-10T06:57:00Z">
        <w:r w:rsidRPr="00C43797" w:rsidDel="009C2C9C">
          <w:rPr>
            <w:rFonts w:eastAsia="SimSun" w:cs="v4.2.0"/>
          </w:rPr>
          <w:delText xml:space="preserve"> for other channels is not changed until next timing advance is received.</w:delText>
        </w:r>
      </w:del>
    </w:p>
    <w:p w14:paraId="515E2C52" w14:textId="77777777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 w:cs="v4.2.0"/>
        </w:rPr>
        <w:t xml:space="preserve">The value of </w:t>
      </w: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TA-offset</w:t>
      </w:r>
      <w:r w:rsidRPr="00C43797">
        <w:rPr>
          <w:rFonts w:eastAsia="SimSun" w:cs="v4.2.0"/>
        </w:rPr>
        <w:t xml:space="preserve"> </w:t>
      </w:r>
      <w:r w:rsidRPr="00C43797">
        <w:rPr>
          <w:rFonts w:eastAsia="SimSun"/>
        </w:rPr>
        <w:t xml:space="preserve">depends on the duplex mode of the cell in which the uplink transmission takes place and the frequency range (FR). </w:t>
      </w: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TA-offset</w:t>
      </w:r>
      <w:r w:rsidRPr="00C43797">
        <w:rPr>
          <w:rFonts w:eastAsia="SimSun"/>
        </w:rPr>
        <w:t xml:space="preserve"> is defined in </w:t>
      </w:r>
      <w:r w:rsidRPr="00C43797">
        <w:rPr>
          <w:rFonts w:eastAsia="SimSun" w:cs="v4.2.0"/>
        </w:rPr>
        <w:t>Table 7.1.2-2.</w:t>
      </w:r>
    </w:p>
    <w:p w14:paraId="24D73356" w14:textId="77777777" w:rsidR="00FB7429" w:rsidRPr="00B86EEA" w:rsidRDefault="00FB7429" w:rsidP="00FB7429">
      <w:pPr>
        <w:pStyle w:val="NO"/>
        <w:rPr>
          <w:rFonts w:eastAsia="SimSun"/>
          <w:i/>
          <w:iCs/>
          <w:lang w:eastAsia="zh-CN"/>
        </w:rPr>
      </w:pPr>
      <w:r w:rsidRPr="00B86EEA">
        <w:rPr>
          <w:rFonts w:eastAsia="SimSun"/>
          <w:i/>
          <w:iCs/>
        </w:rPr>
        <w:t>Editor Notes</w:t>
      </w:r>
      <w:r w:rsidRPr="00B86EEA">
        <w:rPr>
          <w:rFonts w:eastAsia="SimSun"/>
          <w:i/>
          <w:iCs/>
          <w:lang w:eastAsia="zh-CN"/>
        </w:rPr>
        <w:t xml:space="preserve">: FFS the clarification on </w:t>
      </w:r>
      <w:proofErr w:type="spellStart"/>
      <w:r w:rsidRPr="00B86EEA">
        <w:rPr>
          <w:rFonts w:eastAsia="SimSun"/>
          <w:i/>
          <w:iCs/>
        </w:rPr>
        <w:t>N</w:t>
      </w:r>
      <w:r w:rsidRPr="00B86EEA">
        <w:rPr>
          <w:rFonts w:eastAsia="SimSun"/>
          <w:i/>
          <w:iCs/>
          <w:vertAlign w:val="subscript"/>
        </w:rPr>
        <w:t>TA,common</w:t>
      </w:r>
      <w:proofErr w:type="spellEnd"/>
      <w:r w:rsidRPr="00B86EEA">
        <w:rPr>
          <w:rFonts w:eastAsia="SimSun"/>
          <w:i/>
          <w:iCs/>
          <w:lang w:eastAsia="zh-CN"/>
        </w:rPr>
        <w:t xml:space="preserve"> and </w:t>
      </w:r>
      <w:r w:rsidRPr="00B86EEA">
        <w:rPr>
          <w:rFonts w:eastAsia="SimSun"/>
          <w:i/>
          <w:iCs/>
        </w:rPr>
        <w:t>N</w:t>
      </w:r>
      <w:r w:rsidRPr="00B86EEA">
        <w:rPr>
          <w:rFonts w:eastAsia="SimSun"/>
          <w:i/>
          <w:iCs/>
          <w:vertAlign w:val="subscript"/>
        </w:rPr>
        <w:t>TA,UE-specific</w:t>
      </w:r>
      <w:r w:rsidRPr="00B86EEA">
        <w:rPr>
          <w:rFonts w:eastAsia="SimSun"/>
          <w:i/>
          <w:iCs/>
          <w:lang w:eastAsia="zh-CN"/>
        </w:rPr>
        <w:t>.</w:t>
      </w:r>
    </w:p>
    <w:p w14:paraId="6ED93325" w14:textId="77777777" w:rsidR="00FB7429" w:rsidRPr="00C43797" w:rsidRDefault="00FB7429" w:rsidP="00FB7429">
      <w:pPr>
        <w:rPr>
          <w:rFonts w:eastAsia="SimSun"/>
        </w:rPr>
      </w:pPr>
    </w:p>
    <w:p w14:paraId="1D8C0888" w14:textId="77777777" w:rsidR="00FB7429" w:rsidRPr="00C43797" w:rsidRDefault="00FB7429" w:rsidP="00FB7429">
      <w:pPr>
        <w:pStyle w:val="TH"/>
      </w:pPr>
      <w:r w:rsidRPr="00C43797">
        <w:t xml:space="preserve">Table 7.1C.2-1: </w:t>
      </w:r>
      <w:proofErr w:type="spellStart"/>
      <w:r w:rsidRPr="00C43797">
        <w:t>T</w:t>
      </w:r>
      <w:r w:rsidRPr="00C43797">
        <w:rPr>
          <w:vertAlign w:val="subscript"/>
        </w:rPr>
        <w:t>e_NTN</w:t>
      </w:r>
      <w:proofErr w:type="spellEnd"/>
      <w:r w:rsidRPr="00C43797">
        <w:t xml:space="preserve"> Timing Error Limit</w:t>
      </w:r>
    </w:p>
    <w:tbl>
      <w:tblPr>
        <w:tblW w:w="3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1524"/>
        <w:gridCol w:w="1525"/>
        <w:gridCol w:w="1811"/>
      </w:tblGrid>
      <w:tr w:rsidR="00FB7429" w:rsidRPr="00C43797" w14:paraId="78F5FB42" w14:textId="77777777" w:rsidTr="004925A5">
        <w:trPr>
          <w:cantSplit/>
          <w:jc w:val="center"/>
        </w:trPr>
        <w:tc>
          <w:tcPr>
            <w:tcW w:w="1033" w:type="pct"/>
            <w:vAlign w:val="center"/>
          </w:tcPr>
          <w:p w14:paraId="2030071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43797">
              <w:rPr>
                <w:rFonts w:ascii="Arial" w:eastAsia="SimSun" w:hAnsi="Arial"/>
                <w:b/>
                <w:sz w:val="18"/>
              </w:rPr>
              <w:t>Frequency Range</w:t>
            </w:r>
          </w:p>
        </w:tc>
        <w:tc>
          <w:tcPr>
            <w:tcW w:w="1244" w:type="pct"/>
            <w:vAlign w:val="center"/>
          </w:tcPr>
          <w:p w14:paraId="6D8C2A2F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43797">
              <w:rPr>
                <w:rFonts w:ascii="Arial" w:eastAsia="SimSun" w:hAnsi="Arial"/>
                <w:b/>
                <w:sz w:val="18"/>
              </w:rPr>
              <w:t>SCS of SSB signals (kHz)</w:t>
            </w:r>
          </w:p>
        </w:tc>
        <w:tc>
          <w:tcPr>
            <w:tcW w:w="1245" w:type="pct"/>
            <w:vAlign w:val="center"/>
          </w:tcPr>
          <w:p w14:paraId="353B357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43797">
              <w:rPr>
                <w:rFonts w:ascii="Arial" w:eastAsia="SimSun" w:hAnsi="Arial"/>
                <w:b/>
                <w:sz w:val="18"/>
              </w:rPr>
              <w:t>SCS of uplink signals (kHz)</w:t>
            </w:r>
          </w:p>
        </w:tc>
        <w:tc>
          <w:tcPr>
            <w:tcW w:w="1478" w:type="pct"/>
            <w:vAlign w:val="center"/>
          </w:tcPr>
          <w:p w14:paraId="3B7E57A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proofErr w:type="spellStart"/>
            <w:r w:rsidRPr="00C43797">
              <w:rPr>
                <w:rFonts w:ascii="Arial" w:eastAsia="SimSun" w:hAnsi="Arial"/>
                <w:b/>
                <w:sz w:val="18"/>
              </w:rPr>
              <w:t>T</w:t>
            </w:r>
            <w:r w:rsidRPr="00C43797">
              <w:rPr>
                <w:rFonts w:ascii="Arial" w:eastAsia="SimSun" w:hAnsi="Arial"/>
                <w:b/>
                <w:sz w:val="18"/>
                <w:vertAlign w:val="subscript"/>
              </w:rPr>
              <w:t>e</w:t>
            </w:r>
            <w:proofErr w:type="spellEnd"/>
          </w:p>
        </w:tc>
      </w:tr>
      <w:tr w:rsidR="00FB7429" w:rsidRPr="00C43797" w14:paraId="480EB00A" w14:textId="77777777" w:rsidTr="004925A5">
        <w:trPr>
          <w:cantSplit/>
          <w:jc w:val="center"/>
        </w:trPr>
        <w:tc>
          <w:tcPr>
            <w:tcW w:w="1033" w:type="pct"/>
            <w:tcBorders>
              <w:bottom w:val="nil"/>
            </w:tcBorders>
            <w:vAlign w:val="center"/>
          </w:tcPr>
          <w:p w14:paraId="0FB4FF67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</w:t>
            </w:r>
          </w:p>
        </w:tc>
        <w:tc>
          <w:tcPr>
            <w:tcW w:w="1244" w:type="pct"/>
            <w:tcBorders>
              <w:bottom w:val="nil"/>
            </w:tcBorders>
            <w:vAlign w:val="center"/>
          </w:tcPr>
          <w:p w14:paraId="2DB6BF9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15</w:t>
            </w:r>
          </w:p>
        </w:tc>
        <w:tc>
          <w:tcPr>
            <w:tcW w:w="1245" w:type="pct"/>
          </w:tcPr>
          <w:p w14:paraId="56E13EB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15</w:t>
            </w:r>
          </w:p>
        </w:tc>
        <w:tc>
          <w:tcPr>
            <w:tcW w:w="1478" w:type="pct"/>
          </w:tcPr>
          <w:p w14:paraId="1A303FDD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29*64*T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4AA4DE35" w14:textId="77777777" w:rsidTr="004925A5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768456A8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4" w:type="pct"/>
            <w:tcBorders>
              <w:top w:val="nil"/>
              <w:bottom w:val="nil"/>
            </w:tcBorders>
            <w:vAlign w:val="center"/>
          </w:tcPr>
          <w:p w14:paraId="4DFD61DE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5" w:type="pct"/>
          </w:tcPr>
          <w:p w14:paraId="0CA05EC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1478" w:type="pct"/>
          </w:tcPr>
          <w:p w14:paraId="7F61166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24*64*T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1028B185" w14:textId="77777777" w:rsidTr="004925A5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31ED760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4" w:type="pct"/>
            <w:tcBorders>
              <w:top w:val="nil"/>
            </w:tcBorders>
            <w:vAlign w:val="center"/>
          </w:tcPr>
          <w:p w14:paraId="7DD62ED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5" w:type="pct"/>
          </w:tcPr>
          <w:p w14:paraId="1CD05D81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60</w:t>
            </w:r>
          </w:p>
        </w:tc>
        <w:tc>
          <w:tcPr>
            <w:tcW w:w="1478" w:type="pct"/>
          </w:tcPr>
          <w:p w14:paraId="009FDE88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FB7429" w:rsidRPr="00C43797" w14:paraId="043E5C18" w14:textId="77777777" w:rsidTr="004925A5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042EF1F2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4" w:type="pct"/>
            <w:tcBorders>
              <w:bottom w:val="nil"/>
            </w:tcBorders>
            <w:vAlign w:val="center"/>
          </w:tcPr>
          <w:p w14:paraId="1804797E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1245" w:type="pct"/>
          </w:tcPr>
          <w:p w14:paraId="7EB584D0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15</w:t>
            </w:r>
          </w:p>
        </w:tc>
        <w:tc>
          <w:tcPr>
            <w:tcW w:w="1478" w:type="pct"/>
          </w:tcPr>
          <w:p w14:paraId="14B5244D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24*64*T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46C0ED42" w14:textId="77777777" w:rsidTr="004925A5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675FA815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4" w:type="pct"/>
            <w:tcBorders>
              <w:top w:val="nil"/>
              <w:bottom w:val="nil"/>
            </w:tcBorders>
            <w:vAlign w:val="center"/>
          </w:tcPr>
          <w:p w14:paraId="5BC023A4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5" w:type="pct"/>
          </w:tcPr>
          <w:p w14:paraId="752427A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1478" w:type="pct"/>
          </w:tcPr>
          <w:p w14:paraId="071188FC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22*64*T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47F2E7D3" w14:textId="77777777" w:rsidTr="004925A5">
        <w:trPr>
          <w:cantSplit/>
          <w:jc w:val="center"/>
        </w:trPr>
        <w:tc>
          <w:tcPr>
            <w:tcW w:w="1033" w:type="pct"/>
            <w:tcBorders>
              <w:top w:val="nil"/>
              <w:bottom w:val="single" w:sz="4" w:space="0" w:color="auto"/>
            </w:tcBorders>
            <w:vAlign w:val="center"/>
          </w:tcPr>
          <w:p w14:paraId="725AE247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4" w:type="pct"/>
            <w:tcBorders>
              <w:top w:val="nil"/>
              <w:bottom w:val="single" w:sz="4" w:space="0" w:color="auto"/>
            </w:tcBorders>
            <w:vAlign w:val="center"/>
          </w:tcPr>
          <w:p w14:paraId="23A7ADD0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5" w:type="pct"/>
          </w:tcPr>
          <w:p w14:paraId="72C3CD51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60</w:t>
            </w:r>
          </w:p>
        </w:tc>
        <w:tc>
          <w:tcPr>
            <w:tcW w:w="1478" w:type="pct"/>
          </w:tcPr>
          <w:p w14:paraId="5CA8849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FB7429" w:rsidRPr="00C43797" w14:paraId="3E655570" w14:textId="77777777" w:rsidTr="004925A5">
        <w:trPr>
          <w:cantSplit/>
          <w:jc w:val="center"/>
        </w:trPr>
        <w:tc>
          <w:tcPr>
            <w:tcW w:w="5000" w:type="pct"/>
            <w:gridSpan w:val="4"/>
          </w:tcPr>
          <w:p w14:paraId="4CB45D1F" w14:textId="77777777" w:rsidR="00FB7429" w:rsidRPr="00C43797" w:rsidRDefault="00FB7429" w:rsidP="004925A5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 w:cs="Arial"/>
                <w:sz w:val="18"/>
              </w:rPr>
              <w:t>Note</w:t>
            </w:r>
            <w:r w:rsidRPr="00C43797">
              <w:rPr>
                <w:rFonts w:ascii="Arial" w:eastAsia="SimSun" w:hAnsi="Arial"/>
                <w:sz w:val="18"/>
              </w:rPr>
              <w:t xml:space="preserve"> 1:</w:t>
            </w:r>
            <w:r w:rsidRPr="00C43797">
              <w:rPr>
                <w:rFonts w:ascii="Arial" w:eastAsia="SimSun" w:hAnsi="Arial"/>
                <w:sz w:val="18"/>
              </w:rPr>
              <w:tab/>
              <w:t>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  <w:r w:rsidRPr="00C43797">
              <w:rPr>
                <w:rFonts w:ascii="Arial" w:eastAsia="SimSun" w:hAnsi="Arial"/>
                <w:sz w:val="18"/>
              </w:rPr>
              <w:t xml:space="preserve"> is the basic timing unit defined in TS 38.211 [6]</w:t>
            </w:r>
          </w:p>
        </w:tc>
      </w:tr>
    </w:tbl>
    <w:p w14:paraId="508B8819" w14:textId="77777777" w:rsidR="00FB7429" w:rsidRPr="00C43797" w:rsidRDefault="00FB7429" w:rsidP="00FB7429">
      <w:pPr>
        <w:rPr>
          <w:rFonts w:eastAsia="SimSun"/>
          <w:snapToGrid w:val="0"/>
        </w:rPr>
      </w:pPr>
    </w:p>
    <w:p w14:paraId="13F0FBD4" w14:textId="77777777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/>
          <w:lang w:eastAsia="ko-KR"/>
        </w:rPr>
        <w:t xml:space="preserve">When it is not the first transmission in a DRX </w:t>
      </w:r>
      <w:r w:rsidRPr="00C43797">
        <w:rPr>
          <w:rFonts w:eastAsia="SimSun"/>
          <w:lang w:eastAsia="zh-CN"/>
        </w:rPr>
        <w:t xml:space="preserve">cycle </w:t>
      </w:r>
      <w:r w:rsidRPr="00C43797">
        <w:rPr>
          <w:rFonts w:eastAsia="SimSun"/>
          <w:lang w:eastAsia="ko-KR"/>
        </w:rPr>
        <w:t>or there is no DRX</w:t>
      </w:r>
      <w:r w:rsidRPr="00C43797">
        <w:rPr>
          <w:rFonts w:eastAsia="SimSun"/>
          <w:lang w:eastAsia="zh-CN"/>
        </w:rPr>
        <w:t xml:space="preserve"> cycle</w:t>
      </w:r>
      <w:r w:rsidRPr="00C43797">
        <w:rPr>
          <w:rFonts w:eastAsia="SimSun"/>
          <w:lang w:eastAsia="ko-KR"/>
        </w:rPr>
        <w:t xml:space="preserve">, and when it is the transmission for PUCCH, PUSCH and SRS transmission, </w:t>
      </w:r>
      <w:r w:rsidRPr="00C43797">
        <w:rPr>
          <w:rFonts w:eastAsia="SimSun" w:cs="v4.2.0"/>
        </w:rPr>
        <w:t xml:space="preserve">the UE shall be capable of changing the transmission timing according to the </w:t>
      </w:r>
      <w:r w:rsidRPr="00C43797">
        <w:rPr>
          <w:rFonts w:eastAsia="SimSun" w:cs="v4.2.0"/>
        </w:rPr>
        <w:lastRenderedPageBreak/>
        <w:t>received downlink frame of the reference cell</w:t>
      </w:r>
      <w:r w:rsidRPr="00C43797">
        <w:rPr>
          <w:rFonts w:eastAsia="SimSun"/>
        </w:rPr>
        <w:t xml:space="preserve">, the updating of </w:t>
      </w:r>
      <w:proofErr w:type="spellStart"/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TA,common</w:t>
      </w:r>
      <w:proofErr w:type="spellEnd"/>
      <w:r w:rsidRPr="00C43797">
        <w:rPr>
          <w:rFonts w:eastAsia="SimSun"/>
        </w:rPr>
        <w:t xml:space="preserve"> and the updating of </w:t>
      </w: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TA,UE-specific</w:t>
      </w:r>
      <w:r w:rsidRPr="00C43797">
        <w:rPr>
          <w:rFonts w:eastAsia="SimSun"/>
        </w:rPr>
        <w:t xml:space="preserve">, </w:t>
      </w:r>
      <w:r w:rsidRPr="00C43797">
        <w:rPr>
          <w:rFonts w:eastAsia="SimSun"/>
          <w:lang w:eastAsia="ko-KR"/>
        </w:rPr>
        <w:t>except when the timing advance in clause 7.3C is applied.</w:t>
      </w:r>
    </w:p>
    <w:p w14:paraId="1EF9B834" w14:textId="77777777" w:rsidR="00FB7429" w:rsidRPr="00C43797" w:rsidRDefault="00FB7429" w:rsidP="00FB7429">
      <w:pPr>
        <w:pStyle w:val="Heading4"/>
        <w:rPr>
          <w:noProof/>
          <w:lang w:eastAsia="zh-CN"/>
        </w:rPr>
      </w:pPr>
      <w:r w:rsidRPr="00C43797">
        <w:t>7.1</w:t>
      </w:r>
      <w:r>
        <w:t>C</w:t>
      </w:r>
      <w:r w:rsidRPr="00C43797">
        <w:t>.2.1</w:t>
      </w:r>
      <w:r w:rsidRPr="00C43797">
        <w:tab/>
        <w:t>Gradual timing adjustment</w:t>
      </w:r>
    </w:p>
    <w:p w14:paraId="6D1C619A" w14:textId="77777777" w:rsidR="00FB7429" w:rsidRPr="00C43797" w:rsidRDefault="00FB7429" w:rsidP="00FB7429">
      <w:pPr>
        <w:rPr>
          <w:rFonts w:eastAsia="SimSun" w:cs="v4.2.0"/>
          <w:lang w:eastAsia="zh-CN"/>
        </w:rPr>
      </w:pPr>
      <w:r w:rsidRPr="00C43797">
        <w:rPr>
          <w:rFonts w:eastAsia="SimSun" w:cs="v4.2.0"/>
        </w:rPr>
        <w:t xml:space="preserve">When the transmission timing error between the UE and the reference </w:t>
      </w:r>
      <w:r w:rsidRPr="00C43797">
        <w:rPr>
          <w:rFonts w:eastAsia="SimSun" w:cs="v4.2.0"/>
          <w:lang w:eastAsia="ja-JP"/>
        </w:rPr>
        <w:t>timing</w:t>
      </w:r>
      <w:r w:rsidRPr="00C43797">
        <w:rPr>
          <w:rFonts w:eastAsia="SimSun" w:cs="v4.2.0"/>
        </w:rPr>
        <w:t xml:space="preserve"> exceeds </w:t>
      </w:r>
      <w:r w:rsidRPr="00C43797">
        <w:rPr>
          <w:rFonts w:eastAsia="SimSun" w:cs="v4.2.0"/>
        </w:rPr>
        <w:sym w:font="Symbol" w:char="F0B1"/>
      </w:r>
      <w:proofErr w:type="spellStart"/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e_NTN</w:t>
      </w:r>
      <w:proofErr w:type="spellEnd"/>
      <w:r w:rsidRPr="00C43797">
        <w:rPr>
          <w:rFonts w:eastAsia="SimSun" w:cs="v4.2.0"/>
        </w:rPr>
        <w:t xml:space="preserve"> then the UE is required to adjust its timing to within </w:t>
      </w:r>
      <w:r w:rsidRPr="00C43797">
        <w:rPr>
          <w:rFonts w:eastAsia="SimSun" w:cs="v4.2.0"/>
        </w:rPr>
        <w:sym w:font="Symbol" w:char="F0B1"/>
      </w:r>
      <w:proofErr w:type="spellStart"/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e_NTN</w:t>
      </w:r>
      <w:proofErr w:type="spellEnd"/>
      <w:r w:rsidRPr="00C43797">
        <w:rPr>
          <w:rFonts w:eastAsia="SimSun"/>
        </w:rPr>
        <w:t>.</w:t>
      </w:r>
      <w:r w:rsidRPr="00C43797">
        <w:rPr>
          <w:rFonts w:eastAsia="SimSun"/>
          <w:lang w:eastAsia="ja-JP"/>
        </w:rPr>
        <w:t xml:space="preserve"> </w:t>
      </w:r>
      <w:r w:rsidRPr="00C43797">
        <w:rPr>
          <w:rFonts w:eastAsia="SimSun" w:cs="v4.2.0"/>
        </w:rPr>
        <w:t xml:space="preserve">The reference </w:t>
      </w:r>
      <w:r w:rsidRPr="00C43797">
        <w:rPr>
          <w:rFonts w:eastAsia="SimSun" w:cs="v4.2.0"/>
          <w:lang w:eastAsia="ja-JP"/>
        </w:rPr>
        <w:t>timing</w:t>
      </w:r>
      <w:r w:rsidRPr="00C43797">
        <w:rPr>
          <w:rFonts w:eastAsia="SimSun" w:cs="v4.2.0"/>
        </w:rPr>
        <w:t xml:space="preserve"> shall be </w:t>
      </w:r>
      <w:r w:rsidRPr="00C43797">
        <w:rPr>
          <w:rFonts w:eastAsia="SimSun"/>
        </w:rPr>
        <w:t>(</w:t>
      </w: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</w:t>
      </w:r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>+ N</w:t>
      </w:r>
      <w:r w:rsidRPr="00C43797">
        <w:rPr>
          <w:rFonts w:eastAsia="SimSun" w:cs="v4.2.0"/>
          <w:vertAlign w:val="subscript"/>
        </w:rPr>
        <w:t>TA-offset</w:t>
      </w:r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 xml:space="preserve">+ </w:t>
      </w:r>
      <w:proofErr w:type="spellStart"/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TA,common</w:t>
      </w:r>
      <w:proofErr w:type="spellEnd"/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>+ N</w:t>
      </w:r>
      <w:r w:rsidRPr="00C43797">
        <w:rPr>
          <w:rFonts w:eastAsia="SimSun" w:cs="v4.2.0"/>
          <w:vertAlign w:val="subscript"/>
        </w:rPr>
        <w:t>TA,UE-specific</w:t>
      </w:r>
      <w:r w:rsidRPr="00C43797">
        <w:rPr>
          <w:rFonts w:eastAsia="SimSun"/>
        </w:rPr>
        <w:t>)</w:t>
      </w:r>
      <w:r w:rsidRPr="00C43797">
        <w:rPr>
          <w:i/>
          <w:lang w:eastAsia="ko-KR"/>
        </w:rPr>
        <w:t>×</w:t>
      </w:r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c</w:t>
      </w:r>
      <w:r w:rsidRPr="00C43797">
        <w:rPr>
          <w:rFonts w:eastAsia="SimSun" w:cs="v4.2.0"/>
          <w:lang w:eastAsia="ja-JP"/>
        </w:rPr>
        <w:t xml:space="preserve"> before </w:t>
      </w:r>
      <w:r w:rsidRPr="00C43797">
        <w:rPr>
          <w:rFonts w:eastAsia="SimSun" w:cs="v4.2.0"/>
        </w:rPr>
        <w:t>the d</w:t>
      </w:r>
      <w:r w:rsidRPr="00C43797">
        <w:rPr>
          <w:rFonts w:eastAsia="SimSun" w:cs="v4.2.0"/>
          <w:lang w:eastAsia="ja-JP"/>
        </w:rPr>
        <w:t>ownlink timing of the reference cell.</w:t>
      </w:r>
      <w:r w:rsidRPr="00C43797" w:rsidDel="00C02601">
        <w:rPr>
          <w:rFonts w:eastAsia="SimSun" w:cs="v4.2.0"/>
          <w:lang w:eastAsia="ja-JP"/>
        </w:rPr>
        <w:t xml:space="preserve"> </w:t>
      </w:r>
      <w:r w:rsidRPr="00C43797">
        <w:rPr>
          <w:rFonts w:eastAsia="SimSun" w:cs="v4.2.0"/>
        </w:rPr>
        <w:t>All adjustments made to the UE uplink timing shall follow these rules:</w:t>
      </w:r>
    </w:p>
    <w:p w14:paraId="74D9526B" w14:textId="77777777" w:rsidR="00FB7429" w:rsidRPr="00C43797" w:rsidRDefault="00FB7429" w:rsidP="00FB7429">
      <w:pPr>
        <w:pStyle w:val="B1"/>
      </w:pPr>
      <w:r w:rsidRPr="00C43797">
        <w:t>1)</w:t>
      </w:r>
      <w:r w:rsidRPr="00C43797">
        <w:tab/>
        <w:t>The maximum amount of the magnitude of the timing change</w:t>
      </w:r>
      <w:r w:rsidRPr="00C43797">
        <w:rPr>
          <w:rFonts w:hint="eastAsia"/>
          <w:lang w:eastAsia="zh-CN"/>
        </w:rPr>
        <w:t>,</w:t>
      </w:r>
      <w:r w:rsidRPr="00C43797">
        <w:rPr>
          <w:lang w:eastAsia="zh-CN"/>
        </w:rPr>
        <w:t xml:space="preserve"> apart from a change of </w:t>
      </w:r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TA,UE-specific</w:t>
      </w:r>
      <w:r w:rsidRPr="00C43797">
        <w:rPr>
          <w:lang w:eastAsia="zh-CN"/>
        </w:rPr>
        <w:t xml:space="preserve"> due to satellite position update and </w:t>
      </w:r>
      <w:proofErr w:type="spellStart"/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TA,common</w:t>
      </w:r>
      <w:proofErr w:type="spellEnd"/>
      <w:r w:rsidRPr="00C43797">
        <w:rPr>
          <w:lang w:eastAsia="zh-CN"/>
        </w:rPr>
        <w:t xml:space="preserve"> between the previous transmission and the current transmission,</w:t>
      </w:r>
      <w:r w:rsidRPr="00C43797">
        <w:t xml:space="preserve"> in one adjustment shall be </w:t>
      </w:r>
      <w:proofErr w:type="spellStart"/>
      <w:r w:rsidRPr="00C43797">
        <w:rPr>
          <w:rFonts w:cs="v4.2.0"/>
        </w:rPr>
        <w:t>T</w:t>
      </w:r>
      <w:r w:rsidRPr="00C43797">
        <w:rPr>
          <w:rFonts w:cs="v4.2.0"/>
          <w:vertAlign w:val="subscript"/>
        </w:rPr>
        <w:t>q_NTN</w:t>
      </w:r>
      <w:proofErr w:type="spellEnd"/>
      <w:r w:rsidRPr="00C43797">
        <w:t>.</w:t>
      </w:r>
    </w:p>
    <w:p w14:paraId="503BCE47" w14:textId="77777777" w:rsidR="00FB7429" w:rsidRPr="00C43797" w:rsidRDefault="00FB7429" w:rsidP="00FB7429">
      <w:pPr>
        <w:pStyle w:val="B1"/>
      </w:pPr>
      <w:r w:rsidRPr="00C43797">
        <w:t>2)</w:t>
      </w:r>
      <w:r w:rsidRPr="00C43797">
        <w:tab/>
        <w:t xml:space="preserve">The minimum aggregate adjustment rate, </w:t>
      </w:r>
      <w:r w:rsidRPr="00C43797">
        <w:rPr>
          <w:lang w:eastAsia="zh-CN"/>
        </w:rPr>
        <w:t xml:space="preserve">apart from a change of </w:t>
      </w:r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TA,UE-specific</w:t>
      </w:r>
      <w:r w:rsidRPr="00C43797">
        <w:rPr>
          <w:lang w:eastAsia="zh-CN"/>
        </w:rPr>
        <w:t xml:space="preserve"> due to satellite position update and </w:t>
      </w:r>
      <w:proofErr w:type="spellStart"/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TA,common</w:t>
      </w:r>
      <w:proofErr w:type="spellEnd"/>
      <w:r w:rsidRPr="00C43797">
        <w:rPr>
          <w:lang w:eastAsia="zh-CN"/>
        </w:rPr>
        <w:t xml:space="preserve"> during the last one second,</w:t>
      </w:r>
      <w:r w:rsidRPr="00C43797">
        <w:t xml:space="preserve"> shall be </w:t>
      </w:r>
      <w:proofErr w:type="spellStart"/>
      <w:r w:rsidRPr="00C43797">
        <w:rPr>
          <w:rFonts w:cs="v4.2.0"/>
        </w:rPr>
        <w:t>T</w:t>
      </w:r>
      <w:r w:rsidRPr="00C43797">
        <w:rPr>
          <w:rFonts w:cs="v4.2.0"/>
          <w:vertAlign w:val="subscript"/>
          <w:lang w:eastAsia="zh-CN"/>
        </w:rPr>
        <w:t>p_NTN</w:t>
      </w:r>
      <w:proofErr w:type="spellEnd"/>
      <w:r w:rsidRPr="00C43797" w:rsidDel="00053109">
        <w:t xml:space="preserve"> </w:t>
      </w:r>
      <w:r w:rsidRPr="00C43797">
        <w:t>per second.</w:t>
      </w:r>
    </w:p>
    <w:p w14:paraId="216559EE" w14:textId="77777777" w:rsidR="00FB7429" w:rsidRPr="00C43797" w:rsidRDefault="00FB7429" w:rsidP="00FB7429">
      <w:pPr>
        <w:pStyle w:val="B1"/>
        <w:rPr>
          <w:rFonts w:cs="v4.2.0"/>
        </w:rPr>
      </w:pPr>
      <w:r w:rsidRPr="00C43797">
        <w:rPr>
          <w:rFonts w:cs="v4.2.0"/>
        </w:rPr>
        <w:t>3)</w:t>
      </w:r>
      <w:r w:rsidRPr="00C43797">
        <w:rPr>
          <w:rFonts w:cs="v4.2.0"/>
        </w:rPr>
        <w:tab/>
        <w:t>The maximum aggregate adjustment rate,</w:t>
      </w:r>
      <w:r w:rsidRPr="00C43797">
        <w:t xml:space="preserve"> </w:t>
      </w:r>
      <w:r w:rsidRPr="00C43797">
        <w:rPr>
          <w:lang w:eastAsia="zh-CN"/>
        </w:rPr>
        <w:t xml:space="preserve">apart from a change of </w:t>
      </w:r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TA,UE-specific</w:t>
      </w:r>
      <w:r w:rsidRPr="00C43797">
        <w:rPr>
          <w:lang w:eastAsia="zh-CN"/>
        </w:rPr>
        <w:t xml:space="preserve"> due to satellite position update and </w:t>
      </w:r>
      <w:proofErr w:type="spellStart"/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TA,common</w:t>
      </w:r>
      <w:proofErr w:type="spellEnd"/>
      <w:r w:rsidRPr="00C43797">
        <w:rPr>
          <w:lang w:eastAsia="zh-CN"/>
        </w:rPr>
        <w:t xml:space="preserve"> during the last 200ms, </w:t>
      </w:r>
      <w:r w:rsidRPr="00C43797">
        <w:rPr>
          <w:rFonts w:cs="v4.2.0"/>
        </w:rPr>
        <w:t xml:space="preserve">shall be </w:t>
      </w:r>
      <w:proofErr w:type="spellStart"/>
      <w:r w:rsidRPr="00C43797">
        <w:rPr>
          <w:rFonts w:cs="v4.2.0"/>
        </w:rPr>
        <w:t>T</w:t>
      </w:r>
      <w:r w:rsidRPr="00C43797">
        <w:rPr>
          <w:rFonts w:cs="v4.2.0"/>
          <w:vertAlign w:val="subscript"/>
        </w:rPr>
        <w:t>q_NTN</w:t>
      </w:r>
      <w:proofErr w:type="spellEnd"/>
      <w:r w:rsidRPr="00C43797">
        <w:rPr>
          <w:rFonts w:cs="v4.2.0"/>
        </w:rPr>
        <w:t xml:space="preserve"> per 200 </w:t>
      </w:r>
      <w:proofErr w:type="spellStart"/>
      <w:r w:rsidRPr="00C43797">
        <w:rPr>
          <w:rFonts w:cs="v4.2.0"/>
        </w:rPr>
        <w:t>ms</w:t>
      </w:r>
      <w:proofErr w:type="spellEnd"/>
      <w:r w:rsidRPr="00C43797">
        <w:rPr>
          <w:rFonts w:cs="v4.2.0"/>
        </w:rPr>
        <w:t>.</w:t>
      </w:r>
    </w:p>
    <w:p w14:paraId="4837B4A9" w14:textId="77777777" w:rsidR="00FB7429" w:rsidRPr="00C43797" w:rsidRDefault="00FB7429" w:rsidP="00FB7429">
      <w:pPr>
        <w:ind w:hanging="1"/>
        <w:rPr>
          <w:rFonts w:eastAsia="SimSun"/>
        </w:rPr>
      </w:pPr>
      <w:r w:rsidRPr="00C43797">
        <w:rPr>
          <w:rFonts w:eastAsia="SimSun"/>
        </w:rPr>
        <w:t xml:space="preserve">Where, the maximum autonomous time adjustment step </w:t>
      </w:r>
      <w:proofErr w:type="spellStart"/>
      <w:r w:rsidRPr="00C43797">
        <w:rPr>
          <w:rFonts w:eastAsia="SimSun"/>
        </w:rPr>
        <w:t>T</w:t>
      </w:r>
      <w:r w:rsidRPr="00C43797">
        <w:rPr>
          <w:rFonts w:eastAsia="SimSun"/>
          <w:vertAlign w:val="subscript"/>
        </w:rPr>
        <w:t>q_NTN</w:t>
      </w:r>
      <w:proofErr w:type="spellEnd"/>
      <w:r w:rsidRPr="00C43797">
        <w:rPr>
          <w:rFonts w:eastAsia="SimSun"/>
        </w:rPr>
        <w:t xml:space="preserve"> and the aggregate adjustment rate </w:t>
      </w:r>
      <w:proofErr w:type="spellStart"/>
      <w:r w:rsidRPr="00C43797">
        <w:rPr>
          <w:rFonts w:eastAsia="SimSun"/>
        </w:rPr>
        <w:t>T</w:t>
      </w:r>
      <w:r w:rsidRPr="00C43797">
        <w:rPr>
          <w:rFonts w:eastAsia="SimSun"/>
          <w:vertAlign w:val="subscript"/>
        </w:rPr>
        <w:t>p_NTN</w:t>
      </w:r>
      <w:proofErr w:type="spellEnd"/>
      <w:r w:rsidRPr="00C43797">
        <w:rPr>
          <w:rFonts w:eastAsia="SimSun"/>
        </w:rPr>
        <w:t xml:space="preserve"> are specified in Table 7.1C.2.1-1.</w:t>
      </w:r>
    </w:p>
    <w:p w14:paraId="1C1A8FE3" w14:textId="77777777" w:rsidR="00FB7429" w:rsidRPr="00C43797" w:rsidRDefault="00FB7429" w:rsidP="00FB7429">
      <w:pPr>
        <w:pStyle w:val="TH"/>
      </w:pPr>
      <w:r w:rsidRPr="00C43797">
        <w:t xml:space="preserve">Table 7.1C.2.1-1: </w:t>
      </w:r>
      <w:proofErr w:type="spellStart"/>
      <w:r w:rsidRPr="00C43797">
        <w:t>T</w:t>
      </w:r>
      <w:r w:rsidRPr="00C43797">
        <w:rPr>
          <w:vertAlign w:val="subscript"/>
        </w:rPr>
        <w:t>q_NTN</w:t>
      </w:r>
      <w:proofErr w:type="spellEnd"/>
      <w:r w:rsidRPr="00C43797">
        <w:t xml:space="preserve"> Maximum Autonomous Time Adjustment Step and </w:t>
      </w:r>
      <w:proofErr w:type="spellStart"/>
      <w:r w:rsidRPr="00C43797">
        <w:t>T</w:t>
      </w:r>
      <w:r w:rsidRPr="00C43797">
        <w:rPr>
          <w:vertAlign w:val="subscript"/>
        </w:rPr>
        <w:t>p_NTN</w:t>
      </w:r>
      <w:proofErr w:type="spellEnd"/>
      <w:r w:rsidRPr="00C43797">
        <w:t xml:space="preserve"> Minimum Aggregate Adjustment rate</w:t>
      </w:r>
    </w:p>
    <w:tbl>
      <w:tblPr>
        <w:tblW w:w="4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2032"/>
        <w:gridCol w:w="1996"/>
        <w:gridCol w:w="1997"/>
      </w:tblGrid>
      <w:tr w:rsidR="00FB7429" w:rsidRPr="00C43797" w14:paraId="4033C550" w14:textId="77777777" w:rsidTr="004925A5">
        <w:trPr>
          <w:cantSplit/>
          <w:jc w:val="center"/>
        </w:trPr>
        <w:tc>
          <w:tcPr>
            <w:tcW w:w="1205" w:type="pct"/>
            <w:vAlign w:val="center"/>
          </w:tcPr>
          <w:p w14:paraId="420EBECC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43797">
              <w:rPr>
                <w:rFonts w:ascii="Arial" w:eastAsia="SimSun" w:hAnsi="Arial"/>
                <w:b/>
                <w:sz w:val="18"/>
              </w:rPr>
              <w:t>Frequency Range</w:t>
            </w:r>
          </w:p>
        </w:tc>
        <w:tc>
          <w:tcPr>
            <w:tcW w:w="1280" w:type="pct"/>
          </w:tcPr>
          <w:p w14:paraId="4ABA6EF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43797">
              <w:rPr>
                <w:rFonts w:ascii="Arial" w:eastAsia="SimSun" w:hAnsi="Arial"/>
                <w:b/>
                <w:sz w:val="18"/>
              </w:rPr>
              <w:t>SCS of uplink signals (kHz)</w:t>
            </w:r>
          </w:p>
        </w:tc>
        <w:tc>
          <w:tcPr>
            <w:tcW w:w="1257" w:type="pct"/>
            <w:vAlign w:val="center"/>
          </w:tcPr>
          <w:p w14:paraId="6D3F4E1F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proofErr w:type="spellStart"/>
            <w:r w:rsidRPr="00C43797">
              <w:rPr>
                <w:rFonts w:ascii="Arial" w:eastAsia="SimSun" w:hAnsi="Arial"/>
                <w:b/>
                <w:sz w:val="18"/>
              </w:rPr>
              <w:t>T</w:t>
            </w:r>
            <w:r w:rsidRPr="00C43797">
              <w:rPr>
                <w:rFonts w:ascii="Arial" w:eastAsia="SimSun" w:hAnsi="Arial"/>
                <w:b/>
                <w:sz w:val="18"/>
                <w:vertAlign w:val="subscript"/>
              </w:rPr>
              <w:t>q_NTN</w:t>
            </w:r>
            <w:proofErr w:type="spellEnd"/>
          </w:p>
        </w:tc>
        <w:tc>
          <w:tcPr>
            <w:tcW w:w="1258" w:type="pct"/>
            <w:vAlign w:val="center"/>
          </w:tcPr>
          <w:p w14:paraId="30A4E00B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proofErr w:type="spellStart"/>
            <w:r w:rsidRPr="00C43797">
              <w:rPr>
                <w:rFonts w:ascii="Arial" w:eastAsia="SimSun" w:hAnsi="Arial"/>
                <w:b/>
                <w:sz w:val="18"/>
              </w:rPr>
              <w:t>T</w:t>
            </w:r>
            <w:r w:rsidRPr="00C43797">
              <w:rPr>
                <w:rFonts w:ascii="Arial" w:eastAsia="SimSun" w:hAnsi="Arial"/>
                <w:b/>
                <w:sz w:val="18"/>
                <w:vertAlign w:val="subscript"/>
              </w:rPr>
              <w:t>p_NTN</w:t>
            </w:r>
            <w:proofErr w:type="spellEnd"/>
          </w:p>
        </w:tc>
      </w:tr>
      <w:tr w:rsidR="00FB7429" w:rsidRPr="00C43797" w14:paraId="41CED13E" w14:textId="77777777" w:rsidTr="004925A5">
        <w:trPr>
          <w:cantSplit/>
          <w:jc w:val="center"/>
        </w:trPr>
        <w:tc>
          <w:tcPr>
            <w:tcW w:w="1205" w:type="pct"/>
            <w:tcBorders>
              <w:bottom w:val="nil"/>
            </w:tcBorders>
            <w:vAlign w:val="center"/>
          </w:tcPr>
          <w:p w14:paraId="1D25543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</w:t>
            </w:r>
          </w:p>
        </w:tc>
        <w:tc>
          <w:tcPr>
            <w:tcW w:w="1280" w:type="pct"/>
          </w:tcPr>
          <w:p w14:paraId="3C1BDC9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15</w:t>
            </w:r>
          </w:p>
        </w:tc>
        <w:tc>
          <w:tcPr>
            <w:tcW w:w="1257" w:type="pct"/>
          </w:tcPr>
          <w:p w14:paraId="13EAE301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[5.5]*64*T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  <w:tc>
          <w:tcPr>
            <w:tcW w:w="1258" w:type="pct"/>
          </w:tcPr>
          <w:p w14:paraId="351355C9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[5.5]*64*T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1B712770" w14:textId="77777777" w:rsidTr="004925A5">
        <w:trPr>
          <w:cantSplit/>
          <w:jc w:val="center"/>
        </w:trPr>
        <w:tc>
          <w:tcPr>
            <w:tcW w:w="1205" w:type="pct"/>
            <w:tcBorders>
              <w:top w:val="nil"/>
              <w:bottom w:val="nil"/>
            </w:tcBorders>
            <w:vAlign w:val="center"/>
          </w:tcPr>
          <w:p w14:paraId="363E0D78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80" w:type="pct"/>
          </w:tcPr>
          <w:p w14:paraId="05977530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1257" w:type="pct"/>
          </w:tcPr>
          <w:p w14:paraId="1E775595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[5.5]*64*T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  <w:tc>
          <w:tcPr>
            <w:tcW w:w="1258" w:type="pct"/>
          </w:tcPr>
          <w:p w14:paraId="631AEFDF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[5.5]*64*T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35D57E5E" w14:textId="77777777" w:rsidTr="004925A5">
        <w:trPr>
          <w:cantSplit/>
          <w:jc w:val="center"/>
        </w:trPr>
        <w:tc>
          <w:tcPr>
            <w:tcW w:w="1205" w:type="pct"/>
            <w:tcBorders>
              <w:top w:val="nil"/>
            </w:tcBorders>
            <w:vAlign w:val="center"/>
          </w:tcPr>
          <w:p w14:paraId="5F02BCF7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80" w:type="pct"/>
          </w:tcPr>
          <w:p w14:paraId="0718424D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60</w:t>
            </w:r>
          </w:p>
        </w:tc>
        <w:tc>
          <w:tcPr>
            <w:tcW w:w="1257" w:type="pct"/>
          </w:tcPr>
          <w:p w14:paraId="48B42D08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258" w:type="pct"/>
          </w:tcPr>
          <w:p w14:paraId="43307A6D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FB7429" w:rsidRPr="00C43797" w14:paraId="544FE84B" w14:textId="77777777" w:rsidTr="004925A5">
        <w:trPr>
          <w:cantSplit/>
          <w:jc w:val="center"/>
        </w:trPr>
        <w:tc>
          <w:tcPr>
            <w:tcW w:w="5000" w:type="pct"/>
            <w:gridSpan w:val="4"/>
          </w:tcPr>
          <w:p w14:paraId="5A5D9CA9" w14:textId="77777777" w:rsidR="00FB7429" w:rsidRPr="00C43797" w:rsidRDefault="00FB7429" w:rsidP="004925A5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 w:cs="Arial"/>
                <w:sz w:val="18"/>
              </w:rPr>
              <w:t>NOTE</w:t>
            </w:r>
            <w:r w:rsidRPr="00C43797">
              <w:rPr>
                <w:rFonts w:ascii="Arial" w:eastAsia="SimSun" w:hAnsi="Arial"/>
                <w:sz w:val="18"/>
              </w:rPr>
              <w:t>:</w:t>
            </w:r>
            <w:r w:rsidRPr="00C43797">
              <w:rPr>
                <w:rFonts w:ascii="Arial" w:eastAsia="SimSun" w:hAnsi="Arial"/>
                <w:sz w:val="18"/>
              </w:rPr>
              <w:tab/>
              <w:t>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  <w:r w:rsidRPr="00C43797">
              <w:rPr>
                <w:rFonts w:ascii="Arial" w:eastAsia="SimSun" w:hAnsi="Arial"/>
                <w:sz w:val="18"/>
              </w:rPr>
              <w:t xml:space="preserve"> is the basic timing unit defined in TS 38.211 [6]</w:t>
            </w:r>
          </w:p>
        </w:tc>
      </w:tr>
    </w:tbl>
    <w:p w14:paraId="636732D4" w14:textId="77777777" w:rsidR="005B4278" w:rsidRDefault="005B4278" w:rsidP="00933F45">
      <w:pPr>
        <w:keepNext/>
        <w:keepLines/>
        <w:spacing w:before="120"/>
        <w:outlineLvl w:val="2"/>
        <w:rPr>
          <w:rFonts w:ascii="Arial" w:eastAsiaTheme="minorEastAsia" w:hAnsi="Arial"/>
          <w:sz w:val="28"/>
        </w:rPr>
      </w:pPr>
    </w:p>
    <w:p w14:paraId="1399D355" w14:textId="77777777" w:rsidR="0038646B" w:rsidRDefault="0038646B" w:rsidP="0038646B">
      <w:pPr>
        <w:rPr>
          <w:rFonts w:eastAsiaTheme="minorEastAsia"/>
          <w:noProof/>
          <w:color w:val="FF0000"/>
          <w:sz w:val="24"/>
        </w:rPr>
      </w:pPr>
    </w:p>
    <w:p w14:paraId="0F4D2AFD" w14:textId="77777777" w:rsidR="0038646B" w:rsidRDefault="0038646B" w:rsidP="0038646B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t xml:space="preserve">&lt;End of Change </w:t>
      </w:r>
      <w:r>
        <w:rPr>
          <w:rFonts w:eastAsiaTheme="minorEastAsia"/>
          <w:noProof/>
          <w:color w:val="FF0000"/>
          <w:sz w:val="24"/>
        </w:rPr>
        <w:t>1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68C9CD36" w14:textId="136C18A9" w:rsidR="001E41F3" w:rsidRDefault="001E41F3">
      <w:pPr>
        <w:rPr>
          <w:noProof/>
        </w:rPr>
      </w:pPr>
    </w:p>
    <w:p w14:paraId="220F264D" w14:textId="12FC9946" w:rsidR="005B4278" w:rsidRPr="00D66998" w:rsidRDefault="005B4278" w:rsidP="005B4278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t xml:space="preserve">&lt;Start of Change </w:t>
      </w:r>
      <w:r>
        <w:rPr>
          <w:rFonts w:eastAsiaTheme="minorEastAsia"/>
          <w:noProof/>
          <w:color w:val="FF0000"/>
          <w:sz w:val="24"/>
        </w:rPr>
        <w:t>2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7B4863C3" w14:textId="77777777" w:rsidR="004B34F0" w:rsidRPr="009C5807" w:rsidRDefault="004B34F0" w:rsidP="004B34F0">
      <w:pPr>
        <w:pStyle w:val="Heading2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ab/>
        <w:t>Timing advance</w:t>
      </w:r>
      <w:r>
        <w:t xml:space="preserve"> for </w:t>
      </w:r>
      <w:r w:rsidRPr="0034597F">
        <w:t>satellite access</w:t>
      </w:r>
    </w:p>
    <w:p w14:paraId="23283657" w14:textId="77777777" w:rsidR="004B34F0" w:rsidRPr="00730187" w:rsidRDefault="004B34F0" w:rsidP="004B34F0">
      <w:pPr>
        <w:pStyle w:val="NO"/>
        <w:rPr>
          <w:rFonts w:eastAsia="SimSun"/>
          <w:i/>
          <w:iCs/>
        </w:rPr>
      </w:pPr>
      <w:r w:rsidRPr="00730187">
        <w:rPr>
          <w:rFonts w:eastAsia="SimSun"/>
          <w:i/>
          <w:iCs/>
        </w:rPr>
        <w:t>Editor’s note: Applicability of frequency range, CA, DA, duplex mode, inter-RAT measurement, etc is subject to updates/changes based on the scope of the corresponding WID.</w:t>
      </w:r>
    </w:p>
    <w:p w14:paraId="58B95CE1" w14:textId="77777777" w:rsidR="004B34F0" w:rsidRPr="00730187" w:rsidRDefault="004B34F0" w:rsidP="004B34F0">
      <w:pPr>
        <w:pStyle w:val="NO"/>
        <w:rPr>
          <w:rFonts w:eastAsia="SimSun"/>
          <w:i/>
          <w:iCs/>
        </w:rPr>
      </w:pPr>
      <w:r w:rsidRPr="00730187">
        <w:rPr>
          <w:rFonts w:eastAsia="SimSun"/>
          <w:i/>
          <w:iCs/>
        </w:rPr>
        <w:t>Editor’s note: Terminology will be further clarified and selected between, e.g. NTN and satellite access, based on further agreements.</w:t>
      </w:r>
    </w:p>
    <w:p w14:paraId="5A2D0332" w14:textId="77777777" w:rsidR="004B34F0" w:rsidRDefault="004B34F0" w:rsidP="004B34F0">
      <w:pPr>
        <w:rPr>
          <w:rFonts w:eastAsia="SimSun"/>
        </w:rPr>
      </w:pPr>
    </w:p>
    <w:p w14:paraId="0BE07EBE" w14:textId="77777777" w:rsidR="004B34F0" w:rsidRPr="009C5807" w:rsidRDefault="004B34F0" w:rsidP="004B34F0">
      <w:pPr>
        <w:pStyle w:val="Heading3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.1</w:t>
      </w:r>
      <w:r w:rsidRPr="009C5807">
        <w:tab/>
        <w:t>Introduction</w:t>
      </w:r>
    </w:p>
    <w:p w14:paraId="3E6AEFE1" w14:textId="06071583" w:rsidR="004B34F0" w:rsidRPr="009C5807" w:rsidRDefault="004B34F0" w:rsidP="004B34F0">
      <w:r w:rsidRPr="009C5807">
        <w:t xml:space="preserve">The timing advance is initiated </w:t>
      </w:r>
      <w:ins w:id="66" w:author="Nokia - Anthony Lo" w:date="2022-08-10T07:02:00Z">
        <w:r w:rsidR="00AF4044">
          <w:t>by UE</w:t>
        </w:r>
      </w:ins>
      <w:del w:id="67" w:author="Nokia - Anthony Lo" w:date="2022-08-10T07:02:00Z">
        <w:r w:rsidRPr="009C5807" w:rsidDel="00AF4044">
          <w:delText xml:space="preserve">from </w:delText>
        </w:r>
        <w:r w:rsidDel="00AF4044">
          <w:delText xml:space="preserve">SAN </w:delText>
        </w:r>
        <w:r w:rsidRPr="009C5807" w:rsidDel="00AF4044">
          <w:delText>to UE</w:delText>
        </w:r>
      </w:del>
      <w:r w:rsidRPr="009C5807">
        <w:t xml:space="preserve"> </w:t>
      </w:r>
      <w:r>
        <w:t xml:space="preserve">configured with only </w:t>
      </w:r>
      <w:proofErr w:type="spellStart"/>
      <w:r>
        <w:t>PCell</w:t>
      </w:r>
      <w:proofErr w:type="spellEnd"/>
      <w:r>
        <w:t xml:space="preserve"> served by SAN</w:t>
      </w:r>
      <w:r w:rsidRPr="009C5807">
        <w:t xml:space="preserve">, </w:t>
      </w:r>
      <w:ins w:id="68" w:author="Nokia - Anthony Lo" w:date="2022-08-10T07:02:00Z">
        <w:r w:rsidR="005809EB">
          <w:t xml:space="preserve">upon initiating a validity timer for </w:t>
        </w:r>
        <w:proofErr w:type="spellStart"/>
        <w:r w:rsidR="005809EB" w:rsidRPr="00F33C74">
          <w:rPr>
            <w:rFonts w:cs="v4.2.0"/>
            <w:i/>
          </w:rPr>
          <w:t>N</w:t>
        </w:r>
        <w:r w:rsidR="005809EB" w:rsidRPr="00F33C74">
          <w:rPr>
            <w:rFonts w:cs="v4.2.0"/>
            <w:vertAlign w:val="subscript"/>
          </w:rPr>
          <w:t>TA,common</w:t>
        </w:r>
        <w:proofErr w:type="spellEnd"/>
        <w:r w:rsidR="005809EB" w:rsidRPr="00F33C74">
          <w:rPr>
            <w:i/>
          </w:rPr>
          <w:t xml:space="preserve"> </w:t>
        </w:r>
        <w:r w:rsidR="005809EB">
          <w:rPr>
            <w:rFonts w:cs="v4.2.0"/>
            <w:i/>
          </w:rPr>
          <w:t xml:space="preserve"> </w:t>
        </w:r>
        <w:r w:rsidR="005809EB">
          <w:rPr>
            <w:rFonts w:cs="v4.2.0"/>
            <w:iCs/>
          </w:rPr>
          <w:t xml:space="preserve">and  </w:t>
        </w:r>
        <w:r w:rsidR="005809EB" w:rsidRPr="00F33C74">
          <w:rPr>
            <w:rFonts w:cs="v4.2.0"/>
            <w:i/>
          </w:rPr>
          <w:t>N</w:t>
        </w:r>
        <w:r w:rsidR="005809EB" w:rsidRPr="00F33C74">
          <w:rPr>
            <w:rFonts w:cs="v4.2.0"/>
            <w:vertAlign w:val="subscript"/>
          </w:rPr>
          <w:t>TA,UE-specific</w:t>
        </w:r>
        <w:r w:rsidR="005809EB">
          <w:rPr>
            <w:rFonts w:cs="v4.2.0"/>
            <w:vertAlign w:val="subscript"/>
          </w:rPr>
          <w:t>.</w:t>
        </w:r>
        <w:r w:rsidR="005809EB">
          <w:t xml:space="preserve"> The timing advance can be adjusted</w:t>
        </w:r>
        <w:r w:rsidR="005809EB" w:rsidRPr="009C5807">
          <w:t xml:space="preserve"> </w:t>
        </w:r>
      </w:ins>
      <w:r w:rsidRPr="009C5807">
        <w:t xml:space="preserve">with MAC message that implies the adjustment of the timing advance, as defined in </w:t>
      </w:r>
      <w:r w:rsidRPr="009C5807">
        <w:rPr>
          <w:rFonts w:cs="v4.2.0"/>
        </w:rPr>
        <w:t>clause </w:t>
      </w:r>
      <w:r w:rsidRPr="009C5807">
        <w:t>5.2 of TS 38.321 [7].</w:t>
      </w:r>
    </w:p>
    <w:p w14:paraId="27814EB3" w14:textId="77777777" w:rsidR="004B34F0" w:rsidRPr="009C5807" w:rsidRDefault="004B34F0" w:rsidP="004B34F0">
      <w:pPr>
        <w:pStyle w:val="Heading3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.2</w:t>
      </w:r>
      <w:r w:rsidRPr="009C5807">
        <w:tab/>
        <w:t>Requirements</w:t>
      </w:r>
    </w:p>
    <w:p w14:paraId="26B4F934" w14:textId="77777777" w:rsidR="004B34F0" w:rsidRPr="009C5807" w:rsidRDefault="004B34F0" w:rsidP="004B34F0">
      <w:pPr>
        <w:pStyle w:val="Heading4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.2.1</w:t>
      </w:r>
      <w:r w:rsidRPr="009C5807">
        <w:tab/>
        <w:t>Timing Advance adjustment delay</w:t>
      </w:r>
    </w:p>
    <w:p w14:paraId="07C90102" w14:textId="36487244" w:rsidR="004B34F0" w:rsidRPr="009C5807" w:rsidRDefault="004B34F0" w:rsidP="004B34F0">
      <w:r w:rsidRPr="009C5807">
        <w:t xml:space="preserve">UE shall adjust the timing of its uplink transmission timing </w:t>
      </w:r>
      <w:ins w:id="69" w:author="Nokia - Anthony Lo" w:date="2022-08-10T07:03:00Z">
        <w:r w:rsidR="00886C6D">
          <w:t xml:space="preserve">from the beginning of uplink </w:t>
        </w:r>
      </w:ins>
      <w:r w:rsidRPr="009C5807">
        <w:t xml:space="preserve">at time slot </w:t>
      </w:r>
      <w:r w:rsidRPr="009C5807">
        <w:rPr>
          <w:i/>
        </w:rPr>
        <w:t>n</w:t>
      </w:r>
      <w:r w:rsidRPr="009C5807">
        <w:t>+</w:t>
      </w:r>
      <w:r w:rsidRPr="009C5807">
        <w:rPr>
          <w:i/>
        </w:rPr>
        <w:t xml:space="preserve"> k+1</w:t>
      </w:r>
      <w:ins w:id="70" w:author="Nokia - Anthony Lo" w:date="2022-08-10T07:03:00Z">
        <w:r w:rsidR="00886C6D">
          <w:rPr>
            <w:i/>
          </w:rPr>
          <w:t>+2</w:t>
        </w:r>
        <w:r w:rsidR="00886C6D" w:rsidRPr="00886C6D">
          <w:rPr>
            <w:i/>
            <w:vertAlign w:val="superscript"/>
            <w:rPrChange w:id="71" w:author="Nokia - Anthony Lo" w:date="2022-08-10T07:04:00Z">
              <w:rPr>
                <w:i/>
              </w:rPr>
            </w:rPrChange>
          </w:rPr>
          <w:t>µ</w:t>
        </w:r>
      </w:ins>
      <w:del w:id="72" w:author="Nokia - Anthony Lo" w:date="2022-08-10T07:04:00Z">
        <w:r w:rsidRPr="009C5807" w:rsidDel="00341DD0">
          <w:delText xml:space="preserve"> </w:delText>
        </w:r>
      </w:del>
      <w:ins w:id="73" w:author="Nokia - Anthony Lo" w:date="2022-08-10T07:04:00Z">
        <w:del w:id="74" w:author="Magnus Larsson" w:date="2022-08-23T17:51:00Z">
          <w:r w:rsidR="00341DD0" w:rsidDel="008A5228">
            <w:delText>.</w:delText>
          </w:r>
        </w:del>
        <w:r w:rsidR="00341DD0">
          <w:t xml:space="preserve"> </w:t>
        </w:r>
      </w:ins>
      <m:oMath>
        <m:sSub>
          <m:sSubPr>
            <m:ctrlPr>
              <w:ins w:id="75" w:author="Nokia - Anthony Lo" w:date="2022-08-10T07:05:00Z">
                <w:rPr>
                  <w:rFonts w:ascii="Cambria Math" w:eastAsia="MS Mincho" w:hAnsi="Cambria Math"/>
                  <w:i/>
                  <w:kern w:val="2"/>
                  <w:sz w:val="24"/>
                  <w:szCs w:val="24"/>
                </w:rPr>
              </w:ins>
            </m:ctrlPr>
          </m:sSubPr>
          <m:e>
            <m:r>
              <w:ins w:id="76" w:author="Magnus Larsson" w:date="2022-08-23T17:51:00Z">
                <w:rPr>
                  <w:rFonts w:ascii="Cambria Math" w:eastAsia="MS Mincho" w:hAnsi="Cambria Math"/>
                  <w:kern w:val="2"/>
                </w:rPr>
                <m:t>∙</m:t>
              </w:ins>
            </m:r>
            <m:r>
              <w:ins w:id="77" w:author="Nokia - Anthony Lo" w:date="2022-08-10T07:05:00Z">
                <w:rPr>
                  <w:rFonts w:ascii="Cambria Math" w:eastAsia="MS Mincho" w:hAnsi="Cambria Math"/>
                  <w:kern w:val="2"/>
                </w:rPr>
                <m:t>K</m:t>
              </w:ins>
            </m:r>
          </m:e>
          <m:sub>
            <m:r>
              <w:ins w:id="78" w:author="Nokia - Anthony Lo" w:date="2022-08-10T07:05:00Z">
                <m:rPr>
                  <m:sty m:val="p"/>
                </m:rPr>
                <w:rPr>
                  <w:rFonts w:ascii="Cambria Math" w:eastAsia="MS Mincho" w:hAnsi="Cambria Math"/>
                  <w:kern w:val="2"/>
                </w:rPr>
                <m:t>offset</m:t>
              </w:ins>
            </m:r>
          </m:sub>
        </m:sSub>
      </m:oMath>
      <w:ins w:id="79" w:author="Nokia - Anthony Lo" w:date="2022-08-10T07:04:00Z">
        <w:r w:rsidR="00341DD0">
          <w:t xml:space="preserve"> </w:t>
        </w:r>
      </w:ins>
      <w:r w:rsidRPr="009C5807">
        <w:t xml:space="preserve">for a timing advance command received in time slot </w:t>
      </w:r>
      <w:r w:rsidRPr="009C5807">
        <w:rPr>
          <w:i/>
        </w:rPr>
        <w:t>n</w:t>
      </w:r>
      <w:r w:rsidRPr="009C5807">
        <w:t xml:space="preserve">, and the value of </w:t>
      </w:r>
      <w:r w:rsidRPr="009C5807">
        <w:rPr>
          <w:i/>
        </w:rPr>
        <w:t>k</w:t>
      </w:r>
      <w:ins w:id="80" w:author="Nokia - Anthony Lo" w:date="2022-08-10T07:05:00Z">
        <w:r w:rsidR="00341DD0">
          <w:rPr>
            <w:i/>
          </w:rPr>
          <w:t xml:space="preserve">, µ </w:t>
        </w:r>
        <w:r w:rsidR="00341DD0" w:rsidRPr="00341DD0">
          <w:rPr>
            <w:iCs/>
            <w:rPrChange w:id="81" w:author="Nokia - Anthony Lo" w:date="2022-08-10T07:05:00Z">
              <w:rPr>
                <w:i/>
              </w:rPr>
            </w:rPrChange>
          </w:rPr>
          <w:t xml:space="preserve">and </w:t>
        </w:r>
      </w:ins>
      <m:oMath>
        <m:sSub>
          <m:sSubPr>
            <m:ctrlPr>
              <w:ins w:id="82" w:author="Nokia - Anthony Lo" w:date="2022-08-10T07:05:00Z">
                <w:rPr>
                  <w:rFonts w:ascii="Cambria Math" w:eastAsia="MS Mincho" w:hAnsi="Cambria Math"/>
                  <w:i/>
                  <w:kern w:val="2"/>
                  <w:sz w:val="24"/>
                  <w:szCs w:val="24"/>
                </w:rPr>
              </w:ins>
            </m:ctrlPr>
          </m:sSubPr>
          <m:e>
            <m:r>
              <w:ins w:id="83" w:author="Nokia - Anthony Lo" w:date="2022-08-10T07:05:00Z">
                <w:rPr>
                  <w:rFonts w:ascii="Cambria Math" w:eastAsia="MS Mincho" w:hAnsi="Cambria Math"/>
                  <w:kern w:val="2"/>
                </w:rPr>
                <m:t>K</m:t>
              </w:ins>
            </m:r>
          </m:e>
          <m:sub>
            <m:r>
              <w:ins w:id="84" w:author="Nokia - Anthony Lo" w:date="2022-08-10T07:05:00Z">
                <m:rPr>
                  <m:sty m:val="p"/>
                </m:rPr>
                <w:rPr>
                  <w:rFonts w:ascii="Cambria Math" w:eastAsia="MS Mincho" w:hAnsi="Cambria Math"/>
                  <w:kern w:val="2"/>
                </w:rPr>
                <m:t>offset</m:t>
              </w:ins>
            </m:r>
          </m:sub>
        </m:sSub>
      </m:oMath>
      <w:r w:rsidRPr="00341DD0">
        <w:t xml:space="preserve"> </w:t>
      </w:r>
      <w:ins w:id="85" w:author="Nokia - Anthony Lo" w:date="2022-08-10T07:05:00Z">
        <w:r w:rsidR="00341DD0">
          <w:t>are</w:t>
        </w:r>
      </w:ins>
      <w:del w:id="86" w:author="Nokia - Anthony Lo" w:date="2022-08-10T07:05:00Z">
        <w:r w:rsidRPr="009C5807" w:rsidDel="00341DD0">
          <w:delText>is</w:delText>
        </w:r>
      </w:del>
      <w:r w:rsidRPr="009C5807">
        <w:t xml:space="preserve"> defined in clause </w:t>
      </w:r>
      <w:r w:rsidRPr="009C5807">
        <w:lastRenderedPageBreak/>
        <w:t xml:space="preserve">4.2 in </w:t>
      </w:r>
      <w:r w:rsidRPr="009C5807">
        <w:rPr>
          <w:lang w:val="en-US"/>
        </w:rPr>
        <w:t>TS 38.213 [3]</w:t>
      </w:r>
      <w:r w:rsidRPr="009C5807">
        <w:t xml:space="preserve">. </w:t>
      </w:r>
      <w:r w:rsidRPr="009C5807">
        <w:rPr>
          <w:rFonts w:cs="v4.2.0"/>
        </w:rPr>
        <w:t>The same requirement applies also when the UE is not able to transmit a configured uplink transmission due to the channel assessment procedure.</w:t>
      </w:r>
    </w:p>
    <w:p w14:paraId="45385748" w14:textId="77777777" w:rsidR="004B34F0" w:rsidRPr="009C5807" w:rsidRDefault="004B34F0" w:rsidP="004B34F0">
      <w:pPr>
        <w:pStyle w:val="Heading4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.2.2</w:t>
      </w:r>
      <w:r w:rsidRPr="009C5807">
        <w:tab/>
        <w:t>Timing Advance adjustment accuracy</w:t>
      </w:r>
    </w:p>
    <w:p w14:paraId="1D794FC8" w14:textId="77777777" w:rsidR="004B34F0" w:rsidRPr="009C5807" w:rsidRDefault="004B34F0" w:rsidP="004B34F0">
      <w:pPr>
        <w:rPr>
          <w:rFonts w:eastAsia="?? ??"/>
        </w:rPr>
      </w:pPr>
      <w:r w:rsidRPr="009C5807">
        <w:rPr>
          <w:rFonts w:eastAsia="?? ??" w:cs="v3.7.0"/>
        </w:rPr>
        <w:t>The UE shall adjust the timing of its transmissions with a relative accuracy better than or equal to the UE Timing Advance adjustment accuracy requirement in Table 7.3</w:t>
      </w:r>
      <w:r w:rsidRPr="004B7BCD">
        <w:rPr>
          <w:rFonts w:eastAsia="?? ??" w:cs="v3.7.0"/>
        </w:rPr>
        <w:t>C</w:t>
      </w:r>
      <w:r w:rsidRPr="009C5807">
        <w:rPr>
          <w:rFonts w:eastAsia="?? ??" w:cs="v3.7.0"/>
        </w:rPr>
        <w:t xml:space="preserve">.2.2-1, to the signalled timing advance value compared to the timing of preceding uplink transmission. </w:t>
      </w:r>
      <w:r w:rsidRPr="009C5807">
        <w:t xml:space="preserve">The timing advance command step </w:t>
      </w:r>
      <w:r w:rsidRPr="009C5807">
        <w:rPr>
          <w:lang w:val="en-US"/>
        </w:rPr>
        <w:t>is defined in TS 38.213 [3].</w:t>
      </w:r>
    </w:p>
    <w:p w14:paraId="51F67157" w14:textId="77777777" w:rsidR="004B34F0" w:rsidRPr="009C5807" w:rsidRDefault="004B34F0" w:rsidP="004B34F0">
      <w:pPr>
        <w:pStyle w:val="TH"/>
        <w:rPr>
          <w:lang w:val="en-US"/>
        </w:rPr>
      </w:pPr>
      <w:r w:rsidRPr="009C5807">
        <w:t>Table 7.3</w:t>
      </w:r>
      <w:r>
        <w:rPr>
          <w:rFonts w:hint="eastAsia"/>
          <w:lang w:eastAsia="zh-TW"/>
        </w:rPr>
        <w:t>C</w:t>
      </w:r>
      <w:r w:rsidRPr="009C5807">
        <w:t>.2.2-</w:t>
      </w:r>
      <w:r w:rsidRPr="009C5807">
        <w:rPr>
          <w:lang w:eastAsia="ja-JP"/>
        </w:rPr>
        <w:t>1</w:t>
      </w:r>
      <w:r w:rsidRPr="009C5807">
        <w:t xml:space="preserve">: </w:t>
      </w:r>
      <w:r w:rsidRPr="009C5807">
        <w:rPr>
          <w:lang w:eastAsia="ja-JP"/>
        </w:rPr>
        <w:t>UE Timing Advance adjustment accuracy</w:t>
      </w:r>
    </w:p>
    <w:tbl>
      <w:tblPr>
        <w:tblW w:w="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982"/>
        <w:gridCol w:w="1002"/>
        <w:gridCol w:w="992"/>
      </w:tblGrid>
      <w:tr w:rsidR="004B34F0" w:rsidRPr="009C5807" w14:paraId="307C81BF" w14:textId="77777777" w:rsidTr="004925A5">
        <w:trPr>
          <w:trHeight w:val="315"/>
          <w:jc w:val="center"/>
        </w:trPr>
        <w:tc>
          <w:tcPr>
            <w:tcW w:w="2260" w:type="dxa"/>
            <w:shd w:val="clear" w:color="auto" w:fill="auto"/>
            <w:hideMark/>
          </w:tcPr>
          <w:p w14:paraId="7666ED98" w14:textId="77777777" w:rsidR="004B34F0" w:rsidRPr="009C5807" w:rsidRDefault="004B34F0" w:rsidP="004925A5">
            <w:pPr>
              <w:pStyle w:val="TAH"/>
            </w:pPr>
            <w:r w:rsidRPr="009C5807">
              <w:t>UL Sub Carrier Spacing(kHz)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5B5DC00" w14:textId="77777777" w:rsidR="004B34F0" w:rsidRPr="009C5807" w:rsidRDefault="004B34F0" w:rsidP="004925A5">
            <w:pPr>
              <w:pStyle w:val="TAH"/>
              <w:rPr>
                <w:lang w:val="en-US"/>
              </w:rPr>
            </w:pPr>
            <w:r w:rsidRPr="009C5807">
              <w:t>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CC5C88A" w14:textId="77777777" w:rsidR="004B34F0" w:rsidRPr="009C5807" w:rsidRDefault="004B34F0" w:rsidP="004925A5">
            <w:pPr>
              <w:pStyle w:val="TAH"/>
              <w:rPr>
                <w:lang w:val="en-US"/>
              </w:rPr>
            </w:pPr>
            <w:r w:rsidRPr="009C5807"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AB1620" w14:textId="77777777" w:rsidR="004B34F0" w:rsidRPr="009C5807" w:rsidRDefault="004B34F0" w:rsidP="004925A5">
            <w:pPr>
              <w:pStyle w:val="TAH"/>
              <w:rPr>
                <w:lang w:val="en-US"/>
              </w:rPr>
            </w:pPr>
            <w:r w:rsidRPr="009C5807">
              <w:t>60</w:t>
            </w:r>
          </w:p>
        </w:tc>
      </w:tr>
      <w:tr w:rsidR="004B34F0" w:rsidRPr="009C5807" w14:paraId="56EB1246" w14:textId="77777777" w:rsidTr="004925A5">
        <w:trPr>
          <w:trHeight w:val="525"/>
          <w:jc w:val="center"/>
        </w:trPr>
        <w:tc>
          <w:tcPr>
            <w:tcW w:w="2260" w:type="dxa"/>
            <w:shd w:val="clear" w:color="auto" w:fill="auto"/>
            <w:hideMark/>
          </w:tcPr>
          <w:p w14:paraId="338A581A" w14:textId="77777777" w:rsidR="004B34F0" w:rsidRPr="009C5807" w:rsidRDefault="004B34F0" w:rsidP="004925A5">
            <w:pPr>
              <w:pStyle w:val="TAH"/>
            </w:pPr>
            <w:r w:rsidRPr="009C5807">
              <w:t>UE Timing Advance adjustment accuracy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D629D82" w14:textId="77777777" w:rsidR="004B34F0" w:rsidRPr="009C5807" w:rsidRDefault="004B34F0" w:rsidP="004925A5">
            <w:pPr>
              <w:pStyle w:val="TAC"/>
              <w:rPr>
                <w:lang w:val="en-US"/>
              </w:rPr>
            </w:pPr>
            <w:r w:rsidRPr="009C5807">
              <w:rPr>
                <w:szCs w:val="22"/>
                <w:lang w:val="en-US"/>
              </w:rPr>
              <w:t>±</w:t>
            </w:r>
            <w:r w:rsidRPr="009C5807">
              <w:t>256 T</w:t>
            </w:r>
            <w:r w:rsidRPr="009C5807">
              <w:rPr>
                <w:vertAlign w:val="subscript"/>
              </w:rPr>
              <w:t>c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B4169AE" w14:textId="77777777" w:rsidR="004B34F0" w:rsidRPr="009C5807" w:rsidRDefault="004B34F0" w:rsidP="004925A5">
            <w:pPr>
              <w:pStyle w:val="TAC"/>
              <w:rPr>
                <w:lang w:val="en-US"/>
              </w:rPr>
            </w:pPr>
            <w:r w:rsidRPr="009C5807">
              <w:rPr>
                <w:szCs w:val="22"/>
                <w:lang w:val="en-US"/>
              </w:rPr>
              <w:t>±</w:t>
            </w:r>
            <w:r w:rsidRPr="009C5807">
              <w:t>256 T</w:t>
            </w:r>
            <w:r w:rsidRPr="009C5807">
              <w:rPr>
                <w:vertAlign w:val="subscript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800FCE" w14:textId="77777777" w:rsidR="004B34F0" w:rsidRPr="009C5807" w:rsidRDefault="004B34F0" w:rsidP="004925A5">
            <w:pPr>
              <w:pStyle w:val="TAC"/>
              <w:rPr>
                <w:lang w:val="en-US"/>
              </w:rPr>
            </w:pPr>
            <w:r w:rsidRPr="009C5807">
              <w:rPr>
                <w:szCs w:val="22"/>
                <w:lang w:val="en-US"/>
              </w:rPr>
              <w:t>±</w:t>
            </w:r>
            <w:r w:rsidRPr="009C5807">
              <w:t>128 T</w:t>
            </w:r>
            <w:r w:rsidRPr="009C5807">
              <w:rPr>
                <w:vertAlign w:val="subscript"/>
              </w:rPr>
              <w:t>c</w:t>
            </w:r>
          </w:p>
        </w:tc>
      </w:tr>
    </w:tbl>
    <w:p w14:paraId="1328E95D" w14:textId="77777777" w:rsidR="004B34F0" w:rsidRDefault="004B34F0" w:rsidP="004B34F0">
      <w:pPr>
        <w:rPr>
          <w:rFonts w:eastAsia="?? ??" w:cs="v3.7.0"/>
        </w:rPr>
      </w:pPr>
    </w:p>
    <w:p w14:paraId="238D57C6" w14:textId="77777777" w:rsidR="004B34F0" w:rsidRDefault="004B34F0" w:rsidP="004B34F0">
      <w:pPr>
        <w:pStyle w:val="NO"/>
        <w:rPr>
          <w:i/>
          <w:iCs/>
        </w:rPr>
      </w:pPr>
      <w:r w:rsidRPr="001E2195">
        <w:rPr>
          <w:i/>
          <w:iCs/>
        </w:rPr>
        <w:t xml:space="preserve">Editor’s Note: it would be further </w:t>
      </w:r>
      <w:proofErr w:type="spellStart"/>
      <w:r w:rsidRPr="001E2195">
        <w:rPr>
          <w:i/>
          <w:iCs/>
        </w:rPr>
        <w:t>clairified</w:t>
      </w:r>
      <w:proofErr w:type="spellEnd"/>
      <w:r w:rsidRPr="001E2195">
        <w:rPr>
          <w:i/>
          <w:iCs/>
        </w:rPr>
        <w:t xml:space="preserve"> with the additional conditions for TA adjustment accuracy requirement for satellite access</w:t>
      </w:r>
    </w:p>
    <w:p w14:paraId="3A3D151D" w14:textId="77777777" w:rsidR="005B4278" w:rsidRDefault="005B4278" w:rsidP="005B4278">
      <w:pPr>
        <w:keepNext/>
        <w:keepLines/>
        <w:spacing w:before="120"/>
        <w:outlineLvl w:val="2"/>
        <w:rPr>
          <w:rFonts w:ascii="Arial" w:eastAsiaTheme="minorEastAsia" w:hAnsi="Arial"/>
          <w:sz w:val="28"/>
        </w:rPr>
      </w:pPr>
    </w:p>
    <w:p w14:paraId="545FDBC4" w14:textId="77777777" w:rsidR="005B4278" w:rsidRDefault="005B4278" w:rsidP="005B4278">
      <w:pPr>
        <w:keepNext/>
        <w:keepLines/>
        <w:spacing w:before="120"/>
        <w:outlineLvl w:val="2"/>
        <w:rPr>
          <w:rFonts w:ascii="Arial" w:eastAsiaTheme="minorEastAsia" w:hAnsi="Arial"/>
          <w:sz w:val="28"/>
        </w:rPr>
      </w:pPr>
    </w:p>
    <w:p w14:paraId="7C7ECD0F" w14:textId="77777777" w:rsidR="005B4278" w:rsidRDefault="005B4278" w:rsidP="005B4278">
      <w:pPr>
        <w:rPr>
          <w:rFonts w:eastAsiaTheme="minorEastAsia"/>
          <w:noProof/>
          <w:color w:val="FF0000"/>
          <w:sz w:val="24"/>
        </w:rPr>
      </w:pPr>
    </w:p>
    <w:p w14:paraId="278DB701" w14:textId="722D251F" w:rsidR="005B4278" w:rsidRDefault="005B4278" w:rsidP="005B4278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t xml:space="preserve">&lt;End of Change </w:t>
      </w:r>
      <w:r>
        <w:rPr>
          <w:rFonts w:eastAsiaTheme="minorEastAsia"/>
          <w:noProof/>
          <w:color w:val="FF0000"/>
          <w:sz w:val="24"/>
        </w:rPr>
        <w:t>2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5636D02A" w14:textId="0FDCCF40" w:rsidR="00BE67B0" w:rsidRDefault="00BE67B0">
      <w:pPr>
        <w:rPr>
          <w:noProof/>
        </w:rPr>
      </w:pPr>
    </w:p>
    <w:p w14:paraId="2507849F" w14:textId="77777777" w:rsidR="00BE67B0" w:rsidRDefault="00BE67B0">
      <w:pPr>
        <w:rPr>
          <w:noProof/>
        </w:rPr>
      </w:pPr>
    </w:p>
    <w:sectPr w:rsidR="00BE67B0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9E58" w14:textId="77777777" w:rsidR="00D81954" w:rsidRDefault="00D81954">
      <w:r>
        <w:separator/>
      </w:r>
    </w:p>
  </w:endnote>
  <w:endnote w:type="continuationSeparator" w:id="0">
    <w:p w14:paraId="4780131C" w14:textId="77777777" w:rsidR="00D81954" w:rsidRDefault="00D8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3.7.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ABB1" w14:textId="77777777" w:rsidR="00D70CA8" w:rsidRDefault="00D70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A344" w14:textId="77777777" w:rsidR="00D70CA8" w:rsidRDefault="00D70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C3CB" w14:textId="77777777" w:rsidR="00D70CA8" w:rsidRDefault="00D70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4702" w14:textId="77777777" w:rsidR="00D81954" w:rsidRDefault="00D81954">
      <w:r>
        <w:separator/>
      </w:r>
    </w:p>
  </w:footnote>
  <w:footnote w:type="continuationSeparator" w:id="0">
    <w:p w14:paraId="13ECAEAC" w14:textId="77777777" w:rsidR="00D81954" w:rsidRDefault="00D8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912E" w14:textId="77777777" w:rsidR="00D70CA8" w:rsidRDefault="00D70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D22C" w14:textId="77777777" w:rsidR="00D70CA8" w:rsidRDefault="00D70C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11CBF"/>
    <w:multiLevelType w:val="hybridMultilevel"/>
    <w:tmpl w:val="977CF7AE"/>
    <w:lvl w:ilvl="0" w:tplc="98D475EE">
      <w:start w:val="9"/>
      <w:numFmt w:val="bullet"/>
      <w:lvlText w:val="-"/>
      <w:lvlJc w:val="left"/>
      <w:pPr>
        <w:ind w:left="121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- Anthony Lo">
    <w15:presenceInfo w15:providerId="None" w15:userId="Nokia - Anthony Lo"/>
  </w15:person>
  <w15:person w15:author="Magnus Larsson">
    <w15:presenceInfo w15:providerId="None" w15:userId="Magnus Lar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087"/>
    <w:rsid w:val="000673B0"/>
    <w:rsid w:val="000A6394"/>
    <w:rsid w:val="000B7FED"/>
    <w:rsid w:val="000C038A"/>
    <w:rsid w:val="000C6598"/>
    <w:rsid w:val="000D44B3"/>
    <w:rsid w:val="00113209"/>
    <w:rsid w:val="00113215"/>
    <w:rsid w:val="001418AA"/>
    <w:rsid w:val="00145D43"/>
    <w:rsid w:val="00181DCB"/>
    <w:rsid w:val="001918F6"/>
    <w:rsid w:val="00192C46"/>
    <w:rsid w:val="001944F9"/>
    <w:rsid w:val="00197A45"/>
    <w:rsid w:val="001A08B3"/>
    <w:rsid w:val="001A7B60"/>
    <w:rsid w:val="001B52F0"/>
    <w:rsid w:val="001B7A65"/>
    <w:rsid w:val="001E0BF2"/>
    <w:rsid w:val="001E41F3"/>
    <w:rsid w:val="0022342A"/>
    <w:rsid w:val="00227607"/>
    <w:rsid w:val="0023261E"/>
    <w:rsid w:val="00243B13"/>
    <w:rsid w:val="0026004D"/>
    <w:rsid w:val="002640DD"/>
    <w:rsid w:val="00267874"/>
    <w:rsid w:val="002753DF"/>
    <w:rsid w:val="00275D12"/>
    <w:rsid w:val="00284FEB"/>
    <w:rsid w:val="00285F9A"/>
    <w:rsid w:val="002860C4"/>
    <w:rsid w:val="002A3880"/>
    <w:rsid w:val="002B1A03"/>
    <w:rsid w:val="002B5741"/>
    <w:rsid w:val="002C1CCC"/>
    <w:rsid w:val="002E472E"/>
    <w:rsid w:val="00300263"/>
    <w:rsid w:val="00302060"/>
    <w:rsid w:val="00302960"/>
    <w:rsid w:val="00305409"/>
    <w:rsid w:val="003069DC"/>
    <w:rsid w:val="0032037B"/>
    <w:rsid w:val="00326537"/>
    <w:rsid w:val="003353FC"/>
    <w:rsid w:val="00341DD0"/>
    <w:rsid w:val="00360097"/>
    <w:rsid w:val="003609EF"/>
    <w:rsid w:val="0036231A"/>
    <w:rsid w:val="003721F4"/>
    <w:rsid w:val="00374DD4"/>
    <w:rsid w:val="00375A58"/>
    <w:rsid w:val="00377B2B"/>
    <w:rsid w:val="0038646B"/>
    <w:rsid w:val="003A3385"/>
    <w:rsid w:val="003E1A36"/>
    <w:rsid w:val="003F3B5D"/>
    <w:rsid w:val="003F7408"/>
    <w:rsid w:val="00410371"/>
    <w:rsid w:val="004167FC"/>
    <w:rsid w:val="004242F1"/>
    <w:rsid w:val="004871D6"/>
    <w:rsid w:val="004A2804"/>
    <w:rsid w:val="004B34F0"/>
    <w:rsid w:val="004B75B7"/>
    <w:rsid w:val="004D7D45"/>
    <w:rsid w:val="004E77FB"/>
    <w:rsid w:val="00505683"/>
    <w:rsid w:val="005141D9"/>
    <w:rsid w:val="0051580D"/>
    <w:rsid w:val="00547111"/>
    <w:rsid w:val="00557ACD"/>
    <w:rsid w:val="005809EB"/>
    <w:rsid w:val="00592D74"/>
    <w:rsid w:val="005947DF"/>
    <w:rsid w:val="005B4278"/>
    <w:rsid w:val="005E2C44"/>
    <w:rsid w:val="005E5AAA"/>
    <w:rsid w:val="005F16A0"/>
    <w:rsid w:val="00621188"/>
    <w:rsid w:val="00624E79"/>
    <w:rsid w:val="006257ED"/>
    <w:rsid w:val="00625A8E"/>
    <w:rsid w:val="00632F80"/>
    <w:rsid w:val="00653DE4"/>
    <w:rsid w:val="00665C47"/>
    <w:rsid w:val="00695808"/>
    <w:rsid w:val="00696AA6"/>
    <w:rsid w:val="006B46FB"/>
    <w:rsid w:val="006B7C16"/>
    <w:rsid w:val="006E12D4"/>
    <w:rsid w:val="006E21FB"/>
    <w:rsid w:val="006E489D"/>
    <w:rsid w:val="006F3AAD"/>
    <w:rsid w:val="007038D3"/>
    <w:rsid w:val="007154B4"/>
    <w:rsid w:val="007664FD"/>
    <w:rsid w:val="00792342"/>
    <w:rsid w:val="007977A8"/>
    <w:rsid w:val="007B451D"/>
    <w:rsid w:val="007B512A"/>
    <w:rsid w:val="007C2097"/>
    <w:rsid w:val="007D6A07"/>
    <w:rsid w:val="007E6E8F"/>
    <w:rsid w:val="007F7259"/>
    <w:rsid w:val="00802856"/>
    <w:rsid w:val="008040A8"/>
    <w:rsid w:val="00805898"/>
    <w:rsid w:val="008279FA"/>
    <w:rsid w:val="00827E8C"/>
    <w:rsid w:val="00843B40"/>
    <w:rsid w:val="00853A33"/>
    <w:rsid w:val="008626E7"/>
    <w:rsid w:val="00866DCE"/>
    <w:rsid w:val="00870EE7"/>
    <w:rsid w:val="00872E3C"/>
    <w:rsid w:val="00885B6D"/>
    <w:rsid w:val="008863B9"/>
    <w:rsid w:val="00886C6D"/>
    <w:rsid w:val="008A2C9D"/>
    <w:rsid w:val="008A45A6"/>
    <w:rsid w:val="008A5228"/>
    <w:rsid w:val="008D3CCC"/>
    <w:rsid w:val="008E064D"/>
    <w:rsid w:val="008E3DB1"/>
    <w:rsid w:val="008E69B1"/>
    <w:rsid w:val="008F3789"/>
    <w:rsid w:val="008F686C"/>
    <w:rsid w:val="009148DE"/>
    <w:rsid w:val="00933F45"/>
    <w:rsid w:val="00941E30"/>
    <w:rsid w:val="00947EF7"/>
    <w:rsid w:val="00953C0C"/>
    <w:rsid w:val="009777D9"/>
    <w:rsid w:val="00981751"/>
    <w:rsid w:val="00991B88"/>
    <w:rsid w:val="009A5753"/>
    <w:rsid w:val="009A579D"/>
    <w:rsid w:val="009B06F1"/>
    <w:rsid w:val="009C2C9C"/>
    <w:rsid w:val="009E3297"/>
    <w:rsid w:val="009E6E60"/>
    <w:rsid w:val="009F6E66"/>
    <w:rsid w:val="009F734F"/>
    <w:rsid w:val="00A20EDB"/>
    <w:rsid w:val="00A246B6"/>
    <w:rsid w:val="00A47E70"/>
    <w:rsid w:val="00A50CF0"/>
    <w:rsid w:val="00A63AF8"/>
    <w:rsid w:val="00A7564E"/>
    <w:rsid w:val="00A7671C"/>
    <w:rsid w:val="00A86A70"/>
    <w:rsid w:val="00AA2CBC"/>
    <w:rsid w:val="00AB58EF"/>
    <w:rsid w:val="00AC5820"/>
    <w:rsid w:val="00AD1CD8"/>
    <w:rsid w:val="00AE32D6"/>
    <w:rsid w:val="00AF4044"/>
    <w:rsid w:val="00B23796"/>
    <w:rsid w:val="00B258BB"/>
    <w:rsid w:val="00B26585"/>
    <w:rsid w:val="00B67B97"/>
    <w:rsid w:val="00B757C8"/>
    <w:rsid w:val="00B968C8"/>
    <w:rsid w:val="00BA3C59"/>
    <w:rsid w:val="00BA3EC5"/>
    <w:rsid w:val="00BA4050"/>
    <w:rsid w:val="00BA51D9"/>
    <w:rsid w:val="00BB5DFC"/>
    <w:rsid w:val="00BC31E5"/>
    <w:rsid w:val="00BD279D"/>
    <w:rsid w:val="00BD3CE8"/>
    <w:rsid w:val="00BD6BB8"/>
    <w:rsid w:val="00BD74D3"/>
    <w:rsid w:val="00BE67B0"/>
    <w:rsid w:val="00BF0179"/>
    <w:rsid w:val="00C44F22"/>
    <w:rsid w:val="00C52B4A"/>
    <w:rsid w:val="00C5557C"/>
    <w:rsid w:val="00C5790E"/>
    <w:rsid w:val="00C609D0"/>
    <w:rsid w:val="00C66BA2"/>
    <w:rsid w:val="00C76A9B"/>
    <w:rsid w:val="00C84492"/>
    <w:rsid w:val="00C870F6"/>
    <w:rsid w:val="00C95985"/>
    <w:rsid w:val="00CC5026"/>
    <w:rsid w:val="00CC68D0"/>
    <w:rsid w:val="00D03F9A"/>
    <w:rsid w:val="00D06D51"/>
    <w:rsid w:val="00D24991"/>
    <w:rsid w:val="00D30EE2"/>
    <w:rsid w:val="00D376CB"/>
    <w:rsid w:val="00D50255"/>
    <w:rsid w:val="00D523FB"/>
    <w:rsid w:val="00D66520"/>
    <w:rsid w:val="00D70CA8"/>
    <w:rsid w:val="00D81954"/>
    <w:rsid w:val="00D82428"/>
    <w:rsid w:val="00D84AE9"/>
    <w:rsid w:val="00DE34CF"/>
    <w:rsid w:val="00DF1378"/>
    <w:rsid w:val="00E11FE4"/>
    <w:rsid w:val="00E13F3D"/>
    <w:rsid w:val="00E34898"/>
    <w:rsid w:val="00E85790"/>
    <w:rsid w:val="00E974F3"/>
    <w:rsid w:val="00EB09B7"/>
    <w:rsid w:val="00EB669A"/>
    <w:rsid w:val="00EE6F9D"/>
    <w:rsid w:val="00EE7D7C"/>
    <w:rsid w:val="00F25D98"/>
    <w:rsid w:val="00F300FB"/>
    <w:rsid w:val="00F3463E"/>
    <w:rsid w:val="00F64602"/>
    <w:rsid w:val="00F7057E"/>
    <w:rsid w:val="00F82E3D"/>
    <w:rsid w:val="00FB072F"/>
    <w:rsid w:val="00FB6386"/>
    <w:rsid w:val="00FB66AB"/>
    <w:rsid w:val="00FB7429"/>
    <w:rsid w:val="00FC4941"/>
    <w:rsid w:val="00FE4678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AE32D6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38646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646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38646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8646B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38646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B58E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6A70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A86A70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qFormat/>
    <w:locked/>
    <w:rsid w:val="00A86A7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MML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Anthony Lo</cp:lastModifiedBy>
  <cp:revision>6</cp:revision>
  <cp:lastPrinted>1900-01-01T00:00:00Z</cp:lastPrinted>
  <dcterms:created xsi:type="dcterms:W3CDTF">2022-08-23T15:52:00Z</dcterms:created>
  <dcterms:modified xsi:type="dcterms:W3CDTF">2022-08-24T17:44:00Z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