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CA6FA8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70CA8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D70CA8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D70CA8">
          <w:rPr>
            <w:b/>
            <w:noProof/>
            <w:sz w:val="24"/>
          </w:rPr>
          <w:t>10</w:t>
        </w:r>
        <w:r w:rsidR="00326537">
          <w:rPr>
            <w:b/>
            <w:noProof/>
            <w:sz w:val="24"/>
          </w:rPr>
          <w:t>4</w:t>
        </w:r>
        <w:r w:rsidR="00D70CA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70CA8">
          <w:rPr>
            <w:b/>
            <w:i/>
            <w:noProof/>
            <w:sz w:val="28"/>
          </w:rPr>
          <w:t>R4-22</w:t>
        </w:r>
        <w:r w:rsidR="00827E8C">
          <w:rPr>
            <w:b/>
            <w:i/>
            <w:noProof/>
            <w:sz w:val="28"/>
          </w:rPr>
          <w:t>1</w:t>
        </w:r>
        <w:r w:rsidR="00D372CB">
          <w:rPr>
            <w:b/>
            <w:i/>
            <w:noProof/>
            <w:sz w:val="28"/>
          </w:rPr>
          <w:t>4601</w:t>
        </w:r>
      </w:fldSimple>
    </w:p>
    <w:p w14:paraId="7CB45193" w14:textId="635E5C2D" w:rsidR="001E41F3" w:rsidRDefault="004947A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15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918F6">
          <w:rPr>
            <w:b/>
            <w:noProof/>
            <w:sz w:val="24"/>
          </w:rPr>
          <w:t>26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4947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C1CCC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2B80A3" w:rsidR="001E41F3" w:rsidRPr="00410371" w:rsidRDefault="00E54CA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B66AE7" w:rsidR="001E41F3" w:rsidRPr="00410371" w:rsidRDefault="00D372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4947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C1CCC">
                <w:rPr>
                  <w:b/>
                  <w:noProof/>
                  <w:sz w:val="28"/>
                </w:rPr>
                <w:t>17.</w:t>
              </w:r>
              <w:r w:rsidR="00C44F22" w:rsidRPr="004D7D45">
                <w:rPr>
                  <w:b/>
                  <w:noProof/>
                  <w:sz w:val="28"/>
                </w:rPr>
                <w:t>6</w:t>
              </w:r>
              <w:r w:rsidR="002C1CCC" w:rsidRPr="004D7D4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17E472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 xml:space="preserve"> </w:t>
            </w:r>
            <w:r w:rsidR="00C9698A">
              <w:t xml:space="preserve">Adding requirements for timing advance for </w:t>
            </w:r>
            <w:r w:rsidR="00D523FB">
              <w:t>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EC0BE9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F3B5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EC0BE9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F3B5D">
              <w:rPr>
                <w:noProof/>
              </w:rPr>
              <w:t>2022-0</w:t>
            </w:r>
            <w:r w:rsidR="00E11FE4">
              <w:rPr>
                <w:noProof/>
              </w:rPr>
              <w:t>8</w:t>
            </w:r>
            <w:r w:rsidR="003F3B5D">
              <w:rPr>
                <w:noProof/>
              </w:rPr>
              <w:t>-</w:t>
            </w:r>
            <w:r w:rsidR="00E11FE4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829F1C" w:rsidR="003F3B5D" w:rsidRDefault="00C9698A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EC0BE9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F3B5D">
              <w:rPr>
                <w:noProof/>
              </w:rPr>
              <w:t>Rel</w:t>
            </w:r>
            <w:r w:rsidR="00BD74D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503E4229" w:rsidR="00AE32D6" w:rsidRDefault="007877CA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7877CA">
              <w:rPr>
                <w:noProof/>
              </w:rPr>
              <w:t>Introduc</w:t>
            </w:r>
            <w:r>
              <w:rPr>
                <w:noProof/>
              </w:rPr>
              <w:t>ing</w:t>
            </w:r>
            <w:r w:rsidRPr="007877CA">
              <w:rPr>
                <w:noProof/>
              </w:rPr>
              <w:t xml:space="preserve"> requirements for UE specific updates in timing</w:t>
            </w:r>
            <w:r>
              <w:rPr>
                <w:noProof/>
              </w:rPr>
              <w:t xml:space="preserve"> advance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5ABF07" w14:textId="62F338A3" w:rsidR="00095AB4" w:rsidRDefault="00095AB4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requirements for a valid transmit timing as per previous agreements.</w:t>
            </w:r>
          </w:p>
          <w:p w14:paraId="246C1E21" w14:textId="4DC0F913" w:rsidR="00802856" w:rsidRDefault="00095AB4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UE correction timing for the duration of the NTN validity timer</w:t>
            </w:r>
            <w:r w:rsidR="00181DCB">
              <w:rPr>
                <w:noProof/>
              </w:rPr>
              <w:t>.</w:t>
            </w:r>
          </w:p>
          <w:p w14:paraId="7F201BAD" w14:textId="0CD88823" w:rsidR="0056488F" w:rsidRDefault="0056488F" w:rsidP="0009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R4-2214601.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0A6ED294" w:rsidR="00AE32D6" w:rsidRDefault="00095AB4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095AB4">
              <w:rPr>
                <w:noProof/>
              </w:rPr>
              <w:t>UE may initiate transmission with outdated ephemeris parameters, leading to outdated precompensation and poor network performance</w:t>
            </w:r>
            <w:r w:rsidR="00181DCB" w:rsidRPr="00181DCB">
              <w:rPr>
                <w:noProof/>
              </w:rPr>
              <w:t xml:space="preserve">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2B3FEF" w:rsidR="00AE32D6" w:rsidRDefault="00095AB4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7.3C.2.X and 7.3C.2.Y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58CCD392" w14:textId="77777777" w:rsidR="00C12C9A" w:rsidRPr="009C5807" w:rsidRDefault="00C12C9A" w:rsidP="00C12C9A">
      <w:pPr>
        <w:pStyle w:val="Heading2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ab/>
        <w:t>Timing advance</w:t>
      </w:r>
      <w:r>
        <w:t xml:space="preserve"> for </w:t>
      </w:r>
      <w:r w:rsidRPr="0034597F">
        <w:t>satellite access</w:t>
      </w:r>
    </w:p>
    <w:p w14:paraId="44DD604E" w14:textId="77777777" w:rsidR="00C12C9A" w:rsidRPr="00730187" w:rsidRDefault="00C12C9A" w:rsidP="00C12C9A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7BC4691F" w14:textId="77777777" w:rsidR="00C12C9A" w:rsidRPr="00730187" w:rsidRDefault="00C12C9A" w:rsidP="00C12C9A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Terminology will be further clarified and selected between, e.g. NTN and satellite access, based on further agreements.</w:t>
      </w:r>
    </w:p>
    <w:p w14:paraId="3901D3D5" w14:textId="77777777" w:rsidR="00C12C9A" w:rsidRDefault="00C12C9A" w:rsidP="00C12C9A">
      <w:pPr>
        <w:rPr>
          <w:rFonts w:eastAsia="SimSun"/>
        </w:rPr>
      </w:pPr>
    </w:p>
    <w:p w14:paraId="162858BD" w14:textId="77777777" w:rsidR="00C12C9A" w:rsidRPr="009C5807" w:rsidRDefault="00C12C9A" w:rsidP="00C12C9A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.1</w:t>
      </w:r>
      <w:r w:rsidRPr="009C5807">
        <w:tab/>
        <w:t>Introduction</w:t>
      </w:r>
    </w:p>
    <w:p w14:paraId="24E113A4" w14:textId="77777777" w:rsidR="00C12C9A" w:rsidRPr="009C5807" w:rsidRDefault="00C12C9A" w:rsidP="00C12C9A">
      <w:r w:rsidRPr="009C5807">
        <w:t xml:space="preserve">The timing advance is initiated from </w:t>
      </w:r>
      <w:r>
        <w:t xml:space="preserve">SAN </w:t>
      </w:r>
      <w:r w:rsidRPr="009C5807">
        <w:t xml:space="preserve">to UE </w:t>
      </w:r>
      <w:r>
        <w:t xml:space="preserve">configured with only </w:t>
      </w:r>
      <w:proofErr w:type="spellStart"/>
      <w:r>
        <w:t>PCell</w:t>
      </w:r>
      <w:proofErr w:type="spellEnd"/>
      <w:r>
        <w:t xml:space="preserve"> served by SAN</w:t>
      </w:r>
      <w:r w:rsidRPr="009C5807">
        <w:t xml:space="preserve">, with MAC message that implies the adjustment of the timing advance, as defined in </w:t>
      </w:r>
      <w:r w:rsidRPr="009C5807">
        <w:rPr>
          <w:rFonts w:cs="v4.2.0"/>
        </w:rPr>
        <w:t>clause </w:t>
      </w:r>
      <w:r w:rsidRPr="009C5807">
        <w:t>5.2 of TS 38.321 [7].</w:t>
      </w:r>
    </w:p>
    <w:p w14:paraId="69BB5145" w14:textId="77777777" w:rsidR="00C12C9A" w:rsidRPr="009C5807" w:rsidRDefault="00C12C9A" w:rsidP="00C12C9A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</w:t>
      </w:r>
      <w:r w:rsidRPr="009C5807">
        <w:tab/>
        <w:t>Requirements</w:t>
      </w:r>
    </w:p>
    <w:p w14:paraId="5229A3F9" w14:textId="77777777" w:rsidR="00C12C9A" w:rsidRPr="009C5807" w:rsidRDefault="00C12C9A" w:rsidP="00C12C9A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.2.1</w:t>
      </w:r>
      <w:r w:rsidRPr="009C5807">
        <w:tab/>
        <w:t>Timing Advance adjustment delay</w:t>
      </w:r>
    </w:p>
    <w:p w14:paraId="2284747B" w14:textId="77777777" w:rsidR="00C12C9A" w:rsidRPr="009C5807" w:rsidRDefault="00C12C9A" w:rsidP="00C12C9A">
      <w:r w:rsidRPr="009C5807">
        <w:t xml:space="preserve">UE shall adjust the timing of its uplink transmission timing 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r w:rsidRPr="009C5807">
        <w:t xml:space="preserve"> 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r w:rsidRPr="009C5807">
        <w:t xml:space="preserve"> is defined in clause 4.2 in </w:t>
      </w:r>
      <w:r w:rsidRPr="009C5807">
        <w:rPr>
          <w:lang w:val="en-US"/>
        </w:rPr>
        <w:t>TS 38.213 [3]</w:t>
      </w:r>
      <w:r w:rsidRPr="009C5807">
        <w:t xml:space="preserve">. </w:t>
      </w:r>
      <w:r w:rsidRPr="009C5807">
        <w:rPr>
          <w:rFonts w:cs="v4.2.0"/>
        </w:rPr>
        <w:t>The same requirement applies also when the UE is not able to transmit a configured uplink transmission due to the channel assessment procedure.</w:t>
      </w:r>
    </w:p>
    <w:p w14:paraId="4E75512C" w14:textId="77777777" w:rsidR="00C12C9A" w:rsidRPr="009C5807" w:rsidRDefault="00C12C9A" w:rsidP="00C12C9A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.2.2</w:t>
      </w:r>
      <w:r w:rsidRPr="009C5807">
        <w:tab/>
        <w:t>Timing Advance adjustment accuracy</w:t>
      </w:r>
    </w:p>
    <w:p w14:paraId="05B7F18F" w14:textId="77777777" w:rsidR="00C12C9A" w:rsidRPr="009C5807" w:rsidRDefault="00C12C9A" w:rsidP="00C12C9A">
      <w:pPr>
        <w:rPr>
          <w:rFonts w:eastAsia="?? ??"/>
        </w:rPr>
      </w:pPr>
      <w:r w:rsidRPr="009C5807">
        <w:rPr>
          <w:rFonts w:eastAsia="?? ??" w:cs="v3.7.0"/>
        </w:rPr>
        <w:t>The UE shall adjust the timing of its transmissions with a relative accuracy better than or equal to the UE Timing Advance adjustment accuracy requirement in Table 7.3</w:t>
      </w:r>
      <w:r w:rsidRPr="004B7BCD">
        <w:rPr>
          <w:rFonts w:eastAsia="?? ??" w:cs="v3.7.0"/>
        </w:rPr>
        <w:t>C</w:t>
      </w:r>
      <w:r w:rsidRPr="009C5807">
        <w:rPr>
          <w:rFonts w:eastAsia="?? ??" w:cs="v3.7.0"/>
        </w:rPr>
        <w:t xml:space="preserve">.2.2-1, to the signalled timing advance value compared to the timing of preceding uplink transmission. </w:t>
      </w:r>
      <w:r w:rsidRPr="009C5807">
        <w:t xml:space="preserve">The timing advance command step </w:t>
      </w:r>
      <w:r w:rsidRPr="009C5807">
        <w:rPr>
          <w:lang w:val="en-US"/>
        </w:rPr>
        <w:t>is defined in TS 38.213 [3].</w:t>
      </w:r>
    </w:p>
    <w:p w14:paraId="7CBAB5FD" w14:textId="77777777" w:rsidR="00C12C9A" w:rsidRPr="009C5807" w:rsidRDefault="00C12C9A" w:rsidP="00C12C9A">
      <w:pPr>
        <w:pStyle w:val="TH"/>
        <w:rPr>
          <w:lang w:val="en-US"/>
        </w:rPr>
      </w:pPr>
      <w:r w:rsidRPr="009C5807">
        <w:t>Table 7.3</w:t>
      </w:r>
      <w:r>
        <w:rPr>
          <w:rFonts w:hint="eastAsia"/>
          <w:lang w:eastAsia="zh-TW"/>
        </w:rPr>
        <w:t>C</w:t>
      </w:r>
      <w:r w:rsidRPr="009C5807">
        <w:t>.2.2-</w:t>
      </w:r>
      <w:r w:rsidRPr="009C5807">
        <w:rPr>
          <w:lang w:eastAsia="ja-JP"/>
        </w:rPr>
        <w:t>1</w:t>
      </w:r>
      <w:r w:rsidRPr="009C5807">
        <w:t xml:space="preserve">: </w:t>
      </w:r>
      <w:r w:rsidRPr="009C5807">
        <w:rPr>
          <w:lang w:eastAsia="ja-JP"/>
        </w:rPr>
        <w:t>UE Timing Advance adjustment accuracy</w:t>
      </w:r>
    </w:p>
    <w:tbl>
      <w:tblPr>
        <w:tblW w:w="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82"/>
        <w:gridCol w:w="1002"/>
        <w:gridCol w:w="992"/>
      </w:tblGrid>
      <w:tr w:rsidR="00C12C9A" w:rsidRPr="009C5807" w14:paraId="3D0231AB" w14:textId="77777777" w:rsidTr="004925A5">
        <w:trPr>
          <w:trHeight w:val="315"/>
          <w:jc w:val="center"/>
        </w:trPr>
        <w:tc>
          <w:tcPr>
            <w:tcW w:w="2260" w:type="dxa"/>
            <w:shd w:val="clear" w:color="auto" w:fill="auto"/>
            <w:hideMark/>
          </w:tcPr>
          <w:p w14:paraId="21E4B036" w14:textId="77777777" w:rsidR="00C12C9A" w:rsidRPr="009C5807" w:rsidRDefault="00C12C9A" w:rsidP="004925A5">
            <w:pPr>
              <w:pStyle w:val="TAH"/>
            </w:pPr>
            <w:r w:rsidRPr="009C5807">
              <w:t>UL Sub Carrier Spacing(kHz)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48C07C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B0D5014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5F2D8" w14:textId="77777777" w:rsidR="00C12C9A" w:rsidRPr="009C5807" w:rsidRDefault="00C12C9A" w:rsidP="004925A5">
            <w:pPr>
              <w:pStyle w:val="TAH"/>
              <w:rPr>
                <w:lang w:val="en-US"/>
              </w:rPr>
            </w:pPr>
            <w:r w:rsidRPr="009C5807">
              <w:t>60</w:t>
            </w:r>
          </w:p>
        </w:tc>
      </w:tr>
      <w:tr w:rsidR="00C12C9A" w:rsidRPr="009C5807" w14:paraId="441D4FF6" w14:textId="77777777" w:rsidTr="004925A5">
        <w:trPr>
          <w:trHeight w:val="525"/>
          <w:jc w:val="center"/>
        </w:trPr>
        <w:tc>
          <w:tcPr>
            <w:tcW w:w="2260" w:type="dxa"/>
            <w:shd w:val="clear" w:color="auto" w:fill="auto"/>
            <w:hideMark/>
          </w:tcPr>
          <w:p w14:paraId="183847DD" w14:textId="77777777" w:rsidR="00C12C9A" w:rsidRPr="009C5807" w:rsidRDefault="00C12C9A" w:rsidP="004925A5">
            <w:pPr>
              <w:pStyle w:val="TAH"/>
            </w:pPr>
            <w:r w:rsidRPr="009C5807">
              <w:t>UE Timing Advance adjustment accuracy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299B7D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13ED8B6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C90D6" w14:textId="77777777" w:rsidR="00C12C9A" w:rsidRPr="009C5807" w:rsidRDefault="00C12C9A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128 T</w:t>
            </w:r>
            <w:r w:rsidRPr="009C5807">
              <w:rPr>
                <w:vertAlign w:val="subscript"/>
              </w:rPr>
              <w:t>c</w:t>
            </w:r>
          </w:p>
        </w:tc>
      </w:tr>
    </w:tbl>
    <w:p w14:paraId="339171B3" w14:textId="77777777" w:rsidR="00C12C9A" w:rsidRDefault="00C12C9A" w:rsidP="00C12C9A">
      <w:pPr>
        <w:rPr>
          <w:rFonts w:eastAsia="?? ??" w:cs="v3.7.0"/>
        </w:rPr>
      </w:pPr>
    </w:p>
    <w:p w14:paraId="6DC3B7FE" w14:textId="77777777" w:rsidR="00C12C9A" w:rsidRDefault="00C12C9A" w:rsidP="00C12C9A">
      <w:pPr>
        <w:pStyle w:val="NO"/>
        <w:rPr>
          <w:i/>
          <w:iCs/>
        </w:rPr>
      </w:pPr>
      <w:r w:rsidRPr="001E2195">
        <w:rPr>
          <w:i/>
          <w:iCs/>
        </w:rPr>
        <w:t xml:space="preserve">Editor’s Note: it would be further </w:t>
      </w:r>
      <w:proofErr w:type="spellStart"/>
      <w:r w:rsidRPr="001E2195">
        <w:rPr>
          <w:i/>
          <w:iCs/>
        </w:rPr>
        <w:t>clairified</w:t>
      </w:r>
      <w:proofErr w:type="spellEnd"/>
      <w:r w:rsidRPr="001E2195">
        <w:rPr>
          <w:i/>
          <w:iCs/>
        </w:rPr>
        <w:t xml:space="preserve"> with the additional conditions for TA adjustment accuracy requirement for satellite access</w:t>
      </w:r>
    </w:p>
    <w:p w14:paraId="64E4A26E" w14:textId="6A86E5FA" w:rsidR="00C12C9A" w:rsidRPr="009C5807" w:rsidRDefault="00C12C9A" w:rsidP="00C12C9A">
      <w:pPr>
        <w:pStyle w:val="Heading4"/>
        <w:rPr>
          <w:ins w:id="1" w:author="Nokia - Anthony Lo" w:date="2022-08-10T06:32:00Z"/>
        </w:rPr>
      </w:pPr>
      <w:ins w:id="2" w:author="Nokia - Anthony Lo" w:date="2022-08-10T06:32:00Z">
        <w:r w:rsidRPr="009C5807">
          <w:t>7.3</w:t>
        </w:r>
        <w:r>
          <w:rPr>
            <w:rFonts w:hint="eastAsia"/>
            <w:lang w:eastAsia="zh-TW"/>
          </w:rPr>
          <w:t>C</w:t>
        </w:r>
        <w:r w:rsidRPr="009C5807">
          <w:t>.2.</w:t>
        </w:r>
        <w:r>
          <w:t>X</w:t>
        </w:r>
        <w:r w:rsidRPr="009C5807">
          <w:tab/>
        </w:r>
      </w:ins>
      <w:ins w:id="3" w:author="Nokia - Anthony Lo" w:date="2022-08-10T06:33:00Z">
        <w:r>
          <w:t>Adjustment of UE specific Component of Timing Advance</w:t>
        </w:r>
      </w:ins>
    </w:p>
    <w:p w14:paraId="77BDBB76" w14:textId="77777777" w:rsidR="00C12C9A" w:rsidRPr="00C12C9A" w:rsidRDefault="00C12C9A" w:rsidP="00C12C9A">
      <w:pPr>
        <w:rPr>
          <w:ins w:id="4" w:author="Nokia - Anthony Lo" w:date="2022-08-10T06:33:00Z"/>
          <w:rFonts w:eastAsia="?? ??" w:cs="v3.7.0"/>
        </w:rPr>
      </w:pPr>
      <w:ins w:id="5" w:author="Nokia - Anthony Lo" w:date="2022-08-10T06:33:00Z">
        <w:r w:rsidRPr="00C12C9A">
          <w:rPr>
            <w:rFonts w:eastAsia="?? ??" w:cs="v3.7.0"/>
          </w:rPr>
          <w:t xml:space="preserve">If the UE is provided with higher-layer parameters for the ephemeris </w:t>
        </w:r>
        <w:proofErr w:type="spellStart"/>
        <w:r w:rsidRPr="00C12C9A">
          <w:rPr>
            <w:rFonts w:eastAsia="?? ??" w:cs="v3.7.0"/>
          </w:rPr>
          <w:t>fo</w:t>
        </w:r>
        <w:proofErr w:type="spellEnd"/>
        <w:r w:rsidRPr="00C12C9A">
          <w:rPr>
            <w:rFonts w:eastAsia="?? ??" w:cs="v3.7.0"/>
          </w:rPr>
          <w:t xml:space="preserve"> the satellite associated with the serving cell and the UE has a running validity timer for this parameter [x, TS 38.331] the UE shall adjust the common delay component, </w:t>
        </w:r>
      </w:ins>
      <m:oMath>
        <m:sSub>
          <m:sSubPr>
            <m:ctrlPr>
              <w:ins w:id="6" w:author="Nokia - Anthony Lo" w:date="2022-08-10T06:33:00Z">
                <w:rPr>
                  <w:rFonts w:ascii="Cambria Math" w:eastAsia="?? ??" w:hAnsi="Cambria Math" w:cs="v3.7.0"/>
                </w:rPr>
              </w:ins>
            </m:ctrlPr>
          </m:sSubPr>
          <m:e>
            <m:r>
              <w:ins w:id="7" w:author="Nokia - Anthony Lo" w:date="2022-08-10T06:33:00Z">
                <w:rPr>
                  <w:rFonts w:ascii="Cambria Math" w:eastAsia="?? ??" w:hAnsi="Cambria Math" w:cs="v3.7.0"/>
                </w:rPr>
                <m:t>N</m:t>
              </w:ins>
            </m:r>
          </m:e>
          <m:sub>
            <m:r>
              <w:ins w:id="8" w:author="Nokia - Anthony Lo" w:date="2022-08-10T06:33:00Z">
                <w:rPr>
                  <w:rFonts w:ascii="Cambria Math" w:eastAsia="?? ??" w:hAnsi="Cambria Math" w:cs="v3.7.0"/>
                </w:rPr>
                <m:t>TA</m:t>
              </w:ins>
            </m:r>
            <m:r>
              <w:ins w:id="9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</w:rPr>
                <m:t>,UE-specific</m:t>
              </w:ins>
            </m:r>
          </m:sub>
        </m:sSub>
      </m:oMath>
      <w:ins w:id="10" w:author="Nokia - Anthony Lo" w:date="2022-08-10T06:33:00Z">
        <w:r w:rsidRPr="00C12C9A">
          <w:rPr>
            <w:rFonts w:eastAsia="?? ??" w:cs="v3.7.0"/>
          </w:rPr>
          <w:t xml:space="preserve">,  of its transmit timing according to the specified in clause 7.1C at [the beginning of every frame]. </w:t>
        </w:r>
      </w:ins>
    </w:p>
    <w:p w14:paraId="44CD959A" w14:textId="79DFE980" w:rsidR="00C12C9A" w:rsidRPr="00C12C9A" w:rsidRDefault="00C12C9A" w:rsidP="00C12C9A">
      <w:pPr>
        <w:rPr>
          <w:ins w:id="11" w:author="Nokia - Anthony Lo" w:date="2022-08-10T06:33:00Z"/>
          <w:rFonts w:eastAsia="?? ??" w:cs="v3.7.0"/>
        </w:rPr>
      </w:pPr>
      <w:ins w:id="12" w:author="Nokia - Anthony Lo" w:date="2022-08-10T06:33:00Z">
        <w:r w:rsidRPr="00C12C9A">
          <w:rPr>
            <w:rFonts w:eastAsia="?? ??" w:cs="v3.7.0"/>
          </w:rPr>
          <w:t xml:space="preserve">The value of </w:t>
        </w:r>
      </w:ins>
      <m:oMath>
        <m:sSubSup>
          <m:sSubSupPr>
            <m:ctrlPr>
              <w:ins w:id="13" w:author="Nokia - Anthony Lo" w:date="2022-08-23T14:08:00Z">
                <w:rPr>
                  <w:rFonts w:ascii="Cambria Math" w:eastAsia="?? ??" w:hAnsi="Cambria Math" w:cs="v3.7.0"/>
                  <w:i/>
                  <w:iCs/>
                  <w:color w:val="C00000"/>
                  <w:sz w:val="24"/>
                  <w:szCs w:val="24"/>
                  <w:highlight w:val="yellow"/>
                </w:rPr>
              </w:ins>
            </m:ctrlPr>
          </m:sSubSupPr>
          <m:e>
            <m:r>
              <w:ins w:id="14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rPrChange w:id="15" w:author="Nokia - Anthony Lo" w:date="2022-08-23T14:08:00Z">
                    <w:rPr>
                      <w:rFonts w:ascii="Cambria Math" w:eastAsia="?? ??" w:hAnsi="Cambria Math" w:cs="v3.7.0"/>
                      <w:color w:val="C00000"/>
                    </w:rPr>
                  </w:rPrChange>
                </w:rPr>
                <m:t>N</m:t>
              </w:ins>
            </m:r>
          </m:e>
          <m:sub>
            <m:r>
              <w:ins w:id="16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17" w:author="Nokia - Anthony Lo" w:date="2022-08-23T14:08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18" w:author="Nokia - Anthony Lo" w:date="2022-08-23T14:08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19" w:author="Nokia - Anthony Lo" w:date="2022-08-23T14:08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UE</m:t>
              </w:ins>
            </m:r>
          </m:sup>
        </m:sSubSup>
        <m:sSub>
          <m:sSubPr>
            <m:ctrlPr>
              <w:ins w:id="20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</w:rPr>
              </w:ins>
            </m:ctrlPr>
          </m:sSubPr>
          <m:e>
            <m:r>
              <w:ins w:id="21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22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23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24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25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26" w:author="Nokia - Anthony Lo" w:date="2022-08-23T14:08:00Z">
                    <w:rPr>
                      <w:rFonts w:ascii="Cambria Math" w:eastAsia="?? ??" w:hAnsi="Cambria Math" w:cs="v3.7.0"/>
                    </w:rPr>
                  </w:rPrChange>
                </w:rPr>
                <m:t>,UE-specific</m:t>
              </w:ins>
            </m:r>
          </m:sub>
        </m:sSub>
      </m:oMath>
      <w:ins w:id="27" w:author="Nokia - Anthony Lo" w:date="2022-08-10T06:33:00Z">
        <w:r w:rsidRPr="00C12C9A">
          <w:rPr>
            <w:rFonts w:eastAsia="?? ??" w:cs="v3.7.0"/>
          </w:rPr>
          <w:t xml:space="preserve"> after the adjustment is given by </w:t>
        </w:r>
      </w:ins>
      <m:oMath>
        <m:sSubSup>
          <m:sSubSupPr>
            <m:ctrlPr>
              <w:ins w:id="28" w:author="Nokia - Anthony Lo" w:date="2022-08-23T14:09:00Z">
                <w:rPr>
                  <w:rFonts w:ascii="Cambria Math" w:eastAsia="?? ??" w:hAnsi="Cambria Math" w:cs="v3.7.0"/>
                  <w:i/>
                  <w:iCs/>
                  <w:color w:val="C00000"/>
                  <w:sz w:val="24"/>
                  <w:szCs w:val="24"/>
                  <w:highlight w:val="yellow"/>
                </w:rPr>
              </w:ins>
            </m:ctrlPr>
          </m:sSubSupPr>
          <m:e>
            <m:r>
              <w:ins w:id="29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rPrChange w:id="30" w:author="Nokia - Anthony Lo" w:date="2022-08-23T14:09:00Z">
                    <w:rPr>
                      <w:rFonts w:ascii="Cambria Math" w:eastAsia="?? ??" w:hAnsi="Cambria Math" w:cs="v3.7.0"/>
                      <w:color w:val="C00000"/>
                    </w:rPr>
                  </w:rPrChange>
                </w:rPr>
                <m:t>N</m:t>
              </w:ins>
            </m:r>
          </m:e>
          <m:sub>
            <m:r>
              <w:ins w:id="31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32" w:author="Nokia - Anthony Lo" w:date="2022-08-23T14:09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33" w:author="Nokia - Anthony Lo" w:date="2022-08-23T14:09:00Z">
                <w:rPr>
                  <w:rFonts w:ascii="Cambria Math" w:eastAsia="?? ??" w:hAnsi="Cambria Math" w:cs="v3.7.0"/>
                  <w:color w:val="C00000"/>
                  <w:highlight w:val="yellow"/>
                  <w:lang w:val="en-US"/>
                  <w:rPrChange w:id="34" w:author="Nokia - Anthony Lo" w:date="2022-08-23T14:09:00Z">
                    <w:rPr>
                      <w:rFonts w:ascii="Cambria Math" w:eastAsia="?? ??" w:hAnsi="Cambria Math" w:cs="v3.7.0"/>
                      <w:color w:val="C00000"/>
                      <w:lang w:val="en-US"/>
                    </w:rPr>
                  </w:rPrChange>
                </w:rPr>
                <m:t>UE</m:t>
              </w:ins>
            </m:r>
          </m:sup>
        </m:sSubSup>
        <m:sSub>
          <m:sSubPr>
            <m:ctrlPr>
              <w:ins w:id="35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</w:rPr>
              </w:ins>
            </m:ctrlPr>
          </m:sSubPr>
          <m:e>
            <m:r>
              <w:ins w:id="36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37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38" w:author="Nokia - Anthony Lo" w:date="2022-08-10T06:33:00Z">
                <w:rPr>
                  <w:rFonts w:ascii="Cambria Math" w:eastAsia="?? ??" w:hAnsi="Cambria Math" w:cs="v3.7.0"/>
                  <w:strike/>
                  <w:highlight w:val="yellow"/>
                  <w:rPrChange w:id="39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40" w:author="Nokia - Anthony Lo" w:date="2022-08-10T06:33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41" w:author="Nokia - Anthony Lo" w:date="2022-08-23T14:09:00Z">
                    <w:rPr>
                      <w:rFonts w:ascii="Cambria Math" w:eastAsia="?? ??" w:hAnsi="Cambria Math" w:cs="v3.7.0"/>
                    </w:rPr>
                  </w:rPrChange>
                </w:rPr>
                <m:t>,UE-specific</m:t>
              </w:ins>
            </m:r>
          </m:sub>
        </m:sSub>
        <m:r>
          <w:ins w:id="42" w:author="Nokia - Anthony Lo" w:date="2022-08-10T06:33:00Z">
            <m:rPr>
              <m:sty m:val="p"/>
            </m:rPr>
            <w:rPr>
              <w:rFonts w:ascii="Cambria Math" w:eastAsia="?? ??" w:hAnsi="Cambria Math" w:cs="v3.7.0"/>
            </w:rPr>
            <m:t>=</m:t>
          </w:ins>
        </m:r>
        <m:d>
          <m:dPr>
            <m:begChr m:val="["/>
            <m:endChr m:val="]"/>
            <m:ctrlPr>
              <w:ins w:id="43" w:author="Nokia - Anthony Lo" w:date="2022-08-10T06:33:00Z">
                <w:rPr>
                  <w:rFonts w:ascii="Cambria Math" w:eastAsia="?? ??" w:hAnsi="Cambria Math" w:cs="v3.7.0"/>
                </w:rPr>
              </w:ins>
            </m:ctrlPr>
          </m:dPr>
          <m:e>
            <m:f>
              <m:fPr>
                <m:ctrlPr>
                  <w:ins w:id="44" w:author="Nokia - Anthony Lo" w:date="2022-08-10T06:33:00Z">
                    <w:rPr>
                      <w:rFonts w:ascii="Cambria Math" w:eastAsia="?? ??" w:hAnsi="Cambria Math" w:cs="v3.7.0"/>
                    </w:rPr>
                  </w:ins>
                </m:ctrlPr>
              </m:fPr>
              <m:num>
                <m:r>
                  <w:ins w:id="45" w:author="Magnus Larsson" w:date="2022-08-23T18:19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2*</m:t>
                  </w:ins>
                </m:r>
                <m:r>
                  <w:ins w:id="46" w:author="Nokia - Anthony Lo" w:date="2022-08-10T06:33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D</m:t>
                  </w:ins>
                </m:r>
              </m:num>
              <m:den>
                <m:sSub>
                  <m:sSubPr>
                    <m:ctrlPr>
                      <w:ins w:id="47" w:author="Nokia - Anthony Lo" w:date="2022-08-10T06:33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48" w:author="Nokia - Anthony Lo" w:date="2022-08-10T06:33:00Z">
                        <w:rPr>
                          <w:rFonts w:ascii="Cambria Math" w:eastAsia="?? ??" w:hAnsi="Cambria Math" w:cs="v3.7.0"/>
                        </w:rPr>
                        <m:t>spee</m:t>
                      </w:ins>
                    </m:r>
                    <m:sSub>
                      <m:sSubPr>
                        <m:ctrlPr>
                          <w:ins w:id="49" w:author="Nokia - Anthony Lo" w:date="2022-08-10T06:33:00Z">
                            <w:rPr>
                              <w:rFonts w:ascii="Cambria Math" w:eastAsia="?? ??" w:hAnsi="Cambria Math" w:cs="v3.7.0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50" w:author="Nokia - Anthony Lo" w:date="2022-08-10T06:33:00Z">
                            <w:rPr>
                              <w:rFonts w:ascii="Cambria Math" w:eastAsia="?? ??" w:hAnsi="Cambria Math" w:cs="v3.7.0"/>
                            </w:rPr>
                            <m:t>d</m:t>
                          </w:ins>
                        </m:r>
                      </m:e>
                      <m:sub>
                        <m:r>
                          <w:ins w:id="51" w:author="Nokia - Anthony Lo" w:date="2022-08-10T06:33:00Z">
                            <w:rPr>
                              <w:rFonts w:ascii="Cambria Math" w:eastAsia="?? ??" w:hAnsi="Cambria Math" w:cs="v3.7.0"/>
                            </w:rPr>
                            <m:t>light</m:t>
                          </w:ins>
                        </m:r>
                      </m:sub>
                    </m:sSub>
                    <m:r>
                      <w:ins w:id="52" w:author="Nokia - Anthony Lo" w:date="2022-08-10T06:33:00Z">
                        <w:rPr>
                          <w:rFonts w:ascii="Cambria Math" w:eastAsia="?? ??" w:hAnsi="Cambria Math" w:cs="v3.7.0"/>
                        </w:rPr>
                        <m:t>.T</m:t>
                      </w:ins>
                    </m:r>
                  </m:e>
                  <m:sub>
                    <m:r>
                      <w:ins w:id="53" w:author="Nokia - Anthony Lo" w:date="2022-08-10T06:33:00Z">
                        <w:rPr>
                          <w:rFonts w:ascii="Cambria Math" w:eastAsia="?? ??" w:hAnsi="Cambria Math" w:cs="v3.7.0"/>
                        </w:rPr>
                        <m:t>c</m:t>
                      </w:ins>
                    </m:r>
                  </m:sub>
                </m:sSub>
              </m:den>
            </m:f>
          </m:e>
        </m:d>
      </m:oMath>
      <w:ins w:id="54" w:author="Nokia - Anthony Lo" w:date="2022-08-10T06:33:00Z">
        <w:r w:rsidRPr="00C12C9A">
          <w:rPr>
            <w:rFonts w:eastAsia="?? ??" w:cs="v3.7.0"/>
          </w:rPr>
          <w:t xml:space="preserve">,  where D is the distance between the UE and the satellite at the adjustment time measured in meters,  </w:t>
        </w:r>
      </w:ins>
      <m:oMath>
        <m:r>
          <w:ins w:id="55" w:author="Nokia - Anthony Lo" w:date="2022-08-10T06:33:00Z">
            <w:rPr>
              <w:rFonts w:ascii="Cambria Math" w:eastAsia="?? ??" w:hAnsi="Cambria Math" w:cs="v3.7.0"/>
            </w:rPr>
            <m:t>spee</m:t>
          </w:ins>
        </m:r>
        <m:sSub>
          <m:sSubPr>
            <m:ctrlPr>
              <w:ins w:id="56" w:author="Nokia - Anthony Lo" w:date="2022-08-10T06:33:00Z">
                <w:rPr>
                  <w:rFonts w:ascii="Cambria Math" w:eastAsia="?? ??" w:hAnsi="Cambria Math" w:cs="v3.7.0"/>
                  <w:i/>
                </w:rPr>
              </w:ins>
            </m:ctrlPr>
          </m:sSubPr>
          <m:e>
            <m:r>
              <w:ins w:id="57" w:author="Nokia - Anthony Lo" w:date="2022-08-10T06:33:00Z">
                <w:rPr>
                  <w:rFonts w:ascii="Cambria Math" w:eastAsia="?? ??" w:hAnsi="Cambria Math" w:cs="v3.7.0"/>
                </w:rPr>
                <m:t>d</m:t>
              </w:ins>
            </m:r>
          </m:e>
          <m:sub>
            <m:r>
              <w:ins w:id="58" w:author="Nokia - Anthony Lo" w:date="2022-08-10T06:33:00Z">
                <w:rPr>
                  <w:rFonts w:ascii="Cambria Math" w:eastAsia="?? ??" w:hAnsi="Cambria Math" w:cs="v3.7.0"/>
                </w:rPr>
                <m:t>light</m:t>
              </w:ins>
            </m:r>
          </m:sub>
        </m:sSub>
      </m:oMath>
      <w:ins w:id="59" w:author="Nokia - Anthony Lo" w:date="2022-08-10T06:33:00Z">
        <w:r w:rsidRPr="00C12C9A">
          <w:rPr>
            <w:rFonts w:eastAsia="?? ??" w:cs="v3.7.0"/>
          </w:rPr>
          <w:t xml:space="preserve"> is the speed of light, [299 792 458 m/s],  and </w:t>
        </w:r>
      </w:ins>
      <m:oMath>
        <m:sSub>
          <m:sSubPr>
            <m:ctrlPr>
              <w:ins w:id="60" w:author="Nokia - Anthony Lo" w:date="2022-08-10T06:33:00Z">
                <w:rPr>
                  <w:rFonts w:ascii="Cambria Math" w:eastAsia="?? ??" w:hAnsi="Cambria Math" w:cs="v3.7.0"/>
                  <w:i/>
                </w:rPr>
              </w:ins>
            </m:ctrlPr>
          </m:sSubPr>
          <m:e>
            <m:r>
              <w:ins w:id="61" w:author="Nokia - Anthony Lo" w:date="2022-08-10T06:33:00Z">
                <w:rPr>
                  <w:rFonts w:ascii="Cambria Math" w:eastAsia="?? ??" w:hAnsi="Cambria Math" w:cs="v3.7.0"/>
                </w:rPr>
                <m:t>T</m:t>
              </w:ins>
            </m:r>
          </m:e>
          <m:sub>
            <m:r>
              <w:ins w:id="62" w:author="Nokia - Anthony Lo" w:date="2022-08-10T06:33:00Z">
                <w:rPr>
                  <w:rFonts w:ascii="Cambria Math" w:eastAsia="?? ??" w:hAnsi="Cambria Math" w:cs="v3.7.0"/>
                </w:rPr>
                <m:t>C</m:t>
              </w:ins>
            </m:r>
          </m:sub>
        </m:sSub>
      </m:oMath>
      <w:ins w:id="63" w:author="Nokia - Anthony Lo" w:date="2022-08-10T06:33:00Z">
        <w:r w:rsidRPr="00C12C9A">
          <w:rPr>
            <w:rFonts w:eastAsia="?? ??" w:cs="v3.7.0"/>
          </w:rPr>
          <w:t xml:space="preserve"> is the basic timing defined in TS 38.211[x].</w:t>
        </w:r>
      </w:ins>
    </w:p>
    <w:p w14:paraId="4038C09B" w14:textId="1DF118FA" w:rsidR="00C12C9A" w:rsidRDefault="00C12C9A" w:rsidP="00C12C9A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  <w:ins w:id="64" w:author="Nokia - Anthony Lo" w:date="2022-08-10T06:33:00Z">
        <w:r w:rsidRPr="00C12C9A">
          <w:rPr>
            <w:rFonts w:eastAsia="?? ??" w:cs="v3.7.0"/>
          </w:rPr>
          <w:t>The satellite position shall be updated according to TS 38.213 [x] for the duration of the validity timer. If the UE does not have a running validity timer or if the timer has expired, the UE shall not perform uplink transmissions.</w:t>
        </w:r>
      </w:ins>
    </w:p>
    <w:p w14:paraId="44E342BA" w14:textId="46E32D0F" w:rsidR="007F23B9" w:rsidRPr="009C5807" w:rsidRDefault="007F23B9" w:rsidP="007F23B9">
      <w:pPr>
        <w:pStyle w:val="Heading4"/>
        <w:rPr>
          <w:ins w:id="65" w:author="Nokia - Anthony Lo" w:date="2022-08-10T06:32:00Z"/>
        </w:rPr>
      </w:pPr>
      <w:ins w:id="66" w:author="Nokia - Anthony Lo" w:date="2022-08-10T06:32:00Z">
        <w:r w:rsidRPr="009C5807">
          <w:t>7.3</w:t>
        </w:r>
        <w:r>
          <w:rPr>
            <w:rFonts w:hint="eastAsia"/>
            <w:lang w:eastAsia="zh-TW"/>
          </w:rPr>
          <w:t>C</w:t>
        </w:r>
        <w:r w:rsidRPr="009C5807">
          <w:t>.2.</w:t>
        </w:r>
      </w:ins>
      <w:ins w:id="67" w:author="Nokia - Anthony Lo" w:date="2022-08-10T06:37:00Z">
        <w:r>
          <w:t>Y</w:t>
        </w:r>
      </w:ins>
      <w:ins w:id="68" w:author="Nokia - Anthony Lo" w:date="2022-08-10T06:32:00Z">
        <w:r w:rsidRPr="009C5807">
          <w:tab/>
        </w:r>
      </w:ins>
      <w:ins w:id="69" w:author="Nokia - Anthony Lo" w:date="2022-08-10T06:37:00Z">
        <w:r>
          <w:t>Adjustment of Common Delay Component of Timing Advance</w:t>
        </w:r>
      </w:ins>
    </w:p>
    <w:p w14:paraId="0144E139" w14:textId="4A3360F9" w:rsidR="007F23B9" w:rsidRPr="007F23B9" w:rsidRDefault="007F23B9" w:rsidP="007F23B9">
      <w:pPr>
        <w:rPr>
          <w:ins w:id="70" w:author="Nokia - Anthony Lo" w:date="2022-08-10T06:37:00Z"/>
          <w:rFonts w:eastAsia="?? ??" w:cs="v3.7.0"/>
        </w:rPr>
      </w:pPr>
      <w:ins w:id="71" w:author="Nokia - Anthony Lo" w:date="2022-08-10T06:37:00Z">
        <w:r w:rsidRPr="007F23B9">
          <w:rPr>
            <w:rFonts w:eastAsia="?? ??" w:cs="v3.7.0"/>
          </w:rPr>
          <w:t>If one or more of the higher-layer parameters ta-Common, ta-</w:t>
        </w:r>
        <w:proofErr w:type="spellStart"/>
        <w:r w:rsidRPr="007F23B9">
          <w:rPr>
            <w:rFonts w:eastAsia="?? ??" w:cs="v3.7.0"/>
          </w:rPr>
          <w:t>CommonDrift</w:t>
        </w:r>
        <w:proofErr w:type="spellEnd"/>
        <w:r w:rsidRPr="007F23B9">
          <w:rPr>
            <w:rFonts w:eastAsia="?? ??" w:cs="v3.7.0"/>
          </w:rPr>
          <w:t>, and ta-</w:t>
        </w:r>
        <w:proofErr w:type="spellStart"/>
        <w:r w:rsidRPr="007F23B9">
          <w:rPr>
            <w:rFonts w:eastAsia="?? ??" w:cs="v3.7.0"/>
          </w:rPr>
          <w:t>CommonDriftVariant</w:t>
        </w:r>
        <w:proofErr w:type="spellEnd"/>
        <w:r w:rsidRPr="007F23B9">
          <w:rPr>
            <w:rFonts w:eastAsia="?? ??" w:cs="v3.7.0"/>
          </w:rPr>
          <w:t xml:space="preserve"> [x, TS 38.331] for the satellite associated to the serving cell is provided, the UE shall adjust the common delay component, </w:t>
        </w:r>
      </w:ins>
      <m:oMath>
        <m:sSubSup>
          <m:sSubSupPr>
            <m:ctrlPr>
              <w:ins w:id="72" w:author="Nokia - Anthony Lo" w:date="2022-08-23T14:10:00Z"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w:ins>
            </m:ctrlPr>
          </m:sSubSupPr>
          <m:e>
            <m:r>
              <w:ins w:id="73" w:author="Nokia - Anthony Lo" w:date="2022-08-23T14:10:00Z">
                <w:rPr>
                  <w:rFonts w:ascii="Cambria Math" w:hAnsi="Cambria Math"/>
                  <w:highlight w:val="yellow"/>
                  <w:rPrChange w:id="74" w:author="Nokia - Anthony Lo" w:date="2022-08-23T14:10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75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76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77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78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79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</w:rPr>
              </w:ins>
            </m:ctrlPr>
          </m:sSubPr>
          <m:e>
            <m:r>
              <w:ins w:id="80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1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82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3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84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85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86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87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</m:oMath>
      <w:ins w:id="88" w:author="Nokia - Anthony Lo" w:date="2022-08-10T06:37:00Z">
        <w:r w:rsidRPr="007F23B9">
          <w:rPr>
            <w:rFonts w:eastAsia="?? ??" w:cs="v3.7.0"/>
          </w:rPr>
          <w:t xml:space="preserve">,  of its transmit timing according to the specified in clause 7.1C at [the beginning of every frame]. </w:t>
        </w:r>
      </w:ins>
    </w:p>
    <w:p w14:paraId="4A80EC6C" w14:textId="6386FAFF" w:rsidR="007F23B9" w:rsidRPr="007F23B9" w:rsidRDefault="007F23B9" w:rsidP="007F23B9">
      <w:pPr>
        <w:rPr>
          <w:ins w:id="89" w:author="Nokia - Anthony Lo" w:date="2022-08-10T06:37:00Z"/>
          <w:rFonts w:eastAsia="?? ??" w:cs="v3.7.0"/>
        </w:rPr>
      </w:pPr>
      <w:ins w:id="90" w:author="Nokia - Anthony Lo" w:date="2022-08-10T06:37:00Z">
        <w:r w:rsidRPr="007F23B9">
          <w:rPr>
            <w:rFonts w:eastAsia="?? ??" w:cs="v3.7.0"/>
          </w:rPr>
          <w:lastRenderedPageBreak/>
          <w:t xml:space="preserve">The value of </w:t>
        </w:r>
      </w:ins>
      <m:oMath>
        <m:sSubSup>
          <m:sSubSupPr>
            <m:ctrlPr>
              <w:ins w:id="91" w:author="Nokia - Anthony Lo" w:date="2022-08-23T14:10:00Z"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w:ins>
            </m:ctrlPr>
          </m:sSubSupPr>
          <m:e>
            <m:r>
              <w:ins w:id="92" w:author="Nokia - Anthony Lo" w:date="2022-08-23T14:10:00Z">
                <w:rPr>
                  <w:rFonts w:ascii="Cambria Math" w:hAnsi="Cambria Math"/>
                  <w:highlight w:val="yellow"/>
                  <w:rPrChange w:id="93" w:author="Nokia - Anthony Lo" w:date="2022-08-23T14:10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94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95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96" w:author="Nokia - Anthony Lo" w:date="2022-08-23T14:10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97" w:author="Nokia - Anthony Lo" w:date="2022-08-23T14:10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98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</w:rPr>
              </w:ins>
            </m:ctrlPr>
          </m:sSubPr>
          <m:e>
            <m:r>
              <w:ins w:id="99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0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101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2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103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104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105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06" w:author="Nokia - Anthony Lo" w:date="2022-08-23T14:10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</m:oMath>
      <w:ins w:id="107" w:author="Nokia - Anthony Lo" w:date="2022-08-10T06:37:00Z">
        <w:r w:rsidRPr="007F23B9">
          <w:rPr>
            <w:rFonts w:eastAsia="?? ??" w:cs="v3.7.0"/>
          </w:rPr>
          <w:t xml:space="preserve"> after the adjustment is given by </w:t>
        </w:r>
      </w:ins>
      <m:oMath>
        <m:sSubSup>
          <m:sSubSupPr>
            <m:ctrlPr>
              <w:ins w:id="108" w:author="Nokia - Anthony Lo" w:date="2022-08-23T14:11:00Z"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w:ins>
            </m:ctrlPr>
          </m:sSubSupPr>
          <m:e>
            <m:r>
              <w:ins w:id="109" w:author="Nokia - Anthony Lo" w:date="2022-08-23T14:11:00Z">
                <w:rPr>
                  <w:rFonts w:ascii="Cambria Math" w:hAnsi="Cambria Math"/>
                  <w:highlight w:val="yellow"/>
                  <w:rPrChange w:id="110" w:author="Nokia - Anthony Lo" w:date="2022-08-23T14:11:00Z">
                    <w:rPr>
                      <w:rFonts w:ascii="Cambria Math" w:hAnsi="Cambria Math"/>
                    </w:rPr>
                  </w:rPrChange>
                </w:rPr>
                <m:t>N</m:t>
              </w:ins>
            </m:r>
          </m:e>
          <m:sub>
            <m:r>
              <w:ins w:id="111" w:author="Nokia - Anthony Lo" w:date="2022-08-23T14:11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12" w:author="Nokia - Anthony Lo" w:date="2022-08-23T14:11:00Z">
                    <w:rPr>
                      <w:rFonts w:ascii="Cambria Math" w:hAnsi="Cambria Math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113" w:author="Nokia - Anthony Lo" w:date="2022-08-23T14:11:00Z">
                <m:rPr>
                  <m:sty m:val="p"/>
                </m:rPr>
                <w:rPr>
                  <w:rFonts w:ascii="Cambria Math" w:hAnsi="Cambria Math"/>
                  <w:highlight w:val="yellow"/>
                  <w:lang w:val="en-US"/>
                  <w:rPrChange w:id="114" w:author="Nokia - Anthony Lo" w:date="2022-08-23T14:11:00Z">
                    <w:rPr>
                      <w:rFonts w:ascii="Cambria Math" w:hAnsi="Cambria Math"/>
                      <w:lang w:val="en-US"/>
                    </w:rPr>
                  </w:rPrChange>
                </w:rPr>
                <m:t>common</m:t>
              </w:ins>
            </m:r>
          </m:sup>
        </m:sSubSup>
        <m:sSub>
          <m:sSubPr>
            <m:ctrlPr>
              <w:ins w:id="115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</w:rPr>
              </w:ins>
            </m:ctrlPr>
          </m:sSubPr>
          <m:e>
            <m:r>
              <w:ins w:id="116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17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N</m:t>
              </w:ins>
            </m:r>
          </m:e>
          <m:sub>
            <m:r>
              <w:ins w:id="118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19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TA</m:t>
              </w:ins>
            </m:r>
            <m:r>
              <w:ins w:id="120" w:author="Nokia - Anthony Lo" w:date="2022-08-10T06:37:00Z">
                <m:rPr>
                  <m:sty m:val="p"/>
                </m:rPr>
                <w:rPr>
                  <w:rFonts w:ascii="Cambria Math" w:eastAsia="?? ??" w:hAnsi="Cambria Math" w:cs="v3.7.0"/>
                  <w:strike/>
                  <w:highlight w:val="yellow"/>
                  <w:rPrChange w:id="121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,</m:t>
              </w:ins>
            </m:r>
            <m:r>
              <w:ins w:id="122" w:author="Nokia - Anthony Lo" w:date="2022-08-10T06:37:00Z">
                <w:rPr>
                  <w:rFonts w:ascii="Cambria Math" w:eastAsia="?? ??" w:hAnsi="Cambria Math" w:cs="v3.7.0"/>
                  <w:strike/>
                  <w:highlight w:val="yellow"/>
                  <w:rPrChange w:id="123" w:author="Nokia - Anthony Lo" w:date="2022-08-23T14:11:00Z">
                    <w:rPr>
                      <w:rFonts w:ascii="Cambria Math" w:eastAsia="?? ??" w:hAnsi="Cambria Math" w:cs="v3.7.0"/>
                    </w:rPr>
                  </w:rPrChange>
                </w:rPr>
                <m:t>common</m:t>
              </w:ins>
            </m:r>
          </m:sub>
        </m:sSub>
        <m:r>
          <w:ins w:id="124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=</m:t>
          </w:ins>
        </m:r>
        <m:d>
          <m:dPr>
            <m:begChr m:val="["/>
            <m:endChr m:val="]"/>
            <m:ctrlPr>
              <w:ins w:id="125" w:author="Nokia - Anthony Lo" w:date="2022-08-10T06:37:00Z">
                <w:rPr>
                  <w:rFonts w:ascii="Cambria Math" w:eastAsia="?? ??" w:hAnsi="Cambria Math" w:cs="v3.7.0"/>
                </w:rPr>
              </w:ins>
            </m:ctrlPr>
          </m:dPr>
          <m:e>
            <m:f>
              <m:fPr>
                <m:ctrlPr>
                  <w:ins w:id="126" w:author="Nokia - Anthony Lo" w:date="2022-08-10T06:37:00Z">
                    <w:rPr>
                      <w:rFonts w:ascii="Cambria Math" w:eastAsia="?? ??" w:hAnsi="Cambria Math" w:cs="v3.7.0"/>
                    </w:rPr>
                  </w:ins>
                </m:ctrlPr>
              </m:fPr>
              <m:num>
                <m:r>
                  <w:ins w:id="127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2*</m:t>
                  </w:ins>
                </m:r>
                <m:r>
                  <w:ins w:id="128" w:author="Nokia - Anthony Lo" w:date="2022-08-10T06:37:00Z">
                    <w:rPr>
                      <w:rFonts w:ascii="Cambria Math" w:eastAsia="?? ??" w:hAnsi="Cambria Math" w:cs="v3.7.0"/>
                    </w:rPr>
                    <m:t>Dela</m:t>
                  </w:ins>
                </m:r>
                <m:sSub>
                  <m:sSubPr>
                    <m:ctrlPr>
                      <w:ins w:id="129" w:author="Nokia - Anthony Lo" w:date="2022-08-10T06:37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130" w:author="Nokia - Anthony Lo" w:date="2022-08-10T06:37:00Z">
                        <w:rPr>
                          <w:rFonts w:ascii="Cambria Math" w:eastAsia="?? ??" w:hAnsi="Cambria Math" w:cs="v3.7.0"/>
                        </w:rPr>
                        <m:t>y</m:t>
                      </w:ins>
                    </m:r>
                  </m:e>
                  <m:sub>
                    <m:r>
                      <w:ins w:id="131" w:author="Nokia - Anthony Lo" w:date="2022-08-10T06:37:00Z">
                        <w:rPr>
                          <w:rFonts w:ascii="Cambria Math" w:eastAsia="?? ??" w:hAnsi="Cambria Math" w:cs="v3.7.0"/>
                        </w:rPr>
                        <m:t>common</m:t>
                      </w:ins>
                    </m:r>
                  </m:sub>
                </m:sSub>
                <m:r>
                  <w:ins w:id="132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(</m:t>
                  </w:ins>
                </m:r>
                <m:r>
                  <w:ins w:id="133" w:author="Nokia - Anthony Lo" w:date="2022-08-10T06:37:00Z">
                    <w:rPr>
                      <w:rFonts w:ascii="Cambria Math" w:eastAsia="?? ??" w:hAnsi="Cambria Math" w:cs="v3.7.0"/>
                    </w:rPr>
                    <m:t>t</m:t>
                  </w:ins>
                </m:r>
                <m:r>
                  <w:ins w:id="134" w:author="Nokia - Anthony Lo" w:date="2022-08-10T06:37:00Z">
                    <m:rPr>
                      <m:sty m:val="p"/>
                    </m:rPr>
                    <w:rPr>
                      <w:rFonts w:ascii="Cambria Math" w:eastAsia="?? ??" w:hAnsi="Cambria Math" w:cs="v3.7.0"/>
                    </w:rPr>
                    <m:t>)</m:t>
                  </w:ins>
                </m:r>
              </m:num>
              <m:den>
                <m:sSub>
                  <m:sSubPr>
                    <m:ctrlPr>
                      <w:ins w:id="135" w:author="Nokia - Anthony Lo" w:date="2022-08-10T06:37:00Z">
                        <w:rPr>
                          <w:rFonts w:ascii="Cambria Math" w:eastAsia="?? ??" w:hAnsi="Cambria Math" w:cs="v3.7.0"/>
                        </w:rPr>
                      </w:ins>
                    </m:ctrlPr>
                  </m:sSubPr>
                  <m:e>
                    <m:r>
                      <w:ins w:id="136" w:author="Nokia - Anthony Lo" w:date="2022-08-10T06:37:00Z">
                        <w:rPr>
                          <w:rFonts w:ascii="Cambria Math" w:eastAsia="?? ??" w:hAnsi="Cambria Math" w:cs="v3.7.0"/>
                        </w:rPr>
                        <m:t>T</m:t>
                      </w:ins>
                    </m:r>
                  </m:e>
                  <m:sub>
                    <m:r>
                      <w:ins w:id="137" w:author="Nokia - Anthony Lo" w:date="2022-08-10T06:37:00Z">
                        <w:rPr>
                          <w:rFonts w:ascii="Cambria Math" w:eastAsia="?? ??" w:hAnsi="Cambria Math" w:cs="v3.7.0"/>
                        </w:rPr>
                        <m:t>c</m:t>
                      </w:ins>
                    </m:r>
                  </m:sub>
                </m:sSub>
              </m:den>
            </m:f>
          </m:e>
        </m:d>
      </m:oMath>
      <w:ins w:id="138" w:author="Nokia - Anthony Lo" w:date="2022-08-10T06:37:00Z">
        <w:r w:rsidRPr="007F23B9">
          <w:rPr>
            <w:rFonts w:eastAsia="?? ??" w:cs="v3.7.0"/>
          </w:rPr>
          <w:t xml:space="preserve">,  where Tc is the basic timing defined in TS 38.211[x] and </w:t>
        </w:r>
      </w:ins>
      <m:oMath>
        <m:r>
          <w:ins w:id="139" w:author="Nokia - Anthony Lo" w:date="2022-08-10T06:37:00Z">
            <w:rPr>
              <w:rFonts w:ascii="Cambria Math" w:eastAsia="?? ??" w:hAnsi="Cambria Math" w:cs="v3.7.0"/>
            </w:rPr>
            <m:t>Dela</m:t>
          </w:ins>
        </m:r>
        <m:sSub>
          <m:sSubPr>
            <m:ctrlPr>
              <w:ins w:id="140" w:author="Nokia - Anthony Lo" w:date="2022-08-10T06:37:00Z">
                <w:rPr>
                  <w:rFonts w:ascii="Cambria Math" w:eastAsia="?? ??" w:hAnsi="Cambria Math" w:cs="v3.7.0"/>
                </w:rPr>
              </w:ins>
            </m:ctrlPr>
          </m:sSubPr>
          <m:e>
            <m:r>
              <w:ins w:id="141" w:author="Nokia - Anthony Lo" w:date="2022-08-10T06:37:00Z">
                <w:rPr>
                  <w:rFonts w:ascii="Cambria Math" w:eastAsia="?? ??" w:hAnsi="Cambria Math" w:cs="v3.7.0"/>
                </w:rPr>
                <m:t>y</m:t>
              </w:ins>
            </m:r>
          </m:e>
          <m:sub>
            <m:r>
              <w:ins w:id="142" w:author="Nokia - Anthony Lo" w:date="2022-08-10T06:37:00Z">
                <w:rPr>
                  <w:rFonts w:ascii="Cambria Math" w:eastAsia="?? ??" w:hAnsi="Cambria Math" w:cs="v3.7.0"/>
                </w:rPr>
                <m:t>common</m:t>
              </w:ins>
            </m:r>
          </m:sub>
        </m:sSub>
        <m:r>
          <w:ins w:id="143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(</m:t>
          </w:ins>
        </m:r>
        <m:r>
          <w:ins w:id="144" w:author="Nokia - Anthony Lo" w:date="2022-08-10T06:37:00Z">
            <w:rPr>
              <w:rFonts w:ascii="Cambria Math" w:eastAsia="?? ??" w:hAnsi="Cambria Math" w:cs="v3.7.0"/>
            </w:rPr>
            <m:t>t</m:t>
          </w:ins>
        </m:r>
        <m:r>
          <w:ins w:id="145" w:author="Nokia - Anthony Lo" w:date="2022-08-10T06:37:00Z">
            <m:rPr>
              <m:sty m:val="p"/>
            </m:rPr>
            <w:rPr>
              <w:rFonts w:ascii="Cambria Math" w:eastAsia="?? ??" w:hAnsi="Cambria Math" w:cs="v3.7.0"/>
            </w:rPr>
            <m:t>)</m:t>
          </w:ins>
        </m:r>
      </m:oMath>
      <w:ins w:id="146" w:author="Nokia - Anthony Lo" w:date="2022-08-10T06:37:00Z">
        <w:r w:rsidRPr="007F23B9">
          <w:rPr>
            <w:rFonts w:eastAsia="?? ??" w:cs="v3.7.0"/>
          </w:rPr>
          <w:t xml:space="preserve"> is the NTN common delay, as defined in [Section 4.2 of TS 38.213 [x]].</w:t>
        </w:r>
      </w:ins>
    </w:p>
    <w:p w14:paraId="0816411E" w14:textId="4EFAC539" w:rsidR="00C12C9A" w:rsidRDefault="007F23B9" w:rsidP="007F23B9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  <w:ins w:id="147" w:author="Nokia - Anthony Lo" w:date="2022-08-10T06:37:00Z">
        <w:r w:rsidRPr="007F23B9">
          <w:rPr>
            <w:rFonts w:eastAsia="?? ??" w:cs="v3.7.0"/>
          </w:rPr>
          <w:t>The common delay component adjustment shall be updated for the duration of the validity timer of the higher layer common delay parameters. If the UE does not have a running validity timer or if the timer has expired, the UE shall not perform uplink transmissions.</w:t>
        </w:r>
      </w:ins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34FAC52A" w14:textId="136AB7D3" w:rsidR="00BE67B0" w:rsidRDefault="00BE67B0">
      <w:pPr>
        <w:rPr>
          <w:noProof/>
        </w:rPr>
      </w:pPr>
    </w:p>
    <w:p w14:paraId="001ACBC9" w14:textId="1F087EFE" w:rsidR="00BE67B0" w:rsidRDefault="00BE67B0">
      <w:pPr>
        <w:rPr>
          <w:noProof/>
        </w:rPr>
      </w:pPr>
    </w:p>
    <w:p w14:paraId="23FC86C1" w14:textId="29CA6FFC" w:rsidR="00BE67B0" w:rsidRDefault="00BE67B0">
      <w:pPr>
        <w:rPr>
          <w:noProof/>
        </w:rPr>
      </w:pP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901E" w14:textId="77777777" w:rsidR="004947A7" w:rsidRDefault="004947A7">
      <w:r>
        <w:separator/>
      </w:r>
    </w:p>
  </w:endnote>
  <w:endnote w:type="continuationSeparator" w:id="0">
    <w:p w14:paraId="5738F8AD" w14:textId="77777777" w:rsidR="004947A7" w:rsidRDefault="004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19F9" w14:textId="77777777" w:rsidR="004947A7" w:rsidRDefault="004947A7">
      <w:r>
        <w:separator/>
      </w:r>
    </w:p>
  </w:footnote>
  <w:footnote w:type="continuationSeparator" w:id="0">
    <w:p w14:paraId="355744B7" w14:textId="77777777" w:rsidR="004947A7" w:rsidRDefault="0049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  <w15:person w15:author="Magnus Larsson">
    <w15:presenceInfo w15:providerId="None" w15:userId="Magnus Lar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95AB4"/>
    <w:rsid w:val="000A6394"/>
    <w:rsid w:val="000B7FED"/>
    <w:rsid w:val="000C038A"/>
    <w:rsid w:val="000C6598"/>
    <w:rsid w:val="000D44B3"/>
    <w:rsid w:val="00113209"/>
    <w:rsid w:val="00113215"/>
    <w:rsid w:val="00145D43"/>
    <w:rsid w:val="00181DCB"/>
    <w:rsid w:val="001918F6"/>
    <w:rsid w:val="00192C46"/>
    <w:rsid w:val="00197A45"/>
    <w:rsid w:val="001A08B3"/>
    <w:rsid w:val="001A7B60"/>
    <w:rsid w:val="001B52F0"/>
    <w:rsid w:val="001B7A65"/>
    <w:rsid w:val="001E0BF2"/>
    <w:rsid w:val="001E41F3"/>
    <w:rsid w:val="0022342A"/>
    <w:rsid w:val="00227607"/>
    <w:rsid w:val="0023261E"/>
    <w:rsid w:val="00243B13"/>
    <w:rsid w:val="00257CF8"/>
    <w:rsid w:val="0026004D"/>
    <w:rsid w:val="00262E00"/>
    <w:rsid w:val="002640DD"/>
    <w:rsid w:val="002753DF"/>
    <w:rsid w:val="00275D12"/>
    <w:rsid w:val="00284FEB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60097"/>
    <w:rsid w:val="003609EF"/>
    <w:rsid w:val="0036231A"/>
    <w:rsid w:val="00366CBC"/>
    <w:rsid w:val="003721F4"/>
    <w:rsid w:val="00374DD4"/>
    <w:rsid w:val="0038646B"/>
    <w:rsid w:val="003E1A36"/>
    <w:rsid w:val="003F3B5D"/>
    <w:rsid w:val="003F7408"/>
    <w:rsid w:val="00410371"/>
    <w:rsid w:val="004167FC"/>
    <w:rsid w:val="004242F1"/>
    <w:rsid w:val="004947A7"/>
    <w:rsid w:val="004B75B7"/>
    <w:rsid w:val="004D7D45"/>
    <w:rsid w:val="004E77FB"/>
    <w:rsid w:val="00505683"/>
    <w:rsid w:val="005141D9"/>
    <w:rsid w:val="0051580D"/>
    <w:rsid w:val="00547111"/>
    <w:rsid w:val="00557ACD"/>
    <w:rsid w:val="0056488F"/>
    <w:rsid w:val="00592D74"/>
    <w:rsid w:val="005E2C44"/>
    <w:rsid w:val="005E5AAA"/>
    <w:rsid w:val="00621188"/>
    <w:rsid w:val="006257ED"/>
    <w:rsid w:val="00625A8E"/>
    <w:rsid w:val="00632F80"/>
    <w:rsid w:val="00653DE4"/>
    <w:rsid w:val="00665C47"/>
    <w:rsid w:val="00695808"/>
    <w:rsid w:val="00696AA6"/>
    <w:rsid w:val="006972C3"/>
    <w:rsid w:val="006B46FB"/>
    <w:rsid w:val="006E21FB"/>
    <w:rsid w:val="006E489D"/>
    <w:rsid w:val="006F3AAD"/>
    <w:rsid w:val="007664FD"/>
    <w:rsid w:val="007877CA"/>
    <w:rsid w:val="00792342"/>
    <w:rsid w:val="007977A8"/>
    <w:rsid w:val="007B451D"/>
    <w:rsid w:val="007B512A"/>
    <w:rsid w:val="007C2097"/>
    <w:rsid w:val="007D0CEE"/>
    <w:rsid w:val="007D6A07"/>
    <w:rsid w:val="007E6E8F"/>
    <w:rsid w:val="007F23B9"/>
    <w:rsid w:val="007F7259"/>
    <w:rsid w:val="00802856"/>
    <w:rsid w:val="008040A8"/>
    <w:rsid w:val="00805898"/>
    <w:rsid w:val="008279FA"/>
    <w:rsid w:val="00827E8C"/>
    <w:rsid w:val="008626E7"/>
    <w:rsid w:val="00866DCE"/>
    <w:rsid w:val="00870EE7"/>
    <w:rsid w:val="00872E3C"/>
    <w:rsid w:val="008863B9"/>
    <w:rsid w:val="008A2C9D"/>
    <w:rsid w:val="008A45A6"/>
    <w:rsid w:val="008D3CCC"/>
    <w:rsid w:val="008E064D"/>
    <w:rsid w:val="008E3DB1"/>
    <w:rsid w:val="008E69B1"/>
    <w:rsid w:val="008F3789"/>
    <w:rsid w:val="008F686C"/>
    <w:rsid w:val="009148DE"/>
    <w:rsid w:val="00933F45"/>
    <w:rsid w:val="00941E30"/>
    <w:rsid w:val="00947EF7"/>
    <w:rsid w:val="00953C0C"/>
    <w:rsid w:val="009777D9"/>
    <w:rsid w:val="00981751"/>
    <w:rsid w:val="00991B88"/>
    <w:rsid w:val="009A5753"/>
    <w:rsid w:val="009A579D"/>
    <w:rsid w:val="009B06F1"/>
    <w:rsid w:val="009E3297"/>
    <w:rsid w:val="009F6E66"/>
    <w:rsid w:val="009F734F"/>
    <w:rsid w:val="00A20EDB"/>
    <w:rsid w:val="00A246B6"/>
    <w:rsid w:val="00A47E70"/>
    <w:rsid w:val="00A50CF0"/>
    <w:rsid w:val="00A63AF8"/>
    <w:rsid w:val="00A7564E"/>
    <w:rsid w:val="00A7671C"/>
    <w:rsid w:val="00A86A70"/>
    <w:rsid w:val="00AA0215"/>
    <w:rsid w:val="00AA2CBC"/>
    <w:rsid w:val="00AB58EF"/>
    <w:rsid w:val="00AC5820"/>
    <w:rsid w:val="00AD1CD8"/>
    <w:rsid w:val="00AE32D6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C12C9A"/>
    <w:rsid w:val="00C44F22"/>
    <w:rsid w:val="00C52B4A"/>
    <w:rsid w:val="00C5790E"/>
    <w:rsid w:val="00C609D0"/>
    <w:rsid w:val="00C66BA2"/>
    <w:rsid w:val="00C76A9B"/>
    <w:rsid w:val="00C84492"/>
    <w:rsid w:val="00C870F6"/>
    <w:rsid w:val="00C95985"/>
    <w:rsid w:val="00C9698A"/>
    <w:rsid w:val="00C97611"/>
    <w:rsid w:val="00CC5026"/>
    <w:rsid w:val="00CC68D0"/>
    <w:rsid w:val="00D03F9A"/>
    <w:rsid w:val="00D06D51"/>
    <w:rsid w:val="00D24991"/>
    <w:rsid w:val="00D372CB"/>
    <w:rsid w:val="00D50255"/>
    <w:rsid w:val="00D523FB"/>
    <w:rsid w:val="00D66520"/>
    <w:rsid w:val="00D70CA8"/>
    <w:rsid w:val="00D84AE9"/>
    <w:rsid w:val="00DE34CF"/>
    <w:rsid w:val="00DF1378"/>
    <w:rsid w:val="00E11FE4"/>
    <w:rsid w:val="00E13F3D"/>
    <w:rsid w:val="00E34898"/>
    <w:rsid w:val="00E54CAE"/>
    <w:rsid w:val="00E85790"/>
    <w:rsid w:val="00E974F3"/>
    <w:rsid w:val="00EB09B7"/>
    <w:rsid w:val="00EB669A"/>
    <w:rsid w:val="00EC0BE9"/>
    <w:rsid w:val="00EE6F9D"/>
    <w:rsid w:val="00EE7D7C"/>
    <w:rsid w:val="00F25D98"/>
    <w:rsid w:val="00F300FB"/>
    <w:rsid w:val="00F3463E"/>
    <w:rsid w:val="00F5543F"/>
    <w:rsid w:val="00F7057E"/>
    <w:rsid w:val="00F82E3D"/>
    <w:rsid w:val="00FB072F"/>
    <w:rsid w:val="00FB6386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827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Magnus Larsson</cp:lastModifiedBy>
  <cp:revision>2</cp:revision>
  <cp:lastPrinted>1900-01-01T00:00:00Z</cp:lastPrinted>
  <dcterms:created xsi:type="dcterms:W3CDTF">2022-08-23T16:20:00Z</dcterms:created>
  <dcterms:modified xsi:type="dcterms:W3CDTF">2022-08-23T16:20:00Z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