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780390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70CA8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D70CA8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D70CA8">
          <w:rPr>
            <w:b/>
            <w:noProof/>
            <w:sz w:val="24"/>
          </w:rPr>
          <w:t>10</w:t>
        </w:r>
        <w:r w:rsidR="00326537">
          <w:rPr>
            <w:b/>
            <w:noProof/>
            <w:sz w:val="24"/>
          </w:rPr>
          <w:t>4</w:t>
        </w:r>
        <w:r w:rsidR="00D70CA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70CA8">
          <w:rPr>
            <w:b/>
            <w:i/>
            <w:noProof/>
            <w:sz w:val="28"/>
          </w:rPr>
          <w:t>R4-22</w:t>
        </w:r>
        <w:r w:rsidR="00827E8C">
          <w:rPr>
            <w:b/>
            <w:i/>
            <w:noProof/>
            <w:sz w:val="28"/>
          </w:rPr>
          <w:t>1</w:t>
        </w:r>
        <w:r w:rsidR="00D87AAD">
          <w:rPr>
            <w:b/>
            <w:i/>
            <w:noProof/>
            <w:sz w:val="28"/>
          </w:rPr>
          <w:t>4600</w:t>
        </w:r>
      </w:fldSimple>
    </w:p>
    <w:p w14:paraId="7CB45193" w14:textId="635E5C2D" w:rsidR="001E41F3" w:rsidRDefault="00942EA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15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918F6">
          <w:rPr>
            <w:b/>
            <w:noProof/>
            <w:sz w:val="24"/>
          </w:rPr>
          <w:t>26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942E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C1CCC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9241C6" w:rsidR="001E41F3" w:rsidRPr="00410371" w:rsidRDefault="00942EA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E7808" w:rsidRPr="008E7808">
                <w:rPr>
                  <w:b/>
                  <w:noProof/>
                  <w:sz w:val="28"/>
                </w:rPr>
                <w:t>2484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525BFF" w:rsidR="001E41F3" w:rsidRPr="00410371" w:rsidRDefault="00D87A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942EA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C1CCC">
                <w:rPr>
                  <w:b/>
                  <w:noProof/>
                  <w:sz w:val="28"/>
                </w:rPr>
                <w:t>17.</w:t>
              </w:r>
              <w:r w:rsidR="00C44F22" w:rsidRPr="004D7D45">
                <w:rPr>
                  <w:b/>
                  <w:noProof/>
                  <w:sz w:val="28"/>
                </w:rPr>
                <w:t>6</w:t>
              </w:r>
              <w:r w:rsidR="002C1CCC" w:rsidRPr="004D7D4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B16310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>Corrections to cell re-selection for NR UE for 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A3687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F3B5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A3687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F3B5D">
              <w:rPr>
                <w:noProof/>
              </w:rPr>
              <w:t>2022-0</w:t>
            </w:r>
            <w:r w:rsidR="00E11FE4">
              <w:rPr>
                <w:noProof/>
              </w:rPr>
              <w:t>8</w:t>
            </w:r>
            <w:r w:rsidR="003F3B5D">
              <w:rPr>
                <w:noProof/>
              </w:rPr>
              <w:t>-</w:t>
            </w:r>
            <w:r w:rsidR="00E11FE4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8E4C2" w:rsidR="003F3B5D" w:rsidRDefault="00113209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A3687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F3B5D">
              <w:rPr>
                <w:noProof/>
              </w:rPr>
              <w:t>Rel</w:t>
            </w:r>
            <w:r w:rsidR="00BD74D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6C018109" w:rsidR="00AE32D6" w:rsidRDefault="00E974F3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mistakes</w:t>
            </w:r>
            <w:r w:rsidRPr="00E974F3">
              <w:rPr>
                <w:noProof/>
              </w:rPr>
              <w:t xml:space="preserve"> and “t-service”</w:t>
            </w:r>
            <w:r>
              <w:rPr>
                <w:noProof/>
              </w:rPr>
              <w:t xml:space="preserve"> is missing in the behaviour of UE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E56140" w14:textId="0D6E6089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Fixing editorial mistakes for the parameters to be used when enhanced coverage feature is configured at the UE and the UE has these capabiliites. </w:t>
            </w:r>
          </w:p>
          <w:p w14:paraId="246C1E21" w14:textId="73294D9C" w:rsidR="00802856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“t-service” in the UE behaviour to avoid unnecessary start of cell selection procedures.</w:t>
            </w:r>
            <w:ins w:id="1" w:author="Nokia - Anthony Lo" w:date="2022-08-23T10:17:00Z">
              <w:r w:rsidR="00EC0244">
                <w:rPr>
                  <w:noProof/>
                </w:rPr>
                <w:t xml:space="preserve"> </w:t>
              </w:r>
            </w:ins>
          </w:p>
          <w:p w14:paraId="129342A6" w14:textId="774A8BCB" w:rsidR="00EC0244" w:rsidRDefault="00EC0244" w:rsidP="00181D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R4-2212851.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77777777" w:rsidR="00AE32D6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181DCB">
              <w:rPr>
                <w:noProof/>
              </w:rPr>
              <w:t xml:space="preserve">The </w:t>
            </w:r>
            <w:r>
              <w:rPr>
                <w:noProof/>
              </w:rPr>
              <w:t>editorial mistakes</w:t>
            </w:r>
            <w:r w:rsidRPr="00181DCB">
              <w:rPr>
                <w:noProof/>
              </w:rPr>
              <w:t xml:space="preserve"> may lead to incorrect interpretation. Whereas, not capturing an early measurment from the UE at t-service may cause unnecessary trigger of cell selection at t-service + 10s.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16388C" w:rsidR="00AE32D6" w:rsidRDefault="00B757C8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B757C8">
              <w:rPr>
                <w:noProof/>
              </w:rPr>
              <w:t>4.2C.2.2 and 4.2C.2.3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3DE2D3AE" w14:textId="77777777" w:rsidR="00A86A70" w:rsidRDefault="00A86A70" w:rsidP="00A86A70">
      <w:pPr>
        <w:pStyle w:val="Heading4"/>
        <w:rPr>
          <w:lang w:val="en-US"/>
        </w:rPr>
      </w:pPr>
      <w:r>
        <w:rPr>
          <w:lang w:val="en-US"/>
        </w:rPr>
        <w:t>4.2C.2.2</w:t>
      </w:r>
      <w:r>
        <w:rPr>
          <w:lang w:val="en-US"/>
        </w:rPr>
        <w:tab/>
        <w:t>Measurement and evaluation of serving cell</w:t>
      </w:r>
    </w:p>
    <w:p w14:paraId="41DF91F4" w14:textId="77777777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The UE shall measure the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level of the serving cell and evaluate the cell selection criterion S defined in </w:t>
      </w:r>
      <w:r>
        <w:t>[clause TBD]</w:t>
      </w:r>
      <w:r>
        <w:rPr>
          <w:rFonts w:cs="v4.2.0"/>
        </w:rPr>
        <w:t xml:space="preserve"> for the serving cell at least once every M1*N1 DRX cycle; where:</w:t>
      </w:r>
    </w:p>
    <w:p w14:paraId="38EF0C04" w14:textId="77777777" w:rsidR="00A86A70" w:rsidRDefault="00A86A70" w:rsidP="00A86A70">
      <w:pPr>
        <w:pStyle w:val="B1"/>
      </w:pPr>
      <w:r>
        <w:t>-</w:t>
      </w:r>
      <w:r>
        <w:tab/>
        <w:t>M1=2 if SMTC periodicity (T</w:t>
      </w:r>
      <w:r>
        <w:rPr>
          <w:vertAlign w:val="subscript"/>
        </w:rPr>
        <w:t>SMTC</w:t>
      </w:r>
      <w:r>
        <w:t xml:space="preserve">) &gt; 20 </w:t>
      </w:r>
      <w:proofErr w:type="spellStart"/>
      <w:r>
        <w:t>ms</w:t>
      </w:r>
      <w:proofErr w:type="spellEnd"/>
      <w:r>
        <w:t xml:space="preserve"> and DRX cycle </w:t>
      </w:r>
      <w:r>
        <w:rPr>
          <w:rFonts w:hint="eastAsia"/>
        </w:rPr>
        <w:t>≤</w:t>
      </w:r>
      <w:r>
        <w:t xml:space="preserve"> 0.64 second,</w:t>
      </w:r>
    </w:p>
    <w:p w14:paraId="45ACCF24" w14:textId="77777777" w:rsidR="00A86A70" w:rsidRDefault="00A86A70" w:rsidP="00A86A70">
      <w:pPr>
        <w:pStyle w:val="B1"/>
      </w:pPr>
      <w:r>
        <w:t>-</w:t>
      </w:r>
      <w:r>
        <w:tab/>
        <w:t>otherwise M1=1.</w:t>
      </w:r>
    </w:p>
    <w:p w14:paraId="1193822E" w14:textId="77777777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The UE shall filter the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>RSRQ measurements of the serving cell using at least 2 measurements. Within the set of measurements used for the filtering, at least two measurements shall be spaced by, at least DRX cycle/2.</w:t>
      </w:r>
    </w:p>
    <w:p w14:paraId="62F5D9FA" w14:textId="570830F6" w:rsidR="00A86A70" w:rsidRDefault="00A86A70" w:rsidP="00A86A70">
      <w:pPr>
        <w:rPr>
          <w:rFonts w:cs="v4.2.0"/>
        </w:rPr>
      </w:pPr>
      <w:r>
        <w:rPr>
          <w:rFonts w:cs="v4.2.0"/>
        </w:rPr>
        <w:t>If the UE has evaluated according to Table</w:t>
      </w:r>
      <w:r>
        <w:rPr>
          <w:rFonts w:cs="v4.2.0"/>
          <w:lang w:eastAsia="zh-CN"/>
        </w:rPr>
        <w:t xml:space="preserve"> </w:t>
      </w:r>
      <w:r>
        <w:rPr>
          <w:rFonts w:cs="v4.2.0"/>
          <w:snapToGrid w:val="0"/>
        </w:rPr>
        <w:t>4.2C.2.2-1</w:t>
      </w:r>
      <w:r>
        <w:rPr>
          <w:rFonts w:cs="v4.2.0"/>
        </w:rPr>
        <w:t xml:space="preserve"> in </w:t>
      </w:r>
      <w:proofErr w:type="spellStart"/>
      <w:r>
        <w:rPr>
          <w:rFonts w:cs="v4.2.0"/>
        </w:rPr>
        <w:t>N</w:t>
      </w:r>
      <w:r>
        <w:rPr>
          <w:rFonts w:cs="v4.2.0"/>
          <w:vertAlign w:val="subscript"/>
        </w:rPr>
        <w:t>serv</w:t>
      </w:r>
      <w:proofErr w:type="spellEnd"/>
      <w:r>
        <w:rPr>
          <w:rFonts w:cs="v4.2.0"/>
        </w:rPr>
        <w:t xml:space="preserve"> consecutive DRX cycles that the serving cell does not fulfil the cell selection criterion S</w:t>
      </w:r>
      <w:r w:rsidRPr="001D19CD">
        <w:rPr>
          <w:rFonts w:cs="v4.2.0"/>
          <w:strike/>
          <w:rPrChange w:id="2" w:author="Nokia - Anthony Lo" w:date="2022-08-23T09:47:00Z">
            <w:rPr>
              <w:rFonts w:cs="v4.2.0"/>
            </w:rPr>
          </w:rPrChange>
        </w:rPr>
        <w:t xml:space="preserve">, </w:t>
      </w:r>
      <w:ins w:id="3" w:author="Nokia - Anthony Lo" w:date="2022-08-10T05:55:00Z">
        <w:r w:rsidR="00E85790" w:rsidRPr="001D19CD">
          <w:rPr>
            <w:rFonts w:cs="v4.2.0"/>
            <w:strike/>
            <w:highlight w:val="yellow"/>
            <w:lang w:eastAsia="en-GB"/>
            <w:rPrChange w:id="4" w:author="Nokia - Anthony Lo" w:date="2022-08-23T09:47:00Z">
              <w:rPr>
                <w:rFonts w:cs="v4.2.0"/>
                <w:lang w:eastAsia="en-GB"/>
              </w:rPr>
            </w:rPrChange>
          </w:rPr>
          <w:t>or if the UE is configured with ‘</w:t>
        </w:r>
        <w:r w:rsidR="00E85790" w:rsidRPr="001D19CD">
          <w:rPr>
            <w:rFonts w:cs="v4.2.0"/>
            <w:i/>
            <w:iCs/>
            <w:strike/>
            <w:highlight w:val="yellow"/>
            <w:lang w:eastAsia="en-GB"/>
            <w:rPrChange w:id="5" w:author="Nokia - Anthony Lo" w:date="2022-08-23T09:47:00Z">
              <w:rPr>
                <w:rFonts w:cs="v4.2.0"/>
                <w:lang w:eastAsia="en-GB"/>
              </w:rPr>
            </w:rPrChange>
          </w:rPr>
          <w:t>t-Service</w:t>
        </w:r>
        <w:r w:rsidR="00E85790" w:rsidRPr="001D19CD">
          <w:rPr>
            <w:rFonts w:cs="v4.2.0"/>
            <w:strike/>
            <w:highlight w:val="yellow"/>
            <w:lang w:eastAsia="en-GB"/>
            <w:rPrChange w:id="6" w:author="Nokia - Anthony Lo" w:date="2022-08-23T09:47:00Z">
              <w:rPr>
                <w:rFonts w:cs="v4.2.0"/>
                <w:lang w:eastAsia="en-GB"/>
              </w:rPr>
            </w:rPrChange>
          </w:rPr>
          <w:t xml:space="preserve">’ [2] </w:t>
        </w:r>
      </w:ins>
      <w:ins w:id="7" w:author="Nokia - Anthony Lo" w:date="2022-08-10T05:57:00Z">
        <w:r w:rsidR="00625A8E" w:rsidRPr="001D19CD">
          <w:rPr>
            <w:rFonts w:cs="v4.2.0"/>
            <w:strike/>
            <w:highlight w:val="yellow"/>
            <w:lang w:eastAsia="en-GB"/>
            <w:rPrChange w:id="8" w:author="Nokia - Anthony Lo" w:date="2022-08-23T09:47:00Z">
              <w:rPr>
                <w:rFonts w:cs="v4.2.0"/>
                <w:lang w:eastAsia="en-GB"/>
              </w:rPr>
            </w:rPrChange>
          </w:rPr>
          <w:t xml:space="preserve">at the latest </w:t>
        </w:r>
      </w:ins>
      <w:ins w:id="9" w:author="Nokia - Anthony Lo" w:date="2022-08-10T05:58:00Z">
        <w:r w:rsidR="00625A8E" w:rsidRPr="001D19CD">
          <w:rPr>
            <w:rFonts w:cs="v4.2.0"/>
            <w:strike/>
            <w:highlight w:val="yellow"/>
            <w:lang w:eastAsia="en-GB"/>
            <w:rPrChange w:id="10" w:author="Nokia - Anthony Lo" w:date="2022-08-23T09:47:00Z">
              <w:rPr>
                <w:rFonts w:cs="v4.2.0"/>
                <w:lang w:eastAsia="en-GB"/>
              </w:rPr>
            </w:rPrChange>
          </w:rPr>
          <w:t>when the time instant ‘</w:t>
        </w:r>
        <w:r w:rsidR="00625A8E" w:rsidRPr="001D19CD">
          <w:rPr>
            <w:rFonts w:cs="v4.2.0"/>
            <w:i/>
            <w:iCs/>
            <w:strike/>
            <w:highlight w:val="yellow"/>
            <w:lang w:eastAsia="en-GB"/>
            <w:rPrChange w:id="11" w:author="Nokia - Anthony Lo" w:date="2022-08-23T09:47:00Z">
              <w:rPr>
                <w:rFonts w:cs="v4.2.0"/>
                <w:i/>
                <w:iCs/>
                <w:lang w:eastAsia="en-GB"/>
              </w:rPr>
            </w:rPrChange>
          </w:rPr>
          <w:t>t-service</w:t>
        </w:r>
        <w:r w:rsidR="00625A8E" w:rsidRPr="001D19CD">
          <w:rPr>
            <w:rFonts w:cs="v4.2.0"/>
            <w:strike/>
            <w:highlight w:val="yellow"/>
            <w:lang w:eastAsia="en-GB"/>
            <w:rPrChange w:id="12" w:author="Nokia - Anthony Lo" w:date="2022-08-23T09:47:00Z">
              <w:rPr>
                <w:rFonts w:cs="v4.2.0"/>
                <w:lang w:eastAsia="en-GB"/>
              </w:rPr>
            </w:rPrChange>
          </w:rPr>
          <w:t>’ is reached,</w:t>
        </w:r>
        <w:r w:rsidR="00625A8E">
          <w:rPr>
            <w:rFonts w:cs="v4.2.0"/>
          </w:rPr>
          <w:t xml:space="preserve"> </w:t>
        </w:r>
      </w:ins>
      <w:r>
        <w:rPr>
          <w:rFonts w:cs="v4.2.0"/>
        </w:rPr>
        <w:t>the UE shall initiate the measurements of all neighbour cells indicated by the serving cell, regardless of the measurement rules currently limiting UE measurement activities.</w:t>
      </w:r>
      <w:r w:rsidR="00747FF4">
        <w:rPr>
          <w:rFonts w:cs="v4.2.0"/>
        </w:rPr>
        <w:t xml:space="preserve"> </w:t>
      </w:r>
      <w:ins w:id="13" w:author="Nokia - Anthony Lo" w:date="2022-08-23T09:45:00Z">
        <w:r w:rsidR="00747FF4" w:rsidRPr="00924EAA">
          <w:rPr>
            <w:rFonts w:cs="v4.2.0"/>
            <w:highlight w:val="yellow"/>
            <w:rPrChange w:id="14" w:author="Nokia - Anthony Lo" w:date="2022-08-23T10:01:00Z">
              <w:rPr>
                <w:rFonts w:cs="v4.2.0"/>
              </w:rPr>
            </w:rPrChange>
          </w:rPr>
          <w:t>Additionally, if the UE is configured with ‘</w:t>
        </w:r>
        <w:r w:rsidR="00747FF4" w:rsidRPr="00924EAA">
          <w:rPr>
            <w:rFonts w:cs="v4.2.0"/>
            <w:i/>
            <w:iCs/>
            <w:highlight w:val="yellow"/>
            <w:rPrChange w:id="15" w:author="Nokia - Anthony Lo" w:date="2022-08-23T10:01:00Z">
              <w:rPr>
                <w:rFonts w:cs="v4.2.0"/>
                <w:i/>
                <w:iCs/>
              </w:rPr>
            </w:rPrChange>
          </w:rPr>
          <w:t>t-service</w:t>
        </w:r>
        <w:r w:rsidR="00747FF4" w:rsidRPr="00924EAA">
          <w:rPr>
            <w:rFonts w:cs="v4.2.0"/>
            <w:highlight w:val="yellow"/>
            <w:rPrChange w:id="16" w:author="Nokia - Anthony Lo" w:date="2022-08-23T10:01:00Z">
              <w:rPr>
                <w:rFonts w:cs="v4.2.0"/>
              </w:rPr>
            </w:rPrChange>
          </w:rPr>
          <w:t>’ [2], the UE should start measurements of the neighbour cells indicated by the serving cell before ‘</w:t>
        </w:r>
        <w:r w:rsidR="00747FF4" w:rsidRPr="00924EAA">
          <w:rPr>
            <w:rFonts w:cs="v4.2.0"/>
            <w:i/>
            <w:iCs/>
            <w:highlight w:val="yellow"/>
            <w:rPrChange w:id="17" w:author="Nokia - Anthony Lo" w:date="2022-08-23T10:01:00Z">
              <w:rPr>
                <w:rFonts w:cs="v4.2.0"/>
                <w:i/>
                <w:iCs/>
              </w:rPr>
            </w:rPrChange>
          </w:rPr>
          <w:t>t-service</w:t>
        </w:r>
        <w:r w:rsidR="00747FF4" w:rsidRPr="00924EAA">
          <w:rPr>
            <w:rFonts w:cs="v4.2.0"/>
            <w:highlight w:val="yellow"/>
            <w:rPrChange w:id="18" w:author="Nokia - Anthony Lo" w:date="2022-08-23T10:01:00Z">
              <w:rPr>
                <w:rFonts w:cs="v4.2.0"/>
              </w:rPr>
            </w:rPrChange>
          </w:rPr>
          <w:t>’ is reached according to the requirements provided in clause 4.2C.2.3 and 4.2C.2.4</w:t>
        </w:r>
        <w:r w:rsidR="00747FF4">
          <w:rPr>
            <w:rFonts w:cs="v4.2.0"/>
          </w:rPr>
          <w:t>.</w:t>
        </w:r>
      </w:ins>
    </w:p>
    <w:p w14:paraId="0CB83FAA" w14:textId="77777777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If the UE is not configured </w:t>
      </w:r>
      <w:proofErr w:type="spellStart"/>
      <w:r>
        <w:rPr>
          <w:rFonts w:cs="v4.2.0"/>
        </w:rPr>
        <w:t>with</w:t>
      </w:r>
      <w:r w:rsidRPr="00DE4958">
        <w:rPr>
          <w:rFonts w:cs="v4.2.0"/>
          <w:i/>
          <w:iCs/>
        </w:rPr>
        <w:t>‘t</w:t>
      </w:r>
      <w:proofErr w:type="spellEnd"/>
      <w:r w:rsidRPr="00DE4958">
        <w:rPr>
          <w:rFonts w:cs="v4.2.0"/>
          <w:i/>
          <w:iCs/>
        </w:rPr>
        <w:t>-Service</w:t>
      </w:r>
      <w:r>
        <w:rPr>
          <w:rFonts w:cs="v4.2.0"/>
        </w:rPr>
        <w:t>’ [2] in the serving cell</w:t>
      </w:r>
      <w:r w:rsidRPr="00E941D7">
        <w:rPr>
          <w:rFonts w:cs="v4.2.0"/>
        </w:rPr>
        <w:t xml:space="preserve"> </w:t>
      </w:r>
      <w:r>
        <w:rPr>
          <w:rFonts w:cs="v4.2.0" w:hint="eastAsia"/>
          <w:lang w:eastAsia="zh-CN"/>
        </w:rPr>
        <w:t>and</w:t>
      </w:r>
      <w:r>
        <w:rPr>
          <w:rFonts w:cs="v4.2.0"/>
        </w:rPr>
        <w:t xml:space="preserve"> i</w:t>
      </w:r>
      <w:r w:rsidRPr="00947A48">
        <w:rPr>
          <w:rFonts w:cs="v4.2.0"/>
        </w:rPr>
        <w:t xml:space="preserve">f </w:t>
      </w:r>
      <w:r>
        <w:rPr>
          <w:rFonts w:cs="v4.2.0"/>
        </w:rPr>
        <w:t xml:space="preserve">the UE in RRC_IDLE has not found any new suitable cell based on searches and measurements using the intra-frequency, inter-frequency and inter-RAT information indicated in the system information for [10 s], the UE shall initiate cell selection procedures for the selected PLMN as defined in </w:t>
      </w:r>
      <w:r>
        <w:t>[clause TBD]</w:t>
      </w:r>
      <w:r>
        <w:rPr>
          <w:rFonts w:cs="v4.2.0"/>
        </w:rPr>
        <w:t>.</w:t>
      </w:r>
    </w:p>
    <w:p w14:paraId="136F0931" w14:textId="77777777" w:rsidR="00A86A70" w:rsidRPr="00B42A38" w:rsidRDefault="00A86A70" w:rsidP="00A86A70">
      <w:pPr>
        <w:spacing w:line="276" w:lineRule="auto"/>
        <w:rPr>
          <w:szCs w:val="24"/>
          <w:lang w:eastAsia="zh-CN"/>
        </w:rPr>
      </w:pPr>
      <w:r w:rsidRPr="00B42A38">
        <w:rPr>
          <w:lang w:val="en-US"/>
        </w:rPr>
        <w:t>If the UE is configured with ‘</w:t>
      </w:r>
      <w:r w:rsidRPr="00B42A38">
        <w:rPr>
          <w:i/>
          <w:iCs/>
          <w:lang w:val="en-US"/>
        </w:rPr>
        <w:t>t-Service</w:t>
      </w:r>
      <w:r w:rsidRPr="00B42A38">
        <w:rPr>
          <w:lang w:val="en-US"/>
        </w:rPr>
        <w:t>’ in the serving cell then the UE shall initiate cell selection procedures for the selected PLMN as defined in TS 38.304 when any of the following conditions is fulfilled:</w:t>
      </w:r>
    </w:p>
    <w:p w14:paraId="25C06BA1" w14:textId="77777777" w:rsidR="00A86A70" w:rsidRPr="00B42A38" w:rsidRDefault="00A86A70" w:rsidP="00A86A70">
      <w:pPr>
        <w:pStyle w:val="B1"/>
        <w:rPr>
          <w:szCs w:val="24"/>
          <w:lang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42A38">
        <w:rPr>
          <w:lang w:val="en-US"/>
        </w:rPr>
        <w:t>If the UE in RRC_IDLE has not found any new suitable cell based on searches and measurements using the intra-frequency, inter-frequency and inter-RAT information indicated in the system information within 10 s since time instance T1 provided that ‘</w:t>
      </w:r>
      <w:r w:rsidRPr="00B42A38">
        <w:rPr>
          <w:i/>
          <w:iCs/>
          <w:lang w:val="en-US"/>
        </w:rPr>
        <w:t>t-Service</w:t>
      </w:r>
      <w:r w:rsidRPr="00B42A38">
        <w:rPr>
          <w:lang w:val="en-US"/>
        </w:rPr>
        <w:t>’ &gt; T1 or</w:t>
      </w:r>
    </w:p>
    <w:p w14:paraId="61EDB642" w14:textId="77777777" w:rsidR="00A86A70" w:rsidRPr="00B42A38" w:rsidRDefault="00A86A70" w:rsidP="00A86A70">
      <w:pPr>
        <w:pStyle w:val="B1"/>
        <w:rPr>
          <w:szCs w:val="24"/>
          <w:lang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B42A38">
        <w:rPr>
          <w:lang w:val="en-US"/>
        </w:rPr>
        <w:t>If the UE in RRC_IDLE has not found any new suitable cell based on searches and measurements using the intra-frequency, inter-frequency and inter-RAT information indicated in the system information within 10 s since the time instance ‘</w:t>
      </w:r>
      <w:r w:rsidRPr="00B42A38">
        <w:rPr>
          <w:i/>
          <w:iCs/>
          <w:lang w:val="en-US"/>
        </w:rPr>
        <w:t>t-Service</w:t>
      </w:r>
      <w:r w:rsidRPr="00B42A38">
        <w:rPr>
          <w:lang w:val="en-US"/>
        </w:rPr>
        <w:t>’.</w:t>
      </w:r>
    </w:p>
    <w:p w14:paraId="7775F9B5" w14:textId="77777777" w:rsidR="00A86A70" w:rsidRPr="00B42A38" w:rsidRDefault="00A86A70" w:rsidP="00A86A70">
      <w:pPr>
        <w:pStyle w:val="B1"/>
        <w:rPr>
          <w:szCs w:val="24"/>
          <w:lang w:eastAsia="zh-CN"/>
        </w:rPr>
      </w:pPr>
      <w:r>
        <w:rPr>
          <w:szCs w:val="24"/>
          <w:lang w:eastAsia="zh-CN"/>
        </w:rPr>
        <w:t>-</w:t>
      </w:r>
      <w:r>
        <w:rPr>
          <w:szCs w:val="24"/>
          <w:lang w:eastAsia="zh-CN"/>
        </w:rPr>
        <w:tab/>
      </w:r>
      <w:r w:rsidRPr="00B42A38">
        <w:rPr>
          <w:szCs w:val="24"/>
          <w:lang w:eastAsia="zh-CN"/>
        </w:rPr>
        <w:t>Where, T1 is the time instance in seconds when the UE has determined that the serving cell does not fulfil the cell selection criterion S.</w:t>
      </w:r>
    </w:p>
    <w:p w14:paraId="03F99F00" w14:textId="77777777" w:rsidR="00A86A70" w:rsidRDefault="00A86A70" w:rsidP="00A86A70">
      <w:pPr>
        <w:pStyle w:val="TH"/>
        <w:rPr>
          <w:vertAlign w:val="subscript"/>
        </w:rPr>
      </w:pPr>
      <w:r>
        <w:t xml:space="preserve">Table 4.2C.2.2-1: </w:t>
      </w:r>
      <w:proofErr w:type="spellStart"/>
      <w:r>
        <w:t>N</w:t>
      </w:r>
      <w:r>
        <w:rPr>
          <w:vertAlign w:val="subscript"/>
        </w:rPr>
        <w:t>serv</w:t>
      </w:r>
      <w:proofErr w:type="spellEnd"/>
    </w:p>
    <w:tbl>
      <w:tblPr>
        <w:tblW w:w="3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191"/>
        <w:gridCol w:w="2918"/>
      </w:tblGrid>
      <w:tr w:rsidR="00A86A70" w14:paraId="56A2895D" w14:textId="77777777" w:rsidTr="004925A5">
        <w:trPr>
          <w:cantSplit/>
          <w:trHeight w:val="207"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57B6C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 length [s]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AF75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Scaling Factor (N1)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93F172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N</w:t>
            </w:r>
            <w:r>
              <w:rPr>
                <w:rFonts w:ascii="Arial" w:hAnsi="Arial"/>
                <w:b/>
                <w:sz w:val="18"/>
                <w:vertAlign w:val="subscript"/>
              </w:rPr>
              <w:t>serv</w:t>
            </w:r>
            <w:proofErr w:type="spellEnd"/>
            <w:r>
              <w:rPr>
                <w:rFonts w:ascii="Arial" w:hAnsi="Arial"/>
                <w:b/>
                <w:sz w:val="18"/>
                <w:vertAlign w:val="subscript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[number of DRX cycles]</w:t>
            </w:r>
          </w:p>
        </w:tc>
      </w:tr>
      <w:tr w:rsidR="00A86A70" w14:paraId="038D2058" w14:textId="77777777" w:rsidTr="004925A5">
        <w:trPr>
          <w:cantSplit/>
          <w:trHeight w:val="207"/>
          <w:jc w:val="center"/>
        </w:trPr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4A7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7BC7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FR1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45B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A86A70" w14:paraId="79075FC2" w14:textId="77777777" w:rsidTr="004925A5">
        <w:trPr>
          <w:cantSplit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75CE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0.32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55A0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1</w:t>
            </w:r>
          </w:p>
          <w:p w14:paraId="72D3A347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D7EC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M1*N1*</w:t>
            </w:r>
            <w:r>
              <w:rPr>
                <w:rFonts w:ascii="Arial" w:hAnsi="Arial"/>
                <w:sz w:val="18"/>
              </w:rPr>
              <w:t>4</w:t>
            </w:r>
          </w:p>
        </w:tc>
      </w:tr>
      <w:tr w:rsidR="00A86A70" w14:paraId="3088C26F" w14:textId="77777777" w:rsidTr="004925A5">
        <w:trPr>
          <w:cantSplit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8C51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B634" w14:textId="77777777" w:rsidR="00A86A70" w:rsidRDefault="00A86A70" w:rsidP="004925A5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93E7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M1*N1*</w:t>
            </w:r>
            <w:r>
              <w:rPr>
                <w:rFonts w:ascii="Arial" w:hAnsi="Arial"/>
                <w:sz w:val="18"/>
              </w:rPr>
              <w:t>4</w:t>
            </w:r>
          </w:p>
        </w:tc>
      </w:tr>
      <w:tr w:rsidR="00A86A70" w14:paraId="71743799" w14:textId="77777777" w:rsidTr="004925A5">
        <w:trPr>
          <w:cantSplit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FB0A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286" w14:textId="77777777" w:rsidR="00A86A70" w:rsidRDefault="00A86A70" w:rsidP="004925A5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B8BF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N1*</w:t>
            </w:r>
            <w:r>
              <w:rPr>
                <w:rFonts w:ascii="Arial" w:hAnsi="Arial"/>
                <w:sz w:val="18"/>
              </w:rPr>
              <w:t>2</w:t>
            </w:r>
          </w:p>
        </w:tc>
      </w:tr>
      <w:tr w:rsidR="00A86A70" w14:paraId="66593CDA" w14:textId="77777777" w:rsidTr="004925A5">
        <w:trPr>
          <w:cantSplit/>
          <w:jc w:val="center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BFA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AECF" w14:textId="77777777" w:rsidR="00A86A70" w:rsidRDefault="00A86A70" w:rsidP="004925A5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FC63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N1*</w:t>
            </w:r>
            <w:r>
              <w:rPr>
                <w:rFonts w:ascii="Arial" w:hAnsi="Arial"/>
                <w:sz w:val="18"/>
              </w:rPr>
              <w:t>2</w:t>
            </w:r>
          </w:p>
        </w:tc>
      </w:tr>
      <w:tr w:rsidR="00A86A70" w14:paraId="3F976216" w14:textId="77777777" w:rsidTr="004925A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5DB3" w14:textId="77777777" w:rsidR="00A86A70" w:rsidRDefault="00A86A70" w:rsidP="004925A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Note 1:</w:t>
            </w:r>
            <w:r>
              <w:rPr>
                <w:rFonts w:ascii="Arial" w:hAnsi="Arial"/>
                <w:sz w:val="18"/>
                <w:lang w:eastAsia="zh-CN"/>
              </w:rPr>
              <w:tab/>
              <w:t>The UE is not required to meet the requirements for 2.56s DRX cycle length for earth-moving LEO deployment.</w:t>
            </w:r>
          </w:p>
        </w:tc>
      </w:tr>
    </w:tbl>
    <w:p w14:paraId="2D9AB977" w14:textId="77777777" w:rsidR="00A86A70" w:rsidRDefault="00A86A70" w:rsidP="00A86A70"/>
    <w:p w14:paraId="23C9CB0C" w14:textId="77777777" w:rsidR="00A86A70" w:rsidRDefault="00A86A70" w:rsidP="00A86A70">
      <w:pPr>
        <w:pStyle w:val="Heading4"/>
        <w:rPr>
          <w:lang w:val="en-US" w:eastAsia="zh-CN"/>
        </w:rPr>
      </w:pPr>
      <w:r>
        <w:rPr>
          <w:lang w:val="en-US" w:eastAsia="zh-CN"/>
        </w:rPr>
        <w:t>4.2C.2.3</w:t>
      </w:r>
      <w:r>
        <w:rPr>
          <w:lang w:val="en-US" w:eastAsia="zh-CN"/>
        </w:rPr>
        <w:tab/>
        <w:t>Measurements of intra-frequency NR cells</w:t>
      </w:r>
    </w:p>
    <w:p w14:paraId="0F7F4369" w14:textId="77777777" w:rsidR="00A86A70" w:rsidRDefault="00A86A70" w:rsidP="00A86A70">
      <w:r>
        <w:t xml:space="preserve">The UE shall be able to identify new intra-frequency cells and perform </w:t>
      </w:r>
      <w:r>
        <w:rPr>
          <w:lang w:eastAsia="zh-CN"/>
        </w:rPr>
        <w:t>SS</w:t>
      </w:r>
      <w:r>
        <w:t xml:space="preserve">-RSRP and </w:t>
      </w:r>
      <w:r>
        <w:rPr>
          <w:lang w:eastAsia="zh-CN"/>
        </w:rPr>
        <w:t>SS-</w:t>
      </w:r>
      <w:r>
        <w:t xml:space="preserve">RSRQ measurements of </w:t>
      </w:r>
      <w:r>
        <w:rPr>
          <w:lang w:eastAsia="zh-CN"/>
        </w:rPr>
        <w:t xml:space="preserve">the </w:t>
      </w:r>
      <w:r>
        <w:t>identified intra-frequency cells without an explicit intra-frequency neighbour list containing physical layer cell identities.</w:t>
      </w:r>
    </w:p>
    <w:p w14:paraId="2049C187" w14:textId="77777777" w:rsidR="00A86A70" w:rsidRPr="00715303" w:rsidRDefault="00A86A70" w:rsidP="00A86A70">
      <w:r w:rsidRPr="00715303">
        <w:t xml:space="preserve">If </w:t>
      </w:r>
      <w:proofErr w:type="spellStart"/>
      <w:r w:rsidRPr="00715303">
        <w:t>Srxlev</w:t>
      </w:r>
      <w:proofErr w:type="spellEnd"/>
      <w:r w:rsidRPr="00715303">
        <w:t xml:space="preserve"> &gt; </w:t>
      </w:r>
      <w:proofErr w:type="spellStart"/>
      <w:r w:rsidRPr="00715303">
        <w:t>SnonIntraSearchP</w:t>
      </w:r>
      <w:proofErr w:type="spellEnd"/>
      <w:r w:rsidRPr="00715303">
        <w:t xml:space="preserve"> and </w:t>
      </w:r>
      <w:proofErr w:type="spellStart"/>
      <w:r w:rsidRPr="00715303">
        <w:t>Squal</w:t>
      </w:r>
      <w:proofErr w:type="spellEnd"/>
      <w:r w:rsidRPr="00715303">
        <w:t xml:space="preserve"> &gt; </w:t>
      </w:r>
      <w:proofErr w:type="spellStart"/>
      <w:r w:rsidRPr="00715303">
        <w:t>SnonIntraSearchQ</w:t>
      </w:r>
      <w:proofErr w:type="spellEnd"/>
      <w:r w:rsidRPr="00715303">
        <w:t>, and the distance between UE and serving cell reference location is smaller than [threshold] if the [threshold] is configured and UE has location information, then the UE may not perform measurement of intra-frequency.</w:t>
      </w:r>
    </w:p>
    <w:p w14:paraId="48921C3A" w14:textId="23CF7932" w:rsidR="00A86A70" w:rsidRDefault="00A86A70" w:rsidP="00A86A70">
      <w:r>
        <w:t xml:space="preserve">The UE shall be able to evaluate whether a newly detectable intra-frequency cell meets the reselection criteria defined in [clause TBD] within </w:t>
      </w:r>
      <w:proofErr w:type="spellStart"/>
      <w:r>
        <w:rPr>
          <w:rFonts w:cs="v4.2.0"/>
        </w:rPr>
        <w:t>K</w:t>
      </w:r>
      <w:r>
        <w:rPr>
          <w:rFonts w:cs="v4.2.0"/>
          <w:vertAlign w:val="subscript"/>
        </w:rPr>
        <w:t>multi_SMTC</w:t>
      </w:r>
      <w:proofErr w:type="spellEnd"/>
      <w:r>
        <w:rPr>
          <w:rFonts w:cs="v4.2.0"/>
        </w:rPr>
        <w:t xml:space="preserve"> * </w:t>
      </w:r>
      <w:proofErr w:type="spellStart"/>
      <w:r>
        <w:t>T</w:t>
      </w:r>
      <w:r>
        <w:rPr>
          <w:vertAlign w:val="subscript"/>
        </w:rPr>
        <w:t>detect,</w:t>
      </w:r>
      <w:r>
        <w:rPr>
          <w:vertAlign w:val="subscript"/>
          <w:lang w:eastAsia="zh-CN"/>
        </w:rPr>
        <w:t>NR</w:t>
      </w:r>
      <w:r>
        <w:rPr>
          <w:vertAlign w:val="subscript"/>
        </w:rPr>
        <w:t>_Intra</w:t>
      </w:r>
      <w:proofErr w:type="spellEnd"/>
      <w:r>
        <w:rPr>
          <w:i/>
          <w:vertAlign w:val="subscript"/>
        </w:rPr>
        <w:t xml:space="preserve"> </w:t>
      </w:r>
      <w:r>
        <w:t xml:space="preserve">when that </w:t>
      </w:r>
      <w:proofErr w:type="spellStart"/>
      <w:r>
        <w:t>T</w:t>
      </w:r>
      <w:r>
        <w:rPr>
          <w:vertAlign w:val="subscript"/>
        </w:rPr>
        <w:t>reselection</w:t>
      </w:r>
      <w:proofErr w:type="spellEnd"/>
      <w:r>
        <w:t>= 0</w:t>
      </w:r>
      <w:ins w:id="19" w:author="Nokia - Anthony Lo" w:date="2022-08-10T05:59:00Z">
        <w:r w:rsidR="002753DF">
          <w:t xml:space="preserve"> </w:t>
        </w:r>
        <w:r w:rsidR="002753DF">
          <w:rPr>
            <w:rFonts w:cs="v4.2.0"/>
          </w:rPr>
          <w:t xml:space="preserve">if the UE does not support [capability for enhanced </w:t>
        </w:r>
        <w:proofErr w:type="spellStart"/>
        <w:r w:rsidR="002753DF">
          <w:rPr>
            <w:rFonts w:cs="v4.2.0"/>
          </w:rPr>
          <w:t>requriements</w:t>
        </w:r>
        <w:proofErr w:type="spellEnd"/>
        <w:r w:rsidR="002753DF">
          <w:rPr>
            <w:rFonts w:cs="v4.2.0"/>
          </w:rPr>
          <w:t>] or if the [NW configuration for enhanced requirements] is not enabled, or</w:t>
        </w:r>
        <w:r w:rsidR="002753DF" w:rsidRPr="00624935">
          <w:rPr>
            <w:rFonts w:cs="v4.2.0"/>
          </w:rPr>
          <w:t xml:space="preserve"> </w:t>
        </w:r>
        <w:r w:rsidR="002753DF" w:rsidRPr="009C5807">
          <w:rPr>
            <w:rFonts w:cs="v4.2.0"/>
          </w:rPr>
          <w:t xml:space="preserve">within </w:t>
        </w:r>
        <w:proofErr w:type="spellStart"/>
        <w:r w:rsidR="002753DF" w:rsidRPr="009C5807">
          <w:rPr>
            <w:rFonts w:cs="v4.2.0"/>
          </w:rPr>
          <w:t>K</w:t>
        </w:r>
        <w:r w:rsidR="002753DF">
          <w:rPr>
            <w:rFonts w:cs="v4.2.0"/>
            <w:vertAlign w:val="subscript"/>
          </w:rPr>
          <w:t>multi_SMTC</w:t>
        </w:r>
        <w:proofErr w:type="spellEnd"/>
        <w:r w:rsidR="002753DF" w:rsidRPr="009C5807">
          <w:rPr>
            <w:rFonts w:cs="v4.2.0"/>
          </w:rPr>
          <w:t xml:space="preserve"> *</w:t>
        </w:r>
        <w:r w:rsidR="002753DF">
          <w:rPr>
            <w:rFonts w:cs="v4.2.0"/>
          </w:rPr>
          <w:t xml:space="preserve"> </w:t>
        </w:r>
        <w:proofErr w:type="spellStart"/>
        <w:r w:rsidR="002753DF" w:rsidRPr="009C5807">
          <w:rPr>
            <w:rFonts w:cs="v4.2.0"/>
          </w:rPr>
          <w:lastRenderedPageBreak/>
          <w:t>K</w:t>
        </w:r>
        <w:r w:rsidR="002753DF" w:rsidRPr="009C5807">
          <w:rPr>
            <w:rFonts w:cs="v4.2.0"/>
            <w:vertAlign w:val="subscript"/>
          </w:rPr>
          <w:t>carrier</w:t>
        </w:r>
        <w:proofErr w:type="spellEnd"/>
        <w:r w:rsidR="002753DF" w:rsidRPr="009C5807">
          <w:rPr>
            <w:rFonts w:cs="v4.2.0"/>
          </w:rPr>
          <w:t xml:space="preserve"> * </w:t>
        </w:r>
        <w:proofErr w:type="spellStart"/>
        <w:r w:rsidR="002753DF">
          <w:t>T</w:t>
        </w:r>
        <w:r w:rsidR="002753DF">
          <w:rPr>
            <w:vertAlign w:val="subscript"/>
          </w:rPr>
          <w:t>detect,</w:t>
        </w:r>
        <w:r w:rsidR="002753DF">
          <w:rPr>
            <w:vertAlign w:val="subscript"/>
            <w:lang w:eastAsia="zh-CN"/>
          </w:rPr>
          <w:t>NR</w:t>
        </w:r>
        <w:r w:rsidR="002753DF">
          <w:rPr>
            <w:vertAlign w:val="subscript"/>
          </w:rPr>
          <w:t>_Intra_enh</w:t>
        </w:r>
        <w:proofErr w:type="spellEnd"/>
        <w:r w:rsidR="002753DF">
          <w:rPr>
            <w:i/>
            <w:vertAlign w:val="subscript"/>
          </w:rPr>
          <w:t xml:space="preserve"> </w:t>
        </w:r>
        <w:r w:rsidR="002753DF">
          <w:rPr>
            <w:rFonts w:cs="v4.2.0"/>
          </w:rPr>
          <w:t>if the UE supports [capability for enhanced requirements] and the [NW configuration for enhanced requirements] is enabled</w:t>
        </w:r>
      </w:ins>
      <w:r>
        <w:t>. An intra frequency cell is considered to be detectable according to the conditions defined in [clause TBD] for a corresponding Band.</w:t>
      </w:r>
    </w:p>
    <w:p w14:paraId="2851C226" w14:textId="3865D9D3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The UE shall measure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at least every </w:t>
      </w:r>
      <w:proofErr w:type="spellStart"/>
      <w:r>
        <w:rPr>
          <w:rFonts w:cs="v4.2.0"/>
        </w:rPr>
        <w:t>K</w:t>
      </w:r>
      <w:r>
        <w:rPr>
          <w:rFonts w:cs="v4.2.0"/>
          <w:vertAlign w:val="subscript"/>
        </w:rPr>
        <w:t>multi_SMTC</w:t>
      </w:r>
      <w:proofErr w:type="spellEnd"/>
      <w:r>
        <w:rPr>
          <w:rFonts w:cs="v4.2.0"/>
        </w:rPr>
        <w:t xml:space="preserve"> *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</w:t>
      </w:r>
      <w:proofErr w:type="spellEnd"/>
      <w:r>
        <w:rPr>
          <w:rFonts w:cs="v4.2.0"/>
        </w:rPr>
        <w:t xml:space="preserve"> (see table 4.2C.2.3-1) if the UE does not support [capability for enhanced requirements] or if the [NW configuration for enhanced requirements] is not enabled, or every</w:t>
      </w:r>
      <w:r w:rsidRPr="006D5FB9">
        <w:rPr>
          <w:rFonts w:cs="v4.2.0"/>
        </w:rPr>
        <w:t xml:space="preserve"> </w:t>
      </w:r>
      <w:proofErr w:type="spellStart"/>
      <w:r>
        <w:rPr>
          <w:rFonts w:cs="v4.2.0"/>
        </w:rPr>
        <w:t>K</w:t>
      </w:r>
      <w:r>
        <w:rPr>
          <w:rFonts w:cs="v4.2.0"/>
          <w:vertAlign w:val="subscript"/>
        </w:rPr>
        <w:t>multi_SMTC</w:t>
      </w:r>
      <w:proofErr w:type="spellEnd"/>
      <w:r>
        <w:rPr>
          <w:rFonts w:cs="v4.2.0"/>
        </w:rPr>
        <w:t xml:space="preserve"> * </w:t>
      </w:r>
      <w:proofErr w:type="spellStart"/>
      <w:ins w:id="20" w:author="Nokia - Anthony Lo" w:date="2022-08-10T06:00:00Z">
        <w:r w:rsidR="00302960">
          <w:rPr>
            <w:rFonts w:cs="v4.2.0"/>
          </w:rPr>
          <w:t>T</w:t>
        </w:r>
        <w:r w:rsidR="00302960">
          <w:rPr>
            <w:rFonts w:cs="v4.2.0"/>
            <w:vertAlign w:val="subscript"/>
          </w:rPr>
          <w:t>measure,NR_Intra_enh</w:t>
        </w:r>
      </w:ins>
      <w:proofErr w:type="spellEnd"/>
      <w:del w:id="21" w:author="Nokia - Anthony Lo" w:date="2022-08-10T06:00:00Z">
        <w:r w:rsidDel="00302960">
          <w:rPr>
            <w:rFonts w:cs="v4.2.0"/>
          </w:rPr>
          <w:delText>T</w:delText>
        </w:r>
        <w:r w:rsidDel="00302960">
          <w:rPr>
            <w:rFonts w:cs="v4.2.0"/>
            <w:vertAlign w:val="subscript"/>
          </w:rPr>
          <w:delText>measure,NR_Intra</w:delText>
        </w:r>
      </w:del>
      <w:r>
        <w:rPr>
          <w:rFonts w:cs="v4.2.0"/>
        </w:rPr>
        <w:t xml:space="preserve"> (see table 4.2C.2.3-2) if the UE supports [capability for enhanced </w:t>
      </w:r>
      <w:proofErr w:type="spellStart"/>
      <w:r>
        <w:rPr>
          <w:rFonts w:cs="v4.2.0"/>
        </w:rPr>
        <w:t>requiremetns</w:t>
      </w:r>
      <w:proofErr w:type="spellEnd"/>
      <w:r>
        <w:rPr>
          <w:rFonts w:cs="v4.2.0"/>
        </w:rPr>
        <w:t>] and the [NW configuration for enhanced requirements] is enabled, for intra-frequency cells that are identified and measured according to the measurement rules.</w:t>
      </w:r>
    </w:p>
    <w:p w14:paraId="639206EA" w14:textId="77777777" w:rsidR="00A86A70" w:rsidRDefault="00A86A70" w:rsidP="00A86A70">
      <w:pPr>
        <w:rPr>
          <w:rFonts w:cs="v4.2.0"/>
          <w:lang w:eastAsia="zh-CN"/>
        </w:rPr>
      </w:pPr>
      <w:r>
        <w:rPr>
          <w:rFonts w:cs="v4.2.0"/>
        </w:rPr>
        <w:t xml:space="preserve">The UE shall filter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RSRP and </w:t>
      </w:r>
      <w:r>
        <w:rPr>
          <w:rFonts w:cs="v4.2.0"/>
          <w:lang w:eastAsia="zh-CN"/>
        </w:rPr>
        <w:t>SS-</w:t>
      </w:r>
      <w:r>
        <w:rPr>
          <w:rFonts w:cs="v4.2.0"/>
        </w:rPr>
        <w:t xml:space="preserve">RSRQ measurements of each measured intra-frequency cell using at least 2 measurements. Within the set of measurements used for the filtering, at least two measurements shall be spaced by at least </w:t>
      </w:r>
      <w:proofErr w:type="spellStart"/>
      <w:r>
        <w:rPr>
          <w:rFonts w:cs="v4.2.0"/>
        </w:rPr>
        <w:t>K</w:t>
      </w:r>
      <w:r>
        <w:rPr>
          <w:rFonts w:cs="v4.2.0"/>
          <w:vertAlign w:val="subscript"/>
        </w:rPr>
        <w:t>multi_SMTC</w:t>
      </w:r>
      <w:proofErr w:type="spellEnd"/>
      <w:r>
        <w:rPr>
          <w:rFonts w:cs="v4.2.0"/>
        </w:rPr>
        <w:t xml:space="preserve"> *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measure,NR_Intra</w:t>
      </w:r>
      <w:proofErr w:type="spellEnd"/>
      <w:r>
        <w:rPr>
          <w:rFonts w:cs="v4.2.0"/>
        </w:rPr>
        <w:t>/2</w:t>
      </w:r>
      <w:r>
        <w:rPr>
          <w:rFonts w:cs="v4.2.0"/>
          <w:lang w:eastAsia="zh-CN"/>
        </w:rPr>
        <w:t>.</w:t>
      </w:r>
    </w:p>
    <w:p w14:paraId="74203A69" w14:textId="77777777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The parameter </w:t>
      </w:r>
      <w:proofErr w:type="spellStart"/>
      <w:r>
        <w:rPr>
          <w:rFonts w:cs="v4.2.0"/>
        </w:rPr>
        <w:t>K</w:t>
      </w:r>
      <w:r>
        <w:rPr>
          <w:rFonts w:cs="v4.2.0"/>
          <w:vertAlign w:val="subscript"/>
        </w:rPr>
        <w:t>multi_SMTC</w:t>
      </w:r>
      <w:proofErr w:type="spellEnd"/>
      <w:r>
        <w:rPr>
          <w:rFonts w:cs="v4.2.0"/>
        </w:rPr>
        <w:t xml:space="preserve"> is the scaling factor for measurements of multiple SMTCs which correspond to different satellites [clause TBD].</w:t>
      </w:r>
    </w:p>
    <w:p w14:paraId="136DD492" w14:textId="77777777" w:rsidR="00A86A70" w:rsidRDefault="00A86A70" w:rsidP="00A86A70">
      <w:pPr>
        <w:rPr>
          <w:lang w:eastAsia="zh-CN"/>
        </w:rPr>
      </w:pPr>
      <w:r>
        <w:t xml:space="preserve">The UE shall not consider a </w:t>
      </w:r>
      <w:r>
        <w:rPr>
          <w:lang w:eastAsia="zh-CN"/>
        </w:rPr>
        <w:t>NR</w:t>
      </w:r>
      <w:r>
        <w:t xml:space="preserve"> neighbour cell in cell reselection, if it is indicated as not allowed in the measurement control system information of the serving cell.</w:t>
      </w:r>
    </w:p>
    <w:p w14:paraId="7780936B" w14:textId="188E6104" w:rsidR="00A86A70" w:rsidRDefault="00A86A70" w:rsidP="00A86A70">
      <w:pPr>
        <w:rPr>
          <w:rFonts w:cs="v4.2.0"/>
        </w:rPr>
      </w:pPr>
      <w:r>
        <w:rPr>
          <w:rFonts w:cs="v4.2.0"/>
        </w:rPr>
        <w:t xml:space="preserve">For an intra-frequency cell that has been already detected, but that has not been reselected to, the filtering shall be such that the UE shall be capable of evaluating that the intra-frequency cell has met reselection criterion defined </w:t>
      </w:r>
      <w:r>
        <w:t>in [clause TBD]</w:t>
      </w:r>
      <w:r>
        <w:rPr>
          <w:rFonts w:cs="v4.2.0"/>
        </w:rPr>
        <w:t xml:space="preserve"> within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evaluate,</w:t>
      </w:r>
      <w:r>
        <w:rPr>
          <w:rFonts w:cs="v4.2.0"/>
          <w:vertAlign w:val="subscript"/>
          <w:lang w:eastAsia="zh-CN"/>
        </w:rPr>
        <w:t>NR</w:t>
      </w:r>
      <w:r>
        <w:rPr>
          <w:rFonts w:cs="v4.2.0"/>
          <w:vertAlign w:val="subscript"/>
        </w:rPr>
        <w:t>_Intra</w:t>
      </w:r>
      <w:proofErr w:type="spellEnd"/>
      <w:r>
        <w:rPr>
          <w:rFonts w:cs="v4.2.0"/>
        </w:rPr>
        <w:t xml:space="preserve"> if the UE does not support [capability for enhanced </w:t>
      </w:r>
      <w:proofErr w:type="spellStart"/>
      <w:r>
        <w:rPr>
          <w:rFonts w:cs="v4.2.0"/>
        </w:rPr>
        <w:t>requriements</w:t>
      </w:r>
      <w:proofErr w:type="spellEnd"/>
      <w:r>
        <w:rPr>
          <w:rFonts w:cs="v4.2.0"/>
        </w:rPr>
        <w:t>] or if the [NW configuration for enhanced requirements] is not enabled, or</w:t>
      </w:r>
      <w:r w:rsidRPr="00624935">
        <w:rPr>
          <w:rFonts w:cs="v4.2.0"/>
        </w:rPr>
        <w:t xml:space="preserve"> </w:t>
      </w:r>
      <w:r>
        <w:rPr>
          <w:rFonts w:cs="v4.2.0"/>
        </w:rPr>
        <w:t xml:space="preserve">within </w:t>
      </w:r>
      <w:proofErr w:type="spellStart"/>
      <w:ins w:id="22" w:author="Nokia - Anthony Lo" w:date="2022-08-10T06:01:00Z">
        <w:r w:rsidR="002B1A03">
          <w:rPr>
            <w:rFonts w:cs="v4.2.0"/>
          </w:rPr>
          <w:t>T</w:t>
        </w:r>
        <w:r w:rsidR="002B1A03">
          <w:rPr>
            <w:rFonts w:cs="v4.2.0"/>
            <w:vertAlign w:val="subscript"/>
          </w:rPr>
          <w:t>evaluate,</w:t>
        </w:r>
        <w:r w:rsidR="002B1A03">
          <w:rPr>
            <w:rFonts w:cs="v4.2.0"/>
            <w:vertAlign w:val="subscript"/>
            <w:lang w:eastAsia="zh-CN"/>
          </w:rPr>
          <w:t>NR</w:t>
        </w:r>
        <w:r w:rsidR="002B1A03">
          <w:rPr>
            <w:rFonts w:cs="v4.2.0"/>
            <w:vertAlign w:val="subscript"/>
          </w:rPr>
          <w:t>_Intra_enh</w:t>
        </w:r>
      </w:ins>
      <w:proofErr w:type="spellEnd"/>
      <w:del w:id="23" w:author="Nokia - Anthony Lo" w:date="2022-08-10T06:01:00Z">
        <w:r w:rsidDel="002B1A03">
          <w:rPr>
            <w:rFonts w:cs="v4.2.0"/>
          </w:rPr>
          <w:delText>T</w:delText>
        </w:r>
      </w:del>
      <w:del w:id="24" w:author="Nokia - Anthony Lo" w:date="2022-08-10T06:00:00Z">
        <w:r w:rsidDel="002B1A03">
          <w:rPr>
            <w:rFonts w:cs="v4.2.0"/>
            <w:vertAlign w:val="subscript"/>
          </w:rPr>
          <w:delText>evaluate,</w:delText>
        </w:r>
        <w:r w:rsidDel="002B1A03">
          <w:rPr>
            <w:rFonts w:cs="v4.2.0"/>
            <w:vertAlign w:val="subscript"/>
            <w:lang w:eastAsia="zh-CN"/>
          </w:rPr>
          <w:delText>NR</w:delText>
        </w:r>
        <w:r w:rsidDel="002B1A03">
          <w:rPr>
            <w:rFonts w:cs="v4.2.0"/>
            <w:vertAlign w:val="subscript"/>
          </w:rPr>
          <w:delText>_Intra</w:delText>
        </w:r>
      </w:del>
      <w:r>
        <w:rPr>
          <w:rFonts w:cs="v4.2.0"/>
        </w:rPr>
        <w:t xml:space="preserve"> if the UE supports [capability for enhanced </w:t>
      </w:r>
      <w:proofErr w:type="spellStart"/>
      <w:r>
        <w:rPr>
          <w:rFonts w:cs="v4.2.0"/>
        </w:rPr>
        <w:t>requriements</w:t>
      </w:r>
      <w:proofErr w:type="spellEnd"/>
      <w:r>
        <w:rPr>
          <w:rFonts w:cs="v4.2.0"/>
        </w:rPr>
        <w:t xml:space="preserve">] and the [NW configuration for enhanced requirements] is enabled, when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reselection</w:t>
      </w:r>
      <w:proofErr w:type="spellEnd"/>
      <w:r>
        <w:rPr>
          <w:rFonts w:cs="v4.2.0"/>
        </w:rPr>
        <w:t xml:space="preserve"> = 0</w:t>
      </w:r>
      <w:r>
        <w:rPr>
          <w:rFonts w:cs="v4.2.0"/>
          <w:i/>
          <w:vertAlign w:val="subscript"/>
        </w:rPr>
        <w:t xml:space="preserve"> </w:t>
      </w:r>
      <w:r>
        <w:rPr>
          <w:rFonts w:cs="v4.2.0"/>
        </w:rPr>
        <w:t>as specified in table 4.2C.2.3-1 or table 4.2C.2.3-2 provided that:</w:t>
      </w:r>
    </w:p>
    <w:p w14:paraId="1AA45A6C" w14:textId="77777777" w:rsidR="00A86A70" w:rsidRDefault="00A86A70" w:rsidP="00A86A70">
      <w:pPr>
        <w:pStyle w:val="B1"/>
      </w:pPr>
      <w:r>
        <w:t>-</w:t>
      </w:r>
      <w:r>
        <w:tab/>
        <w:t xml:space="preserve">when </w:t>
      </w:r>
      <w:proofErr w:type="spellStart"/>
      <w:r>
        <w:rPr>
          <w:i/>
        </w:rPr>
        <w:t>rangeToBestCell</w:t>
      </w:r>
      <w:proofErr w:type="spellEnd"/>
      <w:r>
        <w:t xml:space="preserve"> is not configured:</w:t>
      </w:r>
    </w:p>
    <w:p w14:paraId="2E2DA01A" w14:textId="77777777" w:rsidR="00A86A70" w:rsidRDefault="00A86A70" w:rsidP="00A86A70">
      <w:pPr>
        <w:pStyle w:val="B1"/>
      </w:pPr>
      <w:r>
        <w:t>-</w:t>
      </w:r>
      <w:r>
        <w:tab/>
        <w:t xml:space="preserve">the cell is at least </w:t>
      </w:r>
      <w:r>
        <w:rPr>
          <w:lang w:eastAsia="zh-CN"/>
        </w:rPr>
        <w:t>3</w:t>
      </w:r>
      <w:r>
        <w:t>dB better ranked in FR1 or 4.5dB better ranked in FR2.</w:t>
      </w:r>
    </w:p>
    <w:p w14:paraId="2763C822" w14:textId="77777777" w:rsidR="00A86A70" w:rsidRDefault="00A86A70" w:rsidP="00A86A70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when </w:t>
      </w:r>
      <w:proofErr w:type="spellStart"/>
      <w:r>
        <w:rPr>
          <w:i/>
        </w:rPr>
        <w:t>rangeToBestCell</w:t>
      </w:r>
      <w:proofErr w:type="spellEnd"/>
      <w:r>
        <w:t xml:space="preserve"> is configured:</w:t>
      </w:r>
    </w:p>
    <w:p w14:paraId="3A018D27" w14:textId="77777777" w:rsidR="00A86A70" w:rsidRDefault="00A86A70" w:rsidP="00A86A70">
      <w:pPr>
        <w:pStyle w:val="B1"/>
      </w:pPr>
      <w:r>
        <w:t>-</w:t>
      </w:r>
      <w:r>
        <w:tab/>
        <w:t xml:space="preserve">the cell has the highest number of beams above the threshold </w:t>
      </w:r>
      <w:proofErr w:type="spellStart"/>
      <w:r>
        <w:rPr>
          <w:i/>
        </w:rPr>
        <w:t>absThreshSS-BlocksConsolidation</w:t>
      </w:r>
      <w:proofErr w:type="spellEnd"/>
      <w:r>
        <w:t xml:space="preserve"> among all detected cells whose cell-ranking criterion R value in [clause TBD] is within </w:t>
      </w:r>
      <w:proofErr w:type="spellStart"/>
      <w:r>
        <w:rPr>
          <w:i/>
        </w:rPr>
        <w:t>rangeToBestCell</w:t>
      </w:r>
      <w:proofErr w:type="spellEnd"/>
      <w:r>
        <w:t xml:space="preserve"> of the cell-ranking criterion </w:t>
      </w:r>
      <w:r>
        <w:rPr>
          <w:rFonts w:cs="v4.2.0"/>
        </w:rPr>
        <w:t xml:space="preserve">R value </w:t>
      </w:r>
      <w:r>
        <w:t>of the highest ranked cell.</w:t>
      </w:r>
      <w:r>
        <w:rPr>
          <w:rFonts w:cs="v4.2.0"/>
        </w:rPr>
        <w:t xml:space="preserve"> </w:t>
      </w:r>
    </w:p>
    <w:p w14:paraId="6890F1F9" w14:textId="77777777" w:rsidR="00A86A70" w:rsidRDefault="00A86A70" w:rsidP="00A86A70">
      <w:pPr>
        <w:pStyle w:val="B2"/>
      </w:pPr>
      <w:r>
        <w:t>-</w:t>
      </w:r>
      <w:r>
        <w:tab/>
        <w:t xml:space="preserve">if there are multiple such cells, the cell has the highest rank among them. </w:t>
      </w:r>
    </w:p>
    <w:p w14:paraId="1B9FD160" w14:textId="77777777" w:rsidR="00A86A70" w:rsidRDefault="00A86A70" w:rsidP="00A86A70">
      <w:pPr>
        <w:pStyle w:val="B3"/>
      </w:pPr>
      <w:r>
        <w:t>-</w:t>
      </w:r>
      <w:r>
        <w:tab/>
        <w:t>the cell is at least 3dB better ranked in FR1 or 4.5dB better ranked in FR2 if the current serving cell is among them.</w:t>
      </w:r>
    </w:p>
    <w:p w14:paraId="5D300346" w14:textId="77777777" w:rsidR="00A86A70" w:rsidRDefault="00A86A70" w:rsidP="00A86A70">
      <w:pPr>
        <w:rPr>
          <w:rFonts w:cs="v4.2.0"/>
        </w:rPr>
      </w:pPr>
      <w:r>
        <w:rPr>
          <w:rFonts w:cs="v4.2.0"/>
        </w:rPr>
        <w:t>When evaluating cells for reselection, the SSB side conditions apply to both serving and non-serving intra-frequency cells.</w:t>
      </w:r>
    </w:p>
    <w:p w14:paraId="15FA8580" w14:textId="77777777" w:rsidR="00A86A70" w:rsidRDefault="00A86A70" w:rsidP="00A86A70">
      <w:pPr>
        <w:rPr>
          <w:rFonts w:cs="v4.2.0"/>
          <w:lang w:eastAsia="zh-CN"/>
        </w:rPr>
      </w:pPr>
      <w:r>
        <w:rPr>
          <w:rFonts w:cs="v4.2.0"/>
          <w:lang w:eastAsia="zh-CN"/>
        </w:rPr>
        <w:t xml:space="preserve">If </w:t>
      </w:r>
      <w:proofErr w:type="spellStart"/>
      <w:r>
        <w:rPr>
          <w:rFonts w:cs="v4.2.0"/>
          <w:lang w:eastAsia="zh-CN"/>
        </w:rPr>
        <w:t>T</w:t>
      </w:r>
      <w:r>
        <w:rPr>
          <w:rFonts w:cs="v4.2.0"/>
          <w:vertAlign w:val="subscript"/>
          <w:lang w:eastAsia="zh-CN"/>
        </w:rPr>
        <w:t>reselection</w:t>
      </w:r>
      <w:proofErr w:type="spellEnd"/>
      <w:r>
        <w:rPr>
          <w:rFonts w:cs="v4.2.0"/>
          <w:lang w:eastAsia="zh-CN"/>
        </w:rPr>
        <w:t xml:space="preserve"> timer has a nonzero value and the intra-frequency</w:t>
      </w:r>
      <w:r>
        <w:rPr>
          <w:rFonts w:cs="v3.7.0"/>
        </w:rPr>
        <w:t xml:space="preserve"> cell is satisfied with the reselection criteria which are defined in </w:t>
      </w:r>
      <w:r>
        <w:t>[clause TBD]</w:t>
      </w:r>
      <w:r>
        <w:rPr>
          <w:rFonts w:cs="v3.7.0"/>
        </w:rPr>
        <w:t xml:space="preserve">, </w:t>
      </w:r>
      <w:r>
        <w:rPr>
          <w:rFonts w:cs="v4.2.0"/>
          <w:lang w:eastAsia="zh-CN"/>
        </w:rPr>
        <w:t xml:space="preserve">the UE shall evaluate this intra-frequency cell for the </w:t>
      </w:r>
      <w:proofErr w:type="spellStart"/>
      <w:r>
        <w:rPr>
          <w:rFonts w:cs="v4.2.0"/>
          <w:lang w:eastAsia="zh-CN"/>
        </w:rPr>
        <w:t>T</w:t>
      </w:r>
      <w:r>
        <w:rPr>
          <w:rFonts w:cs="v4.2.0"/>
          <w:vertAlign w:val="subscript"/>
          <w:lang w:eastAsia="zh-CN"/>
        </w:rPr>
        <w:t>reselection</w:t>
      </w:r>
      <w:proofErr w:type="spellEnd"/>
      <w:r>
        <w:rPr>
          <w:rFonts w:cs="v4.2.0"/>
          <w:lang w:eastAsia="zh-CN"/>
        </w:rPr>
        <w:t xml:space="preserve"> time. If this cell remains satisfied with the reselection criteria within this duration, then the UE shall reselect that cell.</w:t>
      </w:r>
    </w:p>
    <w:p w14:paraId="46E036A6" w14:textId="77777777" w:rsidR="00A86A70" w:rsidRDefault="00A86A70" w:rsidP="00A86A70">
      <w:pPr>
        <w:pStyle w:val="TH"/>
        <w:rPr>
          <w:lang w:val="en-US"/>
        </w:rPr>
      </w:pPr>
      <w:r>
        <w:rPr>
          <w:lang w:val="en-US"/>
        </w:rPr>
        <w:t xml:space="preserve">Table 4.2C.2.3-1: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detect,NR_Intra</w:t>
      </w:r>
      <w:proofErr w:type="spellEnd"/>
      <w:r>
        <w:rPr>
          <w:vertAlign w:val="subscript"/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measure,NR_Intra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T</w:t>
      </w:r>
      <w:r>
        <w:rPr>
          <w:vertAlign w:val="subscript"/>
          <w:lang w:val="en-US"/>
        </w:rPr>
        <w:t>evaluate,NR_Intra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043"/>
        <w:gridCol w:w="2140"/>
        <w:gridCol w:w="2141"/>
        <w:gridCol w:w="2141"/>
      </w:tblGrid>
      <w:tr w:rsidR="00A86A70" w14:paraId="3F0F9B25" w14:textId="77777777" w:rsidTr="004925A5">
        <w:trPr>
          <w:cantSplit/>
          <w:trHeight w:val="308"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D4C28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DRX cycle length [s]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69CF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Scaling Factor (N1)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AE46B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detect,NR_Intra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[s] (number of DRX cycles)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9BBE1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measure,NR_Intra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[s] (number of DRX cycles)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98CDE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vertAlign w:val="subscript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  <w:vertAlign w:val="subscript"/>
              </w:rPr>
              <w:t>evaluate,NR_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Intra</w:t>
            </w:r>
            <w:proofErr w:type="spellEnd"/>
          </w:p>
          <w:p w14:paraId="03FDEA3B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[s] (number of DRX cycles)</w:t>
            </w:r>
          </w:p>
        </w:tc>
      </w:tr>
      <w:tr w:rsidR="00A86A70" w14:paraId="3148B859" w14:textId="77777777" w:rsidTr="004925A5">
        <w:trPr>
          <w:cantSplit/>
          <w:trHeight w:val="3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BFBE" w14:textId="77777777" w:rsidR="00A86A70" w:rsidRDefault="00A86A70" w:rsidP="004925A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C0A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FR1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8AAD" w14:textId="77777777" w:rsidR="00A86A70" w:rsidRDefault="00A86A70" w:rsidP="004925A5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F008" w14:textId="77777777" w:rsidR="00A86A70" w:rsidRDefault="00A86A70" w:rsidP="004925A5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2CEF" w14:textId="77777777" w:rsidR="00A86A70" w:rsidRDefault="00A86A70" w:rsidP="004925A5">
            <w:pPr>
              <w:spacing w:after="0"/>
              <w:rPr>
                <w:rFonts w:ascii="CG Times (WN)" w:hAnsi="CG Times (WN)"/>
                <w:lang w:val="en-US" w:eastAsia="zh-CN"/>
              </w:rPr>
            </w:pPr>
          </w:p>
        </w:tc>
      </w:tr>
      <w:tr w:rsidR="00A86A70" w14:paraId="08CB732C" w14:textId="77777777" w:rsidTr="004925A5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FAE9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0.32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88B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CC5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11.52 x N1 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x M2 </w:t>
            </w:r>
            <w:r>
              <w:rPr>
                <w:rFonts w:ascii="Arial" w:hAnsi="Arial"/>
                <w:sz w:val="18"/>
              </w:rPr>
              <w:t>(36 x N1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5092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1.28 x N1 </w:t>
            </w:r>
            <w:r>
              <w:rPr>
                <w:rFonts w:ascii="Arial" w:hAnsi="Arial" w:cs="Arial"/>
                <w:sz w:val="18"/>
                <w:lang w:eastAsia="zh-CN"/>
              </w:rPr>
              <w:t>x M2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(4 x N1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C663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5.12 x N1 </w:t>
            </w:r>
            <w:r>
              <w:rPr>
                <w:rFonts w:ascii="Arial" w:hAnsi="Arial" w:cs="Arial"/>
                <w:sz w:val="18"/>
                <w:lang w:eastAsia="zh-CN"/>
              </w:rPr>
              <w:t>x M2</w:t>
            </w:r>
            <w:r>
              <w:rPr>
                <w:rFonts w:ascii="Arial" w:hAnsi="Arial" w:cs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(16 x N1</w:t>
            </w:r>
            <w:r>
              <w:rPr>
                <w:rFonts w:ascii="Arial" w:hAnsi="Arial" w:cs="Arial"/>
                <w:sz w:val="18"/>
                <w:lang w:eastAsia="zh-CN"/>
              </w:rPr>
              <w:t xml:space="preserve"> x M2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A86A70" w14:paraId="70E301A6" w14:textId="77777777" w:rsidTr="004925A5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2319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2DD4" w14:textId="77777777" w:rsidR="00A86A70" w:rsidRDefault="00A86A70" w:rsidP="004925A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FD3F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17.92 x N1 (28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628E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1.28 x N1 (2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76A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5.12 x N1 (8 x N1)</w:t>
            </w:r>
          </w:p>
        </w:tc>
      </w:tr>
      <w:tr w:rsidR="00A86A70" w14:paraId="684CB2EF" w14:textId="77777777" w:rsidTr="004925A5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3CD5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9737" w14:textId="77777777" w:rsidR="00A86A70" w:rsidRDefault="00A86A70" w:rsidP="004925A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D8AC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 x N1 (25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0118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1.28 x N1 (1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E1EA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6.4 x N1 (5 x N1)</w:t>
            </w:r>
          </w:p>
        </w:tc>
      </w:tr>
      <w:tr w:rsidR="00A86A70" w14:paraId="6B6BD34B" w14:textId="77777777" w:rsidTr="004925A5">
        <w:trPr>
          <w:cantSplit/>
          <w:jc w:val="center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6E5D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313" w14:textId="77777777" w:rsidR="00A86A70" w:rsidRDefault="00A86A70" w:rsidP="004925A5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68D9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58.88</w:t>
            </w:r>
            <w:r>
              <w:rPr>
                <w:rFonts w:ascii="Arial" w:hAnsi="Arial"/>
                <w:sz w:val="18"/>
              </w:rPr>
              <w:t xml:space="preserve"> x N1 (23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2878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2.56 x N1 (1 x N1)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630D" w14:textId="77777777" w:rsidR="00A86A70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7.68 x N1 (3 x N1)</w:t>
            </w:r>
          </w:p>
        </w:tc>
      </w:tr>
      <w:tr w:rsidR="00A86A70" w14:paraId="445A57FE" w14:textId="77777777" w:rsidTr="004925A5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E1D4" w14:textId="77777777" w:rsidR="00A86A70" w:rsidRDefault="00A86A70" w:rsidP="004925A5">
            <w:pPr>
              <w:keepNext/>
              <w:keepLines/>
              <w:spacing w:after="0"/>
              <w:ind w:left="851" w:hanging="851"/>
              <w:rPr>
                <w:rFonts w:ascii="Arial" w:hAnsi="Arial"/>
                <w:snapToGrid w:val="0"/>
                <w:sz w:val="18"/>
                <w:lang w:eastAsia="zh-CN"/>
              </w:rPr>
            </w:pPr>
            <w:r>
              <w:rPr>
                <w:rFonts w:ascii="Arial" w:hAnsi="Arial"/>
                <w:snapToGrid w:val="0"/>
                <w:sz w:val="18"/>
                <w:lang w:eastAsia="zh-CN"/>
              </w:rPr>
              <w:t>Note 1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  <w:lang w:val="en-US"/>
              </w:rPr>
              <w:tab/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M2 = 1.5 if SMTC periodicity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of measured intra-frequency cell &gt; 20 </w:t>
            </w:r>
            <w:proofErr w:type="spellStart"/>
            <w:r>
              <w:rPr>
                <w:rFonts w:ascii="Arial" w:hAnsi="Arial"/>
                <w:snapToGrid w:val="0"/>
                <w:sz w:val="18"/>
                <w:lang w:eastAsia="zh-CN"/>
              </w:rPr>
              <w:t>ms</w:t>
            </w:r>
            <w:proofErr w:type="spellEnd"/>
            <w:r>
              <w:rPr>
                <w:rFonts w:ascii="Arial" w:hAnsi="Arial"/>
                <w:snapToGrid w:val="0"/>
                <w:sz w:val="18"/>
                <w:lang w:eastAsia="zh-CN"/>
              </w:rPr>
              <w:t>; otherwise M2=1.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 xml:space="preserve">If different SMTC periodicities are configured for different cells, the SMTC periodicity in this note is the one used by the cell being identified. During PSS/SSS detection, the periodicity of the SMTC configured for the intra-frequency carrier is assumed, and if the actual SSB transmission periodicity is greater than the SMTC configured for the intra-frequency carrier, longer </w:t>
            </w:r>
            <w:proofErr w:type="spellStart"/>
            <w:r>
              <w:rPr>
                <w:rFonts w:ascii="Arial" w:hAnsi="Arial"/>
                <w:snapToGrid w:val="0"/>
                <w:sz w:val="18"/>
                <w:lang w:eastAsia="zh-CN"/>
              </w:rPr>
              <w:t>T</w:t>
            </w:r>
            <w:r>
              <w:rPr>
                <w:rFonts w:ascii="Arial" w:hAnsi="Arial"/>
                <w:snapToGrid w:val="0"/>
                <w:sz w:val="18"/>
                <w:vertAlign w:val="subscript"/>
                <w:lang w:eastAsia="zh-CN"/>
              </w:rPr>
              <w:t>detect</w:t>
            </w:r>
            <w:proofErr w:type="spellEnd"/>
            <w:r>
              <w:rPr>
                <w:rFonts w:ascii="Arial" w:hAnsi="Arial"/>
                <w:snapToGrid w:val="0"/>
                <w:sz w:val="18"/>
                <w:vertAlign w:val="subscript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  <w:sz w:val="18"/>
                <w:vertAlign w:val="subscript"/>
                <w:lang w:eastAsia="zh-CN"/>
              </w:rPr>
              <w:t>NR_intra</w:t>
            </w:r>
            <w:proofErr w:type="spellEnd"/>
            <w:r>
              <w:rPr>
                <w:rFonts w:ascii="Arial" w:hAnsi="Arial"/>
                <w:snapToGrid w:val="0"/>
                <w:sz w:val="18"/>
                <w:vertAlign w:val="subscript"/>
                <w:lang w:eastAsia="zh-CN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lang w:eastAsia="zh-CN"/>
              </w:rPr>
              <w:t>is expected.</w:t>
            </w:r>
          </w:p>
          <w:p w14:paraId="6B0545F9" w14:textId="77777777" w:rsidR="00A86A70" w:rsidRDefault="00A86A70" w:rsidP="004925A5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  <w:lang w:eastAsia="zh-CN"/>
              </w:rPr>
              <w:t>Note 2: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ab/>
              <w:t>The UE is not required to meet the requirements for 2.56s DRX cycle length for earth-moving LEO deployment.</w:t>
            </w:r>
          </w:p>
        </w:tc>
      </w:tr>
    </w:tbl>
    <w:p w14:paraId="58EE92E6" w14:textId="77777777" w:rsidR="00A86A70" w:rsidRDefault="00A86A70" w:rsidP="00A86A70"/>
    <w:p w14:paraId="53866369" w14:textId="77777777" w:rsidR="00A86A70" w:rsidRPr="006D5FB9" w:rsidRDefault="00A86A70" w:rsidP="00A86A70">
      <w:pPr>
        <w:pStyle w:val="TH"/>
        <w:rPr>
          <w:vertAlign w:val="subscript"/>
        </w:rPr>
      </w:pPr>
      <w:r w:rsidRPr="006D5FB9">
        <w:t>Table 4.2C.2.</w:t>
      </w:r>
      <w:r>
        <w:t>3</w:t>
      </w:r>
      <w:r w:rsidRPr="006D5FB9">
        <w:t xml:space="preserve">-2: </w:t>
      </w:r>
      <w:proofErr w:type="spellStart"/>
      <w:r w:rsidRPr="006D5FB9">
        <w:t>T</w:t>
      </w:r>
      <w:r w:rsidRPr="006D5FB9">
        <w:rPr>
          <w:vertAlign w:val="subscript"/>
        </w:rPr>
        <w:t>detect,NR_Int</w:t>
      </w:r>
      <w:r>
        <w:rPr>
          <w:vertAlign w:val="subscript"/>
        </w:rPr>
        <w:t>ra</w:t>
      </w:r>
      <w:r w:rsidRPr="006D5FB9">
        <w:rPr>
          <w:vertAlign w:val="subscript"/>
        </w:rPr>
        <w:t>_</w:t>
      </w:r>
      <w:r>
        <w:rPr>
          <w:vertAlign w:val="subscript"/>
        </w:rPr>
        <w:t>enh</w:t>
      </w:r>
      <w:proofErr w:type="spellEnd"/>
      <w:r w:rsidRPr="006D5FB9">
        <w:rPr>
          <w:vertAlign w:val="subscript"/>
        </w:rPr>
        <w:t>,</w:t>
      </w:r>
      <w:r w:rsidRPr="006D5FB9">
        <w:t xml:space="preserve"> </w:t>
      </w:r>
      <w:proofErr w:type="spellStart"/>
      <w:r w:rsidRPr="006D5FB9">
        <w:t>T</w:t>
      </w:r>
      <w:r w:rsidRPr="006D5FB9">
        <w:rPr>
          <w:vertAlign w:val="subscript"/>
        </w:rPr>
        <w:t>measure,NR_Int</w:t>
      </w:r>
      <w:r>
        <w:rPr>
          <w:vertAlign w:val="subscript"/>
        </w:rPr>
        <w:t>ra</w:t>
      </w:r>
      <w:r w:rsidRPr="006D5FB9">
        <w:rPr>
          <w:vertAlign w:val="subscript"/>
        </w:rPr>
        <w:t>_</w:t>
      </w:r>
      <w:r>
        <w:rPr>
          <w:vertAlign w:val="subscript"/>
        </w:rPr>
        <w:t>enh</w:t>
      </w:r>
      <w:proofErr w:type="spellEnd"/>
      <w:r w:rsidRPr="006D5FB9">
        <w:t xml:space="preserve"> and </w:t>
      </w:r>
      <w:proofErr w:type="spellStart"/>
      <w:r w:rsidRPr="006D5FB9">
        <w:t>T</w:t>
      </w:r>
      <w:r w:rsidRPr="006D5FB9">
        <w:rPr>
          <w:vertAlign w:val="subscript"/>
        </w:rPr>
        <w:t>evaluate,NR_Int</w:t>
      </w:r>
      <w:r>
        <w:rPr>
          <w:vertAlign w:val="subscript"/>
        </w:rPr>
        <w:t>ra</w:t>
      </w:r>
      <w:r w:rsidRPr="006D5FB9">
        <w:rPr>
          <w:vertAlign w:val="subscript"/>
        </w:rPr>
        <w:t>_</w:t>
      </w:r>
      <w:r>
        <w:rPr>
          <w:vertAlign w:val="subscript"/>
        </w:rPr>
        <w:t>enh</w:t>
      </w:r>
      <w:proofErr w:type="spellEnd"/>
    </w:p>
    <w:tbl>
      <w:tblPr>
        <w:tblW w:w="4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232"/>
        <w:gridCol w:w="2410"/>
        <w:gridCol w:w="2126"/>
      </w:tblGrid>
      <w:tr w:rsidR="00A86A70" w:rsidRPr="006D5FB9" w14:paraId="6240B47F" w14:textId="77777777" w:rsidTr="004925A5">
        <w:trPr>
          <w:cantSplit/>
          <w:trHeight w:val="310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586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D5FB9">
              <w:rPr>
                <w:rFonts w:ascii="Arial" w:hAnsi="Arial"/>
                <w:b/>
                <w:sz w:val="18"/>
              </w:rPr>
              <w:t>DRX cycle length [s]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279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D5FB9">
              <w:rPr>
                <w:rFonts w:ascii="Arial" w:hAnsi="Arial"/>
                <w:b/>
                <w:sz w:val="18"/>
              </w:rPr>
              <w:t>T</w:t>
            </w:r>
            <w:r w:rsidRPr="006D5FB9">
              <w:rPr>
                <w:rFonts w:ascii="Arial" w:hAnsi="Arial"/>
                <w:b/>
                <w:sz w:val="18"/>
                <w:vertAlign w:val="subscript"/>
              </w:rPr>
              <w:t>detect,NR_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Int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ra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_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enh</w:t>
            </w:r>
            <w:proofErr w:type="spellEnd"/>
            <w:r w:rsidRPr="006D5FB9">
              <w:rPr>
                <w:rFonts w:ascii="Arial" w:hAnsi="Arial"/>
                <w:b/>
                <w:sz w:val="18"/>
              </w:rPr>
              <w:t xml:space="preserve"> [s] (number of DRX cycles)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7244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D5FB9">
              <w:rPr>
                <w:rFonts w:ascii="Arial" w:hAnsi="Arial"/>
                <w:b/>
                <w:sz w:val="18"/>
              </w:rPr>
              <w:t>T</w:t>
            </w:r>
            <w:r w:rsidRPr="006D5FB9">
              <w:rPr>
                <w:rFonts w:ascii="Arial" w:hAnsi="Arial"/>
                <w:b/>
                <w:sz w:val="18"/>
                <w:vertAlign w:val="subscript"/>
              </w:rPr>
              <w:t>measure,NR_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Int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ra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_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enh</w:t>
            </w:r>
            <w:proofErr w:type="spellEnd"/>
            <w:r w:rsidRPr="006D5FB9">
              <w:rPr>
                <w:rFonts w:ascii="Arial" w:hAnsi="Arial"/>
                <w:b/>
                <w:sz w:val="18"/>
              </w:rPr>
              <w:t xml:space="preserve"> [s] (number of DRX cycles)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93A3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D5FB9">
              <w:rPr>
                <w:rFonts w:ascii="Arial" w:hAnsi="Arial"/>
                <w:b/>
                <w:sz w:val="18"/>
              </w:rPr>
              <w:t>T</w:t>
            </w:r>
            <w:r w:rsidRPr="006D5FB9">
              <w:rPr>
                <w:rFonts w:ascii="Arial" w:hAnsi="Arial"/>
                <w:b/>
                <w:sz w:val="18"/>
                <w:vertAlign w:val="subscript"/>
              </w:rPr>
              <w:t>evaluate,NR_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Int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ra</w:t>
            </w:r>
            <w:r w:rsidRPr="006D5FB9">
              <w:rPr>
                <w:rFonts w:ascii="Arial" w:hAnsi="Arial" w:cs="v4.2.0"/>
                <w:b/>
                <w:sz w:val="18"/>
                <w:vertAlign w:val="subscript"/>
              </w:rPr>
              <w:t>_</w:t>
            </w:r>
            <w:r>
              <w:rPr>
                <w:rFonts w:ascii="Arial" w:hAnsi="Arial" w:cs="v4.2.0"/>
                <w:b/>
                <w:sz w:val="18"/>
                <w:vertAlign w:val="subscript"/>
              </w:rPr>
              <w:t>enh</w:t>
            </w:r>
            <w:proofErr w:type="spellEnd"/>
            <w:r w:rsidRPr="006D5FB9">
              <w:rPr>
                <w:rFonts w:ascii="Arial" w:hAnsi="Arial" w:cs="Arial"/>
                <w:b/>
                <w:sz w:val="18"/>
              </w:rPr>
              <w:t xml:space="preserve"> </w:t>
            </w:r>
            <w:r w:rsidRPr="006D5FB9">
              <w:rPr>
                <w:rFonts w:ascii="Arial" w:hAnsi="Arial"/>
                <w:b/>
                <w:sz w:val="18"/>
              </w:rPr>
              <w:t>[s] (number of DRX cycles)</w:t>
            </w:r>
          </w:p>
        </w:tc>
      </w:tr>
      <w:tr w:rsidR="00A86A70" w:rsidRPr="006D5FB9" w14:paraId="00EDD9ED" w14:textId="77777777" w:rsidTr="004925A5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55A2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1E76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351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63DD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b/>
                <w:sz w:val="18"/>
              </w:rPr>
            </w:pPr>
          </w:p>
        </w:tc>
      </w:tr>
      <w:tr w:rsidR="00A86A70" w:rsidRPr="006D5FB9" w14:paraId="6EE96EA8" w14:textId="77777777" w:rsidTr="004925A5">
        <w:trPr>
          <w:cantSplit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0BE6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0.32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563D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</w:rPr>
              <w:t>[3.2 x M2 (10 x M2)]</w:t>
            </w:r>
            <w:r w:rsidRPr="006D5FB9">
              <w:rPr>
                <w:rFonts w:ascii="Arial" w:hAnsi="Arial"/>
                <w:sz w:val="18"/>
                <w:vertAlign w:val="superscript"/>
              </w:rPr>
              <w:t xml:space="preserve"> Note 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5BD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</w:rPr>
              <w:t>[0.32 x M3 ([1] x M3)]</w:t>
            </w:r>
            <w:r w:rsidRPr="006D5FB9">
              <w:rPr>
                <w:rFonts w:ascii="Arial" w:hAnsi="Arial"/>
                <w:sz w:val="18"/>
                <w:vertAlign w:val="superscript"/>
              </w:rPr>
              <w:t xml:space="preserve"> Note 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4CDC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0.96 x M4 (3 x M4)</w:t>
            </w:r>
            <w:r w:rsidRPr="006D5FB9">
              <w:rPr>
                <w:rFonts w:ascii="Arial" w:hAnsi="Arial"/>
                <w:sz w:val="18"/>
                <w:vertAlign w:val="superscript"/>
              </w:rPr>
              <w:t xml:space="preserve"> Note 1</w:t>
            </w:r>
          </w:p>
        </w:tc>
      </w:tr>
      <w:tr w:rsidR="00A86A70" w:rsidRPr="006D5FB9" w14:paraId="00FF89D2" w14:textId="77777777" w:rsidTr="004925A5">
        <w:trPr>
          <w:cantSplit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1F7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0.64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A8D2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</w:rPr>
              <w:t>[6.4 (10)]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3A96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</w:rPr>
              <w:t>[0.64 (1)]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C1C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1.92 (3)</w:t>
            </w:r>
          </w:p>
        </w:tc>
      </w:tr>
      <w:tr w:rsidR="00A86A70" w:rsidRPr="006D5FB9" w14:paraId="6D90A9C1" w14:textId="77777777" w:rsidTr="004925A5">
        <w:trPr>
          <w:cantSplit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0E1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1.28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FC4B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</w:rPr>
              <w:t>[10.24 (8)]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A569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eastAsia="Malgun Gothic" w:hAnsi="Arial"/>
                <w:sz w:val="18"/>
                <w:szCs w:val="24"/>
                <w:lang w:eastAsia="zh-CN"/>
              </w:rPr>
              <w:t>1.28 (1)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70A8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3.84 (3)</w:t>
            </w:r>
          </w:p>
        </w:tc>
      </w:tr>
      <w:tr w:rsidR="00A86A70" w:rsidRPr="006D5FB9" w14:paraId="0297991C" w14:textId="77777777" w:rsidTr="004925A5">
        <w:trPr>
          <w:cantSplit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5150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2.56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622D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58.88 (23)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1257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2.56 (1)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8412" w14:textId="77777777" w:rsidR="00A86A70" w:rsidRPr="006D5FB9" w:rsidRDefault="00A86A70" w:rsidP="004925A5">
            <w:pPr>
              <w:keepNext/>
              <w:keepLines/>
              <w:spacing w:after="0"/>
              <w:jc w:val="center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</w:rPr>
              <w:t>7.68 (3)</w:t>
            </w:r>
          </w:p>
        </w:tc>
      </w:tr>
      <w:tr w:rsidR="00A86A70" w:rsidRPr="006D5FB9" w14:paraId="0CB375F5" w14:textId="77777777" w:rsidTr="004925A5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03C" w14:textId="77777777" w:rsidR="00A86A70" w:rsidRPr="006D5FB9" w:rsidRDefault="00A86A70" w:rsidP="004925A5">
            <w:pPr>
              <w:keepNext/>
              <w:keepLines/>
              <w:spacing w:after="0"/>
              <w:ind w:left="851" w:hanging="851"/>
              <w:rPr>
                <w:rFonts w:ascii="Arial" w:eastAsia="Malgun Gothic" w:hAnsi="Arial"/>
                <w:sz w:val="18"/>
              </w:rPr>
            </w:pPr>
            <w:r w:rsidRPr="006D5FB9">
              <w:rPr>
                <w:rFonts w:ascii="Arial" w:hAnsi="Arial"/>
                <w:sz w:val="18"/>
                <w:lang w:eastAsia="zh-CN"/>
              </w:rPr>
              <w:t>Note 1:</w:t>
            </w:r>
            <w:r w:rsidRPr="006D5FB9">
              <w:rPr>
                <w:rFonts w:ascii="Arial" w:eastAsia="CG Times (WN)" w:hAnsi="Arial"/>
                <w:sz w:val="18"/>
                <w:lang w:val="en-US" w:eastAsia="x-none"/>
              </w:rPr>
              <w:tab/>
            </w:r>
            <w:r w:rsidRPr="006D5FB9">
              <w:rPr>
                <w:rFonts w:ascii="Arial" w:hAnsi="Arial"/>
                <w:sz w:val="18"/>
              </w:rPr>
              <w:t>W</w:t>
            </w:r>
            <w:r w:rsidRPr="006D5FB9">
              <w:rPr>
                <w:rFonts w:ascii="Arial" w:hAnsi="Arial"/>
                <w:sz w:val="18"/>
                <w:lang w:eastAsia="zh-CN"/>
              </w:rPr>
              <w:t xml:space="preserve">hen SMTC &lt; = 40 </w:t>
            </w:r>
            <w:proofErr w:type="spellStart"/>
            <w:r w:rsidRPr="006D5FB9">
              <w:rPr>
                <w:rFonts w:ascii="Arial" w:hAnsi="Arial"/>
                <w:sz w:val="18"/>
                <w:lang w:eastAsia="zh-CN"/>
              </w:rPr>
              <w:t>ms</w:t>
            </w:r>
            <w:proofErr w:type="spellEnd"/>
            <w:r w:rsidRPr="006D5FB9">
              <w:rPr>
                <w:rFonts w:ascii="Arial" w:hAnsi="Arial"/>
                <w:sz w:val="18"/>
                <w:lang w:eastAsia="zh-CN"/>
              </w:rPr>
              <w:t xml:space="preserve">, M2 = M3 = M4 = 1; and when SMTC &gt; 40 </w:t>
            </w:r>
            <w:proofErr w:type="spellStart"/>
            <w:r w:rsidRPr="006D5FB9">
              <w:rPr>
                <w:rFonts w:ascii="Arial" w:hAnsi="Arial"/>
                <w:sz w:val="18"/>
                <w:lang w:eastAsia="zh-CN"/>
              </w:rPr>
              <w:t>ms</w:t>
            </w:r>
            <w:proofErr w:type="spellEnd"/>
            <w:r w:rsidRPr="006D5FB9">
              <w:rPr>
                <w:rFonts w:ascii="Arial" w:hAnsi="Arial"/>
                <w:sz w:val="18"/>
                <w:lang w:eastAsia="zh-CN"/>
              </w:rPr>
              <w:t>, M2 = 1.5, M3 = M4 = 2</w:t>
            </w:r>
          </w:p>
        </w:tc>
      </w:tr>
    </w:tbl>
    <w:p w14:paraId="5BC0FF66" w14:textId="77777777" w:rsidR="00A86A70" w:rsidRPr="006D5FB9" w:rsidRDefault="00A86A70" w:rsidP="00A86A70">
      <w:pPr>
        <w:rPr>
          <w:lang w:eastAsia="zh-CN"/>
        </w:rPr>
      </w:pPr>
    </w:p>
    <w:p w14:paraId="1612E0F9" w14:textId="77777777" w:rsidR="00A86A70" w:rsidRDefault="00A86A70" w:rsidP="00A86A70">
      <w:pPr>
        <w:rPr>
          <w:szCs w:val="24"/>
          <w:lang w:eastAsia="zh-CN"/>
        </w:rPr>
      </w:pPr>
      <w:r>
        <w:rPr>
          <w:noProof/>
        </w:rPr>
        <w:t>If [serving cell service time information] is broadcasted and applicable, UE shall be able to detect, measure, and evaluate neighbour cells before the serving cell stops serving the area</w:t>
      </w:r>
      <w:r>
        <w:t xml:space="preserve"> </w:t>
      </w:r>
      <w:r>
        <w:rPr>
          <w:noProof/>
        </w:rPr>
        <w:t>regardless of whether the distance condition based on serving cell reference location is met [or the legacy Srxlev/Squal condition are met], and when to start the detection, measurement and evaluation on neighbour cells is up to UE implementation.</w:t>
      </w:r>
      <w:r>
        <w:rPr>
          <w:noProof/>
          <w:lang w:eastAsia="zh-CN"/>
        </w:rPr>
        <w:t xml:space="preserve"> This requirement </w:t>
      </w:r>
      <w:r>
        <w:rPr>
          <w:noProof/>
        </w:rPr>
        <w:t xml:space="preserve">does not apply when the time span from the last slot of SI transmission within SI modification period where the broadcasting of [serving cell service time information] is started to the first slot when the cell is scheduled to stop serving the area according to the broadcasted information is less than </w:t>
      </w:r>
      <w:proofErr w:type="spellStart"/>
      <w:r>
        <w:rPr>
          <w:szCs w:val="24"/>
          <w:lang w:eastAsia="zh-CN"/>
        </w:rPr>
        <w:t>T</w:t>
      </w:r>
      <w:r w:rsidRPr="00B42A38">
        <w:rPr>
          <w:szCs w:val="24"/>
          <w:vertAlign w:val="subscript"/>
          <w:lang w:eastAsia="zh-CN"/>
        </w:rPr>
        <w:t>trigger</w:t>
      </w:r>
      <w:proofErr w:type="spellEnd"/>
      <w:r>
        <w:rPr>
          <w:noProof/>
        </w:rPr>
        <w:t xml:space="preserve">. </w:t>
      </w:r>
    </w:p>
    <w:p w14:paraId="6D4D7923" w14:textId="77777777" w:rsidR="00A86A70" w:rsidRDefault="00A86A70" w:rsidP="00A86A70">
      <w:pPr>
        <w:pStyle w:val="EQ"/>
        <w:rPr>
          <w:lang w:eastAsia="zh-CN"/>
        </w:rPr>
      </w:pPr>
      <w:r>
        <w:rPr>
          <w:lang w:eastAsia="zh-CN"/>
        </w:rPr>
        <w:tab/>
        <w:t>T</w:t>
      </w:r>
      <w:r>
        <w:rPr>
          <w:vertAlign w:val="subscript"/>
          <w:lang w:eastAsia="zh-CN"/>
        </w:rPr>
        <w:t>trigger</w:t>
      </w:r>
      <w:r>
        <w:rPr>
          <w:lang w:eastAsia="zh-CN"/>
        </w:rPr>
        <w:t xml:space="preserve"> = max(T</w:t>
      </w:r>
      <w:r>
        <w:rPr>
          <w:vertAlign w:val="subscript"/>
          <w:lang w:eastAsia="zh-CN"/>
        </w:rPr>
        <w:t>detect,NR_Intra</w:t>
      </w:r>
      <w:r>
        <w:rPr>
          <w:lang w:eastAsia="zh-CN"/>
        </w:rPr>
        <w:t>, K</w:t>
      </w:r>
      <w:r>
        <w:rPr>
          <w:vertAlign w:val="subscript"/>
          <w:lang w:eastAsia="zh-CN"/>
        </w:rPr>
        <w:t>carrier</w:t>
      </w:r>
      <w:r>
        <w:rPr>
          <w:lang w:eastAsia="zh-CN"/>
        </w:rPr>
        <w:t>* T</w:t>
      </w:r>
      <w:r>
        <w:rPr>
          <w:vertAlign w:val="subscript"/>
          <w:lang w:eastAsia="zh-CN"/>
        </w:rPr>
        <w:t>detect,NR_Inter</w:t>
      </w:r>
      <w:r>
        <w:rPr>
          <w:lang w:eastAsia="zh-CN"/>
        </w:rPr>
        <w:t>),</w:t>
      </w:r>
    </w:p>
    <w:p w14:paraId="502D14E5" w14:textId="77777777" w:rsidR="00A86A70" w:rsidRPr="005D1FD4" w:rsidRDefault="00A86A70" w:rsidP="00A86A70">
      <w:pPr>
        <w:rPr>
          <w:noProof/>
        </w:rPr>
      </w:pPr>
      <w:r w:rsidRPr="005D1FD4">
        <w:rPr>
          <w:szCs w:val="24"/>
          <w:lang w:eastAsia="zh-CN"/>
        </w:rPr>
        <w:t>where</w:t>
      </w:r>
    </w:p>
    <w:p w14:paraId="6C8785A8" w14:textId="77777777" w:rsidR="00A86A70" w:rsidRPr="005D1FD4" w:rsidRDefault="00A86A70" w:rsidP="00A86A7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5D1FD4">
        <w:rPr>
          <w:lang w:eastAsia="zh-CN"/>
        </w:rPr>
        <w:t>K</w:t>
      </w:r>
      <w:r w:rsidRPr="005D1FD4">
        <w:rPr>
          <w:vertAlign w:val="subscript"/>
          <w:lang w:eastAsia="zh-CN"/>
        </w:rPr>
        <w:t>carrier</w:t>
      </w:r>
      <w:proofErr w:type="spellEnd"/>
      <w:r w:rsidRPr="005D1FD4">
        <w:rPr>
          <w:lang w:eastAsia="zh-CN"/>
        </w:rPr>
        <w:t xml:space="preserve"> is the number of NR inter-frequency carriers indicated by the serving cell,</w:t>
      </w:r>
    </w:p>
    <w:p w14:paraId="261F7086" w14:textId="77777777" w:rsidR="00A86A70" w:rsidRPr="005D1FD4" w:rsidRDefault="00A86A70" w:rsidP="00A86A7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5D1FD4">
        <w:rPr>
          <w:lang w:eastAsia="zh-CN"/>
        </w:rPr>
        <w:t>T</w:t>
      </w:r>
      <w:r w:rsidRPr="005D1FD4">
        <w:rPr>
          <w:vertAlign w:val="subscript"/>
          <w:lang w:eastAsia="zh-CN"/>
        </w:rPr>
        <w:t>detect,NR_Intra</w:t>
      </w:r>
      <w:proofErr w:type="spellEnd"/>
      <w:r w:rsidRPr="005D1FD4">
        <w:rPr>
          <w:lang w:eastAsia="zh-CN"/>
        </w:rPr>
        <w:t xml:space="preserve"> is HST intra-frequency cell detection delay in IDLE/INACTIVE mode defined Table 4.2.2.3-2,</w:t>
      </w:r>
    </w:p>
    <w:p w14:paraId="1F2C8D23" w14:textId="77777777" w:rsidR="00A86A70" w:rsidRPr="005D1FD4" w:rsidRDefault="00A86A70" w:rsidP="00A86A70">
      <w:pPr>
        <w:pStyle w:val="B1"/>
        <w:rPr>
          <w:noProof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 w:rsidRPr="005D1FD4">
        <w:rPr>
          <w:lang w:eastAsia="zh-CN"/>
        </w:rPr>
        <w:t>T</w:t>
      </w:r>
      <w:r w:rsidRPr="005D1FD4">
        <w:rPr>
          <w:vertAlign w:val="subscript"/>
          <w:lang w:eastAsia="zh-CN"/>
        </w:rPr>
        <w:t>detect,NR_Inter</w:t>
      </w:r>
      <w:proofErr w:type="spellEnd"/>
      <w:r w:rsidRPr="005D1FD4">
        <w:rPr>
          <w:lang w:eastAsia="zh-CN"/>
        </w:rPr>
        <w:t xml:space="preserve"> is HST inter-frequency cell detection delay in IDLE/INACTIVE mode defined Table 4.2.2.4-2.</w:t>
      </w:r>
    </w:p>
    <w:p w14:paraId="0B2F43FF" w14:textId="77777777" w:rsidR="00A86A70" w:rsidRDefault="00A86A70" w:rsidP="00A86A70">
      <w:pPr>
        <w:rPr>
          <w:noProof/>
        </w:rPr>
      </w:pPr>
      <w:r w:rsidRPr="0095062A">
        <w:rPr>
          <w:noProof/>
        </w:rPr>
        <w:t xml:space="preserve">The requriements in this clause apply provided that the number of SMTCs for any inter-frequency carrier does not exceed the [UE capability], otherwise UE </w:t>
      </w:r>
      <w:r>
        <w:rPr>
          <w:noProof/>
        </w:rPr>
        <w:t xml:space="preserve">may </w:t>
      </w:r>
      <w:r w:rsidRPr="0095062A">
        <w:rPr>
          <w:noProof/>
        </w:rPr>
        <w:t xml:space="preserve">select </w:t>
      </w:r>
      <w:r>
        <w:rPr>
          <w:noProof/>
        </w:rPr>
        <w:t xml:space="preserve">one or subset of all the configured </w:t>
      </w:r>
      <w:r w:rsidRPr="0095062A">
        <w:rPr>
          <w:noProof/>
        </w:rPr>
        <w:t xml:space="preserve">SMTCs sequentially </w:t>
      </w:r>
      <w:r>
        <w:rPr>
          <w:noProof/>
        </w:rPr>
        <w:t xml:space="preserve">for performing the measurements </w:t>
      </w:r>
      <w:r w:rsidRPr="0095062A">
        <w:rPr>
          <w:noProof/>
        </w:rPr>
        <w:t>until all of the SMTCs can be measured</w:t>
      </w:r>
      <w:r>
        <w:rPr>
          <w:noProof/>
        </w:rPr>
        <w:t>. T</w:t>
      </w:r>
      <w:r w:rsidRPr="0095062A">
        <w:rPr>
          <w:noProof/>
        </w:rPr>
        <w:t xml:space="preserve">he selection of SMTCs to be used is up to UE implementation, and </w:t>
      </w:r>
      <w:r>
        <w:rPr>
          <w:lang w:val="en-US"/>
        </w:rPr>
        <w:t xml:space="preserve">in this case, measurement period longer </w:t>
      </w:r>
      <w:r w:rsidRPr="00B42A38">
        <w:rPr>
          <w:lang w:val="en-US"/>
        </w:rPr>
        <w:t>than the corresponding measurement period specified in Table 4.2C.2.3-1</w:t>
      </w:r>
      <w:r>
        <w:rPr>
          <w:lang w:val="en-US"/>
        </w:rPr>
        <w:t xml:space="preserve"> and </w:t>
      </w:r>
      <w:r w:rsidRPr="006A7452">
        <w:rPr>
          <w:lang w:val="en-US"/>
        </w:rPr>
        <w:t>Table 4.2C.2.3-</w:t>
      </w:r>
      <w:r>
        <w:rPr>
          <w:lang w:val="en-US"/>
        </w:rPr>
        <w:t>2</w:t>
      </w:r>
      <w:r w:rsidRPr="00C23511">
        <w:rPr>
          <w:lang w:val="en-US"/>
        </w:rPr>
        <w:t xml:space="preserve"> </w:t>
      </w:r>
      <w:r w:rsidRPr="00C23511">
        <w:rPr>
          <w:noProof/>
        </w:rPr>
        <w:t>is expected</w:t>
      </w:r>
      <w:r w:rsidRPr="0095062A">
        <w:rPr>
          <w:noProof/>
        </w:rPr>
        <w:t>.</w:t>
      </w:r>
    </w:p>
    <w:p w14:paraId="2F503DAB" w14:textId="77777777" w:rsidR="00A86A70" w:rsidRDefault="00A86A70" w:rsidP="00A86A70">
      <w:pPr>
        <w:rPr>
          <w:i/>
          <w:lang w:val="en-US" w:eastAsia="zh-CN"/>
        </w:rPr>
      </w:pPr>
      <w:r>
        <w:rPr>
          <w:i/>
          <w:lang w:val="en-US" w:eastAsia="zh-CN"/>
        </w:rPr>
        <w:t>Editor’s note: FFS whether to include side condition related to valid target satellite information</w:t>
      </w:r>
    </w:p>
    <w:p w14:paraId="345A8D28" w14:textId="77777777" w:rsidR="00A86A70" w:rsidRDefault="00A86A70" w:rsidP="00A86A70">
      <w:pPr>
        <w:rPr>
          <w:i/>
          <w:lang w:val="en-US" w:eastAsia="zh-CN"/>
        </w:rPr>
      </w:pPr>
      <w:r>
        <w:rPr>
          <w:i/>
          <w:lang w:val="en-US" w:eastAsia="zh-CN"/>
        </w:rPr>
        <w:t>Editor’s note: FFS how to differentiate requirements between LEO and GEO systems</w:t>
      </w:r>
    </w:p>
    <w:p w14:paraId="2C0BCB3B" w14:textId="77777777" w:rsidR="003F7408" w:rsidRDefault="003F7408" w:rsidP="00933F45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B066" w14:textId="77777777" w:rsidR="00A36871" w:rsidRDefault="00A36871">
      <w:r>
        <w:separator/>
      </w:r>
    </w:p>
  </w:endnote>
  <w:endnote w:type="continuationSeparator" w:id="0">
    <w:p w14:paraId="01D6A497" w14:textId="77777777" w:rsidR="00A36871" w:rsidRDefault="00A3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E5CA" w14:textId="77777777" w:rsidR="00A36871" w:rsidRDefault="00A36871">
      <w:r>
        <w:separator/>
      </w:r>
    </w:p>
  </w:footnote>
  <w:footnote w:type="continuationSeparator" w:id="0">
    <w:p w14:paraId="49C3567B" w14:textId="77777777" w:rsidR="00A36871" w:rsidRDefault="00A3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A6394"/>
    <w:rsid w:val="000B7FED"/>
    <w:rsid w:val="000C038A"/>
    <w:rsid w:val="000C6598"/>
    <w:rsid w:val="000D44B3"/>
    <w:rsid w:val="00112360"/>
    <w:rsid w:val="00113209"/>
    <w:rsid w:val="00113215"/>
    <w:rsid w:val="00145D43"/>
    <w:rsid w:val="00181DCB"/>
    <w:rsid w:val="001918F6"/>
    <w:rsid w:val="00192C46"/>
    <w:rsid w:val="00197A45"/>
    <w:rsid w:val="001A08B3"/>
    <w:rsid w:val="001A7B60"/>
    <w:rsid w:val="001B52F0"/>
    <w:rsid w:val="001B7A65"/>
    <w:rsid w:val="001D19CD"/>
    <w:rsid w:val="001E0BF2"/>
    <w:rsid w:val="001E41F3"/>
    <w:rsid w:val="0022342A"/>
    <w:rsid w:val="00227607"/>
    <w:rsid w:val="0023261E"/>
    <w:rsid w:val="00243B13"/>
    <w:rsid w:val="0026004D"/>
    <w:rsid w:val="002640DD"/>
    <w:rsid w:val="002753DF"/>
    <w:rsid w:val="00275D12"/>
    <w:rsid w:val="00284FEB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353FC"/>
    <w:rsid w:val="00360097"/>
    <w:rsid w:val="003609EF"/>
    <w:rsid w:val="0036231A"/>
    <w:rsid w:val="003721F4"/>
    <w:rsid w:val="00374DD4"/>
    <w:rsid w:val="0038646B"/>
    <w:rsid w:val="003E1A36"/>
    <w:rsid w:val="003F3B5D"/>
    <w:rsid w:val="003F7408"/>
    <w:rsid w:val="00410371"/>
    <w:rsid w:val="004167FC"/>
    <w:rsid w:val="004242F1"/>
    <w:rsid w:val="004B75B7"/>
    <w:rsid w:val="004D7D45"/>
    <w:rsid w:val="004E77FB"/>
    <w:rsid w:val="00505683"/>
    <w:rsid w:val="005141D9"/>
    <w:rsid w:val="0051580D"/>
    <w:rsid w:val="00547111"/>
    <w:rsid w:val="00557ACD"/>
    <w:rsid w:val="00592D74"/>
    <w:rsid w:val="005C118A"/>
    <w:rsid w:val="005E2C44"/>
    <w:rsid w:val="005E5AAA"/>
    <w:rsid w:val="00621188"/>
    <w:rsid w:val="006257ED"/>
    <w:rsid w:val="00625A8E"/>
    <w:rsid w:val="00632F80"/>
    <w:rsid w:val="00653DE4"/>
    <w:rsid w:val="00665C47"/>
    <w:rsid w:val="00695808"/>
    <w:rsid w:val="00696AA6"/>
    <w:rsid w:val="006B46FB"/>
    <w:rsid w:val="006E21FB"/>
    <w:rsid w:val="006E489D"/>
    <w:rsid w:val="006F3AAD"/>
    <w:rsid w:val="00747FF4"/>
    <w:rsid w:val="00765D70"/>
    <w:rsid w:val="007664FD"/>
    <w:rsid w:val="00792342"/>
    <w:rsid w:val="007977A8"/>
    <w:rsid w:val="007B451D"/>
    <w:rsid w:val="007B512A"/>
    <w:rsid w:val="007C2097"/>
    <w:rsid w:val="007D6A07"/>
    <w:rsid w:val="007E6E8F"/>
    <w:rsid w:val="007F7259"/>
    <w:rsid w:val="00802856"/>
    <w:rsid w:val="008040A8"/>
    <w:rsid w:val="00805898"/>
    <w:rsid w:val="008279FA"/>
    <w:rsid w:val="00827E8C"/>
    <w:rsid w:val="008626E7"/>
    <w:rsid w:val="00866DCE"/>
    <w:rsid w:val="00870EE7"/>
    <w:rsid w:val="00872E3C"/>
    <w:rsid w:val="008863B9"/>
    <w:rsid w:val="008A2C9D"/>
    <w:rsid w:val="008A45A6"/>
    <w:rsid w:val="008D3CCC"/>
    <w:rsid w:val="008E064D"/>
    <w:rsid w:val="008E3DB1"/>
    <w:rsid w:val="008E69B1"/>
    <w:rsid w:val="008E7808"/>
    <w:rsid w:val="008F3789"/>
    <w:rsid w:val="008F686C"/>
    <w:rsid w:val="009148DE"/>
    <w:rsid w:val="00924EAA"/>
    <w:rsid w:val="00933F45"/>
    <w:rsid w:val="00941E30"/>
    <w:rsid w:val="00942EAE"/>
    <w:rsid w:val="00947EF7"/>
    <w:rsid w:val="00953C0C"/>
    <w:rsid w:val="009777D9"/>
    <w:rsid w:val="00981751"/>
    <w:rsid w:val="00991B88"/>
    <w:rsid w:val="009A5753"/>
    <w:rsid w:val="009A579D"/>
    <w:rsid w:val="009B06F1"/>
    <w:rsid w:val="009E3297"/>
    <w:rsid w:val="009F6E66"/>
    <w:rsid w:val="009F734F"/>
    <w:rsid w:val="00A20EDB"/>
    <w:rsid w:val="00A246B6"/>
    <w:rsid w:val="00A36871"/>
    <w:rsid w:val="00A47E70"/>
    <w:rsid w:val="00A50CF0"/>
    <w:rsid w:val="00A63AF8"/>
    <w:rsid w:val="00A7564E"/>
    <w:rsid w:val="00A7671C"/>
    <w:rsid w:val="00A86A70"/>
    <w:rsid w:val="00AA2CBC"/>
    <w:rsid w:val="00AB58EF"/>
    <w:rsid w:val="00AC5820"/>
    <w:rsid w:val="00AD1CD8"/>
    <w:rsid w:val="00AE32D6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C44F22"/>
    <w:rsid w:val="00C52B4A"/>
    <w:rsid w:val="00C5790E"/>
    <w:rsid w:val="00C609D0"/>
    <w:rsid w:val="00C66BA2"/>
    <w:rsid w:val="00C76A9B"/>
    <w:rsid w:val="00C84492"/>
    <w:rsid w:val="00C870F6"/>
    <w:rsid w:val="00C95985"/>
    <w:rsid w:val="00CC5026"/>
    <w:rsid w:val="00CC68D0"/>
    <w:rsid w:val="00D03F9A"/>
    <w:rsid w:val="00D06D51"/>
    <w:rsid w:val="00D24991"/>
    <w:rsid w:val="00D376CB"/>
    <w:rsid w:val="00D50255"/>
    <w:rsid w:val="00D523FB"/>
    <w:rsid w:val="00D66520"/>
    <w:rsid w:val="00D70CA8"/>
    <w:rsid w:val="00D84AE9"/>
    <w:rsid w:val="00D87AAD"/>
    <w:rsid w:val="00DE34CF"/>
    <w:rsid w:val="00DF1378"/>
    <w:rsid w:val="00E11FE4"/>
    <w:rsid w:val="00E13F3D"/>
    <w:rsid w:val="00E34898"/>
    <w:rsid w:val="00E85790"/>
    <w:rsid w:val="00E974F3"/>
    <w:rsid w:val="00EB09B7"/>
    <w:rsid w:val="00EB669A"/>
    <w:rsid w:val="00EC0244"/>
    <w:rsid w:val="00EE6F9D"/>
    <w:rsid w:val="00EE7D7C"/>
    <w:rsid w:val="00F25D98"/>
    <w:rsid w:val="00F300FB"/>
    <w:rsid w:val="00F3463E"/>
    <w:rsid w:val="00F7057E"/>
    <w:rsid w:val="00F82E3D"/>
    <w:rsid w:val="00FB072F"/>
    <w:rsid w:val="00FB6386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342</TotalTime>
  <Pages>4</Pages>
  <Words>1970</Words>
  <Characters>11233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Anthony Lo</cp:lastModifiedBy>
  <cp:revision>118</cp:revision>
  <cp:lastPrinted>1900-01-01T00:00:00Z</cp:lastPrinted>
  <dcterms:created xsi:type="dcterms:W3CDTF">2020-02-03T08:32:00Z</dcterms:created>
  <dcterms:modified xsi:type="dcterms:W3CDTF">2022-08-23T09:17:00Z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