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aff8"/>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aff8"/>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aff8"/>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aff"/>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ins w:id="11" w:author="Ericsson" w:date="2022-08-16T19:56:00Z">
              <w:r>
                <w:rPr>
                  <w:rFonts w:eastAsia="Malgun Gothic"/>
                  <w:color w:val="0070C0"/>
                  <w:lang w:val="en-US" w:eastAsia="ko-KR"/>
                </w:rPr>
                <w:t>Ericsson</w:t>
              </w:r>
            </w:ins>
          </w:p>
        </w:tc>
        <w:tc>
          <w:tcPr>
            <w:tcW w:w="2610" w:type="dxa"/>
          </w:tcPr>
          <w:p w14:paraId="788B0411" w14:textId="565687AC" w:rsidR="00BB7816" w:rsidRPr="00EB7B7B" w:rsidRDefault="00C90DBF" w:rsidP="00BB7816">
            <w:pPr>
              <w:spacing w:after="120"/>
              <w:rPr>
                <w:rFonts w:eastAsia="Malgun Gothic"/>
                <w:color w:val="0070C0"/>
                <w:lang w:val="en-US" w:eastAsia="ko-KR"/>
              </w:rPr>
            </w:pPr>
            <w:ins w:id="12" w:author="Ericsson" w:date="2022-08-16T19:56:00Z">
              <w:r>
                <w:rPr>
                  <w:rFonts w:eastAsia="Malgun Gothic"/>
                  <w:color w:val="0070C0"/>
                  <w:lang w:val="en-US" w:eastAsia="ko-KR"/>
                </w:rPr>
                <w:t>Magnus Larsson</w:t>
              </w:r>
            </w:ins>
          </w:p>
        </w:tc>
        <w:tc>
          <w:tcPr>
            <w:tcW w:w="3780" w:type="dxa"/>
          </w:tcPr>
          <w:p w14:paraId="08280434" w14:textId="179F0CFD" w:rsidR="00BB7816" w:rsidRPr="00EB7B7B" w:rsidRDefault="00C90DBF" w:rsidP="00BB7816">
            <w:pPr>
              <w:spacing w:after="120"/>
              <w:rPr>
                <w:rFonts w:eastAsia="Malgun Gothic"/>
                <w:color w:val="0070C0"/>
                <w:lang w:val="en-US" w:eastAsia="ko-KR"/>
              </w:rPr>
            </w:pPr>
            <w:ins w:id="13" w:author="Ericsson" w:date="2022-08-16T19:56:00Z">
              <w:r w:rsidRPr="00C90DBF">
                <w:rPr>
                  <w:rFonts w:eastAsia="Malgun Gothic"/>
                  <w:color w:val="0070C0"/>
                  <w:lang w:val="en-US" w:eastAsia="ko-KR"/>
                </w:rPr>
                <w:t>magnus.k.larsson@ericsson.com</w:t>
              </w:r>
            </w:ins>
          </w:p>
        </w:tc>
      </w:tr>
      <w:tr w:rsidR="009567ED" w14:paraId="4ACEABD7" w14:textId="77777777" w:rsidTr="00E4034E">
        <w:tc>
          <w:tcPr>
            <w:tcW w:w="3235" w:type="dxa"/>
          </w:tcPr>
          <w:p w14:paraId="6AF04E32" w14:textId="3913809C" w:rsidR="009567ED" w:rsidRDefault="009567ED" w:rsidP="009567ED">
            <w:pPr>
              <w:spacing w:after="120"/>
              <w:rPr>
                <w:rFonts w:eastAsia="Malgun Gothic"/>
                <w:color w:val="0070C0"/>
                <w:lang w:val="en-US" w:eastAsia="ko-KR"/>
              </w:rPr>
            </w:pPr>
            <w:ins w:id="14" w:author="Jerry Cui" w:date="2022-08-16T15:30:00Z">
              <w:r>
                <w:rPr>
                  <w:rFonts w:eastAsia="Malgun Gothic"/>
                  <w:color w:val="0070C0"/>
                  <w:lang w:val="en-US" w:eastAsia="ko-KR"/>
                </w:rPr>
                <w:t>Apple</w:t>
              </w:r>
            </w:ins>
          </w:p>
        </w:tc>
        <w:tc>
          <w:tcPr>
            <w:tcW w:w="2610" w:type="dxa"/>
          </w:tcPr>
          <w:p w14:paraId="0E67441F" w14:textId="0EC71961" w:rsidR="009567ED" w:rsidRDefault="009567ED" w:rsidP="009567ED">
            <w:pPr>
              <w:spacing w:after="120"/>
              <w:rPr>
                <w:rFonts w:eastAsia="Malgun Gothic"/>
                <w:color w:val="0070C0"/>
                <w:lang w:val="en-US" w:eastAsia="ko-KR"/>
              </w:rPr>
            </w:pPr>
            <w:ins w:id="15" w:author="Jerry Cui" w:date="2022-08-16T15:30:00Z">
              <w:r>
                <w:rPr>
                  <w:rFonts w:eastAsia="Malgun Gothic"/>
                  <w:color w:val="0070C0"/>
                  <w:lang w:val="en-US" w:eastAsia="ko-KR"/>
                </w:rPr>
                <w:t>Jie Cui</w:t>
              </w:r>
            </w:ins>
          </w:p>
        </w:tc>
        <w:tc>
          <w:tcPr>
            <w:tcW w:w="3780" w:type="dxa"/>
          </w:tcPr>
          <w:p w14:paraId="2AAD0612" w14:textId="072554DD" w:rsidR="009567ED" w:rsidRDefault="009567ED" w:rsidP="009567ED">
            <w:pPr>
              <w:spacing w:after="120"/>
              <w:rPr>
                <w:rFonts w:eastAsia="Malgun Gothic"/>
                <w:color w:val="0070C0"/>
                <w:lang w:val="en-US" w:eastAsia="ko-KR"/>
              </w:rPr>
            </w:pPr>
            <w:ins w:id="16" w:author="Jerry Cui" w:date="2022-08-16T15:30:00Z">
              <w:r>
                <w:rPr>
                  <w:rFonts w:eastAsia="Malgun Gothic"/>
                  <w:color w:val="0070C0"/>
                  <w:lang w:val="en-US" w:eastAsia="ko-KR"/>
                </w:rPr>
                <w:t>Jie_cui@apple.com</w:t>
              </w:r>
            </w:ins>
          </w:p>
        </w:tc>
      </w:tr>
      <w:tr w:rsidR="00BB7816" w14:paraId="4F5372FF" w14:textId="77777777" w:rsidTr="00E4034E">
        <w:tc>
          <w:tcPr>
            <w:tcW w:w="3235" w:type="dxa"/>
          </w:tcPr>
          <w:p w14:paraId="75A345FF" w14:textId="7A959996" w:rsidR="00BB7816" w:rsidRDefault="009A231F" w:rsidP="00BB7816">
            <w:pPr>
              <w:spacing w:after="120"/>
              <w:rPr>
                <w:rFonts w:eastAsia="Malgun Gothic"/>
                <w:color w:val="0070C0"/>
                <w:lang w:val="en-US" w:eastAsia="ko-KR"/>
              </w:rPr>
            </w:pPr>
            <w:ins w:id="17" w:author="CATT" w:date="2022-08-18T10:32:00Z">
              <w:r>
                <w:rPr>
                  <w:rFonts w:eastAsia="Malgun Gothic"/>
                  <w:color w:val="0070C0"/>
                  <w:lang w:val="en-US" w:eastAsia="ko-KR"/>
                </w:rPr>
                <w:t>CATT</w:t>
              </w:r>
            </w:ins>
          </w:p>
        </w:tc>
        <w:tc>
          <w:tcPr>
            <w:tcW w:w="2610" w:type="dxa"/>
          </w:tcPr>
          <w:p w14:paraId="77F0E03B" w14:textId="583213AA" w:rsidR="00BB7816" w:rsidRDefault="009A231F" w:rsidP="00BB7816">
            <w:pPr>
              <w:spacing w:after="120"/>
              <w:rPr>
                <w:rFonts w:eastAsia="Malgun Gothic"/>
                <w:color w:val="0070C0"/>
                <w:lang w:val="en-US" w:eastAsia="ko-KR"/>
              </w:rPr>
            </w:pPr>
            <w:ins w:id="18" w:author="CATT" w:date="2022-08-18T10:32:00Z">
              <w:r>
                <w:rPr>
                  <w:rFonts w:eastAsia="Malgun Gothic"/>
                  <w:color w:val="0070C0"/>
                  <w:lang w:val="en-US" w:eastAsia="ko-KR"/>
                </w:rPr>
                <w:t>Yanze Fu</w:t>
              </w:r>
            </w:ins>
          </w:p>
        </w:tc>
        <w:tc>
          <w:tcPr>
            <w:tcW w:w="3780" w:type="dxa"/>
          </w:tcPr>
          <w:p w14:paraId="6ED7292C" w14:textId="14294A7C" w:rsidR="00BB7816" w:rsidRDefault="009A231F" w:rsidP="00BB7816">
            <w:pPr>
              <w:spacing w:after="120"/>
              <w:rPr>
                <w:rFonts w:eastAsia="Malgun Gothic"/>
                <w:color w:val="0070C0"/>
                <w:lang w:val="en-US" w:eastAsia="ko-KR"/>
              </w:rPr>
            </w:pPr>
            <w:ins w:id="19" w:author="CATT" w:date="2022-08-18T10:32:00Z">
              <w:r>
                <w:rPr>
                  <w:rFonts w:eastAsia="Malgun Gothic"/>
                  <w:color w:val="0070C0"/>
                  <w:lang w:val="en-US" w:eastAsia="ko-KR"/>
                </w:rPr>
                <w:t>fuyanze@catt.cn</w:t>
              </w:r>
            </w:ins>
          </w:p>
        </w:tc>
      </w:tr>
      <w:tr w:rsidR="00654659" w14:paraId="5E909E7B" w14:textId="77777777" w:rsidTr="00E4034E">
        <w:trPr>
          <w:ins w:id="20" w:author="CMCC-shiyuan-0816" w:date="2022-08-18T15:32:00Z"/>
        </w:trPr>
        <w:tc>
          <w:tcPr>
            <w:tcW w:w="3235" w:type="dxa"/>
          </w:tcPr>
          <w:p w14:paraId="1C7799A2" w14:textId="222563DD" w:rsidR="00654659" w:rsidRPr="00654659" w:rsidRDefault="00654659" w:rsidP="00BB7816">
            <w:pPr>
              <w:spacing w:after="120"/>
              <w:rPr>
                <w:ins w:id="21" w:author="CMCC-shiyuan-0816" w:date="2022-08-18T15:32:00Z"/>
                <w:rFonts w:eastAsiaTheme="minorEastAsia" w:hint="eastAsia"/>
                <w:color w:val="0070C0"/>
                <w:lang w:val="en-US" w:eastAsia="zh-CN"/>
                <w:rPrChange w:id="22" w:author="CMCC-shiyuan-0816" w:date="2022-08-18T15:33:00Z">
                  <w:rPr>
                    <w:ins w:id="23" w:author="CMCC-shiyuan-0816" w:date="2022-08-18T15:32:00Z"/>
                    <w:rFonts w:eastAsia="Malgun Gothic"/>
                    <w:color w:val="0070C0"/>
                    <w:lang w:val="en-US" w:eastAsia="ko-KR"/>
                  </w:rPr>
                </w:rPrChange>
              </w:rPr>
            </w:pPr>
            <w:ins w:id="24" w:author="CMCC-shiyuan-0816" w:date="2022-08-18T15:33: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334D8EE1" w14:textId="4D3EAFA8" w:rsidR="00654659" w:rsidRPr="00654659" w:rsidRDefault="00654659" w:rsidP="00BB7816">
            <w:pPr>
              <w:spacing w:after="120"/>
              <w:rPr>
                <w:ins w:id="25" w:author="CMCC-shiyuan-0816" w:date="2022-08-18T15:32:00Z"/>
                <w:rFonts w:eastAsiaTheme="minorEastAsia" w:hint="eastAsia"/>
                <w:color w:val="0070C0"/>
                <w:lang w:val="en-US" w:eastAsia="zh-CN"/>
                <w:rPrChange w:id="26" w:author="CMCC-shiyuan-0816" w:date="2022-08-18T15:33:00Z">
                  <w:rPr>
                    <w:ins w:id="27" w:author="CMCC-shiyuan-0816" w:date="2022-08-18T15:32:00Z"/>
                    <w:rFonts w:eastAsia="Malgun Gothic"/>
                    <w:color w:val="0070C0"/>
                    <w:lang w:val="en-US" w:eastAsia="ko-KR"/>
                  </w:rPr>
                </w:rPrChange>
              </w:rPr>
            </w:pPr>
            <w:ins w:id="28" w:author="CMCC-shiyuan-0816" w:date="2022-08-18T15:33:00Z">
              <w:r>
                <w:rPr>
                  <w:rFonts w:eastAsiaTheme="minorEastAsia" w:hint="eastAsia"/>
                  <w:color w:val="0070C0"/>
                  <w:lang w:val="en-US" w:eastAsia="zh-CN"/>
                </w:rPr>
                <w:t>S</w:t>
              </w:r>
              <w:r>
                <w:rPr>
                  <w:rFonts w:eastAsiaTheme="minorEastAsia"/>
                  <w:color w:val="0070C0"/>
                  <w:lang w:val="en-US" w:eastAsia="zh-CN"/>
                </w:rPr>
                <w:t>hiyuan Wang</w:t>
              </w:r>
            </w:ins>
          </w:p>
        </w:tc>
        <w:tc>
          <w:tcPr>
            <w:tcW w:w="3780" w:type="dxa"/>
          </w:tcPr>
          <w:p w14:paraId="416F1BF7" w14:textId="20F11360" w:rsidR="00654659" w:rsidRPr="00654659" w:rsidRDefault="00654659" w:rsidP="00BB7816">
            <w:pPr>
              <w:spacing w:after="120"/>
              <w:rPr>
                <w:ins w:id="29" w:author="CMCC-shiyuan-0816" w:date="2022-08-18T15:32:00Z"/>
                <w:rFonts w:eastAsiaTheme="minorEastAsia" w:hint="eastAsia"/>
                <w:color w:val="0070C0"/>
                <w:lang w:val="en-US" w:eastAsia="zh-CN"/>
                <w:rPrChange w:id="30" w:author="CMCC-shiyuan-0816" w:date="2022-08-18T15:33:00Z">
                  <w:rPr>
                    <w:ins w:id="31" w:author="CMCC-shiyuan-0816" w:date="2022-08-18T15:32:00Z"/>
                    <w:rFonts w:eastAsia="Malgun Gothic"/>
                    <w:color w:val="0070C0"/>
                    <w:lang w:val="en-US" w:eastAsia="ko-KR"/>
                  </w:rPr>
                </w:rPrChange>
              </w:rPr>
            </w:pPr>
            <w:ins w:id="32" w:author="CMCC-shiyuan-0816" w:date="2022-08-18T15:33:00Z">
              <w:r>
                <w:rPr>
                  <w:rFonts w:eastAsiaTheme="minorEastAsia" w:hint="eastAsia"/>
                  <w:color w:val="0070C0"/>
                  <w:lang w:val="en-US" w:eastAsia="zh-CN"/>
                </w:rPr>
                <w:t>w</w:t>
              </w:r>
              <w:r>
                <w:rPr>
                  <w:rFonts w:eastAsiaTheme="minorEastAsia"/>
                  <w:color w:val="0070C0"/>
                  <w:lang w:val="en-US" w:eastAsia="zh-CN"/>
                </w:rPr>
                <w:t>angshiyuan@chinamobile.com</w:t>
              </w:r>
            </w:ins>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aff8"/>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aff8"/>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aff"/>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w:t>
            </w:r>
            <w:r w:rsidRPr="000C1C86">
              <w:lastRenderedPageBreak/>
              <w:t>2211849</w:t>
            </w:r>
          </w:p>
        </w:tc>
        <w:tc>
          <w:tcPr>
            <w:tcW w:w="983" w:type="dxa"/>
          </w:tcPr>
          <w:p w14:paraId="7A700C9A" w14:textId="31B1BFAC" w:rsidR="00800D87" w:rsidRDefault="00720170" w:rsidP="00D252DB">
            <w:pPr>
              <w:spacing w:before="120" w:after="120"/>
            </w:pPr>
            <w:r w:rsidRPr="00720170">
              <w:lastRenderedPageBreak/>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 xml:space="preserve">Proposal 1: for SMTC inside MG and SMTC outside MG, as long as the proximity distance between MG and SMTC outside MG are less than the proximity distance threshold, SMTC </w:t>
            </w:r>
            <w:r w:rsidRPr="001C7FFC">
              <w:rPr>
                <w:b/>
                <w:bCs/>
                <w:lang w:eastAsia="x-none"/>
              </w:rPr>
              <w:lastRenderedPageBreak/>
              <w:t>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33"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宋体" w:cs="v4.2.0"/>
                <w:b/>
                <w:bCs/>
              </w:rPr>
            </w:pPr>
            <w:r w:rsidRPr="001C7FFC">
              <w:rPr>
                <w:rFonts w:eastAsia="宋体"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宋体"/>
                <w:b/>
                <w:bCs/>
                <w:color w:val="FF0000"/>
                <w:szCs w:val="24"/>
              </w:rPr>
            </w:pPr>
            <w:r w:rsidRPr="0092695B">
              <w:rPr>
                <w:rFonts w:eastAsia="宋体"/>
                <w:b/>
                <w:bCs/>
                <w:szCs w:val="24"/>
              </w:rPr>
              <w:t xml:space="preserve">Proposal 1: Modify the requirements such that the reference for </w:t>
            </w:r>
            <w:r w:rsidRPr="0092695B">
              <w:rPr>
                <w:rFonts w:eastAsia="宋体"/>
                <w:b/>
                <w:bCs/>
              </w:rPr>
              <w:t>(</w:t>
            </w:r>
            <w:r w:rsidRPr="0092695B">
              <w:rPr>
                <w:rFonts w:eastAsia="宋体" w:cs="v4.2.0"/>
                <w:b/>
                <w:bCs/>
                <w:i/>
              </w:rPr>
              <w:t>N</w:t>
            </w:r>
            <w:r w:rsidRPr="0092695B">
              <w:rPr>
                <w:rFonts w:eastAsia="宋体" w:cs="v4.2.0"/>
                <w:b/>
                <w:bCs/>
                <w:vertAlign w:val="subscript"/>
              </w:rPr>
              <w:t>TA</w:t>
            </w:r>
            <w:r w:rsidRPr="0092695B">
              <w:rPr>
                <w:rFonts w:eastAsia="宋体"/>
                <w:b/>
                <w:bCs/>
                <w:i/>
              </w:rPr>
              <w:t xml:space="preserve"> </w:t>
            </w:r>
            <w:r w:rsidRPr="0092695B">
              <w:rPr>
                <w:rFonts w:eastAsia="宋体" w:cs="v4.2.0"/>
                <w:b/>
                <w:bCs/>
                <w:i/>
              </w:rPr>
              <w:t>+ N</w:t>
            </w:r>
            <w:r w:rsidRPr="0092695B">
              <w:rPr>
                <w:rFonts w:eastAsia="宋体" w:cs="v4.2.0"/>
                <w:b/>
                <w:bCs/>
                <w:vertAlign w:val="subscript"/>
              </w:rPr>
              <w:t>TA-offset</w:t>
            </w:r>
            <w:r w:rsidRPr="0092695B">
              <w:rPr>
                <w:rFonts w:eastAsia="宋体"/>
                <w:b/>
                <w:bCs/>
                <w:i/>
              </w:rPr>
              <w:t xml:space="preserve"> </w:t>
            </w:r>
            <w:r w:rsidRPr="0092695B">
              <w:rPr>
                <w:rFonts w:eastAsia="宋体" w:cs="v4.2.0"/>
                <w:b/>
                <w:bCs/>
                <w:i/>
              </w:rPr>
              <w:t>+ N</w:t>
            </w:r>
            <w:r w:rsidRPr="0092695B">
              <w:rPr>
                <w:rFonts w:eastAsia="宋体" w:cs="v4.2.0"/>
                <w:b/>
                <w:bCs/>
                <w:vertAlign w:val="subscript"/>
              </w:rPr>
              <w:t>TA,common</w:t>
            </w:r>
            <w:r w:rsidRPr="0092695B">
              <w:rPr>
                <w:rFonts w:eastAsia="宋体"/>
                <w:b/>
                <w:bCs/>
                <w:i/>
              </w:rPr>
              <w:t xml:space="preserve"> </w:t>
            </w:r>
            <w:r w:rsidRPr="0092695B">
              <w:rPr>
                <w:rFonts w:eastAsia="宋体" w:cs="v4.2.0"/>
                <w:b/>
                <w:bCs/>
                <w:i/>
              </w:rPr>
              <w:t>+ N</w:t>
            </w:r>
            <w:r w:rsidRPr="0092695B">
              <w:rPr>
                <w:rFonts w:eastAsia="宋体" w:cs="v4.2.0"/>
                <w:b/>
                <w:bCs/>
                <w:vertAlign w:val="subscript"/>
              </w:rPr>
              <w:t>TA,UE-specific</w:t>
            </w:r>
            <w:r w:rsidRPr="0092695B">
              <w:rPr>
                <w:rFonts w:eastAsia="宋体"/>
                <w:b/>
                <w:bCs/>
              </w:rPr>
              <w:t>)</w:t>
            </w:r>
            <w:r w:rsidRPr="0092695B">
              <w:rPr>
                <w:b/>
                <w:bCs/>
                <w:i/>
                <w:lang w:eastAsia="ko-KR"/>
              </w:rPr>
              <w:t>×</w:t>
            </w:r>
            <w:r w:rsidRPr="0092695B">
              <w:rPr>
                <w:rFonts w:eastAsia="宋体" w:cs="v4.2.0"/>
                <w:b/>
                <w:bCs/>
              </w:rPr>
              <w:t>T</w:t>
            </w:r>
            <w:r w:rsidRPr="0092695B">
              <w:rPr>
                <w:rFonts w:eastAsia="宋体" w:cs="v4.2.0"/>
                <w:b/>
                <w:bCs/>
                <w:vertAlign w:val="subscript"/>
              </w:rPr>
              <w:t xml:space="preserve">c   </w:t>
            </w:r>
            <w:r w:rsidRPr="0092695B">
              <w:rPr>
                <w:rFonts w:eastAsia="宋体"/>
                <w:b/>
                <w:bCs/>
                <w:szCs w:val="24"/>
              </w:rPr>
              <w:t xml:space="preserve">accounts for updates in  </w:t>
            </w:r>
            <w:r w:rsidRPr="0092695B">
              <w:rPr>
                <w:rFonts w:eastAsia="宋体" w:cs="v4.2.0"/>
                <w:b/>
                <w:bCs/>
                <w:i/>
              </w:rPr>
              <w:t>N</w:t>
            </w:r>
            <w:r w:rsidRPr="0092695B">
              <w:rPr>
                <w:rFonts w:eastAsia="宋体" w:cs="v4.2.0"/>
                <w:b/>
                <w:bCs/>
                <w:vertAlign w:val="subscript"/>
              </w:rPr>
              <w:t>TA,common</w:t>
            </w:r>
            <w:r w:rsidRPr="0092695B">
              <w:rPr>
                <w:rFonts w:eastAsia="宋体"/>
                <w:b/>
                <w:bCs/>
                <w:i/>
              </w:rPr>
              <w:t xml:space="preserve"> </w:t>
            </w:r>
            <w:r w:rsidRPr="0092695B">
              <w:rPr>
                <w:rFonts w:eastAsia="宋体" w:cs="v4.2.0"/>
                <w:b/>
                <w:bCs/>
                <w:iCs/>
              </w:rPr>
              <w:t>and</w:t>
            </w:r>
            <w:r w:rsidRPr="0092695B">
              <w:rPr>
                <w:rFonts w:eastAsia="宋体" w:cs="v4.2.0"/>
                <w:b/>
                <w:bCs/>
                <w:i/>
              </w:rPr>
              <w:t xml:space="preserve"> N</w:t>
            </w:r>
            <w:r w:rsidRPr="0092695B">
              <w:rPr>
                <w:rFonts w:eastAsia="宋体" w:cs="v4.2.0"/>
                <w:b/>
                <w:bCs/>
                <w:vertAlign w:val="subscript"/>
              </w:rPr>
              <w:t>TA,UE-specific</w:t>
            </w:r>
            <w:r>
              <w:rPr>
                <w:rFonts w:eastAsia="宋体"/>
                <w:b/>
                <w:bCs/>
                <w:szCs w:val="24"/>
              </w:rPr>
              <w:t>.</w:t>
            </w:r>
          </w:p>
          <w:p w14:paraId="03B41ABA" w14:textId="77777777" w:rsidR="00654F29" w:rsidRPr="0092695B" w:rsidRDefault="00654F29" w:rsidP="00654F29">
            <w:pPr>
              <w:spacing w:after="120" w:line="240" w:lineRule="auto"/>
              <w:rPr>
                <w:rFonts w:eastAsia="宋体"/>
                <w:b/>
                <w:bCs/>
                <w:szCs w:val="24"/>
              </w:rPr>
            </w:pPr>
            <w:r w:rsidRPr="0092695B">
              <w:rPr>
                <w:rFonts w:eastAsia="宋体"/>
                <w:b/>
                <w:bCs/>
                <w:szCs w:val="24"/>
              </w:rPr>
              <w:t xml:space="preserve">Proposal 2: RAN4 to decide what is the reference point in time for updated values of </w:t>
            </w:r>
            <w:r w:rsidRPr="0092695B">
              <w:rPr>
                <w:rFonts w:eastAsia="宋体" w:cs="v4.2.0"/>
                <w:b/>
                <w:bCs/>
                <w:i/>
              </w:rPr>
              <w:t>N</w:t>
            </w:r>
            <w:r w:rsidRPr="0092695B">
              <w:rPr>
                <w:rFonts w:eastAsia="宋体" w:cs="v4.2.0"/>
                <w:b/>
                <w:bCs/>
                <w:vertAlign w:val="subscript"/>
              </w:rPr>
              <w:t>TA,common</w:t>
            </w:r>
            <w:r w:rsidRPr="0092695B">
              <w:rPr>
                <w:rFonts w:eastAsia="宋体"/>
                <w:b/>
                <w:bCs/>
                <w:i/>
              </w:rPr>
              <w:t xml:space="preserve"> </w:t>
            </w:r>
            <w:r w:rsidRPr="0092695B">
              <w:rPr>
                <w:rFonts w:eastAsia="宋体" w:cs="v4.2.0"/>
                <w:b/>
                <w:bCs/>
                <w:iCs/>
              </w:rPr>
              <w:t>and</w:t>
            </w:r>
            <w:r w:rsidRPr="0092695B">
              <w:rPr>
                <w:rFonts w:eastAsia="宋体" w:cs="v4.2.0"/>
                <w:b/>
                <w:bCs/>
                <w:i/>
              </w:rPr>
              <w:t xml:space="preserve"> N</w:t>
            </w:r>
            <w:r w:rsidRPr="0092695B">
              <w:rPr>
                <w:rFonts w:eastAsia="宋体" w:cs="v4.2.0"/>
                <w:b/>
                <w:bCs/>
                <w:vertAlign w:val="subscript"/>
              </w:rPr>
              <w:t>TA,UE-specific</w:t>
            </w:r>
            <w:r w:rsidRPr="0092695B">
              <w:rPr>
                <w:rFonts w:eastAsia="宋体"/>
                <w:b/>
                <w:bCs/>
                <w:szCs w:val="24"/>
              </w:rPr>
              <w:t>:</w:t>
            </w:r>
          </w:p>
          <w:p w14:paraId="2F71F8E9" w14:textId="77777777" w:rsidR="00654F29" w:rsidRPr="000B58A6" w:rsidRDefault="00654F29" w:rsidP="00654F29">
            <w:pPr>
              <w:pStyle w:val="aff8"/>
              <w:spacing w:after="120" w:line="240" w:lineRule="auto"/>
              <w:ind w:firstLine="402"/>
              <w:rPr>
                <w:rFonts w:eastAsia="宋体"/>
                <w:b/>
                <w:bCs/>
                <w:szCs w:val="24"/>
              </w:rPr>
            </w:pPr>
            <w:r w:rsidRPr="000B58A6">
              <w:rPr>
                <w:rFonts w:eastAsia="宋体"/>
                <w:b/>
                <w:bCs/>
                <w:szCs w:val="24"/>
              </w:rPr>
              <w:tab/>
              <w:t xml:space="preserve">Option 1: The beginning of a DL frame at the UE side. </w:t>
            </w:r>
          </w:p>
          <w:p w14:paraId="4266C3FB" w14:textId="77777777" w:rsidR="00654F29" w:rsidRPr="000B58A6" w:rsidRDefault="00654F29" w:rsidP="00654F29">
            <w:pPr>
              <w:rPr>
                <w:rFonts w:eastAsia="宋体"/>
                <w:b/>
                <w:bCs/>
                <w:szCs w:val="24"/>
              </w:rPr>
            </w:pPr>
            <w:r w:rsidRPr="000B58A6">
              <w:rPr>
                <w:rFonts w:eastAsia="宋体"/>
                <w:b/>
                <w:bCs/>
                <w:szCs w:val="24"/>
              </w:rPr>
              <w:t>Proposal</w:t>
            </w:r>
            <w:r>
              <w:rPr>
                <w:rFonts w:eastAsia="宋体"/>
                <w:b/>
                <w:bCs/>
                <w:szCs w:val="24"/>
              </w:rPr>
              <w:t xml:space="preserve"> 3</w:t>
            </w:r>
            <w:r w:rsidRPr="000B58A6">
              <w:rPr>
                <w:rFonts w:eastAsia="宋体"/>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宋体"/>
                <w:b/>
                <w:bCs/>
                <w:color w:val="FF0000"/>
                <w:szCs w:val="24"/>
              </w:rPr>
            </w:pPr>
            <w:r w:rsidRPr="0092695B">
              <w:rPr>
                <w:rFonts w:eastAsia="宋体"/>
                <w:b/>
                <w:bCs/>
                <w:szCs w:val="24"/>
              </w:rPr>
              <w:t>Proposal 4: Introduce requirements for</w:t>
            </w:r>
            <w:r w:rsidRPr="0092695B">
              <w:rPr>
                <w:rFonts w:eastAsia="宋体" w:cs="v4.2.0"/>
                <w:b/>
                <w:bCs/>
                <w:i/>
              </w:rPr>
              <w:t xml:space="preserve"> N</w:t>
            </w:r>
            <w:r w:rsidRPr="0092695B">
              <w:rPr>
                <w:rFonts w:eastAsia="宋体" w:cs="v4.2.0"/>
                <w:b/>
                <w:bCs/>
                <w:vertAlign w:val="subscript"/>
              </w:rPr>
              <w:t>TA,common</w:t>
            </w:r>
            <w:r>
              <w:rPr>
                <w:rFonts w:eastAsia="宋体"/>
                <w:b/>
                <w:bCs/>
                <w:szCs w:val="24"/>
              </w:rPr>
              <w:t>.</w:t>
            </w:r>
          </w:p>
          <w:p w14:paraId="30DF4CD5" w14:textId="07798270" w:rsidR="0097471F" w:rsidRPr="00654F29" w:rsidRDefault="00654F29" w:rsidP="00654F29">
            <w:pPr>
              <w:spacing w:after="120" w:line="240" w:lineRule="auto"/>
              <w:rPr>
                <w:rFonts w:eastAsia="宋体"/>
                <w:b/>
                <w:bCs/>
                <w:color w:val="FF0000"/>
                <w:szCs w:val="24"/>
              </w:rPr>
            </w:pPr>
            <w:r w:rsidRPr="0092695B">
              <w:rPr>
                <w:rFonts w:eastAsia="宋体"/>
                <w:b/>
                <w:bCs/>
                <w:szCs w:val="24"/>
              </w:rPr>
              <w:t>Proposal 5: Introduce requirements for</w:t>
            </w:r>
            <w:r w:rsidRPr="0092695B">
              <w:rPr>
                <w:rFonts w:eastAsia="宋体" w:cs="v4.2.0"/>
                <w:b/>
                <w:bCs/>
                <w:i/>
              </w:rPr>
              <w:t xml:space="preserve"> N</w:t>
            </w:r>
            <w:r w:rsidRPr="0092695B">
              <w:rPr>
                <w:rFonts w:eastAsia="宋体" w:cs="v4.2.0"/>
                <w:b/>
                <w:bCs/>
                <w:vertAlign w:val="subscript"/>
              </w:rPr>
              <w:t>TA,UE-specific</w:t>
            </w:r>
            <w:r>
              <w:rPr>
                <w:rFonts w:eastAsia="宋体"/>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lastRenderedPageBreak/>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C20074"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C20074"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val="sv-SE" w:eastAsia="en-GB"/>
                      <w:rPrChange w:id="34" w:author="Ming Li L" w:date="2022-08-17T11:25:00Z">
                        <w:rPr>
                          <w:rFonts w:ascii="Arial" w:eastAsia="Times New Roman" w:hAnsi="Arial"/>
                          <w:sz w:val="18"/>
                          <w:lang w:eastAsia="en-GB"/>
                        </w:rPr>
                      </w:rPrChange>
                    </w:rPr>
                  </w:pPr>
                  <w:r w:rsidRPr="00C20074">
                    <w:rPr>
                      <w:rFonts w:ascii="Arial" w:eastAsia="Times New Roman" w:hAnsi="Arial"/>
                      <w:sz w:val="18"/>
                      <w:lang w:val="sv-SE" w:eastAsia="zh-CN"/>
                      <w:rPrChange w:id="35" w:author="Ming Li L" w:date="2022-08-17T11:25:00Z">
                        <w:rPr>
                          <w:rFonts w:ascii="Arial" w:eastAsia="Times New Roman" w:hAnsi="Arial"/>
                          <w:sz w:val="18"/>
                          <w:lang w:eastAsia="zh-CN"/>
                        </w:rPr>
                      </w:rPrChange>
                    </w:rPr>
                    <w:t>K_satellite * MAX (800 ms, 13 x T</w:t>
                  </w:r>
                  <w:r w:rsidRPr="00C20074">
                    <w:rPr>
                      <w:rFonts w:ascii="Arial" w:eastAsia="Times New Roman" w:hAnsi="Arial"/>
                      <w:sz w:val="18"/>
                      <w:vertAlign w:val="subscript"/>
                      <w:lang w:val="sv-SE" w:eastAsia="zh-CN"/>
                      <w:rPrChange w:id="36" w:author="Ming Li L" w:date="2022-08-17T11:25:00Z">
                        <w:rPr>
                          <w:rFonts w:ascii="Arial" w:eastAsia="Times New Roman" w:hAnsi="Arial"/>
                          <w:sz w:val="18"/>
                          <w:vertAlign w:val="subscript"/>
                          <w:lang w:eastAsia="zh-CN"/>
                        </w:rPr>
                      </w:rPrChange>
                    </w:rPr>
                    <w:t>SMTC, i</w:t>
                  </w:r>
                  <w:r w:rsidRPr="00C20074">
                    <w:rPr>
                      <w:rFonts w:ascii="Arial" w:eastAsia="Times New Roman" w:hAnsi="Arial"/>
                      <w:sz w:val="18"/>
                      <w:lang w:val="sv-SE" w:eastAsia="zh-CN"/>
                      <w:rPrChange w:id="37" w:author="Ming Li L" w:date="2022-08-17T11:25:00Z">
                        <w:rPr>
                          <w:rFonts w:ascii="Arial" w:eastAsia="Times New Roman" w:hAnsi="Arial"/>
                          <w:sz w:val="18"/>
                          <w:lang w:eastAsia="zh-CN"/>
                        </w:rPr>
                      </w:rPrChange>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50"/>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aff8"/>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33"/>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aff8"/>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aff8"/>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8"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aff8"/>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aff8"/>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aff8"/>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aff8"/>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aff8"/>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Change w:id="39">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40"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41" w:author="Qualcomm-CH" w:date="2022-08-15T16:44:00Z"/>
                <w:rFonts w:eastAsiaTheme="minorEastAsia"/>
                <w:color w:val="0070C0"/>
                <w:lang w:val="en-US" w:eastAsia="zh-CN"/>
              </w:rPr>
            </w:pPr>
            <w:ins w:id="42"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43" w:author="Qualcomm-CH" w:date="2022-08-15T16:44:00Z">
              <w:r>
                <w:rPr>
                  <w:rFonts w:eastAsiaTheme="minorEastAsia"/>
                  <w:color w:val="0070C0"/>
                  <w:lang w:val="en-US" w:eastAsia="zh-CN"/>
                </w:rPr>
                <w:t xml:space="preserve">Type: </w:t>
              </w:r>
            </w:ins>
            <w:ins w:id="44" w:author="Qualcomm-CH" w:date="2022-08-15T16:45:00Z">
              <w:r w:rsidR="009A73C1">
                <w:rPr>
                  <w:rFonts w:eastAsiaTheme="minorEastAsia"/>
                  <w:color w:val="0070C0"/>
                  <w:lang w:val="en-US" w:eastAsia="zh-CN"/>
                </w:rPr>
                <w:t>per-band</w:t>
              </w:r>
            </w:ins>
            <w:ins w:id="45" w:author="Qualcomm-CH" w:date="2022-08-15T16:46:00Z">
              <w:r w:rsidR="00706642">
                <w:rPr>
                  <w:rFonts w:eastAsiaTheme="minorEastAsia"/>
                  <w:color w:val="0070C0"/>
                  <w:lang w:val="en-US" w:eastAsia="zh-CN"/>
                </w:rPr>
                <w:t xml:space="preserve"> (not much different from </w:t>
              </w:r>
            </w:ins>
            <w:ins w:id="46" w:author="Qualcomm-CH" w:date="2022-08-15T16:45:00Z">
              <w:r>
                <w:rPr>
                  <w:rFonts w:eastAsiaTheme="minorEastAsia"/>
                  <w:color w:val="0070C0"/>
                  <w:lang w:val="en-US" w:eastAsia="zh-CN"/>
                </w:rPr>
                <w:t>FG#25-2 “</w:t>
              </w:r>
            </w:ins>
            <w:ins w:id="47" w:author="Qualcomm-CH" w:date="2022-08-15T16:44:00Z">
              <w:r w:rsidRPr="0012044C">
                <w:rPr>
                  <w:rFonts w:eastAsiaTheme="minorEastAsia"/>
                  <w:color w:val="0070C0"/>
                  <w:lang w:val="en-US" w:eastAsia="zh-CN"/>
                </w:rPr>
                <w:t>Parallel measurements on multiple NGSO satellites within a SMTC</w:t>
              </w:r>
            </w:ins>
            <w:ins w:id="48" w:author="Qualcomm-CH" w:date="2022-08-15T16:45:00Z">
              <w:r>
                <w:rPr>
                  <w:rFonts w:eastAsiaTheme="minorEastAsia"/>
                  <w:color w:val="0070C0"/>
                  <w:lang w:val="en-US" w:eastAsia="zh-CN"/>
                </w:rPr>
                <w:t xml:space="preserve">” </w:t>
              </w:r>
            </w:ins>
            <w:ins w:id="49"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50" w:author="Hsuanli Lin (林烜立)" w:date="2022-08-16T15:55:00Z">
            <w:tblPrEx>
              <w:tblW w:w="10098" w:type="dxa"/>
            </w:tblPrEx>
          </w:tblPrExChange>
        </w:tblPrEx>
        <w:trPr>
          <w:trHeight w:val="228"/>
          <w:ins w:id="51" w:author="Hsuanli Lin (林烜立)" w:date="2022-08-16T15:54:00Z"/>
        </w:trPr>
        <w:tc>
          <w:tcPr>
            <w:tcW w:w="1236" w:type="dxa"/>
            <w:tcPrChange w:id="52" w:author="Hsuanli Lin (林烜立)" w:date="2022-08-16T15:55:00Z">
              <w:tcPr>
                <w:tcW w:w="1236" w:type="dxa"/>
              </w:tcPr>
            </w:tcPrChange>
          </w:tcPr>
          <w:p w14:paraId="2E91AA52" w14:textId="2F6F1C89" w:rsidR="00DD79DA" w:rsidRDefault="00DD79DA" w:rsidP="00DD79DA">
            <w:pPr>
              <w:spacing w:after="120"/>
              <w:rPr>
                <w:ins w:id="53" w:author="Hsuanli Lin (林烜立)" w:date="2022-08-16T15:54:00Z"/>
                <w:rFonts w:eastAsiaTheme="minorEastAsia"/>
                <w:color w:val="0070C0"/>
                <w:lang w:val="en-US" w:eastAsia="zh-CN"/>
              </w:rPr>
            </w:pPr>
            <w:ins w:id="54" w:author="Hsuanli Lin (林烜立)" w:date="2022-08-16T15:55:00Z">
              <w:r>
                <w:rPr>
                  <w:color w:val="0070C0"/>
                </w:rPr>
                <w:t>MTK</w:t>
              </w:r>
            </w:ins>
          </w:p>
        </w:tc>
        <w:tc>
          <w:tcPr>
            <w:tcW w:w="8862" w:type="dxa"/>
            <w:tcPrChange w:id="55" w:author="Hsuanli Lin (林烜立)" w:date="2022-08-16T15:55:00Z">
              <w:tcPr>
                <w:tcW w:w="8862" w:type="dxa"/>
              </w:tcPr>
            </w:tcPrChange>
          </w:tcPr>
          <w:p w14:paraId="54A6807F" w14:textId="77777777" w:rsidR="00DD79DA" w:rsidRDefault="00DD79DA" w:rsidP="00DD79DA">
            <w:pPr>
              <w:pStyle w:val="afc"/>
              <w:spacing w:before="0" w:beforeAutospacing="0" w:after="180" w:afterAutospacing="0"/>
              <w:rPr>
                <w:ins w:id="56" w:author="Hsuanli Lin (林烜立)" w:date="2022-08-16T15:55:00Z"/>
                <w:color w:val="0070C0"/>
                <w:sz w:val="20"/>
                <w:szCs w:val="20"/>
              </w:rPr>
            </w:pPr>
            <w:ins w:id="57"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58"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afc"/>
                    <w:spacing w:before="0" w:beforeAutospacing="0" w:after="0" w:afterAutospacing="0"/>
                    <w:rPr>
                      <w:ins w:id="59" w:author="Hsuanli Lin (林烜立)" w:date="2022-08-16T15:55:00Z"/>
                      <w:rFonts w:ascii="Arial" w:hAnsi="Arial" w:cs="Arial"/>
                      <w:color w:val="000000"/>
                      <w:sz w:val="18"/>
                      <w:szCs w:val="18"/>
                      <w:lang w:val="en-US"/>
                    </w:rPr>
                  </w:pPr>
                  <w:ins w:id="60"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afc"/>
                    <w:spacing w:before="0" w:beforeAutospacing="0" w:after="0" w:afterAutospacing="0"/>
                    <w:rPr>
                      <w:ins w:id="61" w:author="Hsuanli Lin (林烜立)" w:date="2022-08-16T15:55:00Z"/>
                      <w:rFonts w:ascii="Arial" w:hAnsi="Arial" w:cs="Arial"/>
                      <w:color w:val="000000"/>
                      <w:sz w:val="18"/>
                      <w:szCs w:val="18"/>
                    </w:rPr>
                  </w:pPr>
                  <w:ins w:id="62"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afc"/>
              <w:spacing w:before="0" w:beforeAutospacing="0" w:after="0" w:afterAutospacing="0"/>
              <w:rPr>
                <w:ins w:id="63" w:author="Hsuanli Lin (林烜立)" w:date="2022-08-16T15:55:00Z"/>
                <w:color w:val="0070C0"/>
                <w:sz w:val="20"/>
                <w:szCs w:val="20"/>
              </w:rPr>
            </w:pPr>
            <w:ins w:id="64" w:author="Hsuanli Lin (林烜立)" w:date="2022-08-16T15:55:00Z">
              <w:r>
                <w:rPr>
                  <w:color w:val="0070C0"/>
                  <w:sz w:val="20"/>
                  <w:szCs w:val="20"/>
                </w:rPr>
                <w:t> </w:t>
              </w:r>
            </w:ins>
          </w:p>
          <w:p w14:paraId="253FDF69" w14:textId="69ABE1CC" w:rsidR="00DD79DA" w:rsidRDefault="00DD79DA" w:rsidP="00DD79DA">
            <w:pPr>
              <w:spacing w:after="120"/>
              <w:rPr>
                <w:ins w:id="65" w:author="Hsuanli Lin (林烜立)" w:date="2022-08-16T15:54:00Z"/>
                <w:rFonts w:eastAsiaTheme="minorEastAsia"/>
                <w:color w:val="0070C0"/>
                <w:lang w:val="en-US" w:eastAsia="zh-CN"/>
              </w:rPr>
            </w:pPr>
            <w:ins w:id="66" w:author="Hsuanli Lin (林烜立)" w:date="2022-08-16T15:55:00Z">
              <w:r>
                <w:rPr>
                  <w:color w:val="0070C0"/>
                </w:rPr>
                <w:lastRenderedPageBreak/>
                <w:t>Should this capability also applicable here? Then we may no need to introduce a new UE capability.</w:t>
              </w:r>
            </w:ins>
          </w:p>
        </w:tc>
      </w:tr>
      <w:tr w:rsidR="00346308" w:rsidRPr="003C0773" w14:paraId="5326FD01" w14:textId="77777777" w:rsidTr="00DD79DA">
        <w:trPr>
          <w:trHeight w:val="228"/>
          <w:ins w:id="67" w:author="Huawei" w:date="2022-08-16T19:58:00Z"/>
        </w:trPr>
        <w:tc>
          <w:tcPr>
            <w:tcW w:w="1236" w:type="dxa"/>
          </w:tcPr>
          <w:p w14:paraId="1C20C843" w14:textId="4B46FE6B" w:rsidR="00346308" w:rsidRPr="00346308" w:rsidRDefault="00346308" w:rsidP="00DD79DA">
            <w:pPr>
              <w:spacing w:after="120"/>
              <w:rPr>
                <w:ins w:id="68" w:author="Huawei" w:date="2022-08-16T19:58:00Z"/>
                <w:rFonts w:eastAsiaTheme="minorEastAsia"/>
                <w:color w:val="0070C0"/>
                <w:lang w:eastAsia="zh-CN"/>
              </w:rPr>
            </w:pPr>
            <w:ins w:id="69" w:author="Huawei" w:date="2022-08-16T20:00: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674B81" w14:textId="17645499" w:rsidR="00F35407" w:rsidRDefault="00346308" w:rsidP="00DD79DA">
            <w:pPr>
              <w:pStyle w:val="afc"/>
              <w:spacing w:before="0" w:beforeAutospacing="0" w:after="180" w:afterAutospacing="0"/>
              <w:rPr>
                <w:ins w:id="70" w:author="Huawei" w:date="2022-08-16T20:07:00Z"/>
                <w:color w:val="0070C0"/>
                <w:sz w:val="20"/>
                <w:szCs w:val="20"/>
                <w:lang w:eastAsia="zh-CN"/>
              </w:rPr>
            </w:pPr>
            <w:ins w:id="71" w:author="Huawei" w:date="2022-08-16T20:04:00Z">
              <w:r>
                <w:rPr>
                  <w:color w:val="0070C0"/>
                  <w:sz w:val="20"/>
                  <w:szCs w:val="20"/>
                  <w:lang w:eastAsia="zh-CN"/>
                </w:rPr>
                <w:t>Support</w:t>
              </w:r>
              <w:r w:rsidR="00F35407">
                <w:rPr>
                  <w:color w:val="0070C0"/>
                  <w:sz w:val="20"/>
                  <w:szCs w:val="20"/>
                  <w:lang w:eastAsia="zh-CN"/>
                </w:rPr>
                <w:t xml:space="preserve"> P1</w:t>
              </w:r>
            </w:ins>
            <w:ins w:id="72"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73" w:author="Huawei" w:date="2022-08-16T20:07:00Z"/>
                <w:rFonts w:eastAsia="MS Mincho"/>
                <w:szCs w:val="24"/>
                <w:lang w:eastAsia="zh-CN"/>
              </w:rPr>
            </w:pPr>
            <w:ins w:id="74"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75" w:author="Huawei" w:date="2022-08-16T20:07:00Z"/>
                <w:rFonts w:eastAsia="MS Mincho"/>
                <w:szCs w:val="24"/>
                <w:highlight w:val="yellow"/>
                <w:lang w:eastAsia="zh-CN"/>
              </w:rPr>
            </w:pPr>
            <w:ins w:id="76"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77" w:author="Huawei" w:date="2022-08-16T20:08:00Z"/>
                <w:color w:val="0070C0"/>
                <w:lang w:eastAsia="zh-CN"/>
              </w:rPr>
            </w:pPr>
            <w:ins w:id="78"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79" w:author="Huawei" w:date="2022-08-16T20:07:00Z"/>
                <w:color w:val="0070C0"/>
                <w:lang w:eastAsia="zh-CN"/>
              </w:rPr>
            </w:pPr>
            <w:ins w:id="80"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afc"/>
              <w:spacing w:before="0" w:beforeAutospacing="0" w:after="180" w:afterAutospacing="0"/>
              <w:rPr>
                <w:ins w:id="81" w:author="Huawei" w:date="2022-08-16T20:09:00Z"/>
                <w:color w:val="0070C0"/>
                <w:sz w:val="20"/>
                <w:szCs w:val="20"/>
                <w:lang w:eastAsia="zh-CN"/>
              </w:rPr>
            </w:pPr>
            <w:ins w:id="82" w:author="Huawei" w:date="2022-08-16T20:04:00Z">
              <w:r>
                <w:rPr>
                  <w:color w:val="0070C0"/>
                  <w:sz w:val="20"/>
                  <w:szCs w:val="20"/>
                  <w:lang w:eastAsia="zh-CN"/>
                </w:rPr>
                <w:t xml:space="preserve">We understand 25-5 is a capability on parallel measurement </w:t>
              </w:r>
            </w:ins>
            <w:ins w:id="83" w:author="Huawei" w:date="2022-08-16T20:08:00Z">
              <w:r w:rsidR="00F35407">
                <w:rPr>
                  <w:color w:val="0070C0"/>
                  <w:sz w:val="20"/>
                  <w:szCs w:val="20"/>
                  <w:lang w:eastAsia="zh-CN"/>
                </w:rPr>
                <w:t xml:space="preserve">of multiple LEO within a SMTC, while the proposed capability is on measurement of a </w:t>
              </w:r>
            </w:ins>
            <w:ins w:id="84" w:author="Huawei" w:date="2022-08-16T20:09:00Z">
              <w:r w:rsidR="00F35407">
                <w:rPr>
                  <w:color w:val="0070C0"/>
                  <w:sz w:val="20"/>
                  <w:szCs w:val="20"/>
                  <w:lang w:eastAsia="zh-CN"/>
                </w:rPr>
                <w:t>larger number of LEO per carrier, and it could happen that UE only supports ‘1’ for 25-5, but can support the proposed capability.</w:t>
              </w:r>
            </w:ins>
          </w:p>
          <w:p w14:paraId="193D5548" w14:textId="06701EE8" w:rsidR="00346308" w:rsidRDefault="00F35407" w:rsidP="00DD79DA">
            <w:pPr>
              <w:pStyle w:val="afc"/>
              <w:spacing w:before="0" w:beforeAutospacing="0" w:after="180" w:afterAutospacing="0"/>
              <w:rPr>
                <w:ins w:id="85" w:author="Huawei" w:date="2022-08-16T20:10:00Z"/>
                <w:color w:val="0070C0"/>
                <w:sz w:val="20"/>
                <w:szCs w:val="20"/>
                <w:lang w:eastAsia="zh-CN"/>
              </w:rPr>
            </w:pPr>
            <w:ins w:id="86"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afc"/>
              <w:rPr>
                <w:ins w:id="87" w:author="Huawei" w:date="2022-08-16T20:10:00Z"/>
                <w:color w:val="0070C0"/>
                <w:sz w:val="20"/>
                <w:szCs w:val="20"/>
                <w:lang w:eastAsia="zh-CN"/>
              </w:rPr>
            </w:pPr>
            <w:ins w:id="88"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89"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afc"/>
              <w:rPr>
                <w:ins w:id="90" w:author="Huawei" w:date="2022-08-16T20:10:00Z"/>
                <w:color w:val="0070C0"/>
                <w:sz w:val="20"/>
                <w:szCs w:val="20"/>
                <w:lang w:eastAsia="zh-CN"/>
              </w:rPr>
            </w:pPr>
            <w:ins w:id="91" w:author="Huawei" w:date="2022-08-16T20:10:00Z">
              <w:r w:rsidRPr="00F35407">
                <w:rPr>
                  <w:color w:val="0070C0"/>
                  <w:sz w:val="20"/>
                  <w:szCs w:val="20"/>
                  <w:lang w:eastAsia="zh-CN"/>
                </w:rPr>
                <w:t>o</w:t>
              </w:r>
              <w:r w:rsidRPr="00F35407">
                <w:rPr>
                  <w:color w:val="0070C0"/>
                  <w:sz w:val="20"/>
                  <w:szCs w:val="20"/>
                  <w:lang w:eastAsia="zh-CN"/>
                </w:rPr>
                <w:tab/>
                <w:t>Component</w:t>
              </w:r>
            </w:ins>
            <w:ins w:id="92" w:author="Huawei" w:date="2022-08-16T20:13:00Z">
              <w:r>
                <w:rPr>
                  <w:color w:val="0070C0"/>
                  <w:sz w:val="20"/>
                  <w:szCs w:val="20"/>
                  <w:lang w:eastAsia="zh-CN"/>
                </w:rPr>
                <w:t xml:space="preserve">: </w:t>
              </w:r>
            </w:ins>
            <w:ins w:id="93"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94"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afc"/>
              <w:rPr>
                <w:ins w:id="95" w:author="Huawei" w:date="2022-08-16T20:10:00Z"/>
                <w:color w:val="0070C0"/>
                <w:sz w:val="20"/>
                <w:szCs w:val="20"/>
                <w:lang w:eastAsia="zh-CN"/>
              </w:rPr>
            </w:pPr>
            <w:ins w:id="96" w:author="Huawei" w:date="2022-08-16T20:10:00Z">
              <w:r w:rsidRPr="00F35407">
                <w:rPr>
                  <w:color w:val="0070C0"/>
                  <w:sz w:val="20"/>
                  <w:szCs w:val="20"/>
                  <w:lang w:eastAsia="zh-CN"/>
                </w:rPr>
                <w:t>o</w:t>
              </w:r>
              <w:r w:rsidRPr="00F35407">
                <w:rPr>
                  <w:color w:val="0070C0"/>
                  <w:sz w:val="20"/>
                  <w:szCs w:val="20"/>
                  <w:lang w:eastAsia="zh-CN"/>
                </w:rPr>
                <w:tab/>
                <w:t>Need for the gNB to know if the feature is supported</w:t>
              </w:r>
            </w:ins>
            <w:ins w:id="97" w:author="Huawei" w:date="2022-08-16T20:17:00Z">
              <w:r>
                <w:rPr>
                  <w:color w:val="0070C0"/>
                  <w:sz w:val="20"/>
                  <w:szCs w:val="20"/>
                  <w:lang w:eastAsia="zh-CN"/>
                </w:rPr>
                <w:t>: yes</w:t>
              </w:r>
            </w:ins>
          </w:p>
          <w:p w14:paraId="3C7D4EC8" w14:textId="5DC7A71C" w:rsidR="00F35407" w:rsidRPr="00F35407" w:rsidRDefault="00F35407" w:rsidP="00F35407">
            <w:pPr>
              <w:pStyle w:val="afc"/>
              <w:rPr>
                <w:ins w:id="98" w:author="Huawei" w:date="2022-08-16T20:10:00Z"/>
                <w:color w:val="0070C0"/>
                <w:sz w:val="20"/>
                <w:szCs w:val="20"/>
                <w:lang w:eastAsia="zh-CN"/>
              </w:rPr>
            </w:pPr>
            <w:ins w:id="99"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100"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afc"/>
              <w:spacing w:before="0" w:beforeAutospacing="0" w:after="180" w:afterAutospacing="0"/>
              <w:rPr>
                <w:ins w:id="101" w:author="Huawei" w:date="2022-08-16T19:58:00Z"/>
                <w:color w:val="0070C0"/>
                <w:sz w:val="20"/>
                <w:szCs w:val="20"/>
                <w:lang w:eastAsia="zh-CN"/>
              </w:rPr>
            </w:pPr>
            <w:ins w:id="102" w:author="Huawei" w:date="2022-08-16T20:10:00Z">
              <w:r w:rsidRPr="00F35407">
                <w:rPr>
                  <w:color w:val="0070C0"/>
                  <w:sz w:val="20"/>
                  <w:szCs w:val="20"/>
                  <w:lang w:eastAsia="zh-CN"/>
                </w:rPr>
                <w:t>o</w:t>
              </w:r>
              <w:r w:rsidRPr="00F35407">
                <w:rPr>
                  <w:color w:val="0070C0"/>
                  <w:sz w:val="20"/>
                  <w:szCs w:val="20"/>
                  <w:lang w:eastAsia="zh-CN"/>
                </w:rPr>
                <w:tab/>
                <w:t>Type</w:t>
              </w:r>
            </w:ins>
            <w:ins w:id="103" w:author="Huawei" w:date="2022-08-16T20:17:00Z">
              <w:r w:rsidR="00201764">
                <w:rPr>
                  <w:color w:val="0070C0"/>
                  <w:sz w:val="20"/>
                  <w:szCs w:val="20"/>
                  <w:lang w:eastAsia="zh-CN"/>
                </w:rPr>
                <w:t>: per-band</w:t>
              </w:r>
            </w:ins>
          </w:p>
        </w:tc>
      </w:tr>
      <w:tr w:rsidR="00C45721" w:rsidRPr="003C0773" w14:paraId="64FB956B" w14:textId="77777777" w:rsidTr="00DD79DA">
        <w:trPr>
          <w:trHeight w:val="228"/>
          <w:ins w:id="104" w:author="Ericsson" w:date="2022-08-16T19:59:00Z"/>
        </w:trPr>
        <w:tc>
          <w:tcPr>
            <w:tcW w:w="1236" w:type="dxa"/>
          </w:tcPr>
          <w:p w14:paraId="6F467D27" w14:textId="31CAE251" w:rsidR="00C45721" w:rsidRDefault="00C45721" w:rsidP="00C45721">
            <w:pPr>
              <w:spacing w:after="120"/>
              <w:rPr>
                <w:ins w:id="105" w:author="Ericsson" w:date="2022-08-16T19:59:00Z"/>
                <w:rFonts w:eastAsiaTheme="minorEastAsia"/>
                <w:color w:val="0070C0"/>
                <w:lang w:eastAsia="zh-CN"/>
              </w:rPr>
            </w:pPr>
            <w:ins w:id="106" w:author="Ericsson" w:date="2022-08-16T19:59:00Z">
              <w:r>
                <w:rPr>
                  <w:rFonts w:eastAsiaTheme="minorEastAsia"/>
                  <w:color w:val="0070C0"/>
                  <w:lang w:val="en-US" w:eastAsia="zh-CN"/>
                </w:rPr>
                <w:t>Ericsson</w:t>
              </w:r>
            </w:ins>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ins w:id="107" w:author="Ericsson" w:date="2022-08-16T19:59:00Z"/>
                <w:color w:val="0070C0"/>
                <w:lang w:eastAsia="ja-JP"/>
              </w:rPr>
            </w:pPr>
            <w:ins w:id="108" w:author="Ericsson" w:date="2022-08-16T19:59:00Z">
              <w:r>
                <w:rPr>
                  <w:color w:val="0070C0"/>
                  <w:lang w:eastAsia="ja-JP"/>
                </w:rPr>
                <w:t>We have preferences in below two fields:</w:t>
              </w:r>
            </w:ins>
          </w:p>
          <w:p w14:paraId="2743245C" w14:textId="77777777" w:rsidR="00C45721" w:rsidRDefault="00C45721" w:rsidP="00C45721">
            <w:pPr>
              <w:pStyle w:val="aff8"/>
              <w:numPr>
                <w:ilvl w:val="0"/>
                <w:numId w:val="11"/>
              </w:numPr>
              <w:overflowPunct/>
              <w:autoSpaceDE/>
              <w:autoSpaceDN/>
              <w:adjustRightInd/>
              <w:spacing w:after="120" w:line="252" w:lineRule="auto"/>
              <w:ind w:firstLineChars="0"/>
              <w:textAlignment w:val="auto"/>
              <w:rPr>
                <w:ins w:id="109" w:author="Ericsson" w:date="2022-08-16T19:59:00Z"/>
                <w:color w:val="0070C0"/>
                <w:lang w:eastAsia="ja-JP"/>
              </w:rPr>
            </w:pPr>
            <w:ins w:id="110" w:author="Ericsson" w:date="2022-08-16T19:59:00Z">
              <w:r w:rsidRPr="00DE028F">
                <w:rPr>
                  <w:color w:val="0070C0"/>
                  <w:lang w:eastAsia="ja-JP"/>
                </w:rPr>
                <w:t>Need for the gNB to know if the feature is supported</w:t>
              </w:r>
            </w:ins>
          </w:p>
          <w:p w14:paraId="55D6AF2B" w14:textId="77777777" w:rsidR="00C45721" w:rsidRDefault="00C45721" w:rsidP="00C45721">
            <w:pPr>
              <w:pStyle w:val="aff8"/>
              <w:overflowPunct/>
              <w:autoSpaceDE/>
              <w:autoSpaceDN/>
              <w:adjustRightInd/>
              <w:spacing w:after="120" w:line="252" w:lineRule="auto"/>
              <w:ind w:left="644" w:firstLineChars="0" w:firstLine="0"/>
              <w:textAlignment w:val="auto"/>
              <w:rPr>
                <w:ins w:id="111" w:author="Ericsson" w:date="2022-08-16T19:59:00Z"/>
                <w:color w:val="0070C0"/>
                <w:lang w:eastAsia="ja-JP"/>
              </w:rPr>
            </w:pPr>
            <w:ins w:id="112" w:author="Ericsson" w:date="2022-08-16T19:59:00Z">
              <w:r>
                <w:rPr>
                  <w:color w:val="0070C0"/>
                  <w:lang w:eastAsia="ja-JP"/>
                </w:rPr>
                <w:t>Yes</w:t>
              </w:r>
            </w:ins>
          </w:p>
          <w:p w14:paraId="280AE4FB" w14:textId="77777777" w:rsidR="00C45721" w:rsidRDefault="00C45721" w:rsidP="00C45721">
            <w:pPr>
              <w:pStyle w:val="aff8"/>
              <w:numPr>
                <w:ilvl w:val="0"/>
                <w:numId w:val="11"/>
              </w:numPr>
              <w:overflowPunct/>
              <w:autoSpaceDE/>
              <w:autoSpaceDN/>
              <w:adjustRightInd/>
              <w:spacing w:after="120" w:line="252" w:lineRule="auto"/>
              <w:ind w:firstLineChars="0"/>
              <w:textAlignment w:val="auto"/>
              <w:rPr>
                <w:ins w:id="113" w:author="Ericsson" w:date="2022-08-16T19:59:00Z"/>
                <w:color w:val="0070C0"/>
                <w:lang w:eastAsia="ja-JP"/>
              </w:rPr>
            </w:pPr>
            <w:ins w:id="114" w:author="Ericsson" w:date="2022-08-16T19:59:00Z">
              <w:r w:rsidRPr="00482896">
                <w:rPr>
                  <w:color w:val="0070C0"/>
                  <w:lang w:eastAsia="ja-JP"/>
                </w:rPr>
                <w:t>Type</w:t>
              </w:r>
            </w:ins>
          </w:p>
          <w:p w14:paraId="44FF3B4A" w14:textId="77777777" w:rsidR="00C45721" w:rsidRPr="00482896" w:rsidRDefault="00C45721" w:rsidP="00C45721">
            <w:pPr>
              <w:pStyle w:val="aff8"/>
              <w:overflowPunct/>
              <w:autoSpaceDE/>
              <w:autoSpaceDN/>
              <w:adjustRightInd/>
              <w:spacing w:after="120" w:line="252" w:lineRule="auto"/>
              <w:ind w:left="644" w:firstLineChars="0" w:firstLine="0"/>
              <w:textAlignment w:val="auto"/>
              <w:rPr>
                <w:ins w:id="115" w:author="Ericsson" w:date="2022-08-16T19:59:00Z"/>
                <w:color w:val="0070C0"/>
                <w:lang w:eastAsia="ja-JP"/>
              </w:rPr>
            </w:pPr>
            <w:ins w:id="116" w:author="Ericsson" w:date="2022-08-16T19:59:00Z">
              <w:r>
                <w:rPr>
                  <w:color w:val="0070C0"/>
                  <w:lang w:eastAsia="ja-JP"/>
                </w:rPr>
                <w:t>Per band</w:t>
              </w:r>
            </w:ins>
          </w:p>
          <w:p w14:paraId="7E3C28F1" w14:textId="77777777" w:rsidR="00C45721" w:rsidRDefault="00C45721" w:rsidP="00C45721">
            <w:pPr>
              <w:pStyle w:val="afc"/>
              <w:spacing w:before="0" w:beforeAutospacing="0" w:after="180" w:afterAutospacing="0"/>
              <w:rPr>
                <w:ins w:id="117" w:author="Ericsson" w:date="2022-08-16T19:59:00Z"/>
                <w:color w:val="0070C0"/>
                <w:sz w:val="20"/>
                <w:szCs w:val="20"/>
                <w:lang w:eastAsia="zh-CN"/>
              </w:rPr>
            </w:pPr>
          </w:p>
        </w:tc>
      </w:tr>
      <w:tr w:rsidR="009567ED" w:rsidRPr="003C0773" w14:paraId="0354189E" w14:textId="77777777" w:rsidTr="00DD79DA">
        <w:trPr>
          <w:trHeight w:val="228"/>
          <w:ins w:id="118" w:author="Jerry Cui" w:date="2022-08-16T15:30:00Z"/>
        </w:trPr>
        <w:tc>
          <w:tcPr>
            <w:tcW w:w="1236" w:type="dxa"/>
          </w:tcPr>
          <w:p w14:paraId="0A3E1549" w14:textId="6E87D648" w:rsidR="009567ED" w:rsidRDefault="009567ED" w:rsidP="009567ED">
            <w:pPr>
              <w:spacing w:after="120"/>
              <w:rPr>
                <w:ins w:id="119" w:author="Jerry Cui" w:date="2022-08-16T15:30:00Z"/>
                <w:rFonts w:eastAsiaTheme="minorEastAsia"/>
                <w:color w:val="0070C0"/>
                <w:lang w:val="en-US" w:eastAsia="zh-CN"/>
              </w:rPr>
            </w:pPr>
            <w:ins w:id="120" w:author="Jerry Cui" w:date="2022-08-16T15:31:00Z">
              <w:r>
                <w:rPr>
                  <w:rFonts w:eastAsiaTheme="minorEastAsia"/>
                  <w:color w:val="0070C0"/>
                  <w:lang w:eastAsia="zh-CN"/>
                </w:rPr>
                <w:t xml:space="preserve">Apple </w:t>
              </w:r>
            </w:ins>
          </w:p>
        </w:tc>
        <w:tc>
          <w:tcPr>
            <w:tcW w:w="8862" w:type="dxa"/>
          </w:tcPr>
          <w:p w14:paraId="23C59745" w14:textId="77777777" w:rsidR="009567ED" w:rsidRDefault="009567ED" w:rsidP="009567ED">
            <w:pPr>
              <w:pStyle w:val="afc"/>
              <w:spacing w:before="0" w:beforeAutospacing="0" w:after="180" w:afterAutospacing="0"/>
              <w:rPr>
                <w:ins w:id="121" w:author="Jerry Cui" w:date="2022-08-16T15:31:00Z"/>
                <w:color w:val="0070C0"/>
                <w:sz w:val="20"/>
                <w:szCs w:val="20"/>
                <w:lang w:eastAsia="zh-CN"/>
              </w:rPr>
            </w:pPr>
            <w:ins w:id="122" w:author="Jerry Cui" w:date="2022-08-16T15:31:00Z">
              <w:r>
                <w:rPr>
                  <w:color w:val="0070C0"/>
                  <w:sz w:val="20"/>
                  <w:szCs w:val="20"/>
                  <w:lang w:eastAsia="zh-CN"/>
                </w:rPr>
                <w:t>Fine with proposal 1 in general. For the capability details, we have question/comment for clarification:</w:t>
              </w:r>
            </w:ins>
          </w:p>
          <w:p w14:paraId="6E4906A8" w14:textId="47F8D7C3" w:rsidR="009567ED" w:rsidRDefault="009567ED" w:rsidP="009567ED">
            <w:pPr>
              <w:pStyle w:val="afc"/>
              <w:numPr>
                <w:ilvl w:val="0"/>
                <w:numId w:val="47"/>
              </w:numPr>
              <w:spacing w:before="0" w:beforeAutospacing="0" w:after="180" w:afterAutospacing="0"/>
              <w:rPr>
                <w:ins w:id="123" w:author="Jerry Cui" w:date="2022-08-16T15:31:00Z"/>
                <w:color w:val="0070C0"/>
                <w:sz w:val="20"/>
                <w:szCs w:val="20"/>
                <w:lang w:eastAsia="zh-CN"/>
              </w:rPr>
            </w:pPr>
            <w:ins w:id="124" w:author="Jerry Cui" w:date="2022-08-16T15:31:00Z">
              <w:r>
                <w:rPr>
                  <w:color w:val="0070C0"/>
                  <w:sz w:val="20"/>
                  <w:szCs w:val="20"/>
                  <w:lang w:eastAsia="zh-CN"/>
                </w:rPr>
                <w:t xml:space="preserve">does this capability </w:t>
              </w:r>
            </w:ins>
            <w:ins w:id="125" w:author="Jerry Cui" w:date="2022-08-16T15:38:00Z">
              <w:r w:rsidR="00257705">
                <w:rPr>
                  <w:color w:val="0070C0"/>
                  <w:sz w:val="20"/>
                  <w:szCs w:val="20"/>
                  <w:lang w:eastAsia="zh-CN"/>
                </w:rPr>
                <w:t xml:space="preserve">only </w:t>
              </w:r>
            </w:ins>
            <w:ins w:id="126" w:author="Jerry Cui" w:date="2022-08-16T15:31:00Z">
              <w:r>
                <w:rPr>
                  <w:color w:val="0070C0"/>
                  <w:sz w:val="20"/>
                  <w:szCs w:val="20"/>
                  <w:lang w:eastAsia="zh-CN"/>
                </w:rPr>
                <w:t>appl</w:t>
              </w:r>
            </w:ins>
            <w:ins w:id="127" w:author="Jerry Cui" w:date="2022-08-16T15:38:00Z">
              <w:r w:rsidR="00257705">
                <w:rPr>
                  <w:color w:val="0070C0"/>
                  <w:sz w:val="20"/>
                  <w:szCs w:val="20"/>
                  <w:lang w:eastAsia="zh-CN"/>
                </w:rPr>
                <w:t>y</w:t>
              </w:r>
            </w:ins>
            <w:ins w:id="128" w:author="Jerry Cui" w:date="2022-08-16T15:31:00Z">
              <w:r>
                <w:rPr>
                  <w:color w:val="0070C0"/>
                  <w:sz w:val="20"/>
                  <w:szCs w:val="20"/>
                  <w:lang w:eastAsia="zh-CN"/>
                </w:rPr>
                <w:t xml:space="preserve"> for intra-frequency carrier or for both intra-frequency and inter-frequency carrier ?</w:t>
              </w:r>
            </w:ins>
          </w:p>
          <w:p w14:paraId="02915E03" w14:textId="77777777" w:rsidR="009567ED" w:rsidRDefault="009567ED" w:rsidP="009567ED">
            <w:pPr>
              <w:pStyle w:val="afc"/>
              <w:numPr>
                <w:ilvl w:val="0"/>
                <w:numId w:val="47"/>
              </w:numPr>
              <w:spacing w:before="0" w:beforeAutospacing="0" w:after="180" w:afterAutospacing="0"/>
              <w:rPr>
                <w:ins w:id="129" w:author="Jerry Cui" w:date="2022-08-16T15:31:00Z"/>
                <w:color w:val="0070C0"/>
                <w:sz w:val="20"/>
                <w:szCs w:val="20"/>
                <w:lang w:eastAsia="zh-CN"/>
              </w:rPr>
            </w:pPr>
            <w:ins w:id="130" w:author="Jerry Cui" w:date="2022-08-16T15:31:00Z">
              <w:r>
                <w:rPr>
                  <w:color w:val="0070C0"/>
                  <w:sz w:val="20"/>
                  <w:szCs w:val="20"/>
                  <w:lang w:eastAsia="zh-CN"/>
                </w:rPr>
                <w:t>if it’s for both, the wording shall be clearer, e.g., inter-frequency carrier will not have serving satellite:</w:t>
              </w:r>
            </w:ins>
          </w:p>
          <w:p w14:paraId="1DD039B0" w14:textId="77777777" w:rsidR="009567ED" w:rsidRDefault="009567ED" w:rsidP="009567ED">
            <w:pPr>
              <w:pStyle w:val="afc"/>
              <w:spacing w:before="0" w:beforeAutospacing="0" w:after="180" w:afterAutospacing="0"/>
              <w:ind w:left="720"/>
              <w:rPr>
                <w:ins w:id="131" w:author="Jerry Cui" w:date="2022-08-16T15:31:00Z"/>
                <w:color w:val="0070C0"/>
                <w:sz w:val="20"/>
                <w:szCs w:val="20"/>
                <w:lang w:eastAsia="zh-CN"/>
              </w:rPr>
            </w:pPr>
            <w:ins w:id="132" w:author="Jerry Cui" w:date="2022-08-16T15:31:00Z">
              <w:r w:rsidRPr="00F35407">
                <w:rPr>
                  <w:color w:val="0070C0"/>
                  <w:sz w:val="20"/>
                  <w:szCs w:val="20"/>
                  <w:lang w:eastAsia="zh-CN"/>
                </w:rPr>
                <w:t>Feature group</w:t>
              </w:r>
              <w:r>
                <w:rPr>
                  <w:color w:val="0070C0"/>
                  <w:sz w:val="20"/>
                  <w:szCs w:val="20"/>
                  <w:lang w:eastAsia="zh-CN"/>
                </w:rPr>
                <w:t xml:space="preserve">: </w:t>
              </w:r>
            </w:ins>
          </w:p>
          <w:p w14:paraId="638E22E0" w14:textId="77777777" w:rsidR="00D37EAC" w:rsidRDefault="009567ED">
            <w:pPr>
              <w:pStyle w:val="afc"/>
              <w:spacing w:before="0" w:beforeAutospacing="0" w:after="180" w:afterAutospacing="0"/>
              <w:ind w:left="852"/>
              <w:rPr>
                <w:ins w:id="133" w:author="Jerry Cui" w:date="2022-08-16T15:38:00Z"/>
                <w:color w:val="0070C0"/>
                <w:sz w:val="20"/>
                <w:szCs w:val="20"/>
                <w:lang w:eastAsia="zh-CN"/>
              </w:rPr>
              <w:pPrChange w:id="134" w:author="Jerry Cui" w:date="2022-08-16T15:38:00Z">
                <w:pPr>
                  <w:pStyle w:val="afc"/>
                  <w:spacing w:before="0" w:beforeAutospacing="0" w:after="180" w:afterAutospacing="0"/>
                  <w:ind w:left="720"/>
                </w:pPr>
              </w:pPrChange>
            </w:pPr>
            <w:ins w:id="135"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0AC359AE" w14:textId="445DF509" w:rsidR="009567ED" w:rsidRPr="00D37EAC" w:rsidRDefault="009567ED">
            <w:pPr>
              <w:pStyle w:val="afc"/>
              <w:spacing w:before="0" w:beforeAutospacing="0" w:after="180" w:afterAutospacing="0"/>
              <w:ind w:left="852"/>
              <w:rPr>
                <w:ins w:id="136" w:author="Jerry Cui" w:date="2022-08-16T15:30:00Z"/>
                <w:color w:val="0070C0"/>
                <w:lang w:eastAsia="zh-CN"/>
                <w:rPrChange w:id="137" w:author="Jerry Cui" w:date="2022-08-16T15:38:00Z">
                  <w:rPr>
                    <w:ins w:id="138" w:author="Jerry Cui" w:date="2022-08-16T15:30:00Z"/>
                    <w:color w:val="0070C0"/>
                    <w:lang w:eastAsia="ja-JP"/>
                  </w:rPr>
                </w:rPrChange>
              </w:rPr>
              <w:pPrChange w:id="139" w:author="Jerry Cui" w:date="2022-08-16T15:38:00Z">
                <w:pPr>
                  <w:spacing w:after="120" w:line="252" w:lineRule="auto"/>
                </w:pPr>
              </w:pPrChange>
            </w:pPr>
            <w:ins w:id="140"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 xml:space="preserve">satellites the UE can monitor per carrier </w:t>
              </w:r>
            </w:ins>
          </w:p>
        </w:tc>
      </w:tr>
      <w:tr w:rsidR="001B21EC" w:rsidRPr="003C0773" w14:paraId="30E266BB" w14:textId="77777777" w:rsidTr="00DD79DA">
        <w:trPr>
          <w:trHeight w:val="228"/>
          <w:ins w:id="141" w:author="CATT" w:date="2022-08-18T10:53:00Z"/>
        </w:trPr>
        <w:tc>
          <w:tcPr>
            <w:tcW w:w="1236" w:type="dxa"/>
          </w:tcPr>
          <w:p w14:paraId="703CF8D0" w14:textId="788BE3BB" w:rsidR="001B21EC" w:rsidRDefault="001B21EC" w:rsidP="009567ED">
            <w:pPr>
              <w:spacing w:after="120"/>
              <w:rPr>
                <w:ins w:id="142" w:author="CATT" w:date="2022-08-18T10:53:00Z"/>
                <w:rFonts w:eastAsiaTheme="minorEastAsia"/>
                <w:color w:val="0070C0"/>
                <w:lang w:eastAsia="zh-CN"/>
              </w:rPr>
            </w:pPr>
            <w:ins w:id="143" w:author="CATT" w:date="2022-08-18T10:53:00Z">
              <w:r>
                <w:rPr>
                  <w:rFonts w:eastAsiaTheme="minorEastAsia"/>
                  <w:color w:val="0070C0"/>
                  <w:lang w:eastAsia="zh-CN"/>
                </w:rPr>
                <w:t>CATT</w:t>
              </w:r>
            </w:ins>
          </w:p>
        </w:tc>
        <w:tc>
          <w:tcPr>
            <w:tcW w:w="8862" w:type="dxa"/>
          </w:tcPr>
          <w:p w14:paraId="6E2231EE" w14:textId="0AD1CEC0" w:rsidR="001B21EC" w:rsidRDefault="00752024" w:rsidP="00752024">
            <w:pPr>
              <w:pStyle w:val="afc"/>
              <w:spacing w:before="0" w:beforeAutospacing="0" w:after="180" w:afterAutospacing="0"/>
              <w:rPr>
                <w:ins w:id="144" w:author="CATT" w:date="2022-08-18T10:53:00Z"/>
                <w:color w:val="0070C0"/>
                <w:sz w:val="20"/>
                <w:szCs w:val="20"/>
                <w:lang w:eastAsia="zh-CN"/>
              </w:rPr>
            </w:pPr>
            <w:ins w:id="145" w:author="CATT" w:date="2022-08-18T10:58:00Z">
              <w:r>
                <w:rPr>
                  <w:color w:val="0070C0"/>
                  <w:sz w:val="20"/>
                  <w:szCs w:val="20"/>
                  <w:lang w:eastAsia="zh-CN"/>
                </w:rPr>
                <w:t xml:space="preserve">Base on Huawei’s comments, </w:t>
              </w:r>
            </w:ins>
            <w:ins w:id="146" w:author="CATT" w:date="2022-08-18T10:59:00Z">
              <w:r>
                <w:rPr>
                  <w:color w:val="0070C0"/>
                  <w:sz w:val="20"/>
                  <w:szCs w:val="20"/>
                  <w:lang w:eastAsia="zh-CN"/>
                </w:rPr>
                <w:t>w</w:t>
              </w:r>
            </w:ins>
            <w:ins w:id="147" w:author="CATT" w:date="2022-08-18T10:58:00Z">
              <w:r>
                <w:rPr>
                  <w:color w:val="0070C0"/>
                  <w:sz w:val="20"/>
                  <w:szCs w:val="20"/>
                  <w:lang w:eastAsia="zh-CN"/>
                </w:rPr>
                <w:t xml:space="preserve">e </w:t>
              </w:r>
            </w:ins>
            <w:ins w:id="148" w:author="CATT" w:date="2022-08-18T11:01:00Z">
              <w:r>
                <w:rPr>
                  <w:color w:val="0070C0"/>
                  <w:sz w:val="20"/>
                  <w:szCs w:val="20"/>
                  <w:lang w:eastAsia="zh-CN"/>
                </w:rPr>
                <w:t xml:space="preserve">still </w:t>
              </w:r>
            </w:ins>
            <w:ins w:id="149" w:author="CATT" w:date="2022-08-18T10:58:00Z">
              <w:r>
                <w:rPr>
                  <w:color w:val="0070C0"/>
                  <w:sz w:val="20"/>
                  <w:szCs w:val="20"/>
                  <w:lang w:eastAsia="zh-CN"/>
                </w:rPr>
                <w:t>don’t understand why current 25-5</w:t>
              </w:r>
            </w:ins>
            <w:ins w:id="150" w:author="CATT" w:date="2022-08-18T11:01:00Z">
              <w:r>
                <w:rPr>
                  <w:color w:val="0070C0"/>
                  <w:sz w:val="20"/>
                  <w:szCs w:val="20"/>
                  <w:lang w:eastAsia="zh-CN"/>
                </w:rPr>
                <w:t>/25-2</w:t>
              </w:r>
            </w:ins>
            <w:ins w:id="151" w:author="CATT" w:date="2022-08-18T10:59:00Z">
              <w:r>
                <w:rPr>
                  <w:color w:val="0070C0"/>
                  <w:sz w:val="20"/>
                  <w:szCs w:val="20"/>
                  <w:lang w:eastAsia="zh-CN"/>
                </w:rPr>
                <w:t xml:space="preserve"> cannot cover the case in proposal.</w:t>
              </w:r>
            </w:ins>
          </w:p>
        </w:tc>
      </w:tr>
      <w:tr w:rsidR="005621A9" w:rsidRPr="003C0773" w14:paraId="1ABBB914" w14:textId="77777777" w:rsidTr="00DD79DA">
        <w:trPr>
          <w:trHeight w:val="228"/>
          <w:ins w:id="152" w:author="Qualcomm-CH" w:date="2022-08-17T22:45:00Z"/>
        </w:trPr>
        <w:tc>
          <w:tcPr>
            <w:tcW w:w="1236" w:type="dxa"/>
          </w:tcPr>
          <w:p w14:paraId="3BA140B9" w14:textId="768A017D" w:rsidR="005621A9" w:rsidRPr="00F1202C" w:rsidRDefault="005621A9" w:rsidP="009567ED">
            <w:pPr>
              <w:spacing w:after="120"/>
              <w:rPr>
                <w:ins w:id="153" w:author="Qualcomm-CH" w:date="2022-08-17T22:45:00Z"/>
                <w:rFonts w:eastAsiaTheme="minorEastAsia"/>
                <w:color w:val="ED7D31" w:themeColor="accent2"/>
                <w:lang w:eastAsia="zh-CN"/>
                <w:rPrChange w:id="154" w:author="Qualcomm-CH" w:date="2022-08-17T22:50:00Z">
                  <w:rPr>
                    <w:ins w:id="155" w:author="Qualcomm-CH" w:date="2022-08-17T22:45:00Z"/>
                    <w:rFonts w:eastAsiaTheme="minorEastAsia"/>
                    <w:color w:val="0070C0"/>
                    <w:lang w:eastAsia="zh-CN"/>
                  </w:rPr>
                </w:rPrChange>
              </w:rPr>
            </w:pPr>
            <w:ins w:id="156" w:author="Qualcomm-CH" w:date="2022-08-17T22:45:00Z">
              <w:r w:rsidRPr="00F1202C">
                <w:rPr>
                  <w:rFonts w:eastAsiaTheme="minorEastAsia"/>
                  <w:color w:val="ED7D31" w:themeColor="accent2"/>
                  <w:lang w:eastAsia="zh-CN"/>
                  <w:rPrChange w:id="157" w:author="Qualcomm-CH" w:date="2022-08-17T22:50:00Z">
                    <w:rPr>
                      <w:rFonts w:eastAsiaTheme="minorEastAsia"/>
                      <w:color w:val="0070C0"/>
                      <w:lang w:eastAsia="zh-CN"/>
                    </w:rPr>
                  </w:rPrChange>
                </w:rPr>
                <w:lastRenderedPageBreak/>
                <w:t>Moderator</w:t>
              </w:r>
            </w:ins>
          </w:p>
        </w:tc>
        <w:tc>
          <w:tcPr>
            <w:tcW w:w="8862" w:type="dxa"/>
          </w:tcPr>
          <w:p w14:paraId="762282CE" w14:textId="77777777" w:rsidR="005621A9" w:rsidRPr="00F1202C" w:rsidRDefault="001111EB" w:rsidP="00752024">
            <w:pPr>
              <w:pStyle w:val="afc"/>
              <w:spacing w:before="0" w:beforeAutospacing="0" w:after="180" w:afterAutospacing="0"/>
              <w:rPr>
                <w:ins w:id="158" w:author="Qualcomm-CH" w:date="2022-08-17T22:46:00Z"/>
                <w:b/>
                <w:bCs/>
                <w:color w:val="ED7D31" w:themeColor="accent2"/>
                <w:sz w:val="20"/>
                <w:szCs w:val="20"/>
                <w:lang w:eastAsia="zh-CN"/>
                <w:rPrChange w:id="159" w:author="Qualcomm-CH" w:date="2022-08-17T22:50:00Z">
                  <w:rPr>
                    <w:ins w:id="160" w:author="Qualcomm-CH" w:date="2022-08-17T22:46:00Z"/>
                    <w:color w:val="0070C0"/>
                    <w:sz w:val="20"/>
                    <w:szCs w:val="20"/>
                    <w:lang w:eastAsia="zh-CN"/>
                  </w:rPr>
                </w:rPrChange>
              </w:rPr>
            </w:pPr>
            <w:ins w:id="161" w:author="Qualcomm-CH" w:date="2022-08-17T22:45:00Z">
              <w:r w:rsidRPr="00F1202C">
                <w:rPr>
                  <w:b/>
                  <w:bCs/>
                  <w:color w:val="ED7D31" w:themeColor="accent2"/>
                  <w:sz w:val="20"/>
                  <w:szCs w:val="20"/>
                  <w:lang w:eastAsia="zh-CN"/>
                  <w:rPrChange w:id="162" w:author="Qualcomm-CH" w:date="2022-08-17T22:50:00Z">
                    <w:rPr>
                      <w:color w:val="0070C0"/>
                      <w:sz w:val="20"/>
                      <w:szCs w:val="20"/>
                      <w:lang w:eastAsia="zh-CN"/>
                    </w:rPr>
                  </w:rPrChange>
                </w:rPr>
                <w:t>Intermediate Summary for the fi</w:t>
              </w:r>
            </w:ins>
            <w:ins w:id="163" w:author="Qualcomm-CH" w:date="2022-08-17T22:46:00Z">
              <w:r w:rsidRPr="00F1202C">
                <w:rPr>
                  <w:b/>
                  <w:bCs/>
                  <w:color w:val="ED7D31" w:themeColor="accent2"/>
                  <w:sz w:val="20"/>
                  <w:szCs w:val="20"/>
                  <w:lang w:eastAsia="zh-CN"/>
                  <w:rPrChange w:id="164" w:author="Qualcomm-CH" w:date="2022-08-17T22:50:00Z">
                    <w:rPr>
                      <w:color w:val="0070C0"/>
                      <w:sz w:val="20"/>
                      <w:szCs w:val="20"/>
                      <w:lang w:eastAsia="zh-CN"/>
                    </w:rPr>
                  </w:rPrChange>
                </w:rPr>
                <w:t>rst round of GTW:</w:t>
              </w:r>
            </w:ins>
          </w:p>
          <w:p w14:paraId="2D3E00B5" w14:textId="72087A1E" w:rsidR="001111EB" w:rsidRPr="00F1202C" w:rsidRDefault="00854AAF">
            <w:pPr>
              <w:rPr>
                <w:ins w:id="165" w:author="Qualcomm-CH" w:date="2022-08-17T22:46:00Z"/>
                <w:color w:val="ED7D31" w:themeColor="accent2"/>
                <w:szCs w:val="24"/>
                <w:lang w:eastAsia="zh-CN"/>
                <w:rPrChange w:id="166" w:author="Qualcomm-CH" w:date="2022-08-17T22:50:00Z">
                  <w:rPr>
                    <w:ins w:id="167" w:author="Qualcomm-CH" w:date="2022-08-17T22:46:00Z"/>
                    <w:lang w:eastAsia="zh-CN"/>
                  </w:rPr>
                </w:rPrChange>
              </w:rPr>
              <w:pPrChange w:id="168" w:author="Qualcomm-CH" w:date="2022-08-17T22:46:00Z">
                <w:pPr>
                  <w:pStyle w:val="aff8"/>
                  <w:numPr>
                    <w:ilvl w:val="1"/>
                    <w:numId w:val="11"/>
                  </w:numPr>
                  <w:ind w:left="1364" w:firstLineChars="0" w:hanging="360"/>
                </w:pPr>
              </w:pPrChange>
            </w:pPr>
            <w:ins w:id="169" w:author="Qualcomm-CH" w:date="2022-08-17T22:47:00Z">
              <w:r w:rsidRPr="00F1202C">
                <w:rPr>
                  <w:rFonts w:eastAsia="宋体"/>
                  <w:color w:val="ED7D31" w:themeColor="accent2"/>
                  <w:szCs w:val="24"/>
                  <w:lang w:eastAsia="zh-CN"/>
                  <w:rPrChange w:id="170" w:author="Qualcomm-CH" w:date="2022-08-17T22:50:00Z">
                    <w:rPr>
                      <w:color w:val="0070C0"/>
                      <w:szCs w:val="24"/>
                      <w:lang w:eastAsia="zh-CN"/>
                    </w:rPr>
                  </w:rPrChange>
                </w:rPr>
                <w:t>Proposal</w:t>
              </w:r>
            </w:ins>
            <w:ins w:id="171" w:author="Qualcomm-CH" w:date="2022-08-17T22:46:00Z">
              <w:r w:rsidRPr="00F1202C">
                <w:rPr>
                  <w:rFonts w:eastAsia="宋体"/>
                  <w:color w:val="ED7D31" w:themeColor="accent2"/>
                  <w:szCs w:val="24"/>
                  <w:lang w:eastAsia="zh-CN"/>
                  <w:rPrChange w:id="172" w:author="Qualcomm-CH" w:date="2022-08-17T22:50:00Z">
                    <w:rPr>
                      <w:color w:val="0070C0"/>
                      <w:szCs w:val="24"/>
                      <w:lang w:eastAsia="zh-CN"/>
                    </w:rPr>
                  </w:rPrChange>
                </w:rPr>
                <w:t>: Introduce UE capability for the number of target satellites the UE can monitor per carrier for LEO</w:t>
              </w:r>
            </w:ins>
          </w:p>
          <w:p w14:paraId="497141F8" w14:textId="49A62C12" w:rsidR="00854AAF" w:rsidRPr="00F1202C" w:rsidRDefault="00854AAF" w:rsidP="00854AAF">
            <w:pPr>
              <w:pStyle w:val="aff8"/>
              <w:numPr>
                <w:ilvl w:val="0"/>
                <w:numId w:val="11"/>
              </w:numPr>
              <w:overflowPunct/>
              <w:autoSpaceDE/>
              <w:autoSpaceDN/>
              <w:adjustRightInd/>
              <w:spacing w:after="120" w:line="252" w:lineRule="auto"/>
              <w:ind w:firstLineChars="0"/>
              <w:textAlignment w:val="auto"/>
              <w:rPr>
                <w:ins w:id="173" w:author="Qualcomm-CH" w:date="2022-08-17T22:47:00Z"/>
                <w:color w:val="ED7D31" w:themeColor="accent2"/>
                <w:lang w:eastAsia="ja-JP"/>
                <w:rPrChange w:id="174" w:author="Qualcomm-CH" w:date="2022-08-17T22:50:00Z">
                  <w:rPr>
                    <w:ins w:id="175" w:author="Qualcomm-CH" w:date="2022-08-17T22:47:00Z"/>
                    <w:color w:val="0070C0"/>
                    <w:lang w:eastAsia="ja-JP"/>
                  </w:rPr>
                </w:rPrChange>
              </w:rPr>
            </w:pPr>
            <w:ins w:id="176" w:author="Qualcomm-CH" w:date="2022-08-17T22:47:00Z">
              <w:r w:rsidRPr="00F1202C">
                <w:rPr>
                  <w:color w:val="ED7D31" w:themeColor="accent2"/>
                  <w:lang w:eastAsia="ja-JP"/>
                  <w:rPrChange w:id="177" w:author="Qualcomm-CH" w:date="2022-08-17T22:50:00Z">
                    <w:rPr>
                      <w:color w:val="0070C0"/>
                      <w:lang w:eastAsia="ja-JP"/>
                    </w:rPr>
                  </w:rPrChange>
                </w:rPr>
                <w:t>Feature group</w:t>
              </w:r>
            </w:ins>
          </w:p>
          <w:p w14:paraId="06F589A8" w14:textId="04307F40" w:rsidR="00854AAF" w:rsidRPr="00F1202C" w:rsidRDefault="00854AAF" w:rsidP="00854AAF">
            <w:pPr>
              <w:pStyle w:val="aff8"/>
              <w:numPr>
                <w:ilvl w:val="1"/>
                <w:numId w:val="11"/>
              </w:numPr>
              <w:overflowPunct/>
              <w:autoSpaceDE/>
              <w:autoSpaceDN/>
              <w:adjustRightInd/>
              <w:spacing w:after="120" w:line="252" w:lineRule="auto"/>
              <w:ind w:firstLineChars="0"/>
              <w:textAlignment w:val="auto"/>
              <w:rPr>
                <w:ins w:id="178" w:author="Qualcomm-CH" w:date="2022-08-17T22:47:00Z"/>
                <w:color w:val="ED7D31" w:themeColor="accent2"/>
                <w:lang w:eastAsia="ja-JP"/>
                <w:rPrChange w:id="179" w:author="Qualcomm-CH" w:date="2022-08-17T22:50:00Z">
                  <w:rPr>
                    <w:ins w:id="180" w:author="Qualcomm-CH" w:date="2022-08-17T22:47:00Z"/>
                    <w:color w:val="0070C0"/>
                    <w:lang w:eastAsia="ja-JP"/>
                  </w:rPr>
                </w:rPrChange>
              </w:rPr>
            </w:pPr>
            <w:ins w:id="181" w:author="Qualcomm-CH" w:date="2022-08-17T22:48:00Z">
              <w:r w:rsidRPr="00F1202C">
                <w:rPr>
                  <w:color w:val="ED7D31" w:themeColor="accent2"/>
                  <w:lang w:eastAsia="zh-CN"/>
                  <w:rPrChange w:id="182" w:author="Qualcomm-CH" w:date="2022-08-17T22:50:00Z">
                    <w:rPr>
                      <w:color w:val="0070C0"/>
                      <w:lang w:eastAsia="zh-CN"/>
                    </w:rPr>
                  </w:rPrChange>
                </w:rPr>
                <w:t>The number of target LEO satellites the UE can monitor per carrier including serving satellite</w:t>
              </w:r>
            </w:ins>
          </w:p>
          <w:p w14:paraId="18FCA6B4" w14:textId="5B0E81A6" w:rsidR="00854AAF" w:rsidRPr="00F1202C" w:rsidRDefault="00854AAF" w:rsidP="00854AAF">
            <w:pPr>
              <w:pStyle w:val="aff8"/>
              <w:numPr>
                <w:ilvl w:val="0"/>
                <w:numId w:val="11"/>
              </w:numPr>
              <w:overflowPunct/>
              <w:autoSpaceDE/>
              <w:autoSpaceDN/>
              <w:adjustRightInd/>
              <w:spacing w:after="120" w:line="252" w:lineRule="auto"/>
              <w:ind w:firstLineChars="0"/>
              <w:textAlignment w:val="auto"/>
              <w:rPr>
                <w:ins w:id="183" w:author="Qualcomm-CH" w:date="2022-08-17T22:47:00Z"/>
                <w:color w:val="ED7D31" w:themeColor="accent2"/>
                <w:lang w:eastAsia="ja-JP"/>
                <w:rPrChange w:id="184" w:author="Qualcomm-CH" w:date="2022-08-17T22:50:00Z">
                  <w:rPr>
                    <w:ins w:id="185" w:author="Qualcomm-CH" w:date="2022-08-17T22:47:00Z"/>
                    <w:color w:val="0070C0"/>
                    <w:lang w:eastAsia="ja-JP"/>
                  </w:rPr>
                </w:rPrChange>
              </w:rPr>
            </w:pPr>
            <w:ins w:id="186" w:author="Qualcomm-CH" w:date="2022-08-17T22:47:00Z">
              <w:r w:rsidRPr="00F1202C">
                <w:rPr>
                  <w:color w:val="ED7D31" w:themeColor="accent2"/>
                  <w:lang w:eastAsia="ja-JP"/>
                  <w:rPrChange w:id="187" w:author="Qualcomm-CH" w:date="2022-08-17T22:50:00Z">
                    <w:rPr>
                      <w:color w:val="0070C0"/>
                      <w:lang w:eastAsia="ja-JP"/>
                    </w:rPr>
                  </w:rPrChange>
                </w:rPr>
                <w:t>Component</w:t>
              </w:r>
            </w:ins>
          </w:p>
          <w:p w14:paraId="6AEF0568" w14:textId="77777777" w:rsidR="00854AAF" w:rsidRPr="00F1202C" w:rsidRDefault="00854AAF">
            <w:pPr>
              <w:pStyle w:val="aff8"/>
              <w:numPr>
                <w:ilvl w:val="1"/>
                <w:numId w:val="11"/>
              </w:numPr>
              <w:overflowPunct/>
              <w:autoSpaceDE/>
              <w:autoSpaceDN/>
              <w:adjustRightInd/>
              <w:spacing w:after="120" w:line="252" w:lineRule="auto"/>
              <w:ind w:firstLineChars="0"/>
              <w:textAlignment w:val="auto"/>
              <w:rPr>
                <w:ins w:id="188" w:author="Qualcomm-CH" w:date="2022-08-17T22:48:00Z"/>
                <w:color w:val="ED7D31" w:themeColor="accent2"/>
                <w:lang w:eastAsia="zh-CN"/>
                <w:rPrChange w:id="189" w:author="Qualcomm-CH" w:date="2022-08-17T22:50:00Z">
                  <w:rPr>
                    <w:ins w:id="190" w:author="Qualcomm-CH" w:date="2022-08-17T22:48:00Z"/>
                    <w:color w:val="0070C0"/>
                    <w:sz w:val="20"/>
                    <w:szCs w:val="20"/>
                    <w:lang w:eastAsia="zh-CN"/>
                  </w:rPr>
                </w:rPrChange>
              </w:rPr>
              <w:pPrChange w:id="191" w:author="Qualcomm-CH" w:date="2022-08-17T22:48:00Z">
                <w:pPr>
                  <w:pStyle w:val="afc"/>
                  <w:spacing w:before="0" w:beforeAutospacing="0" w:after="180" w:afterAutospacing="0"/>
                  <w:ind w:left="852"/>
                </w:pPr>
              </w:pPrChange>
            </w:pPr>
            <w:ins w:id="192" w:author="Qualcomm-CH" w:date="2022-08-17T22:48:00Z">
              <w:r w:rsidRPr="00F1202C">
                <w:rPr>
                  <w:color w:val="ED7D31" w:themeColor="accent2"/>
                  <w:lang w:eastAsia="zh-CN"/>
                  <w:rPrChange w:id="193" w:author="Qualcomm-CH" w:date="2022-08-17T22:50:00Z">
                    <w:rPr>
                      <w:color w:val="0070C0"/>
                      <w:lang w:eastAsia="zh-CN"/>
                    </w:rPr>
                  </w:rPrChange>
                </w:rPr>
                <w:t>On serving carrier, it indicates the number of target LEO satellites the UE can monitor per carrier including serving satellite</w:t>
              </w:r>
            </w:ins>
          </w:p>
          <w:p w14:paraId="5690AAB3" w14:textId="72A73D5F" w:rsidR="00854AAF" w:rsidRPr="00F1202C" w:rsidRDefault="00854AAF" w:rsidP="00854AAF">
            <w:pPr>
              <w:pStyle w:val="aff8"/>
              <w:numPr>
                <w:ilvl w:val="1"/>
                <w:numId w:val="11"/>
              </w:numPr>
              <w:overflowPunct/>
              <w:autoSpaceDE/>
              <w:autoSpaceDN/>
              <w:adjustRightInd/>
              <w:spacing w:after="120" w:line="252" w:lineRule="auto"/>
              <w:ind w:firstLineChars="0"/>
              <w:textAlignment w:val="auto"/>
              <w:rPr>
                <w:ins w:id="194" w:author="Qualcomm-CH" w:date="2022-08-17T22:47:00Z"/>
                <w:color w:val="ED7D31" w:themeColor="accent2"/>
                <w:lang w:eastAsia="zh-CN"/>
                <w:rPrChange w:id="195" w:author="Qualcomm-CH" w:date="2022-08-17T22:50:00Z">
                  <w:rPr>
                    <w:ins w:id="196" w:author="Qualcomm-CH" w:date="2022-08-17T22:47:00Z"/>
                    <w:color w:val="0070C0"/>
                    <w:lang w:eastAsia="zh-CN"/>
                  </w:rPr>
                </w:rPrChange>
              </w:rPr>
            </w:pPr>
            <w:ins w:id="197" w:author="Qualcomm-CH" w:date="2022-08-17T22:48:00Z">
              <w:r w:rsidRPr="00F1202C">
                <w:rPr>
                  <w:color w:val="ED7D31" w:themeColor="accent2"/>
                  <w:lang w:eastAsia="zh-CN"/>
                  <w:rPrChange w:id="198" w:author="Qualcomm-CH" w:date="2022-08-17T22:50:00Z">
                    <w:rPr>
                      <w:color w:val="0070C0"/>
                      <w:lang w:eastAsia="zh-CN"/>
                    </w:rPr>
                  </w:rPrChange>
                </w:rPr>
                <w:t>On non-serving carrier, it indicates the number of target LEO satellites the UE can monitor per carrier</w:t>
              </w:r>
            </w:ins>
          </w:p>
          <w:p w14:paraId="2F94188A" w14:textId="65D8C88B" w:rsidR="00854AAF" w:rsidRPr="00F1202C" w:rsidRDefault="00854AAF" w:rsidP="00854AAF">
            <w:pPr>
              <w:pStyle w:val="aff8"/>
              <w:numPr>
                <w:ilvl w:val="0"/>
                <w:numId w:val="11"/>
              </w:numPr>
              <w:overflowPunct/>
              <w:autoSpaceDE/>
              <w:autoSpaceDN/>
              <w:adjustRightInd/>
              <w:spacing w:after="120" w:line="252" w:lineRule="auto"/>
              <w:ind w:firstLineChars="0"/>
              <w:textAlignment w:val="auto"/>
              <w:rPr>
                <w:ins w:id="199" w:author="Qualcomm-CH" w:date="2022-08-17T22:47:00Z"/>
                <w:color w:val="ED7D31" w:themeColor="accent2"/>
                <w:lang w:eastAsia="ja-JP"/>
                <w:rPrChange w:id="200" w:author="Qualcomm-CH" w:date="2022-08-17T22:50:00Z">
                  <w:rPr>
                    <w:ins w:id="201" w:author="Qualcomm-CH" w:date="2022-08-17T22:47:00Z"/>
                    <w:color w:val="0070C0"/>
                    <w:lang w:eastAsia="ja-JP"/>
                  </w:rPr>
                </w:rPrChange>
              </w:rPr>
            </w:pPr>
            <w:ins w:id="202" w:author="Qualcomm-CH" w:date="2022-08-17T22:47:00Z">
              <w:r w:rsidRPr="00F1202C">
                <w:rPr>
                  <w:color w:val="ED7D31" w:themeColor="accent2"/>
                  <w:lang w:eastAsia="ja-JP"/>
                  <w:rPrChange w:id="203" w:author="Qualcomm-CH" w:date="2022-08-17T22:50:00Z">
                    <w:rPr>
                      <w:color w:val="0070C0"/>
                      <w:lang w:eastAsia="ja-JP"/>
                    </w:rPr>
                  </w:rPrChange>
                </w:rPr>
                <w:t>Need for the gNB to know if the feature is supported</w:t>
              </w:r>
            </w:ins>
          </w:p>
          <w:p w14:paraId="4892659F" w14:textId="19421F78" w:rsidR="00854AAF" w:rsidRPr="00F1202C" w:rsidRDefault="004F142C" w:rsidP="00854AAF">
            <w:pPr>
              <w:pStyle w:val="aff8"/>
              <w:numPr>
                <w:ilvl w:val="1"/>
                <w:numId w:val="11"/>
              </w:numPr>
              <w:overflowPunct/>
              <w:autoSpaceDE/>
              <w:autoSpaceDN/>
              <w:adjustRightInd/>
              <w:spacing w:after="120" w:line="252" w:lineRule="auto"/>
              <w:ind w:firstLineChars="0"/>
              <w:textAlignment w:val="auto"/>
              <w:rPr>
                <w:ins w:id="204" w:author="Qualcomm-CH" w:date="2022-08-17T22:47:00Z"/>
                <w:color w:val="ED7D31" w:themeColor="accent2"/>
                <w:lang w:eastAsia="ja-JP"/>
                <w:rPrChange w:id="205" w:author="Qualcomm-CH" w:date="2022-08-17T22:50:00Z">
                  <w:rPr>
                    <w:ins w:id="206" w:author="Qualcomm-CH" w:date="2022-08-17T22:47:00Z"/>
                    <w:color w:val="0070C0"/>
                    <w:lang w:eastAsia="ja-JP"/>
                  </w:rPr>
                </w:rPrChange>
              </w:rPr>
            </w:pPr>
            <w:ins w:id="207" w:author="Qualcomm-CH" w:date="2022-08-17T22:49:00Z">
              <w:r w:rsidRPr="00F1202C">
                <w:rPr>
                  <w:color w:val="ED7D31" w:themeColor="accent2"/>
                  <w:lang w:eastAsia="ja-JP"/>
                  <w:rPrChange w:id="208" w:author="Qualcomm-CH" w:date="2022-08-17T22:50:00Z">
                    <w:rPr>
                      <w:color w:val="0070C0"/>
                      <w:lang w:eastAsia="ja-JP"/>
                    </w:rPr>
                  </w:rPrChange>
                </w:rPr>
                <w:t>Yes</w:t>
              </w:r>
            </w:ins>
          </w:p>
          <w:p w14:paraId="5F7E351B" w14:textId="2DB7D8EB" w:rsidR="00854AAF" w:rsidRPr="00F1202C" w:rsidRDefault="00854AAF" w:rsidP="00854AAF">
            <w:pPr>
              <w:pStyle w:val="aff8"/>
              <w:numPr>
                <w:ilvl w:val="0"/>
                <w:numId w:val="11"/>
              </w:numPr>
              <w:overflowPunct/>
              <w:autoSpaceDE/>
              <w:autoSpaceDN/>
              <w:adjustRightInd/>
              <w:spacing w:after="120" w:line="252" w:lineRule="auto"/>
              <w:ind w:firstLineChars="0"/>
              <w:textAlignment w:val="auto"/>
              <w:rPr>
                <w:ins w:id="209" w:author="Qualcomm-CH" w:date="2022-08-17T22:47:00Z"/>
                <w:color w:val="ED7D31" w:themeColor="accent2"/>
                <w:lang w:eastAsia="ja-JP"/>
                <w:rPrChange w:id="210" w:author="Qualcomm-CH" w:date="2022-08-17T22:50:00Z">
                  <w:rPr>
                    <w:ins w:id="211" w:author="Qualcomm-CH" w:date="2022-08-17T22:47:00Z"/>
                    <w:color w:val="0070C0"/>
                    <w:lang w:eastAsia="ja-JP"/>
                  </w:rPr>
                </w:rPrChange>
              </w:rPr>
            </w:pPr>
            <w:ins w:id="212" w:author="Qualcomm-CH" w:date="2022-08-17T22:47:00Z">
              <w:r w:rsidRPr="00F1202C">
                <w:rPr>
                  <w:color w:val="ED7D31" w:themeColor="accent2"/>
                  <w:lang w:eastAsia="ja-JP"/>
                  <w:rPrChange w:id="213" w:author="Qualcomm-CH" w:date="2022-08-17T22:50:00Z">
                    <w:rPr>
                      <w:color w:val="0070C0"/>
                      <w:lang w:eastAsia="ja-JP"/>
                    </w:rPr>
                  </w:rPrChange>
                </w:rPr>
                <w:t>Consequence if the feature is not supported by the UE</w:t>
              </w:r>
            </w:ins>
          </w:p>
          <w:p w14:paraId="010976B5" w14:textId="37C9C06E" w:rsidR="00854AAF" w:rsidRPr="00F1202C" w:rsidRDefault="004F142C" w:rsidP="00854AAF">
            <w:pPr>
              <w:pStyle w:val="aff8"/>
              <w:numPr>
                <w:ilvl w:val="1"/>
                <w:numId w:val="11"/>
              </w:numPr>
              <w:overflowPunct/>
              <w:autoSpaceDE/>
              <w:autoSpaceDN/>
              <w:adjustRightInd/>
              <w:spacing w:after="120" w:line="252" w:lineRule="auto"/>
              <w:ind w:firstLineChars="0"/>
              <w:textAlignment w:val="auto"/>
              <w:rPr>
                <w:ins w:id="214" w:author="Qualcomm-CH" w:date="2022-08-17T22:47:00Z"/>
                <w:color w:val="ED7D31" w:themeColor="accent2"/>
                <w:lang w:eastAsia="ja-JP"/>
                <w:rPrChange w:id="215" w:author="Qualcomm-CH" w:date="2022-08-17T22:50:00Z">
                  <w:rPr>
                    <w:ins w:id="216" w:author="Qualcomm-CH" w:date="2022-08-17T22:47:00Z"/>
                    <w:color w:val="0070C0"/>
                    <w:lang w:eastAsia="ja-JP"/>
                  </w:rPr>
                </w:rPrChange>
              </w:rPr>
            </w:pPr>
            <w:ins w:id="217" w:author="Qualcomm-CH" w:date="2022-08-17T22:49:00Z">
              <w:r w:rsidRPr="00F1202C">
                <w:rPr>
                  <w:color w:val="ED7D31" w:themeColor="accent2"/>
                  <w:lang w:eastAsia="ja-JP"/>
                  <w:rPrChange w:id="218" w:author="Qualcomm-CH" w:date="2022-08-17T22:50:00Z">
                    <w:rPr>
                      <w:color w:val="0070C0"/>
                      <w:lang w:eastAsia="ja-JP"/>
                    </w:rPr>
                  </w:rPrChange>
                </w:rPr>
                <w:t>The number of target satellites UE needs to monitor per carrier is 2 including serving LEO satellite</w:t>
              </w:r>
            </w:ins>
          </w:p>
          <w:p w14:paraId="07C837E3" w14:textId="77777777" w:rsidR="00854AAF" w:rsidRPr="00F1202C" w:rsidRDefault="00854AAF">
            <w:pPr>
              <w:pStyle w:val="aff8"/>
              <w:numPr>
                <w:ilvl w:val="0"/>
                <w:numId w:val="11"/>
              </w:numPr>
              <w:overflowPunct/>
              <w:autoSpaceDE/>
              <w:autoSpaceDN/>
              <w:adjustRightInd/>
              <w:spacing w:after="120" w:line="252" w:lineRule="auto"/>
              <w:ind w:firstLineChars="0"/>
              <w:textAlignment w:val="auto"/>
              <w:rPr>
                <w:ins w:id="219" w:author="Qualcomm-CH" w:date="2022-08-17T22:47:00Z"/>
                <w:color w:val="ED7D31" w:themeColor="accent2"/>
                <w:lang w:eastAsia="ja-JP"/>
                <w:rPrChange w:id="220" w:author="Qualcomm-CH" w:date="2022-08-17T22:50:00Z">
                  <w:rPr>
                    <w:ins w:id="221" w:author="Qualcomm-CH" w:date="2022-08-17T22:47:00Z"/>
                    <w:color w:val="0070C0"/>
                    <w:lang w:eastAsia="ja-JP"/>
                  </w:rPr>
                </w:rPrChange>
              </w:rPr>
              <w:pPrChange w:id="222" w:author="Qualcomm-CH" w:date="2022-08-17T22:47:00Z">
                <w:pPr>
                  <w:pStyle w:val="aff8"/>
                  <w:numPr>
                    <w:ilvl w:val="1"/>
                    <w:numId w:val="11"/>
                  </w:numPr>
                  <w:overflowPunct/>
                  <w:autoSpaceDE/>
                  <w:autoSpaceDN/>
                  <w:adjustRightInd/>
                  <w:spacing w:after="120" w:line="252" w:lineRule="auto"/>
                  <w:ind w:left="1364" w:firstLineChars="0" w:hanging="360"/>
                  <w:textAlignment w:val="auto"/>
                </w:pPr>
              </w:pPrChange>
            </w:pPr>
            <w:ins w:id="223" w:author="Qualcomm-CH" w:date="2022-08-17T22:47:00Z">
              <w:r w:rsidRPr="00F1202C">
                <w:rPr>
                  <w:color w:val="ED7D31" w:themeColor="accent2"/>
                  <w:lang w:eastAsia="ja-JP"/>
                  <w:rPrChange w:id="224" w:author="Qualcomm-CH" w:date="2022-08-17T22:50:00Z">
                    <w:rPr>
                      <w:color w:val="0070C0"/>
                      <w:lang w:eastAsia="ja-JP"/>
                    </w:rPr>
                  </w:rPrChange>
                </w:rPr>
                <w:t>Type</w:t>
              </w:r>
            </w:ins>
          </w:p>
          <w:p w14:paraId="49BF9035" w14:textId="77777777" w:rsidR="001111EB" w:rsidRPr="00C4256B" w:rsidRDefault="00854AAF" w:rsidP="00752024">
            <w:pPr>
              <w:pStyle w:val="aff8"/>
              <w:numPr>
                <w:ilvl w:val="1"/>
                <w:numId w:val="11"/>
              </w:numPr>
              <w:ind w:firstLineChars="0"/>
              <w:rPr>
                <w:ins w:id="225" w:author="Qualcomm-CH" w:date="2022-08-17T23:15:00Z"/>
                <w:color w:val="ED7D31" w:themeColor="accent2"/>
                <w:szCs w:val="24"/>
                <w:lang w:eastAsia="zh-CN"/>
                <w:rPrChange w:id="226" w:author="Qualcomm-CH" w:date="2022-08-17T23:15:00Z">
                  <w:rPr>
                    <w:ins w:id="227" w:author="Qualcomm-CH" w:date="2022-08-17T23:15:00Z"/>
                    <w:rFonts w:eastAsiaTheme="minorEastAsia"/>
                    <w:color w:val="ED7D31" w:themeColor="accent2"/>
                    <w:lang w:val="en-US" w:eastAsia="zh-CN"/>
                  </w:rPr>
                </w:rPrChange>
              </w:rPr>
            </w:pPr>
            <w:ins w:id="228" w:author="Qualcomm-CH" w:date="2022-08-17T22:47:00Z">
              <w:r w:rsidRPr="00F1202C">
                <w:rPr>
                  <w:rFonts w:eastAsiaTheme="minorEastAsia"/>
                  <w:color w:val="ED7D31" w:themeColor="accent2"/>
                  <w:lang w:val="en-US" w:eastAsia="zh-CN"/>
                  <w:rPrChange w:id="229" w:author="Qualcomm-CH" w:date="2022-08-17T22:50:00Z">
                    <w:rPr>
                      <w:rFonts w:eastAsiaTheme="minorEastAsia"/>
                      <w:color w:val="0070C0"/>
                      <w:lang w:val="en-US" w:eastAsia="zh-CN"/>
                    </w:rPr>
                  </w:rPrChange>
                </w:rPr>
                <w:t>per-band</w:t>
              </w:r>
            </w:ins>
          </w:p>
          <w:p w14:paraId="343CC76F" w14:textId="1F102747" w:rsidR="00C4256B" w:rsidRPr="00C4256B" w:rsidRDefault="00C4256B">
            <w:pPr>
              <w:rPr>
                <w:ins w:id="230" w:author="Qualcomm-CH" w:date="2022-08-17T22:45:00Z"/>
                <w:color w:val="ED7D31" w:themeColor="accent2"/>
                <w:szCs w:val="24"/>
                <w:lang w:eastAsia="zh-CN"/>
                <w:rPrChange w:id="231" w:author="Qualcomm-CH" w:date="2022-08-17T23:15:00Z">
                  <w:rPr>
                    <w:ins w:id="232" w:author="Qualcomm-CH" w:date="2022-08-17T22:45:00Z"/>
                    <w:color w:val="0070C0"/>
                    <w:sz w:val="20"/>
                    <w:szCs w:val="20"/>
                    <w:lang w:eastAsia="zh-CN"/>
                  </w:rPr>
                </w:rPrChange>
              </w:rPr>
              <w:pPrChange w:id="233" w:author="Qualcomm-CH" w:date="2022-08-17T23:15:00Z">
                <w:pPr>
                  <w:pStyle w:val="afc"/>
                  <w:spacing w:before="0" w:beforeAutospacing="0" w:after="180" w:afterAutospacing="0"/>
                </w:pPr>
              </w:pPrChange>
            </w:pPr>
          </w:p>
        </w:tc>
      </w:tr>
      <w:tr w:rsidR="00654659" w:rsidRPr="003C0773" w14:paraId="1313FE2B" w14:textId="77777777" w:rsidTr="00DD79DA">
        <w:trPr>
          <w:trHeight w:val="228"/>
          <w:ins w:id="234" w:author="CMCC-shiyuan-0816" w:date="2022-08-18T15:33:00Z"/>
        </w:trPr>
        <w:tc>
          <w:tcPr>
            <w:tcW w:w="1236" w:type="dxa"/>
          </w:tcPr>
          <w:p w14:paraId="78C6A9FB" w14:textId="25F88E23" w:rsidR="00654659" w:rsidRPr="00654659" w:rsidRDefault="00654659" w:rsidP="009567ED">
            <w:pPr>
              <w:spacing w:after="120"/>
              <w:rPr>
                <w:ins w:id="235" w:author="CMCC-shiyuan-0816" w:date="2022-08-18T15:33:00Z"/>
                <w:rFonts w:eastAsiaTheme="minorEastAsia"/>
                <w:color w:val="ED7D31" w:themeColor="accent2"/>
                <w:lang w:eastAsia="zh-CN"/>
              </w:rPr>
            </w:pPr>
            <w:ins w:id="236" w:author="CMCC-shiyuan-0816" w:date="2022-08-18T15:33: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053878C1" w14:textId="699DE1B9" w:rsidR="00654659" w:rsidRPr="00654659" w:rsidRDefault="00654659" w:rsidP="00752024">
            <w:pPr>
              <w:pStyle w:val="afc"/>
              <w:spacing w:before="0" w:beforeAutospacing="0" w:after="180" w:afterAutospacing="0"/>
              <w:rPr>
                <w:ins w:id="237" w:author="CMCC-shiyuan-0816" w:date="2022-08-18T15:35:00Z"/>
                <w:color w:val="ED7D31" w:themeColor="accent2"/>
                <w:sz w:val="20"/>
                <w:szCs w:val="20"/>
                <w:lang w:eastAsia="zh-CN"/>
                <w:rPrChange w:id="238" w:author="CMCC-shiyuan-0816" w:date="2022-08-18T15:36:00Z">
                  <w:rPr>
                    <w:ins w:id="239" w:author="CMCC-shiyuan-0816" w:date="2022-08-18T15:35:00Z"/>
                    <w:b/>
                    <w:bCs/>
                    <w:color w:val="ED7D31" w:themeColor="accent2"/>
                    <w:sz w:val="20"/>
                    <w:szCs w:val="20"/>
                    <w:lang w:eastAsia="zh-CN"/>
                  </w:rPr>
                </w:rPrChange>
              </w:rPr>
            </w:pPr>
            <w:ins w:id="240" w:author="CMCC-shiyuan-0816" w:date="2022-08-18T15:33:00Z">
              <w:r w:rsidRPr="00654659">
                <w:rPr>
                  <w:rFonts w:hint="eastAsia"/>
                  <w:color w:val="ED7D31" w:themeColor="accent2"/>
                  <w:sz w:val="20"/>
                  <w:szCs w:val="20"/>
                  <w:lang w:eastAsia="zh-CN"/>
                  <w:rPrChange w:id="241" w:author="CMCC-shiyuan-0816" w:date="2022-08-18T15:36:00Z">
                    <w:rPr>
                      <w:rFonts w:hint="eastAsia"/>
                      <w:b/>
                      <w:bCs/>
                      <w:color w:val="ED7D31" w:themeColor="accent2"/>
                      <w:sz w:val="20"/>
                      <w:szCs w:val="20"/>
                      <w:lang w:eastAsia="zh-CN"/>
                    </w:rPr>
                  </w:rPrChange>
                </w:rPr>
                <w:t>G</w:t>
              </w:r>
              <w:r w:rsidRPr="00654659">
                <w:rPr>
                  <w:color w:val="ED7D31" w:themeColor="accent2"/>
                  <w:sz w:val="20"/>
                  <w:szCs w:val="20"/>
                  <w:lang w:eastAsia="zh-CN"/>
                  <w:rPrChange w:id="242" w:author="CMCC-shiyuan-0816" w:date="2022-08-18T15:36:00Z">
                    <w:rPr>
                      <w:b/>
                      <w:bCs/>
                      <w:color w:val="ED7D31" w:themeColor="accent2"/>
                      <w:sz w:val="20"/>
                      <w:szCs w:val="20"/>
                      <w:lang w:eastAsia="zh-CN"/>
                    </w:rPr>
                  </w:rPrChange>
                </w:rPr>
                <w:t>enerally</w:t>
              </w:r>
            </w:ins>
            <w:ins w:id="243" w:author="CMCC-shiyuan-0816" w:date="2022-08-18T15:34:00Z">
              <w:r w:rsidRPr="00654659">
                <w:rPr>
                  <w:color w:val="ED7D31" w:themeColor="accent2"/>
                  <w:sz w:val="20"/>
                  <w:szCs w:val="20"/>
                  <w:lang w:eastAsia="zh-CN"/>
                  <w:rPrChange w:id="244" w:author="CMCC-shiyuan-0816" w:date="2022-08-18T15:36:00Z">
                    <w:rPr>
                      <w:b/>
                      <w:bCs/>
                      <w:color w:val="ED7D31" w:themeColor="accent2"/>
                      <w:sz w:val="20"/>
                      <w:szCs w:val="20"/>
                      <w:lang w:eastAsia="zh-CN"/>
                    </w:rPr>
                  </w:rPrChange>
                </w:rPr>
                <w:t>,</w:t>
              </w:r>
            </w:ins>
            <w:ins w:id="245" w:author="CMCC-shiyuan-0816" w:date="2022-08-18T15:33:00Z">
              <w:r w:rsidRPr="00654659">
                <w:rPr>
                  <w:color w:val="ED7D31" w:themeColor="accent2"/>
                  <w:sz w:val="20"/>
                  <w:szCs w:val="20"/>
                  <w:lang w:eastAsia="zh-CN"/>
                  <w:rPrChange w:id="246" w:author="CMCC-shiyuan-0816" w:date="2022-08-18T15:36:00Z">
                    <w:rPr>
                      <w:b/>
                      <w:bCs/>
                      <w:color w:val="ED7D31" w:themeColor="accent2"/>
                      <w:sz w:val="20"/>
                      <w:szCs w:val="20"/>
                      <w:lang w:eastAsia="zh-CN"/>
                    </w:rPr>
                  </w:rPrChange>
                </w:rPr>
                <w:t xml:space="preserve"> we are fine with</w:t>
              </w:r>
            </w:ins>
            <w:ins w:id="247" w:author="CMCC-shiyuan-0816" w:date="2022-08-18T15:34:00Z">
              <w:r w:rsidRPr="00654659">
                <w:rPr>
                  <w:color w:val="ED7D31" w:themeColor="accent2"/>
                  <w:sz w:val="20"/>
                  <w:szCs w:val="20"/>
                  <w:lang w:eastAsia="zh-CN"/>
                  <w:rPrChange w:id="248" w:author="CMCC-shiyuan-0816" w:date="2022-08-18T15:36:00Z">
                    <w:rPr>
                      <w:b/>
                      <w:bCs/>
                      <w:color w:val="ED7D31" w:themeColor="accent2"/>
                      <w:sz w:val="20"/>
                      <w:szCs w:val="20"/>
                      <w:lang w:eastAsia="zh-CN"/>
                    </w:rPr>
                  </w:rPrChange>
                </w:rPr>
                <w:t xml:space="preserve"> moderator’s intermediate summary, expect for the wording in ‘</w:t>
              </w:r>
              <w:r w:rsidRPr="00654659">
                <w:rPr>
                  <w:color w:val="ED7D31" w:themeColor="accent2"/>
                  <w:sz w:val="20"/>
                  <w:szCs w:val="20"/>
                  <w:lang w:eastAsia="zh-CN"/>
                  <w:rPrChange w:id="249" w:author="CMCC-shiyuan-0816" w:date="2022-08-18T15:36:00Z">
                    <w:rPr>
                      <w:b/>
                      <w:bCs/>
                      <w:color w:val="ED7D31" w:themeColor="accent2"/>
                      <w:sz w:val="20"/>
                      <w:szCs w:val="20"/>
                      <w:lang w:eastAsia="zh-CN"/>
                    </w:rPr>
                  </w:rPrChange>
                </w:rPr>
                <w:t>Consequence if the feature is not supported by the UE</w:t>
              </w:r>
            </w:ins>
            <w:ins w:id="250" w:author="CMCC-shiyuan-0816" w:date="2022-08-18T15:35:00Z">
              <w:r w:rsidRPr="00654659">
                <w:rPr>
                  <w:color w:val="ED7D31" w:themeColor="accent2"/>
                  <w:sz w:val="20"/>
                  <w:szCs w:val="20"/>
                  <w:lang w:eastAsia="zh-CN"/>
                  <w:rPrChange w:id="251" w:author="CMCC-shiyuan-0816" w:date="2022-08-18T15:36:00Z">
                    <w:rPr>
                      <w:b/>
                      <w:bCs/>
                      <w:color w:val="ED7D31" w:themeColor="accent2"/>
                      <w:sz w:val="20"/>
                      <w:szCs w:val="20"/>
                      <w:lang w:eastAsia="zh-CN"/>
                    </w:rPr>
                  </w:rPrChange>
                </w:rPr>
                <w:t>’</w:t>
              </w:r>
            </w:ins>
          </w:p>
          <w:p w14:paraId="68E95F8E" w14:textId="731C92A9" w:rsidR="00654659" w:rsidRPr="00654659" w:rsidRDefault="00654659" w:rsidP="00752024">
            <w:pPr>
              <w:pStyle w:val="afc"/>
              <w:spacing w:before="0" w:beforeAutospacing="0" w:after="180" w:afterAutospacing="0"/>
              <w:rPr>
                <w:ins w:id="252" w:author="CMCC-shiyuan-0816" w:date="2022-08-18T15:35:00Z"/>
                <w:color w:val="ED7D31" w:themeColor="accent2"/>
                <w:sz w:val="20"/>
                <w:szCs w:val="20"/>
                <w:lang w:eastAsia="zh-CN"/>
                <w:rPrChange w:id="253" w:author="CMCC-shiyuan-0816" w:date="2022-08-18T15:36:00Z">
                  <w:rPr>
                    <w:ins w:id="254" w:author="CMCC-shiyuan-0816" w:date="2022-08-18T15:35:00Z"/>
                    <w:b/>
                    <w:bCs/>
                    <w:color w:val="ED7D31" w:themeColor="accent2"/>
                    <w:sz w:val="20"/>
                    <w:szCs w:val="20"/>
                    <w:lang w:eastAsia="zh-CN"/>
                  </w:rPr>
                </w:rPrChange>
              </w:rPr>
            </w:pPr>
            <w:ins w:id="255" w:author="CMCC-shiyuan-0816" w:date="2022-08-18T15:35:00Z">
              <w:r w:rsidRPr="00654659">
                <w:rPr>
                  <w:color w:val="ED7D31" w:themeColor="accent2"/>
                  <w:sz w:val="20"/>
                  <w:szCs w:val="20"/>
                  <w:lang w:eastAsia="zh-CN"/>
                  <w:rPrChange w:id="256" w:author="CMCC-shiyuan-0816" w:date="2022-08-18T15:36:00Z">
                    <w:rPr>
                      <w:b/>
                      <w:bCs/>
                      <w:color w:val="ED7D31" w:themeColor="accent2"/>
                      <w:sz w:val="20"/>
                      <w:szCs w:val="20"/>
                      <w:lang w:eastAsia="zh-CN"/>
                    </w:rPr>
                  </w:rPrChange>
                </w:rPr>
                <w:t>We think the following wording will be more appropriate:</w:t>
              </w:r>
            </w:ins>
          </w:p>
          <w:p w14:paraId="7873F1E6" w14:textId="3D0F2CD1" w:rsidR="00654659" w:rsidRPr="00654659" w:rsidRDefault="00654659" w:rsidP="00752024">
            <w:pPr>
              <w:pStyle w:val="afc"/>
              <w:spacing w:before="0" w:beforeAutospacing="0" w:after="180" w:afterAutospacing="0"/>
              <w:rPr>
                <w:ins w:id="257" w:author="CMCC-shiyuan-0816" w:date="2022-08-18T15:33:00Z"/>
                <w:rFonts w:hint="eastAsia"/>
                <w:color w:val="ED7D31" w:themeColor="accent2"/>
                <w:sz w:val="20"/>
                <w:szCs w:val="20"/>
                <w:lang w:eastAsia="zh-CN"/>
                <w:rPrChange w:id="258" w:author="CMCC-shiyuan-0816" w:date="2022-08-18T15:36:00Z">
                  <w:rPr>
                    <w:ins w:id="259" w:author="CMCC-shiyuan-0816" w:date="2022-08-18T15:33:00Z"/>
                    <w:b/>
                    <w:bCs/>
                    <w:color w:val="ED7D31" w:themeColor="accent2"/>
                    <w:sz w:val="20"/>
                    <w:szCs w:val="20"/>
                    <w:lang w:eastAsia="zh-CN"/>
                  </w:rPr>
                </w:rPrChange>
              </w:rPr>
            </w:pPr>
            <w:ins w:id="260" w:author="CMCC-shiyuan-0816" w:date="2022-08-18T15:35:00Z">
              <w:r w:rsidRPr="00654659">
                <w:rPr>
                  <w:color w:val="ED7D31" w:themeColor="accent2"/>
                  <w:sz w:val="20"/>
                  <w:szCs w:val="20"/>
                  <w:lang w:eastAsia="zh-CN"/>
                  <w:rPrChange w:id="261" w:author="CMCC-shiyuan-0816" w:date="2022-08-18T15:36:00Z">
                    <w:rPr>
                      <w:b/>
                      <w:bCs/>
                      <w:color w:val="ED7D31" w:themeColor="accent2"/>
                      <w:sz w:val="20"/>
                      <w:szCs w:val="20"/>
                      <w:lang w:eastAsia="zh-CN"/>
                    </w:rPr>
                  </w:rPrChange>
                </w:rPr>
                <w:t>o</w:t>
              </w:r>
              <w:r w:rsidRPr="00654659">
                <w:rPr>
                  <w:color w:val="ED7D31" w:themeColor="accent2"/>
                  <w:sz w:val="20"/>
                  <w:szCs w:val="20"/>
                  <w:lang w:eastAsia="zh-CN"/>
                  <w:rPrChange w:id="262" w:author="CMCC-shiyuan-0816" w:date="2022-08-18T15:36:00Z">
                    <w:rPr>
                      <w:b/>
                      <w:bCs/>
                      <w:color w:val="ED7D31" w:themeColor="accent2"/>
                      <w:sz w:val="20"/>
                      <w:szCs w:val="20"/>
                      <w:lang w:eastAsia="zh-CN"/>
                    </w:rPr>
                  </w:rPrChange>
                </w:rPr>
                <w:tab/>
                <w:t xml:space="preserve">The number of target satellites UE </w:t>
              </w:r>
              <w:r w:rsidRPr="00654659">
                <w:rPr>
                  <w:color w:val="ED7D31" w:themeColor="accent2"/>
                  <w:sz w:val="20"/>
                  <w:szCs w:val="20"/>
                  <w:highlight w:val="yellow"/>
                  <w:lang w:eastAsia="zh-CN"/>
                  <w:rPrChange w:id="263" w:author="CMCC-shiyuan-0816" w:date="2022-08-18T15:36:00Z">
                    <w:rPr>
                      <w:b/>
                      <w:bCs/>
                      <w:color w:val="ED7D31" w:themeColor="accent2"/>
                      <w:sz w:val="20"/>
                      <w:szCs w:val="20"/>
                      <w:lang w:eastAsia="zh-CN"/>
                    </w:rPr>
                  </w:rPrChange>
                </w:rPr>
                <w:t>could</w:t>
              </w:r>
              <w:r w:rsidRPr="00654659">
                <w:rPr>
                  <w:color w:val="ED7D31" w:themeColor="accent2"/>
                  <w:sz w:val="20"/>
                  <w:szCs w:val="20"/>
                  <w:lang w:eastAsia="zh-CN"/>
                  <w:rPrChange w:id="264" w:author="CMCC-shiyuan-0816" w:date="2022-08-18T15:36:00Z">
                    <w:rPr>
                      <w:b/>
                      <w:bCs/>
                      <w:color w:val="ED7D31" w:themeColor="accent2"/>
                      <w:sz w:val="20"/>
                      <w:szCs w:val="20"/>
                      <w:lang w:eastAsia="zh-CN"/>
                    </w:rPr>
                  </w:rPrChange>
                </w:rPr>
                <w:t xml:space="preserve"> </w:t>
              </w:r>
              <w:r w:rsidRPr="00654659">
                <w:rPr>
                  <w:color w:val="ED7D31" w:themeColor="accent2"/>
                  <w:sz w:val="20"/>
                  <w:szCs w:val="20"/>
                  <w:lang w:eastAsia="zh-CN"/>
                  <w:rPrChange w:id="265" w:author="CMCC-shiyuan-0816" w:date="2022-08-18T15:36:00Z">
                    <w:rPr>
                      <w:b/>
                      <w:bCs/>
                      <w:color w:val="ED7D31" w:themeColor="accent2"/>
                      <w:sz w:val="20"/>
                      <w:szCs w:val="20"/>
                      <w:lang w:eastAsia="zh-CN"/>
                    </w:rPr>
                  </w:rPrChange>
                </w:rPr>
                <w:t>monitor per carrier is 2 including serving LEO satellite</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aff8"/>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aff8"/>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66"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267" w:author="CATT" w:date="2022-08-18T11:01:00Z">
              <w:rPr>
                <w:b/>
                <w:bCs/>
                <w:color w:val="0070C0"/>
                <w:u w:val="single"/>
                <w:lang w:eastAsia="ja-JP"/>
              </w:rPr>
            </w:rPrChange>
          </w:rPr>
          <w:delText>st</w:delText>
        </w:r>
        <w:r w:rsidDel="00C073A7">
          <w:rPr>
            <w:b/>
            <w:bCs/>
            <w:color w:val="0070C0"/>
            <w:u w:val="single"/>
            <w:lang w:eastAsia="ja-JP"/>
          </w:rPr>
          <w:delText xml:space="preserve"> round GTW)</w:delText>
        </w:r>
      </w:del>
    </w:p>
    <w:p w14:paraId="76759707" w14:textId="7C42515E" w:rsidR="0056730C" w:rsidRDefault="0056730C" w:rsidP="0056730C">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aff8"/>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268"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269" w:author="Qualcomm-CH" w:date="2022-08-15T16:46:00Z">
              <w:r>
                <w:rPr>
                  <w:rFonts w:eastAsiaTheme="minorEastAsia"/>
                  <w:color w:val="0070C0"/>
                  <w:lang w:val="en-US" w:eastAsia="zh-CN"/>
                </w:rPr>
                <w:t>Okay with Proposal 1.</w:t>
              </w:r>
            </w:ins>
          </w:p>
        </w:tc>
      </w:tr>
      <w:tr w:rsidR="005A0DA7" w14:paraId="703B1EF4" w14:textId="77777777" w:rsidTr="00E52606">
        <w:trPr>
          <w:ins w:id="270" w:author="Xiaomi" w:date="2022-08-16T10:32:00Z"/>
        </w:trPr>
        <w:tc>
          <w:tcPr>
            <w:tcW w:w="1236" w:type="dxa"/>
          </w:tcPr>
          <w:p w14:paraId="628FB2C0" w14:textId="2C719549" w:rsidR="005A0DA7" w:rsidRDefault="005A0DA7" w:rsidP="005A0DA7">
            <w:pPr>
              <w:spacing w:after="120"/>
              <w:rPr>
                <w:ins w:id="271" w:author="Xiaomi" w:date="2022-08-16T10:32:00Z"/>
                <w:rFonts w:eastAsiaTheme="minorEastAsia"/>
                <w:color w:val="0070C0"/>
                <w:lang w:val="en-US" w:eastAsia="zh-CN"/>
              </w:rPr>
            </w:pPr>
            <w:ins w:id="272"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273" w:author="Xiaomi" w:date="2022-08-16T10:32:00Z"/>
                <w:rFonts w:eastAsiaTheme="minorEastAsia"/>
                <w:color w:val="0070C0"/>
                <w:lang w:val="en-US" w:eastAsia="zh-CN"/>
              </w:rPr>
            </w:pPr>
            <w:ins w:id="274"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275" w:author="JY Hwang" w:date="2022-08-16T14:10:00Z"/>
        </w:trPr>
        <w:tc>
          <w:tcPr>
            <w:tcW w:w="1236" w:type="dxa"/>
          </w:tcPr>
          <w:p w14:paraId="6A12994A" w14:textId="55E2AA3E" w:rsidR="00BB7816" w:rsidRDefault="00BB7816" w:rsidP="00BB7816">
            <w:pPr>
              <w:spacing w:after="120"/>
              <w:rPr>
                <w:ins w:id="276" w:author="JY Hwang" w:date="2022-08-16T14:10:00Z"/>
                <w:rFonts w:eastAsiaTheme="minorEastAsia"/>
                <w:color w:val="0070C0"/>
                <w:lang w:val="en-US" w:eastAsia="zh-CN"/>
              </w:rPr>
            </w:pPr>
            <w:ins w:id="277"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278" w:author="JY Hwang" w:date="2022-08-16T14:10:00Z"/>
                <w:rFonts w:eastAsiaTheme="minorEastAsia"/>
                <w:color w:val="0070C0"/>
                <w:lang w:val="en-US" w:eastAsia="zh-CN"/>
              </w:rPr>
            </w:pPr>
            <w:ins w:id="279"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280" w:author="Hsuanli Lin (林烜立)" w:date="2022-08-16T15:55:00Z"/>
        </w:trPr>
        <w:tc>
          <w:tcPr>
            <w:tcW w:w="1236" w:type="dxa"/>
          </w:tcPr>
          <w:p w14:paraId="32902BED" w14:textId="7956EBBB" w:rsidR="00DD79DA" w:rsidRDefault="00DD79DA" w:rsidP="00BB7816">
            <w:pPr>
              <w:spacing w:after="120"/>
              <w:rPr>
                <w:ins w:id="281" w:author="Hsuanli Lin (林烜立)" w:date="2022-08-16T15:55:00Z"/>
                <w:rFonts w:eastAsiaTheme="minorEastAsia"/>
                <w:color w:val="0070C0"/>
                <w:lang w:val="en-US" w:eastAsia="ko-KR"/>
              </w:rPr>
            </w:pPr>
            <w:ins w:id="282" w:author="Hsuanli Lin (林烜立)" w:date="2022-08-16T15:55:00Z">
              <w:r>
                <w:rPr>
                  <w:rFonts w:ascii="PMingLiU" w:eastAsia="PMingLiU" w:hAnsi="PMingLiU" w:hint="eastAsia"/>
                  <w:color w:val="0070C0"/>
                  <w:lang w:val="en-US" w:eastAsia="zh-TW"/>
                </w:rPr>
                <w:lastRenderedPageBreak/>
                <w:t>MTK</w:t>
              </w:r>
            </w:ins>
          </w:p>
        </w:tc>
        <w:tc>
          <w:tcPr>
            <w:tcW w:w="8862" w:type="dxa"/>
          </w:tcPr>
          <w:p w14:paraId="5FF1E76E" w14:textId="094B97C0" w:rsidR="00DD79DA" w:rsidRDefault="00DD79DA" w:rsidP="00BB7816">
            <w:pPr>
              <w:spacing w:after="120"/>
              <w:rPr>
                <w:ins w:id="283" w:author="Hsuanli Lin (林烜立)" w:date="2022-08-16T15:55:00Z"/>
                <w:rFonts w:eastAsiaTheme="minorEastAsia"/>
                <w:color w:val="0070C0"/>
                <w:lang w:val="en-US" w:eastAsia="ko-KR"/>
              </w:rPr>
            </w:pPr>
            <w:ins w:id="284"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285" w:author="Huawei" w:date="2022-08-16T20:17:00Z"/>
        </w:trPr>
        <w:tc>
          <w:tcPr>
            <w:tcW w:w="1236" w:type="dxa"/>
          </w:tcPr>
          <w:p w14:paraId="38F22673" w14:textId="6FEBE033" w:rsidR="00201764" w:rsidRPr="00201764" w:rsidRDefault="00201764" w:rsidP="00BB7816">
            <w:pPr>
              <w:spacing w:after="120"/>
              <w:rPr>
                <w:ins w:id="286" w:author="Huawei" w:date="2022-08-16T20:17:00Z"/>
                <w:rFonts w:ascii="PMingLiU" w:eastAsiaTheme="minorEastAsia" w:hAnsi="PMingLiU"/>
                <w:color w:val="0070C0"/>
                <w:lang w:val="en-US" w:eastAsia="zh-CN"/>
              </w:rPr>
            </w:pPr>
            <w:ins w:id="287"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288" w:author="Huawei" w:date="2022-08-16T20:17:00Z"/>
                <w:rFonts w:ascii="PMingLiU" w:eastAsia="PMingLiU" w:hAnsi="PMingLiU"/>
                <w:color w:val="0070C0"/>
                <w:lang w:val="en-US" w:eastAsia="zh-TW"/>
              </w:rPr>
            </w:pPr>
            <w:ins w:id="289"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r w:rsidR="00C45721" w14:paraId="4351D6B3" w14:textId="77777777" w:rsidTr="00E52606">
        <w:trPr>
          <w:ins w:id="290" w:author="Ericsson" w:date="2022-08-16T20:00:00Z"/>
        </w:trPr>
        <w:tc>
          <w:tcPr>
            <w:tcW w:w="1236" w:type="dxa"/>
          </w:tcPr>
          <w:p w14:paraId="2D7B162A" w14:textId="41494D9F" w:rsidR="00C45721" w:rsidRDefault="00C45721" w:rsidP="00C45721">
            <w:pPr>
              <w:spacing w:after="120"/>
              <w:rPr>
                <w:ins w:id="291" w:author="Ericsson" w:date="2022-08-16T20:00:00Z"/>
                <w:rFonts w:ascii="PMingLiU" w:eastAsiaTheme="minorEastAsia" w:hAnsi="PMingLiU"/>
                <w:color w:val="0070C0"/>
                <w:lang w:val="en-US" w:eastAsia="zh-CN"/>
              </w:rPr>
            </w:pPr>
            <w:ins w:id="292" w:author="Ericsson" w:date="2022-08-16T20:00:00Z">
              <w:r>
                <w:rPr>
                  <w:rFonts w:eastAsiaTheme="minorEastAsia"/>
                  <w:color w:val="0070C0"/>
                  <w:lang w:val="en-US" w:eastAsia="zh-CN"/>
                </w:rPr>
                <w:t>Ericsson</w:t>
              </w:r>
            </w:ins>
          </w:p>
        </w:tc>
        <w:tc>
          <w:tcPr>
            <w:tcW w:w="8862" w:type="dxa"/>
          </w:tcPr>
          <w:p w14:paraId="660E07E5" w14:textId="3433925F" w:rsidR="00C45721" w:rsidRPr="00201764" w:rsidRDefault="00C45721" w:rsidP="00C45721">
            <w:pPr>
              <w:spacing w:after="120"/>
              <w:rPr>
                <w:ins w:id="293" w:author="Ericsson" w:date="2022-08-16T20:00:00Z"/>
                <w:rFonts w:ascii="PMingLiU" w:eastAsia="PMingLiU" w:hAnsi="PMingLiU"/>
                <w:color w:val="0070C0"/>
                <w:lang w:val="en-US" w:eastAsia="zh-TW"/>
              </w:rPr>
            </w:pPr>
            <w:ins w:id="294" w:author="Ericsson" w:date="2022-08-16T20:00:00Z">
              <w:r>
                <w:rPr>
                  <w:rFonts w:eastAsiaTheme="minorEastAsia"/>
                  <w:color w:val="0070C0"/>
                  <w:lang w:val="en-US" w:eastAsia="zh-CN"/>
                </w:rPr>
                <w:t xml:space="preserve">Support Proposal 1 and suggest to add signaling for </w:t>
              </w:r>
              <w:r w:rsidRPr="00184E08">
                <w:rPr>
                  <w:rFonts w:eastAsiaTheme="minorEastAsia"/>
                  <w:color w:val="0070C0"/>
                  <w:lang w:val="en-US" w:eastAsia="zh-CN"/>
                </w:rPr>
                <w:t>cell-reselection requirements on GEO in same document.</w:t>
              </w:r>
            </w:ins>
          </w:p>
        </w:tc>
      </w:tr>
      <w:tr w:rsidR="009567ED" w14:paraId="505A474F" w14:textId="77777777" w:rsidTr="00E52606">
        <w:trPr>
          <w:ins w:id="295" w:author="Jerry Cui" w:date="2022-08-16T15:31:00Z"/>
        </w:trPr>
        <w:tc>
          <w:tcPr>
            <w:tcW w:w="1236" w:type="dxa"/>
          </w:tcPr>
          <w:p w14:paraId="0ED91981" w14:textId="26FB21ED" w:rsidR="009567ED" w:rsidRDefault="009567ED" w:rsidP="009567ED">
            <w:pPr>
              <w:spacing w:after="120"/>
              <w:rPr>
                <w:ins w:id="296" w:author="Jerry Cui" w:date="2022-08-16T15:31:00Z"/>
                <w:rFonts w:eastAsiaTheme="minorEastAsia"/>
                <w:color w:val="0070C0"/>
                <w:lang w:val="en-US" w:eastAsia="zh-CN"/>
              </w:rPr>
            </w:pPr>
            <w:ins w:id="297" w:author="Jerry Cui" w:date="2022-08-16T15:31:00Z">
              <w:r>
                <w:rPr>
                  <w:rFonts w:ascii="PMingLiU" w:eastAsiaTheme="minorEastAsia" w:hAnsi="PMingLiU"/>
                  <w:color w:val="0070C0"/>
                  <w:lang w:val="en-US" w:eastAsia="zh-CN"/>
                </w:rPr>
                <w:t>Apple</w:t>
              </w:r>
            </w:ins>
          </w:p>
        </w:tc>
        <w:tc>
          <w:tcPr>
            <w:tcW w:w="8862" w:type="dxa"/>
          </w:tcPr>
          <w:p w14:paraId="39B42E20" w14:textId="2026CF40" w:rsidR="009567ED" w:rsidRDefault="009567ED" w:rsidP="009567ED">
            <w:pPr>
              <w:spacing w:after="120"/>
              <w:rPr>
                <w:ins w:id="298" w:author="Jerry Cui" w:date="2022-08-16T15:31:00Z"/>
                <w:rFonts w:eastAsiaTheme="minorEastAsia"/>
                <w:color w:val="0070C0"/>
                <w:lang w:val="en-US" w:eastAsia="zh-CN"/>
              </w:rPr>
            </w:pPr>
            <w:ins w:id="299" w:author="Jerry Cui" w:date="2022-08-16T15:31:00Z">
              <w:r>
                <w:rPr>
                  <w:rFonts w:ascii="PMingLiU" w:eastAsia="PMingLiU" w:hAnsi="PMingLiU"/>
                  <w:color w:val="0070C0"/>
                  <w:lang w:val="en-US" w:eastAsia="zh-TW"/>
                </w:rPr>
                <w:t>Fine with proposal 1.</w:t>
              </w:r>
            </w:ins>
          </w:p>
        </w:tc>
      </w:tr>
      <w:tr w:rsidR="00752024" w14:paraId="7980FE0B" w14:textId="77777777" w:rsidTr="00E52606">
        <w:trPr>
          <w:ins w:id="300" w:author="CATT" w:date="2022-08-18T11:01:00Z"/>
        </w:trPr>
        <w:tc>
          <w:tcPr>
            <w:tcW w:w="1236" w:type="dxa"/>
          </w:tcPr>
          <w:p w14:paraId="744E523A" w14:textId="3D1AD1D5" w:rsidR="00752024" w:rsidRDefault="00752024" w:rsidP="009567ED">
            <w:pPr>
              <w:spacing w:after="120"/>
              <w:rPr>
                <w:ins w:id="301" w:author="CATT" w:date="2022-08-18T11:01:00Z"/>
                <w:rFonts w:ascii="PMingLiU" w:eastAsiaTheme="minorEastAsia" w:hAnsi="PMingLiU"/>
                <w:color w:val="0070C0"/>
                <w:lang w:val="en-US" w:eastAsia="zh-CN"/>
              </w:rPr>
            </w:pPr>
            <w:ins w:id="302" w:author="CATT" w:date="2022-08-18T11:01:00Z">
              <w:r>
                <w:rPr>
                  <w:rFonts w:ascii="PMingLiU" w:eastAsiaTheme="minorEastAsia" w:hAnsi="PMingLiU"/>
                  <w:color w:val="0070C0"/>
                  <w:lang w:val="en-US" w:eastAsia="zh-CN"/>
                </w:rPr>
                <w:t>CATT</w:t>
              </w:r>
            </w:ins>
          </w:p>
        </w:tc>
        <w:tc>
          <w:tcPr>
            <w:tcW w:w="8862" w:type="dxa"/>
          </w:tcPr>
          <w:p w14:paraId="7BB568C3" w14:textId="48F09A77" w:rsidR="00752024" w:rsidRDefault="00752024" w:rsidP="009567ED">
            <w:pPr>
              <w:spacing w:after="120"/>
              <w:rPr>
                <w:ins w:id="303" w:author="CATT" w:date="2022-08-18T11:01:00Z"/>
                <w:rFonts w:ascii="PMingLiU" w:eastAsia="PMingLiU" w:hAnsi="PMingLiU"/>
                <w:color w:val="0070C0"/>
                <w:lang w:val="en-US" w:eastAsia="zh-TW"/>
              </w:rPr>
            </w:pPr>
            <w:ins w:id="304" w:author="CATT" w:date="2022-08-18T11:01:00Z">
              <w:r>
                <w:rPr>
                  <w:rFonts w:ascii="PMingLiU" w:eastAsia="PMingLiU" w:hAnsi="PMingLiU"/>
                  <w:color w:val="0070C0"/>
                  <w:lang w:val="en-US" w:eastAsia="zh-TW"/>
                </w:rPr>
                <w:t xml:space="preserve">Support Proposal 1. </w:t>
              </w:r>
            </w:ins>
          </w:p>
        </w:tc>
      </w:tr>
      <w:tr w:rsidR="00654659" w14:paraId="17F82917" w14:textId="77777777" w:rsidTr="00E52606">
        <w:trPr>
          <w:ins w:id="305" w:author="CMCC-shiyuan-0816" w:date="2022-08-18T15:36:00Z"/>
        </w:trPr>
        <w:tc>
          <w:tcPr>
            <w:tcW w:w="1236" w:type="dxa"/>
          </w:tcPr>
          <w:p w14:paraId="59C2F623" w14:textId="4ACFE34B" w:rsidR="00654659" w:rsidRDefault="00654659" w:rsidP="009567ED">
            <w:pPr>
              <w:spacing w:after="120"/>
              <w:rPr>
                <w:ins w:id="306" w:author="CMCC-shiyuan-0816" w:date="2022-08-18T15:36:00Z"/>
                <w:rFonts w:ascii="PMingLiU" w:eastAsiaTheme="minorEastAsia" w:hAnsi="PMingLiU"/>
                <w:color w:val="0070C0"/>
                <w:lang w:val="en-US" w:eastAsia="zh-CN"/>
              </w:rPr>
            </w:pPr>
            <w:ins w:id="307" w:author="CMCC-shiyuan-0816" w:date="2022-08-18T15:36:00Z">
              <w:r>
                <w:rPr>
                  <w:rFonts w:ascii="PMingLiU" w:eastAsiaTheme="minorEastAsia" w:hAnsi="PMingLiU" w:hint="eastAsia"/>
                  <w:color w:val="0070C0"/>
                  <w:lang w:val="en-US" w:eastAsia="zh-CN"/>
                </w:rPr>
                <w:t>C</w:t>
              </w:r>
              <w:r>
                <w:rPr>
                  <w:rFonts w:ascii="PMingLiU" w:eastAsiaTheme="minorEastAsia" w:hAnsi="PMingLiU"/>
                  <w:color w:val="0070C0"/>
                  <w:lang w:val="en-US" w:eastAsia="zh-CN"/>
                </w:rPr>
                <w:t>MCC</w:t>
              </w:r>
            </w:ins>
          </w:p>
        </w:tc>
        <w:tc>
          <w:tcPr>
            <w:tcW w:w="8862" w:type="dxa"/>
          </w:tcPr>
          <w:p w14:paraId="2769914E" w14:textId="3A20E82E" w:rsidR="00654659" w:rsidRPr="00654659" w:rsidRDefault="00654659" w:rsidP="009567ED">
            <w:pPr>
              <w:spacing w:after="120"/>
              <w:rPr>
                <w:ins w:id="308" w:author="CMCC-shiyuan-0816" w:date="2022-08-18T15:36:00Z"/>
                <w:rFonts w:ascii="PMingLiU" w:eastAsiaTheme="minorEastAsia" w:hAnsi="PMingLiU" w:hint="eastAsia"/>
                <w:color w:val="0070C0"/>
                <w:lang w:val="en-US" w:eastAsia="zh-CN"/>
                <w:rPrChange w:id="309" w:author="CMCC-shiyuan-0816" w:date="2022-08-18T15:36:00Z">
                  <w:rPr>
                    <w:ins w:id="310" w:author="CMCC-shiyuan-0816" w:date="2022-08-18T15:36:00Z"/>
                    <w:rFonts w:ascii="PMingLiU" w:eastAsia="PMingLiU" w:hAnsi="PMingLiU"/>
                    <w:color w:val="0070C0"/>
                    <w:lang w:val="en-US" w:eastAsia="zh-TW"/>
                  </w:rPr>
                </w:rPrChange>
              </w:rPr>
            </w:pPr>
            <w:ins w:id="311" w:author="CMCC-shiyuan-0816" w:date="2022-08-18T15:36:00Z">
              <w:r>
                <w:rPr>
                  <w:rFonts w:ascii="PMingLiU" w:eastAsiaTheme="minorEastAsia" w:hAnsi="PMingLiU" w:hint="eastAsia"/>
                  <w:color w:val="0070C0"/>
                  <w:lang w:val="en-US" w:eastAsia="zh-CN"/>
                </w:rPr>
                <w:t>S</w:t>
              </w:r>
              <w:r>
                <w:rPr>
                  <w:rFonts w:ascii="PMingLiU" w:eastAsiaTheme="minorEastAsia" w:hAnsi="PMingLiU"/>
                  <w:color w:val="0070C0"/>
                  <w:lang w:val="en-US" w:eastAsia="zh-CN"/>
                </w:rPr>
                <w:t>u</w:t>
              </w:r>
            </w:ins>
            <w:ins w:id="312" w:author="CMCC-shiyuan-0816" w:date="2022-08-18T15:37:00Z">
              <w:r>
                <w:rPr>
                  <w:rFonts w:ascii="PMingLiU" w:eastAsiaTheme="minorEastAsia" w:hAnsi="PMingLiU"/>
                  <w:color w:val="0070C0"/>
                  <w:lang w:val="en-US" w:eastAsia="zh-CN"/>
                </w:rPr>
                <w:t>pport Proposal 1.</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aff8"/>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aff8"/>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13"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314" w:author="CATT" w:date="2022-08-18T11:03:00Z">
              <w:rPr>
                <w:b/>
                <w:bCs/>
                <w:color w:val="0070C0"/>
                <w:u w:val="single"/>
                <w:lang w:eastAsia="ja-JP"/>
              </w:rPr>
            </w:rPrChange>
          </w:rPr>
          <w:delText>st</w:delText>
        </w:r>
        <w:r w:rsidDel="00C073A7">
          <w:rPr>
            <w:b/>
            <w:bCs/>
            <w:color w:val="0070C0"/>
            <w:u w:val="single"/>
            <w:lang w:eastAsia="ja-JP"/>
          </w:rPr>
          <w:delText xml:space="preserve"> round GTW)</w:delText>
        </w:r>
      </w:del>
    </w:p>
    <w:p w14:paraId="5C2CDF90" w14:textId="4C9B1F7B" w:rsidR="006E1449" w:rsidRDefault="00084E2E" w:rsidP="006E1449">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aff8"/>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315"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316"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317" w:author="Xiaomi" w:date="2022-08-16T10:32:00Z"/>
        </w:trPr>
        <w:tc>
          <w:tcPr>
            <w:tcW w:w="1236" w:type="dxa"/>
          </w:tcPr>
          <w:p w14:paraId="5BAD10AC" w14:textId="50844518" w:rsidR="005A0DA7" w:rsidRDefault="005A0DA7" w:rsidP="005A0DA7">
            <w:pPr>
              <w:spacing w:after="120"/>
              <w:rPr>
                <w:ins w:id="318" w:author="Xiaomi" w:date="2022-08-16T10:32:00Z"/>
                <w:rFonts w:eastAsiaTheme="minorEastAsia"/>
                <w:color w:val="0070C0"/>
                <w:lang w:val="en-US" w:eastAsia="zh-CN"/>
              </w:rPr>
            </w:pPr>
            <w:ins w:id="319"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320" w:author="Xiaomi" w:date="2022-08-16T10:32:00Z"/>
                <w:rFonts w:eastAsiaTheme="minorEastAsia"/>
                <w:color w:val="0070C0"/>
                <w:lang w:val="en-US" w:eastAsia="zh-CN"/>
              </w:rPr>
            </w:pPr>
            <w:ins w:id="321"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322" w:author="JY Hwang" w:date="2022-08-16T14:10:00Z"/>
        </w:trPr>
        <w:tc>
          <w:tcPr>
            <w:tcW w:w="1236" w:type="dxa"/>
          </w:tcPr>
          <w:p w14:paraId="04620243" w14:textId="7B9E843D" w:rsidR="00BB7816" w:rsidRDefault="00BB7816" w:rsidP="00BB7816">
            <w:pPr>
              <w:spacing w:after="120"/>
              <w:rPr>
                <w:ins w:id="323" w:author="JY Hwang" w:date="2022-08-16T14:10:00Z"/>
                <w:rFonts w:eastAsiaTheme="minorEastAsia"/>
                <w:color w:val="0070C0"/>
                <w:lang w:val="en-US" w:eastAsia="zh-CN"/>
              </w:rPr>
            </w:pPr>
            <w:ins w:id="324"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325" w:author="JY Hwang" w:date="2022-08-16T14:10:00Z"/>
                <w:rFonts w:eastAsiaTheme="minorEastAsia"/>
                <w:color w:val="0070C0"/>
                <w:lang w:val="en-US" w:eastAsia="zh-CN"/>
              </w:rPr>
            </w:pPr>
            <w:ins w:id="326"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327" w:author="Hsuanli Lin (林烜立)" w:date="2022-08-16T15:55:00Z"/>
        </w:trPr>
        <w:tc>
          <w:tcPr>
            <w:tcW w:w="1236" w:type="dxa"/>
          </w:tcPr>
          <w:p w14:paraId="1DAD6CAD" w14:textId="41461C30" w:rsidR="00DD79DA" w:rsidRDefault="00DD79DA" w:rsidP="00DD79DA">
            <w:pPr>
              <w:spacing w:after="120"/>
              <w:rPr>
                <w:ins w:id="328" w:author="Hsuanli Lin (林烜立)" w:date="2022-08-16T15:55:00Z"/>
                <w:rFonts w:eastAsiaTheme="minorEastAsia"/>
                <w:color w:val="0070C0"/>
                <w:lang w:val="en-US" w:eastAsia="ko-KR"/>
              </w:rPr>
            </w:pPr>
            <w:ins w:id="329" w:author="Hsuanli Lin (林烜立)" w:date="2022-08-16T15:55:00Z">
              <w:r>
                <w:rPr>
                  <w:color w:val="0070C0"/>
                </w:rPr>
                <w:t>MTK</w:t>
              </w:r>
            </w:ins>
          </w:p>
        </w:tc>
        <w:tc>
          <w:tcPr>
            <w:tcW w:w="8862" w:type="dxa"/>
          </w:tcPr>
          <w:p w14:paraId="212EDEE0" w14:textId="39B42991" w:rsidR="00DD79DA" w:rsidRDefault="00DD79DA" w:rsidP="00DD79DA">
            <w:pPr>
              <w:spacing w:after="120"/>
              <w:rPr>
                <w:ins w:id="330" w:author="Hsuanli Lin (林烜立)" w:date="2022-08-16T15:55:00Z"/>
                <w:rFonts w:eastAsiaTheme="minorEastAsia"/>
                <w:color w:val="0070C0"/>
                <w:lang w:val="en-US" w:eastAsia="ko-KR"/>
              </w:rPr>
            </w:pPr>
            <w:ins w:id="331"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332" w:author="Huawei" w:date="2022-08-16T20:26:00Z"/>
        </w:trPr>
        <w:tc>
          <w:tcPr>
            <w:tcW w:w="1236" w:type="dxa"/>
          </w:tcPr>
          <w:p w14:paraId="25CB806A" w14:textId="197E0E7A" w:rsidR="00201764" w:rsidRPr="00201764" w:rsidRDefault="00201764" w:rsidP="00DD79DA">
            <w:pPr>
              <w:spacing w:after="120"/>
              <w:rPr>
                <w:ins w:id="333" w:author="Huawei" w:date="2022-08-16T20:26:00Z"/>
                <w:rFonts w:eastAsiaTheme="minorEastAsia"/>
                <w:color w:val="0070C0"/>
                <w:lang w:eastAsia="zh-CN"/>
              </w:rPr>
            </w:pPr>
            <w:ins w:id="334" w:author="Huawei" w:date="2022-08-16T20:26:00Z">
              <w:r>
                <w:rPr>
                  <w:rFonts w:eastAsiaTheme="minorEastAsia" w:hint="eastAsia"/>
                  <w:color w:val="0070C0"/>
                  <w:lang w:eastAsia="zh-CN"/>
                </w:rPr>
                <w:t>H</w:t>
              </w:r>
              <w:r>
                <w:rPr>
                  <w:rFonts w:eastAsiaTheme="minorEastAsia"/>
                  <w:color w:val="0070C0"/>
                  <w:lang w:eastAsia="zh-CN"/>
                </w:rPr>
                <w:t>ua</w:t>
              </w:r>
            </w:ins>
            <w:ins w:id="335"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336" w:author="Huawei" w:date="2022-08-16T20:27:00Z"/>
                <w:rFonts w:eastAsiaTheme="minorEastAsia"/>
                <w:color w:val="0070C0"/>
                <w:lang w:eastAsia="zh-CN"/>
              </w:rPr>
            </w:pPr>
            <w:ins w:id="337"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338" w:author="Huawei" w:date="2022-08-16T20:26:00Z"/>
                <w:rFonts w:eastAsiaTheme="minorEastAsia"/>
                <w:color w:val="0070C0"/>
                <w:lang w:eastAsia="zh-CN"/>
              </w:rPr>
            </w:pPr>
            <w:ins w:id="339" w:author="Huawei" w:date="2022-08-16T20:27:00Z">
              <w:r>
                <w:rPr>
                  <w:rFonts w:eastAsiaTheme="minorEastAsia"/>
                  <w:color w:val="0070C0"/>
                  <w:lang w:eastAsia="zh-CN"/>
                </w:rPr>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340" w:author="Huawei" w:date="2022-08-16T20:28:00Z">
              <w:r w:rsidR="004B6094">
                <w:rPr>
                  <w:rFonts w:eastAsiaTheme="minorEastAsia"/>
                  <w:color w:val="0070C0"/>
                  <w:lang w:eastAsia="zh-CN"/>
                </w:rPr>
                <w:t xml:space="preserve">ted </w:t>
              </w:r>
            </w:ins>
            <w:ins w:id="341" w:author="Huawei" w:date="2022-08-16T20:27:00Z">
              <w:r>
                <w:rPr>
                  <w:rFonts w:eastAsiaTheme="minorEastAsia"/>
                  <w:color w:val="0070C0"/>
                  <w:lang w:eastAsia="zh-CN"/>
                </w:rPr>
                <w:t xml:space="preserve">definition, </w:t>
              </w:r>
            </w:ins>
            <w:ins w:id="342" w:author="Huawei" w:date="2022-08-16T20:28:00Z">
              <w:r w:rsidR="004B6094">
                <w:rPr>
                  <w:rFonts w:eastAsiaTheme="minorEastAsia"/>
                  <w:color w:val="0070C0"/>
                  <w:lang w:eastAsia="zh-CN"/>
                </w:rPr>
                <w:t xml:space="preserve">but we are not sure how this definition would impact </w:t>
              </w:r>
            </w:ins>
            <w:ins w:id="343" w:author="Huawei" w:date="2022-08-16T20:29:00Z">
              <w:r w:rsidR="004B6094">
                <w:rPr>
                  <w:rFonts w:eastAsiaTheme="minorEastAsia"/>
                  <w:color w:val="0070C0"/>
                  <w:lang w:eastAsia="zh-CN"/>
                </w:rPr>
                <w:t xml:space="preserve">or be used in </w:t>
              </w:r>
            </w:ins>
            <w:ins w:id="344" w:author="Huawei" w:date="2022-08-16T20:28:00Z">
              <w:r w:rsidR="004B6094">
                <w:rPr>
                  <w:rFonts w:eastAsiaTheme="minorEastAsia"/>
                  <w:color w:val="0070C0"/>
                  <w:lang w:eastAsia="zh-CN"/>
                </w:rPr>
                <w:t xml:space="preserve">the requirements. </w:t>
              </w:r>
            </w:ins>
            <w:ins w:id="345" w:author="Huawei" w:date="2022-08-16T20:29:00Z">
              <w:r w:rsidR="004B6094">
                <w:rPr>
                  <w:rFonts w:eastAsiaTheme="minorEastAsia"/>
                  <w:color w:val="0070C0"/>
                  <w:lang w:eastAsia="zh-CN"/>
                </w:rPr>
                <w:t>Could proponent please clarify?</w:t>
              </w:r>
            </w:ins>
          </w:p>
        </w:tc>
      </w:tr>
      <w:tr w:rsidR="00C45721" w14:paraId="1EA60087" w14:textId="77777777" w:rsidTr="00E52606">
        <w:trPr>
          <w:ins w:id="346" w:author="Ericsson" w:date="2022-08-16T20:00:00Z"/>
        </w:trPr>
        <w:tc>
          <w:tcPr>
            <w:tcW w:w="1236" w:type="dxa"/>
          </w:tcPr>
          <w:p w14:paraId="5B3E166A" w14:textId="536420AE" w:rsidR="00C45721" w:rsidRDefault="00C45721" w:rsidP="00C45721">
            <w:pPr>
              <w:spacing w:after="120"/>
              <w:rPr>
                <w:ins w:id="347" w:author="Ericsson" w:date="2022-08-16T20:00:00Z"/>
                <w:rFonts w:eastAsiaTheme="minorEastAsia"/>
                <w:color w:val="0070C0"/>
                <w:lang w:eastAsia="zh-CN"/>
              </w:rPr>
            </w:pPr>
            <w:ins w:id="348" w:author="Ericsson" w:date="2022-08-16T20:00:00Z">
              <w:r>
                <w:rPr>
                  <w:rFonts w:eastAsiaTheme="minorEastAsia"/>
                  <w:color w:val="0070C0"/>
                  <w:lang w:val="en-US" w:eastAsia="zh-CN"/>
                </w:rPr>
                <w:t>Ericsson</w:t>
              </w:r>
            </w:ins>
          </w:p>
        </w:tc>
        <w:tc>
          <w:tcPr>
            <w:tcW w:w="8862" w:type="dxa"/>
          </w:tcPr>
          <w:p w14:paraId="77EEC91B" w14:textId="43468C3A" w:rsidR="00C45721" w:rsidRDefault="00C45721" w:rsidP="00C45721">
            <w:pPr>
              <w:spacing w:after="120"/>
              <w:rPr>
                <w:ins w:id="349" w:author="Ericsson" w:date="2022-08-16T20:00:00Z"/>
                <w:rFonts w:eastAsiaTheme="minorEastAsia"/>
                <w:color w:val="0070C0"/>
                <w:lang w:eastAsia="zh-CN"/>
              </w:rPr>
            </w:pPr>
            <w:ins w:id="350" w:author="Ericsson" w:date="2022-08-16T20:00:00Z">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ins>
          </w:p>
        </w:tc>
      </w:tr>
      <w:tr w:rsidR="009567ED" w14:paraId="73806F1D" w14:textId="77777777" w:rsidTr="00E52606">
        <w:trPr>
          <w:ins w:id="351" w:author="Jerry Cui" w:date="2022-08-16T15:31:00Z"/>
        </w:trPr>
        <w:tc>
          <w:tcPr>
            <w:tcW w:w="1236" w:type="dxa"/>
          </w:tcPr>
          <w:p w14:paraId="28EFBCFF" w14:textId="48B4FA09" w:rsidR="009567ED" w:rsidRDefault="009567ED" w:rsidP="009567ED">
            <w:pPr>
              <w:spacing w:after="120"/>
              <w:rPr>
                <w:ins w:id="352" w:author="Jerry Cui" w:date="2022-08-16T15:31:00Z"/>
                <w:rFonts w:eastAsiaTheme="minorEastAsia"/>
                <w:color w:val="0070C0"/>
                <w:lang w:val="en-US" w:eastAsia="zh-CN"/>
              </w:rPr>
            </w:pPr>
            <w:ins w:id="353" w:author="Jerry Cui" w:date="2022-08-16T15:31:00Z">
              <w:r>
                <w:rPr>
                  <w:rFonts w:eastAsiaTheme="minorEastAsia"/>
                  <w:color w:val="0070C0"/>
                  <w:lang w:eastAsia="zh-CN"/>
                </w:rPr>
                <w:t>Apple</w:t>
              </w:r>
            </w:ins>
          </w:p>
        </w:tc>
        <w:tc>
          <w:tcPr>
            <w:tcW w:w="8862" w:type="dxa"/>
          </w:tcPr>
          <w:p w14:paraId="070637A4" w14:textId="77777777" w:rsidR="009567ED" w:rsidRDefault="009567ED" w:rsidP="009567ED">
            <w:pPr>
              <w:spacing w:after="120"/>
              <w:rPr>
                <w:ins w:id="354" w:author="Jerry Cui" w:date="2022-08-16T15:31:00Z"/>
                <w:rFonts w:eastAsiaTheme="minorEastAsia"/>
                <w:color w:val="0070C0"/>
                <w:lang w:eastAsia="zh-CN"/>
              </w:rPr>
            </w:pPr>
            <w:ins w:id="355" w:author="Jerry Cui" w:date="2022-08-16T15:31:00Z">
              <w:r>
                <w:rPr>
                  <w:rFonts w:eastAsiaTheme="minorEastAsia"/>
                  <w:color w:val="0070C0"/>
                  <w:lang w:eastAsia="zh-CN"/>
                </w:rPr>
                <w:t>Fine with moderator’s suggestion.</w:t>
              </w:r>
            </w:ins>
          </w:p>
          <w:p w14:paraId="14913971" w14:textId="77777777" w:rsidR="009567ED" w:rsidRDefault="009567ED" w:rsidP="009567ED">
            <w:pPr>
              <w:spacing w:after="120"/>
              <w:rPr>
                <w:ins w:id="356" w:author="Jerry Cui" w:date="2022-08-16T15:31:00Z"/>
                <w:rFonts w:eastAsiaTheme="minorEastAsia"/>
                <w:color w:val="0070C0"/>
                <w:lang w:eastAsia="zh-CN"/>
              </w:rPr>
            </w:pPr>
            <w:ins w:id="357" w:author="Jerry Cui" w:date="2022-08-16T15:31:00Z">
              <w:r>
                <w:rPr>
                  <w:rFonts w:eastAsiaTheme="minorEastAsia"/>
                  <w:color w:val="0070C0"/>
                  <w:lang w:eastAsia="zh-CN"/>
                </w:rPr>
                <w:t>To Huawei: if the SMTC inside MG and outside MG are considered as colliding, the same principle of SMTC colliding would be used, i.e., as agreed in previous meeting,</w:t>
              </w:r>
            </w:ins>
          </w:p>
          <w:p w14:paraId="225553A2" w14:textId="77777777" w:rsidR="009567ED" w:rsidRDefault="009567ED">
            <w:pPr>
              <w:spacing w:after="120"/>
              <w:ind w:left="284"/>
              <w:rPr>
                <w:ins w:id="358" w:author="Jerry Cui" w:date="2022-08-16T15:31:00Z"/>
                <w:rFonts w:eastAsiaTheme="minorEastAsia"/>
                <w:color w:val="0070C0"/>
                <w:lang w:eastAsia="zh-CN"/>
              </w:rPr>
              <w:pPrChange w:id="359" w:author="Jerry Cui" w:date="2022-08-16T15:32:00Z">
                <w:pPr>
                  <w:spacing w:after="120"/>
                </w:pPr>
              </w:pPrChange>
            </w:pPr>
            <w:ins w:id="360" w:author="Jerry Cui" w:date="2022-08-16T15:31:00Z">
              <w:r w:rsidRPr="004A32D2">
                <w:rPr>
                  <w:rFonts w:eastAsiaTheme="minorEastAsia"/>
                  <w:color w:val="0070C0"/>
                  <w:lang w:eastAsia="zh-CN"/>
                </w:rPr>
                <w:t>Define requirements assuming UE measures in only on one SMTC when SMTCs on the same carrier overlap, i.e. measurement period is scaled if two SMTCs on the same carrier overlap.</w:t>
              </w:r>
            </w:ins>
          </w:p>
          <w:p w14:paraId="103244A7" w14:textId="147F615A" w:rsidR="009567ED" w:rsidRPr="009567ED" w:rsidRDefault="009567ED" w:rsidP="009567ED">
            <w:pPr>
              <w:spacing w:after="120"/>
              <w:rPr>
                <w:ins w:id="361" w:author="Jerry Cui" w:date="2022-08-16T15:31:00Z"/>
                <w:rPrChange w:id="362" w:author="Jerry Cui" w:date="2022-08-16T15:33:00Z">
                  <w:rPr>
                    <w:ins w:id="363" w:author="Jerry Cui" w:date="2022-08-16T15:31:00Z"/>
                    <w:rFonts w:eastAsiaTheme="minorEastAsia"/>
                    <w:color w:val="0070C0"/>
                    <w:lang w:val="en-US" w:eastAsia="zh-CN"/>
                  </w:rPr>
                </w:rPrChange>
              </w:rPr>
            </w:pPr>
            <w:ins w:id="364" w:author="Jerry Cui" w:date="2022-08-16T15:31:00Z">
              <w:r>
                <w:rPr>
                  <w:rFonts w:eastAsiaTheme="minorEastAsia"/>
                  <w:color w:val="0070C0"/>
                  <w:lang w:eastAsia="zh-CN"/>
                </w:rPr>
                <w:t xml:space="preserve">How to reflect it by using </w:t>
              </w:r>
              <w:r w:rsidRPr="004A32D2">
                <w:rPr>
                  <w:rFonts w:eastAsiaTheme="minorEastAsia"/>
                  <w:color w:val="0070C0"/>
                  <w:lang w:eastAsia="zh-CN"/>
                </w:rPr>
                <w:t>Kmulti_SMTC</w:t>
              </w:r>
              <w:r>
                <w:rPr>
                  <w:rFonts w:eastAsiaTheme="minorEastAsia"/>
                  <w:color w:val="0070C0"/>
                  <w:lang w:eastAsia="zh-CN"/>
                </w:rPr>
                <w:t xml:space="preserve">, </w:t>
              </w:r>
              <w:r>
                <w:t>K_satellite in the spec can be further discussed in the CR.</w:t>
              </w:r>
            </w:ins>
          </w:p>
        </w:tc>
      </w:tr>
      <w:tr w:rsidR="00752024" w14:paraId="647FF59F" w14:textId="77777777" w:rsidTr="00E52606">
        <w:trPr>
          <w:ins w:id="365" w:author="CATT" w:date="2022-08-18T11:03:00Z"/>
        </w:trPr>
        <w:tc>
          <w:tcPr>
            <w:tcW w:w="1236" w:type="dxa"/>
          </w:tcPr>
          <w:p w14:paraId="2A87FED4" w14:textId="15D32C3B" w:rsidR="00752024" w:rsidRDefault="00752024" w:rsidP="009567ED">
            <w:pPr>
              <w:spacing w:after="120"/>
              <w:rPr>
                <w:ins w:id="366" w:author="CATT" w:date="2022-08-18T11:03:00Z"/>
                <w:rFonts w:eastAsiaTheme="minorEastAsia"/>
                <w:color w:val="0070C0"/>
                <w:lang w:eastAsia="zh-CN"/>
              </w:rPr>
            </w:pPr>
            <w:ins w:id="367" w:author="CATT" w:date="2022-08-18T11:03:00Z">
              <w:r>
                <w:rPr>
                  <w:rFonts w:eastAsiaTheme="minorEastAsia"/>
                  <w:color w:val="0070C0"/>
                  <w:lang w:eastAsia="zh-CN"/>
                </w:rPr>
                <w:t>CATT</w:t>
              </w:r>
            </w:ins>
          </w:p>
        </w:tc>
        <w:tc>
          <w:tcPr>
            <w:tcW w:w="8862" w:type="dxa"/>
          </w:tcPr>
          <w:p w14:paraId="3E47D33F" w14:textId="3E91CB71" w:rsidR="00752024" w:rsidRDefault="00752024" w:rsidP="009567ED">
            <w:pPr>
              <w:spacing w:after="120"/>
              <w:rPr>
                <w:ins w:id="368" w:author="CATT" w:date="2022-08-18T11:03:00Z"/>
                <w:rFonts w:eastAsiaTheme="minorEastAsia"/>
                <w:color w:val="0070C0"/>
                <w:lang w:eastAsia="zh-CN"/>
              </w:rPr>
            </w:pPr>
            <w:ins w:id="369" w:author="CATT" w:date="2022-08-18T11:03:00Z">
              <w:r>
                <w:rPr>
                  <w:rFonts w:eastAsiaTheme="minorEastAsia"/>
                  <w:color w:val="0070C0"/>
                  <w:lang w:eastAsia="zh-CN"/>
                </w:rPr>
                <w:t>Fine with moderator’s suggestion.</w:t>
              </w:r>
            </w:ins>
          </w:p>
        </w:tc>
      </w:tr>
      <w:tr w:rsidR="00957E7D" w14:paraId="31C0C77A" w14:textId="77777777" w:rsidTr="00E52606">
        <w:trPr>
          <w:ins w:id="370" w:author="Qualcomm-CH" w:date="2022-08-17T22:51:00Z"/>
        </w:trPr>
        <w:tc>
          <w:tcPr>
            <w:tcW w:w="1236" w:type="dxa"/>
          </w:tcPr>
          <w:p w14:paraId="7D6023C0" w14:textId="7FCBB16B" w:rsidR="00957E7D" w:rsidRDefault="00957E7D" w:rsidP="00957E7D">
            <w:pPr>
              <w:spacing w:after="120"/>
              <w:rPr>
                <w:ins w:id="371" w:author="Qualcomm-CH" w:date="2022-08-17T22:51:00Z"/>
                <w:rFonts w:eastAsiaTheme="minorEastAsia"/>
                <w:color w:val="0070C0"/>
                <w:lang w:eastAsia="zh-CN"/>
              </w:rPr>
            </w:pPr>
            <w:ins w:id="372" w:author="Qualcomm-CH" w:date="2022-08-17T22:51:00Z">
              <w:r w:rsidRPr="00ED3E36">
                <w:rPr>
                  <w:rFonts w:eastAsiaTheme="minorEastAsia"/>
                  <w:color w:val="ED7D31" w:themeColor="accent2"/>
                  <w:lang w:eastAsia="zh-CN"/>
                </w:rPr>
                <w:lastRenderedPageBreak/>
                <w:t>Moderator</w:t>
              </w:r>
            </w:ins>
          </w:p>
        </w:tc>
        <w:tc>
          <w:tcPr>
            <w:tcW w:w="8862" w:type="dxa"/>
          </w:tcPr>
          <w:p w14:paraId="44624224" w14:textId="77777777" w:rsidR="00957E7D" w:rsidRPr="00ED3E36" w:rsidRDefault="00957E7D" w:rsidP="00957E7D">
            <w:pPr>
              <w:pStyle w:val="afc"/>
              <w:spacing w:before="0" w:beforeAutospacing="0" w:after="180" w:afterAutospacing="0"/>
              <w:rPr>
                <w:ins w:id="373" w:author="Qualcomm-CH" w:date="2022-08-17T22:51:00Z"/>
                <w:b/>
                <w:bCs/>
                <w:color w:val="ED7D31" w:themeColor="accent2"/>
                <w:sz w:val="20"/>
                <w:szCs w:val="20"/>
                <w:lang w:eastAsia="zh-CN"/>
              </w:rPr>
            </w:pPr>
            <w:ins w:id="374" w:author="Qualcomm-CH" w:date="2022-08-17T22:51:00Z">
              <w:r w:rsidRPr="00ED3E36">
                <w:rPr>
                  <w:b/>
                  <w:bCs/>
                  <w:color w:val="ED7D31" w:themeColor="accent2"/>
                  <w:sz w:val="20"/>
                  <w:szCs w:val="20"/>
                  <w:lang w:eastAsia="zh-CN"/>
                </w:rPr>
                <w:t>Intermediate Summary for the first round of GTW:</w:t>
              </w:r>
            </w:ins>
          </w:p>
          <w:p w14:paraId="6C486E6A" w14:textId="1CE0DE92" w:rsidR="00957E7D" w:rsidRDefault="00957E7D">
            <w:pPr>
              <w:rPr>
                <w:ins w:id="375" w:author="Qualcomm-CH" w:date="2022-08-17T22:51:00Z"/>
                <w:rFonts w:eastAsiaTheme="minorEastAsia"/>
                <w:color w:val="0070C0"/>
                <w:lang w:eastAsia="zh-CN"/>
              </w:rPr>
              <w:pPrChange w:id="376" w:author="Qualcomm-CH" w:date="2022-08-17T22:52:00Z">
                <w:pPr>
                  <w:spacing w:after="120"/>
                </w:pPr>
              </w:pPrChange>
            </w:pPr>
            <w:ins w:id="377" w:author="Qualcomm-CH" w:date="2022-08-17T22:51:00Z">
              <w:r w:rsidRPr="00ED3E36">
                <w:rPr>
                  <w:color w:val="ED7D31" w:themeColor="accent2"/>
                  <w:szCs w:val="24"/>
                  <w:lang w:eastAsia="zh-CN"/>
                </w:rPr>
                <w:t xml:space="preserve">Proposal: </w:t>
              </w:r>
              <w:r w:rsidRPr="00957E7D">
                <w:rPr>
                  <w:color w:val="ED7D31" w:themeColor="accent2"/>
                  <w:szCs w:val="24"/>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ins>
          </w:p>
        </w:tc>
      </w:tr>
      <w:tr w:rsidR="00654659" w14:paraId="64356A5C" w14:textId="77777777" w:rsidTr="00E52606">
        <w:trPr>
          <w:ins w:id="378" w:author="CMCC-shiyuan-0816" w:date="2022-08-18T15:37:00Z"/>
        </w:trPr>
        <w:tc>
          <w:tcPr>
            <w:tcW w:w="1236" w:type="dxa"/>
          </w:tcPr>
          <w:p w14:paraId="46E32347" w14:textId="4209B96A" w:rsidR="00654659" w:rsidRPr="00ED3E36" w:rsidRDefault="00654659" w:rsidP="00957E7D">
            <w:pPr>
              <w:spacing w:after="120"/>
              <w:rPr>
                <w:ins w:id="379" w:author="CMCC-shiyuan-0816" w:date="2022-08-18T15:37:00Z"/>
                <w:rFonts w:eastAsiaTheme="minorEastAsia"/>
                <w:color w:val="ED7D31" w:themeColor="accent2"/>
                <w:lang w:eastAsia="zh-CN"/>
              </w:rPr>
            </w:pPr>
            <w:ins w:id="380" w:author="CMCC-shiyuan-0816" w:date="2022-08-18T15:37: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12CD2C9E" w14:textId="4CC596B4" w:rsidR="00654659" w:rsidRPr="00654659" w:rsidRDefault="00654659" w:rsidP="00957E7D">
            <w:pPr>
              <w:pStyle w:val="afc"/>
              <w:spacing w:before="0" w:beforeAutospacing="0" w:after="180" w:afterAutospacing="0"/>
              <w:rPr>
                <w:ins w:id="381" w:author="CMCC-shiyuan-0816" w:date="2022-08-18T15:37:00Z"/>
                <w:color w:val="ED7D31" w:themeColor="accent2"/>
                <w:sz w:val="20"/>
                <w:szCs w:val="20"/>
                <w:lang w:eastAsia="zh-CN"/>
                <w:rPrChange w:id="382" w:author="CMCC-shiyuan-0816" w:date="2022-08-18T15:37:00Z">
                  <w:rPr>
                    <w:ins w:id="383" w:author="CMCC-shiyuan-0816" w:date="2022-08-18T15:37:00Z"/>
                    <w:b/>
                    <w:bCs/>
                    <w:color w:val="ED7D31" w:themeColor="accent2"/>
                    <w:sz w:val="20"/>
                    <w:szCs w:val="20"/>
                    <w:lang w:eastAsia="zh-CN"/>
                  </w:rPr>
                </w:rPrChange>
              </w:rPr>
            </w:pPr>
            <w:ins w:id="384" w:author="CMCC-shiyuan-0816" w:date="2022-08-18T15:37:00Z">
              <w:r w:rsidRPr="00654659">
                <w:rPr>
                  <w:rFonts w:hint="eastAsia"/>
                  <w:color w:val="ED7D31" w:themeColor="accent2"/>
                  <w:sz w:val="20"/>
                  <w:szCs w:val="20"/>
                  <w:lang w:eastAsia="zh-CN"/>
                  <w:rPrChange w:id="385" w:author="CMCC-shiyuan-0816" w:date="2022-08-18T15:37:00Z">
                    <w:rPr>
                      <w:rFonts w:hint="eastAsia"/>
                      <w:b/>
                      <w:bCs/>
                      <w:color w:val="ED7D31" w:themeColor="accent2"/>
                      <w:sz w:val="20"/>
                      <w:szCs w:val="20"/>
                      <w:lang w:eastAsia="zh-CN"/>
                    </w:rPr>
                  </w:rPrChange>
                </w:rPr>
                <w:t>F</w:t>
              </w:r>
              <w:r w:rsidRPr="00654659">
                <w:rPr>
                  <w:color w:val="ED7D31" w:themeColor="accent2"/>
                  <w:sz w:val="20"/>
                  <w:szCs w:val="20"/>
                  <w:lang w:eastAsia="zh-CN"/>
                  <w:rPrChange w:id="386" w:author="CMCC-shiyuan-0816" w:date="2022-08-18T15:37:00Z">
                    <w:rPr>
                      <w:b/>
                      <w:bCs/>
                      <w:color w:val="ED7D31" w:themeColor="accent2"/>
                      <w:sz w:val="20"/>
                      <w:szCs w:val="20"/>
                      <w:lang w:eastAsia="zh-CN"/>
                    </w:rPr>
                  </w:rPrChange>
                </w:rPr>
                <w:t>ine with Moderator’s suggestion</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aff8"/>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aff8"/>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aff8"/>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aff8"/>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aff8"/>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aff8"/>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87"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388"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389" w:author="Qualcomm-CH" w:date="2022-08-15T17:12:00Z"/>
                <w:rFonts w:eastAsiaTheme="minorEastAsia"/>
                <w:color w:val="0070C0"/>
                <w:lang w:val="en-US" w:eastAsia="zh-CN"/>
              </w:rPr>
            </w:pPr>
            <w:ins w:id="390" w:author="Qualcomm-CH" w:date="2022-08-15T16:47:00Z">
              <w:r>
                <w:rPr>
                  <w:rFonts w:eastAsiaTheme="minorEastAsia"/>
                  <w:color w:val="0070C0"/>
                  <w:lang w:val="en-US" w:eastAsia="zh-CN"/>
                </w:rPr>
                <w:t>Although we do not buy all observations provided by the proponents, P</w:t>
              </w:r>
            </w:ins>
            <w:ins w:id="391"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392" w:author="Qualcomm-CH" w:date="2022-08-15T17:11:00Z">
              <w:r w:rsidR="003A3DD0">
                <w:rPr>
                  <w:rFonts w:eastAsiaTheme="minorEastAsia"/>
                  <w:color w:val="0070C0"/>
                  <w:lang w:val="en-US" w:eastAsia="zh-CN"/>
                </w:rPr>
                <w:t>, and we would like to add the following details</w:t>
              </w:r>
            </w:ins>
            <w:ins w:id="393"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aff8"/>
              <w:numPr>
                <w:ilvl w:val="0"/>
                <w:numId w:val="11"/>
              </w:numPr>
              <w:spacing w:after="120"/>
              <w:ind w:firstLineChars="0"/>
              <w:rPr>
                <w:ins w:id="394" w:author="Qualcomm-CH" w:date="2022-08-15T17:20:00Z"/>
                <w:rFonts w:eastAsiaTheme="minorEastAsia"/>
                <w:color w:val="0070C0"/>
                <w:lang w:val="en-US" w:eastAsia="zh-CN"/>
              </w:rPr>
            </w:pPr>
            <w:ins w:id="395"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aff8"/>
              <w:numPr>
                <w:ilvl w:val="1"/>
                <w:numId w:val="11"/>
              </w:numPr>
              <w:spacing w:after="120"/>
              <w:ind w:firstLineChars="0"/>
              <w:rPr>
                <w:ins w:id="396" w:author="Qualcomm-CH" w:date="2022-08-15T17:13:00Z"/>
                <w:rFonts w:eastAsiaTheme="minorEastAsia"/>
                <w:color w:val="0070C0"/>
                <w:lang w:val="en-US" w:eastAsia="zh-CN"/>
              </w:rPr>
              <w:pPrChange w:id="397" w:author="Qualcomm-CH" w:date="2022-08-15T17:20:00Z">
                <w:pPr>
                  <w:pStyle w:val="aff8"/>
                  <w:numPr>
                    <w:numId w:val="11"/>
                  </w:numPr>
                  <w:spacing w:after="120"/>
                  <w:ind w:left="644" w:firstLineChars="0" w:hanging="360"/>
                </w:pPr>
              </w:pPrChange>
            </w:pPr>
            <w:ins w:id="398" w:author="Qualcomm-CH" w:date="2022-08-15T17:20:00Z">
              <w:r>
                <w:rPr>
                  <w:rFonts w:eastAsiaTheme="minorEastAsia"/>
                  <w:color w:val="0070C0"/>
                  <w:lang w:val="en-US" w:eastAsia="zh-CN"/>
                </w:rPr>
                <w:t xml:space="preserve">Reasoning: we do not see much reason to consider the scenario of fully-colliding MGs when MGRP is </w:t>
              </w:r>
            </w:ins>
            <w:ins w:id="399"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aff8"/>
              <w:numPr>
                <w:ilvl w:val="0"/>
                <w:numId w:val="11"/>
              </w:numPr>
              <w:spacing w:after="120"/>
              <w:ind w:firstLineChars="0"/>
              <w:rPr>
                <w:ins w:id="400" w:author="Qualcomm-CH" w:date="2022-08-15T17:21:00Z"/>
                <w:rFonts w:eastAsiaTheme="minorEastAsia"/>
                <w:color w:val="0070C0"/>
                <w:lang w:val="en-US" w:eastAsia="zh-CN"/>
              </w:rPr>
            </w:pPr>
            <w:ins w:id="401" w:author="Qualcomm-CH" w:date="2022-08-15T17:15:00Z">
              <w:r>
                <w:rPr>
                  <w:rFonts w:eastAsiaTheme="minorEastAsia"/>
                  <w:color w:val="0070C0"/>
                  <w:lang w:val="en-US" w:eastAsia="zh-CN"/>
                </w:rPr>
                <w:t xml:space="preserve">A MG with the lowest ID, i.e. 0, </w:t>
              </w:r>
            </w:ins>
            <w:ins w:id="402" w:author="Qualcomm-CH" w:date="2022-08-15T17:14:00Z">
              <w:r>
                <w:rPr>
                  <w:rFonts w:eastAsiaTheme="minorEastAsia"/>
                  <w:color w:val="0070C0"/>
                  <w:lang w:val="en-US" w:eastAsia="zh-CN"/>
                </w:rPr>
                <w:t xml:space="preserve">gets priority </w:t>
              </w:r>
            </w:ins>
            <w:ins w:id="403" w:author="Qualcomm-CH" w:date="2022-08-15T17:16:00Z">
              <w:r w:rsidR="00627807">
                <w:rPr>
                  <w:rFonts w:eastAsiaTheme="minorEastAsia"/>
                  <w:color w:val="0070C0"/>
                  <w:lang w:val="en-US" w:eastAsia="zh-CN"/>
                </w:rPr>
                <w:t>over the other</w:t>
              </w:r>
            </w:ins>
            <w:ins w:id="404" w:author="Qualcomm-CH" w:date="2022-08-15T17:17:00Z">
              <w:r w:rsidR="00C005F6">
                <w:rPr>
                  <w:rFonts w:eastAsiaTheme="minorEastAsia"/>
                  <w:color w:val="0070C0"/>
                  <w:lang w:val="en-US" w:eastAsia="zh-CN"/>
                </w:rPr>
                <w:t>, and the dropping rule starts from</w:t>
              </w:r>
            </w:ins>
            <w:ins w:id="405" w:author="Qualcomm-CH" w:date="2022-08-15T17:16:00Z">
              <w:r w:rsidR="00627807">
                <w:rPr>
                  <w:rFonts w:eastAsiaTheme="minorEastAsia"/>
                  <w:color w:val="0070C0"/>
                  <w:lang w:val="en-US" w:eastAsia="zh-CN"/>
                </w:rPr>
                <w:t xml:space="preserve"> </w:t>
              </w:r>
            </w:ins>
            <w:ins w:id="406" w:author="Qualcomm-CH" w:date="2022-08-15T17:15:00Z">
              <w:r>
                <w:rPr>
                  <w:rFonts w:eastAsiaTheme="minorEastAsia"/>
                  <w:color w:val="0070C0"/>
                  <w:lang w:val="en-US" w:eastAsia="zh-CN"/>
                </w:rPr>
                <w:t>SFN=0</w:t>
              </w:r>
            </w:ins>
            <w:ins w:id="407" w:author="Qualcomm-CH" w:date="2022-08-15T17:17:00Z">
              <w:r w:rsidR="00C005F6">
                <w:rPr>
                  <w:rFonts w:eastAsiaTheme="minorEastAsia"/>
                  <w:color w:val="0070C0"/>
                  <w:lang w:val="en-US" w:eastAsia="zh-CN"/>
                </w:rPr>
                <w:t>, i.e. MG-ID#0 is selected and MG-ID#</w:t>
              </w:r>
            </w:ins>
            <w:ins w:id="408"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aff8"/>
              <w:numPr>
                <w:ilvl w:val="1"/>
                <w:numId w:val="11"/>
              </w:numPr>
              <w:spacing w:after="120"/>
              <w:ind w:firstLineChars="0"/>
              <w:rPr>
                <w:ins w:id="409" w:author="Qualcomm-CH" w:date="2022-08-15T17:19:00Z"/>
                <w:rFonts w:eastAsiaTheme="minorEastAsia"/>
                <w:color w:val="0070C0"/>
                <w:lang w:val="en-US" w:eastAsia="zh-CN"/>
              </w:rPr>
              <w:pPrChange w:id="410" w:author="Qualcomm-CH" w:date="2022-08-15T17:21:00Z">
                <w:pPr>
                  <w:pStyle w:val="aff8"/>
                  <w:numPr>
                    <w:numId w:val="11"/>
                  </w:numPr>
                  <w:spacing w:after="120"/>
                  <w:ind w:left="644" w:firstLineChars="0" w:hanging="360"/>
                </w:pPr>
              </w:pPrChange>
            </w:pPr>
            <w:ins w:id="411"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412"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aff8"/>
              <w:numPr>
                <w:ilvl w:val="0"/>
                <w:numId w:val="11"/>
              </w:numPr>
              <w:spacing w:after="120"/>
              <w:ind w:firstLineChars="0"/>
              <w:rPr>
                <w:ins w:id="413" w:author="Qualcomm-CH" w:date="2022-08-15T17:23:00Z"/>
                <w:rFonts w:eastAsiaTheme="minorEastAsia"/>
                <w:color w:val="0070C0"/>
                <w:lang w:val="en-US" w:eastAsia="zh-CN"/>
              </w:rPr>
            </w:pPr>
            <w:ins w:id="414"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aff8"/>
              <w:numPr>
                <w:ilvl w:val="1"/>
                <w:numId w:val="11"/>
              </w:numPr>
              <w:spacing w:after="120"/>
              <w:ind w:firstLineChars="0"/>
              <w:rPr>
                <w:rFonts w:eastAsiaTheme="minorEastAsia"/>
                <w:color w:val="0070C0"/>
                <w:lang w:val="en-US" w:eastAsia="zh-CN"/>
                <w:rPrChange w:id="415" w:author="Qualcomm-CH" w:date="2022-08-15T17:19:00Z">
                  <w:rPr>
                    <w:lang w:val="en-US" w:eastAsia="zh-CN"/>
                  </w:rPr>
                </w:rPrChange>
              </w:rPr>
              <w:pPrChange w:id="416" w:author="Qualcomm-CH" w:date="2022-08-15T17:23:00Z">
                <w:pPr>
                  <w:spacing w:after="120"/>
                </w:pPr>
              </w:pPrChange>
            </w:pPr>
            <w:ins w:id="417" w:author="Qualcomm-CH" w:date="2022-08-15T17:23:00Z">
              <w:r>
                <w:rPr>
                  <w:rFonts w:eastAsiaTheme="minorEastAsia"/>
                  <w:color w:val="0070C0"/>
                  <w:lang w:val="en-US" w:eastAsia="zh-CN"/>
                </w:rPr>
                <w:t>Reasoning: It shouldn’t be prop</w:t>
              </w:r>
            </w:ins>
            <w:ins w:id="418"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419" w:author="Xiaomi" w:date="2022-08-16T10:32:00Z"/>
        </w:trPr>
        <w:tc>
          <w:tcPr>
            <w:tcW w:w="1236" w:type="dxa"/>
          </w:tcPr>
          <w:p w14:paraId="03981E48" w14:textId="441443C8" w:rsidR="005A0DA7" w:rsidRDefault="005A0DA7" w:rsidP="005A0DA7">
            <w:pPr>
              <w:spacing w:after="120"/>
              <w:rPr>
                <w:ins w:id="420" w:author="Xiaomi" w:date="2022-08-16T10:32:00Z"/>
                <w:rFonts w:eastAsiaTheme="minorEastAsia"/>
                <w:color w:val="0070C0"/>
                <w:lang w:val="en-US" w:eastAsia="zh-CN"/>
              </w:rPr>
            </w:pPr>
            <w:ins w:id="421" w:author="Xiaomi" w:date="2022-08-16T10:3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422" w:author="Xiaomi" w:date="2022-08-16T10:33:00Z"/>
                <w:rFonts w:eastAsiaTheme="minorEastAsia"/>
                <w:color w:val="0070C0"/>
                <w:lang w:val="en-US" w:eastAsia="zh-CN"/>
              </w:rPr>
            </w:pPr>
            <w:ins w:id="423" w:author="Xiaomi" w:date="2022-08-16T10:33:00Z">
              <w:r>
                <w:rPr>
                  <w:rFonts w:eastAsiaTheme="minorEastAsia" w:hint="eastAsia"/>
                  <w:color w:val="0070C0"/>
                  <w:lang w:val="en-US" w:eastAsia="zh-CN"/>
                </w:rPr>
                <w:t>S</w:t>
              </w:r>
              <w:r>
                <w:rPr>
                  <w:rFonts w:eastAsiaTheme="minorEastAsia"/>
                  <w:color w:val="0070C0"/>
                  <w:lang w:val="en-US" w:eastAsia="zh-CN"/>
                </w:rPr>
                <w:t xml:space="preserve">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w:t>
              </w:r>
              <w:r>
                <w:rPr>
                  <w:rFonts w:eastAsiaTheme="minorEastAsia"/>
                  <w:color w:val="0070C0"/>
                  <w:lang w:val="en-US" w:eastAsia="zh-CN"/>
                </w:rPr>
                <w:lastRenderedPageBreak/>
                <w:t>the measurement results invalid.</w:t>
              </w:r>
            </w:ins>
          </w:p>
          <w:p w14:paraId="7DCE64FA" w14:textId="6E05218D" w:rsidR="005A0DA7" w:rsidRDefault="00D956B8" w:rsidP="005A0DA7">
            <w:pPr>
              <w:spacing w:after="120"/>
              <w:rPr>
                <w:ins w:id="424" w:author="Xiaomi" w:date="2022-08-16T10:32:00Z"/>
                <w:rFonts w:eastAsiaTheme="minorEastAsia"/>
                <w:color w:val="0070C0"/>
                <w:lang w:val="en-US" w:eastAsia="zh-CN"/>
              </w:rPr>
            </w:pPr>
            <w:ins w:id="425" w:author="Xiaomi" w:date="2022-08-16T10:33:00Z">
              <w:r>
                <w:rPr>
                  <w:rFonts w:eastAsia="宋体"/>
                  <w:noProof/>
                </w:rPr>
                <w:object w:dxaOrig="10531" w:dyaOrig="2430" w14:anchorId="6DEF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7pt;height:95.85pt;mso-width-percent:0;mso-height-percent:0;mso-width-percent:0;mso-height-percent:0" o:ole="">
                    <v:imagedata r:id="rId10" o:title=""/>
                  </v:shape>
                  <o:OLEObject Type="Embed" ProgID="Visio.Drawing.15" ShapeID="_x0000_i1025" DrawAspect="Content" ObjectID="_1722343393" r:id="rId11"/>
                </w:object>
              </w:r>
            </w:ins>
          </w:p>
        </w:tc>
      </w:tr>
      <w:tr w:rsidR="00BB7816" w14:paraId="083EF607" w14:textId="77777777" w:rsidTr="00E52606">
        <w:trPr>
          <w:ins w:id="426" w:author="JY Hwang" w:date="2022-08-16T14:10:00Z"/>
        </w:trPr>
        <w:tc>
          <w:tcPr>
            <w:tcW w:w="1236" w:type="dxa"/>
          </w:tcPr>
          <w:p w14:paraId="4BEB3797" w14:textId="2A92119F" w:rsidR="00BB7816" w:rsidRDefault="00BB7816" w:rsidP="00BB7816">
            <w:pPr>
              <w:spacing w:after="120"/>
              <w:rPr>
                <w:ins w:id="427" w:author="JY Hwang" w:date="2022-08-16T14:10:00Z"/>
                <w:rFonts w:eastAsiaTheme="minorEastAsia"/>
                <w:color w:val="0070C0"/>
                <w:lang w:val="en-US" w:eastAsia="zh-CN"/>
              </w:rPr>
            </w:pPr>
            <w:ins w:id="428" w:author="JY Hwang" w:date="2022-08-16T14:11:00Z">
              <w:r>
                <w:rPr>
                  <w:rFonts w:eastAsiaTheme="minorEastAsia" w:hint="eastAsia"/>
                  <w:color w:val="0070C0"/>
                  <w:lang w:val="en-US" w:eastAsia="ko-KR"/>
                </w:rPr>
                <w:lastRenderedPageBreak/>
                <w:t>LGE</w:t>
              </w:r>
            </w:ins>
          </w:p>
        </w:tc>
        <w:tc>
          <w:tcPr>
            <w:tcW w:w="8862" w:type="dxa"/>
          </w:tcPr>
          <w:p w14:paraId="19C07B18" w14:textId="40BACF5D" w:rsidR="00BB7816" w:rsidRDefault="00BB7816" w:rsidP="00BB7816">
            <w:pPr>
              <w:spacing w:after="120"/>
              <w:rPr>
                <w:ins w:id="429" w:author="JY Hwang" w:date="2022-08-16T14:10:00Z"/>
                <w:rFonts w:eastAsiaTheme="minorEastAsia"/>
                <w:color w:val="0070C0"/>
                <w:lang w:val="en-US" w:eastAsia="zh-CN"/>
              </w:rPr>
            </w:pPr>
            <w:ins w:id="430"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431" w:author="Hsuanli Lin (林烜立)" w:date="2022-08-16T15:57:00Z"/>
        </w:trPr>
        <w:tc>
          <w:tcPr>
            <w:tcW w:w="1236" w:type="dxa"/>
          </w:tcPr>
          <w:p w14:paraId="49D972E1" w14:textId="764AA86C" w:rsidR="00DD79DA" w:rsidRDefault="00DD79DA" w:rsidP="00DD79DA">
            <w:pPr>
              <w:spacing w:after="120"/>
              <w:rPr>
                <w:ins w:id="432" w:author="Hsuanli Lin (林烜立)" w:date="2022-08-16T15:57:00Z"/>
                <w:rFonts w:eastAsiaTheme="minorEastAsia"/>
                <w:color w:val="0070C0"/>
                <w:lang w:val="en-US" w:eastAsia="ko-KR"/>
              </w:rPr>
            </w:pPr>
            <w:ins w:id="433" w:author="Hsuanli Lin (林烜立)" w:date="2022-08-16T15:57:00Z">
              <w:r>
                <w:rPr>
                  <w:color w:val="0070C0"/>
                </w:rPr>
                <w:t>MTK</w:t>
              </w:r>
            </w:ins>
          </w:p>
        </w:tc>
        <w:tc>
          <w:tcPr>
            <w:tcW w:w="8862" w:type="dxa"/>
          </w:tcPr>
          <w:p w14:paraId="36190C36" w14:textId="46B0D7F9" w:rsidR="00DD79DA" w:rsidRPr="00DD79DA" w:rsidRDefault="00DD79DA" w:rsidP="00DD79DA">
            <w:pPr>
              <w:spacing w:after="120"/>
              <w:rPr>
                <w:ins w:id="434" w:author="Hsuanli Lin (林烜立)" w:date="2022-08-16T15:57:00Z"/>
                <w:color w:val="0070C0"/>
                <w:rPrChange w:id="435" w:author="Hsuanli Lin (林烜立)" w:date="2022-08-16T15:57:00Z">
                  <w:rPr>
                    <w:ins w:id="436" w:author="Hsuanli Lin (林烜立)" w:date="2022-08-16T15:57:00Z"/>
                    <w:rFonts w:eastAsiaTheme="minorEastAsia"/>
                    <w:color w:val="0070C0"/>
                    <w:lang w:val="en-US" w:eastAsia="ko-KR"/>
                  </w:rPr>
                </w:rPrChange>
              </w:rPr>
            </w:pPr>
            <w:ins w:id="437" w:author="Hsuanli Lin (林烜立)" w:date="2022-08-16T15:57:00Z">
              <w:r>
                <w:rPr>
                  <w:color w:val="0070C0"/>
                </w:rPr>
                <w:t xml:space="preserve">We can support Proposal 1. No harm to define requirement for this case.  </w:t>
              </w:r>
            </w:ins>
          </w:p>
        </w:tc>
      </w:tr>
      <w:tr w:rsidR="004B6094" w14:paraId="1BA3ED54" w14:textId="77777777" w:rsidTr="00E52606">
        <w:trPr>
          <w:ins w:id="438" w:author="Huawei" w:date="2022-08-16T20:34:00Z"/>
        </w:trPr>
        <w:tc>
          <w:tcPr>
            <w:tcW w:w="1236" w:type="dxa"/>
          </w:tcPr>
          <w:p w14:paraId="2DAA251F" w14:textId="3F2F0F1C" w:rsidR="004B6094" w:rsidRPr="004B6094" w:rsidRDefault="004B6094" w:rsidP="00DD79DA">
            <w:pPr>
              <w:spacing w:after="120"/>
              <w:rPr>
                <w:ins w:id="439" w:author="Huawei" w:date="2022-08-16T20:34:00Z"/>
                <w:rFonts w:eastAsiaTheme="minorEastAsia"/>
                <w:color w:val="0070C0"/>
                <w:lang w:eastAsia="zh-CN"/>
              </w:rPr>
            </w:pPr>
            <w:ins w:id="440"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441" w:author="Huawei" w:date="2022-08-16T20:34:00Z"/>
                <w:rFonts w:eastAsiaTheme="minorEastAsia"/>
                <w:color w:val="0070C0"/>
                <w:lang w:eastAsia="zh-CN"/>
              </w:rPr>
            </w:pPr>
            <w:ins w:id="442" w:author="Huawei" w:date="2022-08-16T20:34:00Z">
              <w:r>
                <w:rPr>
                  <w:rFonts w:eastAsiaTheme="minorEastAsia"/>
                  <w:color w:val="0070C0"/>
                  <w:lang w:eastAsia="zh-CN"/>
                </w:rPr>
                <w:t>We support P</w:t>
              </w:r>
            </w:ins>
            <w:ins w:id="443" w:author="Huawei" w:date="2022-08-16T21:40:00Z">
              <w:r w:rsidR="00FC4394">
                <w:rPr>
                  <w:rFonts w:eastAsiaTheme="minorEastAsia"/>
                  <w:color w:val="0070C0"/>
                  <w:lang w:eastAsia="zh-CN"/>
                </w:rPr>
                <w:t>2</w:t>
              </w:r>
            </w:ins>
            <w:ins w:id="444" w:author="Huawei" w:date="2022-08-16T20:34:00Z">
              <w:r>
                <w:rPr>
                  <w:rFonts w:eastAsiaTheme="minorEastAsia"/>
                  <w:color w:val="0070C0"/>
                  <w:lang w:eastAsia="zh-CN"/>
                </w:rPr>
                <w:t xml:space="preserve"> for simplicity but can also accept P</w:t>
              </w:r>
            </w:ins>
            <w:ins w:id="445" w:author="Huawei" w:date="2022-08-16T21:40:00Z">
              <w:r w:rsidR="00FC4394">
                <w:rPr>
                  <w:rFonts w:eastAsiaTheme="minorEastAsia"/>
                  <w:color w:val="0070C0"/>
                  <w:lang w:eastAsia="zh-CN"/>
                </w:rPr>
                <w:t>1</w:t>
              </w:r>
            </w:ins>
            <w:ins w:id="446"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447" w:author="Huawei" w:date="2022-08-16T20:34:00Z"/>
                <w:rFonts w:eastAsiaTheme="minorEastAsia"/>
                <w:color w:val="0070C0"/>
                <w:lang w:eastAsia="zh-CN"/>
              </w:rPr>
            </w:pPr>
            <w:ins w:id="448" w:author="Huawei" w:date="2022-08-16T20:34:00Z">
              <w:r>
                <w:rPr>
                  <w:rFonts w:eastAsiaTheme="minorEastAsia"/>
                  <w:color w:val="0070C0"/>
                  <w:lang w:eastAsia="zh-CN"/>
                </w:rPr>
                <w:t xml:space="preserve">If </w:t>
              </w:r>
            </w:ins>
            <w:ins w:id="449" w:author="Huawei" w:date="2022-08-16T21:40:00Z">
              <w:r w:rsidR="00FC4394">
                <w:rPr>
                  <w:rFonts w:eastAsiaTheme="minorEastAsia"/>
                  <w:color w:val="0070C0"/>
                  <w:lang w:eastAsia="zh-CN"/>
                </w:rPr>
                <w:t>RAN4</w:t>
              </w:r>
            </w:ins>
            <w:ins w:id="450" w:author="Huawei" w:date="2022-08-16T20:34:00Z">
              <w:r>
                <w:rPr>
                  <w:rFonts w:eastAsiaTheme="minorEastAsia"/>
                  <w:color w:val="0070C0"/>
                  <w:lang w:eastAsia="zh-CN"/>
                </w:rPr>
                <w:t xml:space="preserve"> go</w:t>
              </w:r>
            </w:ins>
            <w:ins w:id="451" w:author="Huawei" w:date="2022-08-16T21:40:00Z">
              <w:r w:rsidR="00FC4394">
                <w:rPr>
                  <w:rFonts w:eastAsiaTheme="minorEastAsia"/>
                  <w:color w:val="0070C0"/>
                  <w:lang w:eastAsia="zh-CN"/>
                </w:rPr>
                <w:t>es</w:t>
              </w:r>
            </w:ins>
            <w:ins w:id="452" w:author="Huawei" w:date="2022-08-16T20:34:00Z">
              <w:r>
                <w:rPr>
                  <w:rFonts w:eastAsiaTheme="minorEastAsia"/>
                  <w:color w:val="0070C0"/>
                  <w:lang w:eastAsia="zh-CN"/>
                </w:rPr>
                <w:t xml:space="preserve"> with P</w:t>
              </w:r>
            </w:ins>
            <w:ins w:id="453" w:author="Huawei" w:date="2022-08-16T21:40:00Z">
              <w:r w:rsidR="00FC4394">
                <w:rPr>
                  <w:rFonts w:eastAsiaTheme="minorEastAsia"/>
                  <w:color w:val="0070C0"/>
                  <w:lang w:eastAsia="zh-CN"/>
                </w:rPr>
                <w:t>1</w:t>
              </w:r>
            </w:ins>
            <w:ins w:id="454" w:author="Huawei" w:date="2022-08-16T20:35:00Z">
              <w:r>
                <w:rPr>
                  <w:rFonts w:eastAsiaTheme="minorEastAsia"/>
                  <w:color w:val="0070C0"/>
                  <w:lang w:eastAsia="zh-CN"/>
                </w:rPr>
                <w:t xml:space="preserve">, </w:t>
              </w:r>
            </w:ins>
            <w:ins w:id="455" w:author="Huawei" w:date="2022-08-16T21:40:00Z">
              <w:r w:rsidR="00FC4394">
                <w:rPr>
                  <w:rFonts w:eastAsiaTheme="minorEastAsia"/>
                  <w:color w:val="0070C0"/>
                  <w:lang w:eastAsia="zh-CN"/>
                </w:rPr>
                <w:t xml:space="preserve">we think </w:t>
              </w:r>
            </w:ins>
            <w:ins w:id="456" w:author="Huawei" w:date="2022-08-16T20:36:00Z">
              <w:r>
                <w:rPr>
                  <w:rFonts w:eastAsiaTheme="minorEastAsia"/>
                  <w:color w:val="0070C0"/>
                  <w:lang w:eastAsia="zh-CN"/>
                </w:rPr>
                <w:t xml:space="preserve">the question raised by LGE should be addressed by RAN4. We are open to further discuss the details </w:t>
              </w:r>
            </w:ins>
            <w:ins w:id="457" w:author="Huawei" w:date="2022-08-16T20:37:00Z">
              <w:r>
                <w:rPr>
                  <w:rFonts w:eastAsiaTheme="minorEastAsia"/>
                  <w:color w:val="0070C0"/>
                  <w:lang w:eastAsia="zh-CN"/>
                </w:rPr>
                <w:t>raised by QC.</w:t>
              </w:r>
            </w:ins>
          </w:p>
        </w:tc>
      </w:tr>
      <w:tr w:rsidR="00C45721" w14:paraId="2D5EF925" w14:textId="77777777" w:rsidTr="00E52606">
        <w:trPr>
          <w:ins w:id="458" w:author="Ericsson" w:date="2022-08-16T20:01:00Z"/>
        </w:trPr>
        <w:tc>
          <w:tcPr>
            <w:tcW w:w="1236" w:type="dxa"/>
          </w:tcPr>
          <w:p w14:paraId="1C3F883A" w14:textId="222B144D" w:rsidR="00C45721" w:rsidRDefault="00C45721" w:rsidP="00C45721">
            <w:pPr>
              <w:spacing w:after="120"/>
              <w:rPr>
                <w:ins w:id="459" w:author="Ericsson" w:date="2022-08-16T20:01:00Z"/>
                <w:rFonts w:eastAsiaTheme="minorEastAsia"/>
                <w:color w:val="0070C0"/>
                <w:lang w:eastAsia="zh-CN"/>
              </w:rPr>
            </w:pPr>
            <w:ins w:id="460" w:author="Ericsson" w:date="2022-08-16T20:01:00Z">
              <w:r>
                <w:rPr>
                  <w:rFonts w:eastAsiaTheme="minorEastAsia"/>
                  <w:color w:val="0070C0"/>
                  <w:lang w:val="en-US" w:eastAsia="zh-CN"/>
                </w:rPr>
                <w:t>Ericsson</w:t>
              </w:r>
            </w:ins>
          </w:p>
        </w:tc>
        <w:tc>
          <w:tcPr>
            <w:tcW w:w="8862" w:type="dxa"/>
          </w:tcPr>
          <w:p w14:paraId="4C59D576" w14:textId="69B68ABD" w:rsidR="00C45721" w:rsidRDefault="00C45721" w:rsidP="00C45721">
            <w:pPr>
              <w:spacing w:after="120"/>
              <w:rPr>
                <w:ins w:id="461" w:author="Ericsson" w:date="2022-08-16T20:01:00Z"/>
                <w:rFonts w:eastAsiaTheme="minorEastAsia"/>
                <w:color w:val="0070C0"/>
                <w:lang w:eastAsia="zh-CN"/>
              </w:rPr>
            </w:pPr>
            <w:ins w:id="462" w:author="Ericsson" w:date="2022-08-16T20:01:00Z">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ins>
          </w:p>
        </w:tc>
      </w:tr>
      <w:tr w:rsidR="009567ED" w14:paraId="12950DD9" w14:textId="77777777" w:rsidTr="00E52606">
        <w:trPr>
          <w:ins w:id="463" w:author="Jerry Cui" w:date="2022-08-16T15:34:00Z"/>
        </w:trPr>
        <w:tc>
          <w:tcPr>
            <w:tcW w:w="1236" w:type="dxa"/>
          </w:tcPr>
          <w:p w14:paraId="43022B6D" w14:textId="535FA610" w:rsidR="009567ED" w:rsidRDefault="009567ED" w:rsidP="009567ED">
            <w:pPr>
              <w:spacing w:after="120"/>
              <w:rPr>
                <w:ins w:id="464" w:author="Jerry Cui" w:date="2022-08-16T15:34:00Z"/>
                <w:rFonts w:eastAsiaTheme="minorEastAsia"/>
                <w:color w:val="0070C0"/>
                <w:lang w:val="en-US" w:eastAsia="zh-CN"/>
              </w:rPr>
            </w:pPr>
            <w:ins w:id="465" w:author="Jerry Cui" w:date="2022-08-16T15:34:00Z">
              <w:r>
                <w:rPr>
                  <w:rFonts w:eastAsiaTheme="minorEastAsia"/>
                  <w:color w:val="0070C0"/>
                  <w:lang w:eastAsia="zh-CN"/>
                </w:rPr>
                <w:t>Apple</w:t>
              </w:r>
            </w:ins>
          </w:p>
        </w:tc>
        <w:tc>
          <w:tcPr>
            <w:tcW w:w="8862" w:type="dxa"/>
          </w:tcPr>
          <w:p w14:paraId="48437E5A" w14:textId="77777777" w:rsidR="009567ED" w:rsidRDefault="009567ED" w:rsidP="009567ED">
            <w:pPr>
              <w:spacing w:after="120"/>
              <w:rPr>
                <w:ins w:id="466" w:author="Jerry Cui" w:date="2022-08-16T15:34:00Z"/>
                <w:rFonts w:eastAsiaTheme="minorEastAsia"/>
              </w:rPr>
            </w:pPr>
            <w:ins w:id="467" w:author="Jerry Cui" w:date="2022-08-16T15:34:00Z">
              <w:r>
                <w:rPr>
                  <w:rFonts w:eastAsiaTheme="minorEastAsia"/>
                  <w:color w:val="0070C0"/>
                  <w:lang w:eastAsia="zh-CN"/>
                </w:rPr>
                <w:t xml:space="preserve">Support proposal 1. We still think fully overlapped case is not a corner case in practical network. Even though </w:t>
              </w:r>
              <w:r w:rsidRPr="003B0E3B">
                <w:rPr>
                  <w:rFonts w:eastAsiaTheme="minorEastAsia"/>
                </w:rPr>
                <w:t xml:space="preserve">fully overlapping concurrent MGs </w:t>
              </w:r>
              <w:r>
                <w:rPr>
                  <w:rFonts w:eastAsiaTheme="minorEastAsia"/>
                </w:rPr>
                <w:t>can be somehow avoided by using special MGRP and offset combinations</w:t>
              </w:r>
              <w:r w:rsidRPr="003B0E3B">
                <w:rPr>
                  <w:rFonts w:eastAsiaTheme="minorEastAsia"/>
                </w:rPr>
                <w:t>, but that’s a hard limitation on network implementation, which means high priority MG must have larger periodicity with low priority MG if they are somehow partially overlapped (low priority MG can only be used on those non-overlapped occasions)</w:t>
              </w:r>
              <w:r>
                <w:rPr>
                  <w:rFonts w:eastAsiaTheme="minorEastAsia"/>
                </w:rPr>
                <w:t>.</w:t>
              </w:r>
            </w:ins>
          </w:p>
          <w:p w14:paraId="4548BD5A" w14:textId="605310D8" w:rsidR="009567ED" w:rsidRDefault="009567ED" w:rsidP="009567ED">
            <w:pPr>
              <w:spacing w:after="120"/>
              <w:rPr>
                <w:ins w:id="468" w:author="Jerry Cui" w:date="2022-08-16T15:34:00Z"/>
                <w:rFonts w:eastAsiaTheme="minorEastAsia"/>
                <w:color w:val="0070C0"/>
                <w:lang w:val="en-US" w:eastAsia="zh-CN"/>
              </w:rPr>
            </w:pPr>
            <w:ins w:id="469" w:author="Jerry Cui" w:date="2022-08-16T15:34:00Z">
              <w:r>
                <w:rPr>
                  <w:rFonts w:eastAsiaTheme="minorEastAsia"/>
                  <w:color w:val="0070C0"/>
                </w:rPr>
                <w:t>We are open to discuss the points raised by QC, for the alignment between UE and NW on the MG dropping pattern, either a predefined/specified pattern or a configurable pattern can be considered.</w:t>
              </w:r>
            </w:ins>
          </w:p>
        </w:tc>
      </w:tr>
      <w:tr w:rsidR="00752024" w14:paraId="0069DFA0" w14:textId="77777777" w:rsidTr="00E52606">
        <w:trPr>
          <w:ins w:id="470" w:author="CATT" w:date="2022-08-18T11:05:00Z"/>
        </w:trPr>
        <w:tc>
          <w:tcPr>
            <w:tcW w:w="1236" w:type="dxa"/>
          </w:tcPr>
          <w:p w14:paraId="1941554C" w14:textId="78B4BAA3" w:rsidR="00752024" w:rsidRDefault="00752024" w:rsidP="009567ED">
            <w:pPr>
              <w:spacing w:after="120"/>
              <w:rPr>
                <w:ins w:id="471" w:author="CATT" w:date="2022-08-18T11:05:00Z"/>
                <w:rFonts w:eastAsiaTheme="minorEastAsia"/>
                <w:color w:val="0070C0"/>
                <w:lang w:eastAsia="zh-CN"/>
              </w:rPr>
            </w:pPr>
            <w:ins w:id="472" w:author="CATT" w:date="2022-08-18T11:05:00Z">
              <w:r>
                <w:rPr>
                  <w:rFonts w:eastAsiaTheme="minorEastAsia"/>
                  <w:color w:val="0070C0"/>
                  <w:lang w:eastAsia="zh-CN"/>
                </w:rPr>
                <w:t>CATT</w:t>
              </w:r>
            </w:ins>
          </w:p>
        </w:tc>
        <w:tc>
          <w:tcPr>
            <w:tcW w:w="8862" w:type="dxa"/>
          </w:tcPr>
          <w:p w14:paraId="7A71F250" w14:textId="4869044A" w:rsidR="00752024" w:rsidRDefault="00752024" w:rsidP="009567ED">
            <w:pPr>
              <w:spacing w:after="120"/>
              <w:rPr>
                <w:ins w:id="473" w:author="CATT" w:date="2022-08-18T11:05:00Z"/>
                <w:rFonts w:eastAsiaTheme="minorEastAsia"/>
                <w:color w:val="0070C0"/>
                <w:lang w:eastAsia="zh-CN"/>
              </w:rPr>
            </w:pPr>
            <w:ins w:id="474" w:author="CATT" w:date="2022-08-18T11:05:00Z">
              <w:r>
                <w:rPr>
                  <w:rFonts w:eastAsiaTheme="minorEastAsia"/>
                  <w:color w:val="0070C0"/>
                  <w:lang w:eastAsia="zh-CN"/>
                </w:rPr>
                <w:t xml:space="preserve">Support proposal 1. </w:t>
              </w:r>
            </w:ins>
          </w:p>
        </w:tc>
      </w:tr>
      <w:tr w:rsidR="0029765D" w14:paraId="6F63498D" w14:textId="77777777" w:rsidTr="00E52606">
        <w:trPr>
          <w:ins w:id="475" w:author="Qualcomm-CH" w:date="2022-08-17T22:52:00Z"/>
        </w:trPr>
        <w:tc>
          <w:tcPr>
            <w:tcW w:w="1236" w:type="dxa"/>
          </w:tcPr>
          <w:p w14:paraId="0E30B3DD" w14:textId="640326AD" w:rsidR="0029765D" w:rsidRDefault="0029765D" w:rsidP="0029765D">
            <w:pPr>
              <w:spacing w:after="120"/>
              <w:rPr>
                <w:ins w:id="476" w:author="Qualcomm-CH" w:date="2022-08-17T22:52:00Z"/>
                <w:rFonts w:eastAsiaTheme="minorEastAsia"/>
                <w:color w:val="0070C0"/>
                <w:lang w:eastAsia="zh-CN"/>
              </w:rPr>
            </w:pPr>
            <w:ins w:id="477" w:author="Qualcomm-CH" w:date="2022-08-17T22:52:00Z">
              <w:r w:rsidRPr="00ED3E36">
                <w:rPr>
                  <w:rFonts w:eastAsiaTheme="minorEastAsia"/>
                  <w:color w:val="ED7D31" w:themeColor="accent2"/>
                  <w:lang w:eastAsia="zh-CN"/>
                </w:rPr>
                <w:t>Moderator</w:t>
              </w:r>
            </w:ins>
          </w:p>
        </w:tc>
        <w:tc>
          <w:tcPr>
            <w:tcW w:w="8862" w:type="dxa"/>
          </w:tcPr>
          <w:p w14:paraId="67EFB6A1" w14:textId="77777777" w:rsidR="0029765D" w:rsidRPr="006E54D9" w:rsidRDefault="0029765D" w:rsidP="0029765D">
            <w:pPr>
              <w:pStyle w:val="afc"/>
              <w:spacing w:before="0" w:beforeAutospacing="0" w:after="180" w:afterAutospacing="0"/>
              <w:rPr>
                <w:ins w:id="478" w:author="Qualcomm-CH" w:date="2022-08-17T22:52:00Z"/>
                <w:b/>
                <w:bCs/>
                <w:color w:val="ED7D31" w:themeColor="accent2"/>
                <w:sz w:val="20"/>
                <w:szCs w:val="20"/>
                <w:lang w:eastAsia="zh-CN"/>
              </w:rPr>
            </w:pPr>
            <w:ins w:id="479" w:author="Qualcomm-CH" w:date="2022-08-17T22:52:00Z">
              <w:r w:rsidRPr="006E54D9">
                <w:rPr>
                  <w:b/>
                  <w:bCs/>
                  <w:color w:val="ED7D31" w:themeColor="accent2"/>
                  <w:sz w:val="20"/>
                  <w:szCs w:val="20"/>
                  <w:lang w:eastAsia="zh-CN"/>
                </w:rPr>
                <w:t>Intermediate Summary for the first round of GTW:</w:t>
              </w:r>
            </w:ins>
          </w:p>
          <w:p w14:paraId="4345C129" w14:textId="77777777" w:rsidR="0029765D" w:rsidRPr="006E54D9" w:rsidRDefault="0029765D" w:rsidP="0029765D">
            <w:pPr>
              <w:spacing w:after="120"/>
              <w:rPr>
                <w:ins w:id="480" w:author="Qualcomm-CH" w:date="2022-08-17T23:04:00Z"/>
                <w:color w:val="ED7D31" w:themeColor="accent2"/>
                <w:szCs w:val="24"/>
                <w:lang w:eastAsia="zh-CN"/>
              </w:rPr>
            </w:pPr>
            <w:ins w:id="481" w:author="Qualcomm-CH" w:date="2022-08-17T22:52:00Z">
              <w:r w:rsidRPr="006E54D9">
                <w:rPr>
                  <w:color w:val="ED7D31" w:themeColor="accent2"/>
                  <w:szCs w:val="24"/>
                  <w:lang w:eastAsia="zh-CN"/>
                </w:rPr>
                <w:t xml:space="preserve">Proposal: </w:t>
              </w:r>
            </w:ins>
            <w:ins w:id="482" w:author="Qualcomm-CH" w:date="2022-08-17T23:04:00Z">
              <w:r w:rsidR="006050C8" w:rsidRPr="006E54D9">
                <w:rPr>
                  <w:color w:val="ED7D31" w:themeColor="accent2"/>
                  <w:szCs w:val="24"/>
                  <w:lang w:eastAsia="zh-CN"/>
                </w:rPr>
                <w:t>For fully overlapped case, gap sharing rule is applied during the collided gap occasions, and the scaling factor is 2</w:t>
              </w:r>
            </w:ins>
          </w:p>
          <w:p w14:paraId="53149F8D" w14:textId="77777777" w:rsidR="006050C8" w:rsidRPr="006E54D9" w:rsidRDefault="006050C8" w:rsidP="006050C8">
            <w:pPr>
              <w:pStyle w:val="aff8"/>
              <w:numPr>
                <w:ilvl w:val="0"/>
                <w:numId w:val="11"/>
              </w:numPr>
              <w:spacing w:after="120"/>
              <w:ind w:firstLineChars="0"/>
              <w:rPr>
                <w:ins w:id="483" w:author="Qualcomm-CH" w:date="2022-08-17T23:05:00Z"/>
                <w:rFonts w:eastAsiaTheme="minorEastAsia"/>
                <w:color w:val="ED7D31" w:themeColor="accent2"/>
                <w:lang w:val="en-US" w:eastAsia="zh-CN"/>
                <w:rPrChange w:id="484" w:author="Qualcomm-CH" w:date="2022-08-17T23:06:00Z">
                  <w:rPr>
                    <w:ins w:id="485" w:author="Qualcomm-CH" w:date="2022-08-17T23:05:00Z"/>
                    <w:rFonts w:eastAsiaTheme="minorEastAsia"/>
                    <w:color w:val="0070C0"/>
                    <w:lang w:val="en-US" w:eastAsia="zh-CN"/>
                  </w:rPr>
                </w:rPrChange>
              </w:rPr>
            </w:pPr>
            <w:ins w:id="486" w:author="Qualcomm-CH" w:date="2022-08-17T23:05:00Z">
              <w:r w:rsidRPr="006E54D9">
                <w:rPr>
                  <w:rFonts w:eastAsiaTheme="minorEastAsia"/>
                  <w:color w:val="ED7D31" w:themeColor="accent2"/>
                  <w:lang w:val="en-US" w:eastAsia="zh-CN"/>
                  <w:rPrChange w:id="487" w:author="Qualcomm-CH" w:date="2022-08-17T23:06:00Z">
                    <w:rPr>
                      <w:rFonts w:eastAsiaTheme="minorEastAsia"/>
                      <w:color w:val="0070C0"/>
                      <w:lang w:val="en-US" w:eastAsia="zh-CN"/>
                    </w:rPr>
                  </w:rPrChange>
                </w:rPr>
                <w:t>It is applicable only to the case where both of the concurrent MGs have the longest MGRP, i.e. 160ms.</w:t>
              </w:r>
            </w:ins>
          </w:p>
          <w:p w14:paraId="16AD83F4" w14:textId="77777777" w:rsidR="006050C8" w:rsidRPr="006E54D9" w:rsidRDefault="006050C8" w:rsidP="006050C8">
            <w:pPr>
              <w:pStyle w:val="aff8"/>
              <w:numPr>
                <w:ilvl w:val="0"/>
                <w:numId w:val="11"/>
              </w:numPr>
              <w:spacing w:after="120"/>
              <w:ind w:firstLineChars="0"/>
              <w:rPr>
                <w:ins w:id="488" w:author="Qualcomm-CH" w:date="2022-08-17T23:05:00Z"/>
                <w:rFonts w:eastAsiaTheme="minorEastAsia"/>
                <w:color w:val="ED7D31" w:themeColor="accent2"/>
                <w:lang w:val="en-US" w:eastAsia="zh-CN"/>
                <w:rPrChange w:id="489" w:author="Qualcomm-CH" w:date="2022-08-17T23:06:00Z">
                  <w:rPr>
                    <w:ins w:id="490" w:author="Qualcomm-CH" w:date="2022-08-17T23:05:00Z"/>
                    <w:rFonts w:eastAsiaTheme="minorEastAsia"/>
                    <w:color w:val="0070C0"/>
                    <w:lang w:val="en-US" w:eastAsia="zh-CN"/>
                  </w:rPr>
                </w:rPrChange>
              </w:rPr>
            </w:pPr>
            <w:ins w:id="491" w:author="Qualcomm-CH" w:date="2022-08-17T23:05:00Z">
              <w:r w:rsidRPr="006E54D9">
                <w:rPr>
                  <w:rFonts w:eastAsiaTheme="minorEastAsia"/>
                  <w:color w:val="ED7D31" w:themeColor="accent2"/>
                  <w:lang w:val="en-US" w:eastAsia="zh-CN"/>
                  <w:rPrChange w:id="492" w:author="Qualcomm-CH" w:date="2022-08-17T23:06:00Z">
                    <w:rPr>
                      <w:rFonts w:eastAsiaTheme="minorEastAsia"/>
                      <w:color w:val="0070C0"/>
                      <w:lang w:val="en-US" w:eastAsia="zh-CN"/>
                    </w:rPr>
                  </w:rPrChange>
                </w:rPr>
                <w:t>A MG with the lowest ID, i.e. 0, gets priority over the other, and the dropping rule starts from SFN=0, i.e. MG-ID#0 is selected and MG-ID#1 is dropped at the first collision instance after SFN=0, and it alternates afterwards.</w:t>
              </w:r>
            </w:ins>
          </w:p>
          <w:p w14:paraId="13E900AD" w14:textId="77777777" w:rsidR="006050C8" w:rsidRPr="00C4256B" w:rsidRDefault="006050C8" w:rsidP="00A04F59">
            <w:pPr>
              <w:pStyle w:val="aff8"/>
              <w:numPr>
                <w:ilvl w:val="0"/>
                <w:numId w:val="11"/>
              </w:numPr>
              <w:spacing w:after="120"/>
              <w:ind w:firstLineChars="0"/>
              <w:rPr>
                <w:ins w:id="493" w:author="Qualcomm-CH" w:date="2022-08-17T23:14:00Z"/>
                <w:rFonts w:eastAsiaTheme="minorEastAsia"/>
                <w:color w:val="ED7D31" w:themeColor="accent2"/>
                <w:lang w:eastAsia="zh-CN"/>
                <w:rPrChange w:id="494" w:author="Qualcomm-CH" w:date="2022-08-17T23:14:00Z">
                  <w:rPr>
                    <w:ins w:id="495" w:author="Qualcomm-CH" w:date="2022-08-17T23:14:00Z"/>
                    <w:rFonts w:eastAsiaTheme="minorEastAsia"/>
                    <w:color w:val="ED7D31" w:themeColor="accent2"/>
                    <w:lang w:val="en-US" w:eastAsia="zh-CN"/>
                  </w:rPr>
                </w:rPrChange>
              </w:rPr>
            </w:pPr>
            <w:ins w:id="496" w:author="Qualcomm-CH" w:date="2022-08-17T23:05:00Z">
              <w:r w:rsidRPr="006E54D9">
                <w:rPr>
                  <w:rFonts w:eastAsiaTheme="minorEastAsia"/>
                  <w:color w:val="ED7D31" w:themeColor="accent2"/>
                  <w:lang w:val="en-US" w:eastAsia="zh-CN"/>
                  <w:rPrChange w:id="497" w:author="Qualcomm-CH" w:date="2022-08-17T23:06:00Z">
                    <w:rPr>
                      <w:rFonts w:eastAsiaTheme="minorEastAsia"/>
                      <w:color w:val="0070C0"/>
                      <w:lang w:val="en-US" w:eastAsia="zh-CN"/>
                    </w:rPr>
                  </w:rPrChange>
                </w:rPr>
                <w:t>RAN4 introduce a new UE capability supporting “fully overlapping concurrent MGs” which is limited to NTN-only.</w:t>
              </w:r>
              <w:r w:rsidR="00A04F59" w:rsidRPr="006E54D9">
                <w:rPr>
                  <w:rFonts w:eastAsiaTheme="minorEastAsia"/>
                  <w:color w:val="ED7D31" w:themeColor="accent2"/>
                  <w:lang w:val="en-US" w:eastAsia="zh-CN"/>
                  <w:rPrChange w:id="498" w:author="Qualcomm-CH" w:date="2022-08-17T23:06:00Z">
                    <w:rPr>
                      <w:rFonts w:eastAsiaTheme="minorEastAsia"/>
                      <w:color w:val="0070C0"/>
                      <w:lang w:val="en-US" w:eastAsia="zh-CN"/>
                    </w:rPr>
                  </w:rPrChange>
                </w:rPr>
                <w:t xml:space="preserve"> </w:t>
              </w:r>
            </w:ins>
          </w:p>
          <w:p w14:paraId="7D70E738" w14:textId="38544507" w:rsidR="00C4256B" w:rsidRPr="00C4256B" w:rsidRDefault="00C4256B" w:rsidP="00C4256B">
            <w:pPr>
              <w:spacing w:after="120"/>
              <w:rPr>
                <w:ins w:id="499" w:author="Qualcomm-CH" w:date="2022-08-17T22:52:00Z"/>
                <w:rFonts w:eastAsiaTheme="minorEastAsia"/>
                <w:color w:val="ED7D31" w:themeColor="accent2"/>
                <w:lang w:eastAsia="zh-CN"/>
                <w:rPrChange w:id="500" w:author="Qualcomm-CH" w:date="2022-08-17T23:14:00Z">
                  <w:rPr>
                    <w:ins w:id="501" w:author="Qualcomm-CH" w:date="2022-08-17T22:52:00Z"/>
                    <w:rFonts w:eastAsiaTheme="minorEastAsia"/>
                    <w:color w:val="0070C0"/>
                    <w:lang w:eastAsia="zh-CN"/>
                  </w:rPr>
                </w:rPrChange>
              </w:rPr>
            </w:pPr>
          </w:p>
        </w:tc>
      </w:tr>
      <w:tr w:rsidR="007E7711" w14:paraId="172339C0" w14:textId="77777777" w:rsidTr="00E52606">
        <w:trPr>
          <w:ins w:id="502" w:author="CMCC-shiyuan-0816" w:date="2022-08-18T15:38:00Z"/>
        </w:trPr>
        <w:tc>
          <w:tcPr>
            <w:tcW w:w="1236" w:type="dxa"/>
          </w:tcPr>
          <w:p w14:paraId="74B37124" w14:textId="647CBEFB" w:rsidR="007E7711" w:rsidRPr="00ED3E36" w:rsidRDefault="007E7711" w:rsidP="0029765D">
            <w:pPr>
              <w:spacing w:after="120"/>
              <w:rPr>
                <w:ins w:id="503" w:author="CMCC-shiyuan-0816" w:date="2022-08-18T15:38:00Z"/>
                <w:rFonts w:eastAsiaTheme="minorEastAsia"/>
                <w:color w:val="ED7D31" w:themeColor="accent2"/>
                <w:lang w:eastAsia="zh-CN"/>
              </w:rPr>
            </w:pPr>
            <w:ins w:id="504" w:author="CMCC-shiyuan-0816" w:date="2022-08-18T15:38: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23087953" w14:textId="0D86582D" w:rsidR="007E7711" w:rsidRPr="007E7711" w:rsidRDefault="007E7711" w:rsidP="0029765D">
            <w:pPr>
              <w:pStyle w:val="afc"/>
              <w:spacing w:before="0" w:beforeAutospacing="0" w:after="180" w:afterAutospacing="0"/>
              <w:rPr>
                <w:ins w:id="505" w:author="CMCC-shiyuan-0816" w:date="2022-08-18T15:38:00Z"/>
                <w:color w:val="ED7D31" w:themeColor="accent2"/>
                <w:sz w:val="20"/>
                <w:szCs w:val="20"/>
                <w:lang w:eastAsia="zh-CN"/>
                <w:rPrChange w:id="506" w:author="CMCC-shiyuan-0816" w:date="2022-08-18T15:40:00Z">
                  <w:rPr>
                    <w:ins w:id="507" w:author="CMCC-shiyuan-0816" w:date="2022-08-18T15:38:00Z"/>
                    <w:b/>
                    <w:bCs/>
                    <w:color w:val="ED7D31" w:themeColor="accent2"/>
                    <w:sz w:val="20"/>
                    <w:szCs w:val="20"/>
                    <w:lang w:eastAsia="zh-CN"/>
                  </w:rPr>
                </w:rPrChange>
              </w:rPr>
            </w:pPr>
            <w:ins w:id="508" w:author="CMCC-shiyuan-0816" w:date="2022-08-18T15:40:00Z">
              <w:r w:rsidRPr="007E7711">
                <w:rPr>
                  <w:rFonts w:hint="eastAsia"/>
                  <w:color w:val="ED7D31" w:themeColor="accent2"/>
                  <w:sz w:val="20"/>
                  <w:szCs w:val="20"/>
                  <w:lang w:eastAsia="zh-CN"/>
                  <w:rPrChange w:id="509" w:author="CMCC-shiyuan-0816" w:date="2022-08-18T15:40:00Z">
                    <w:rPr>
                      <w:rFonts w:hint="eastAsia"/>
                      <w:b/>
                      <w:bCs/>
                      <w:color w:val="ED7D31" w:themeColor="accent2"/>
                      <w:sz w:val="20"/>
                      <w:szCs w:val="20"/>
                      <w:lang w:eastAsia="zh-CN"/>
                    </w:rPr>
                  </w:rPrChange>
                </w:rPr>
                <w:t>W</w:t>
              </w:r>
              <w:r w:rsidRPr="007E7711">
                <w:rPr>
                  <w:color w:val="ED7D31" w:themeColor="accent2"/>
                  <w:sz w:val="20"/>
                  <w:szCs w:val="20"/>
                  <w:lang w:eastAsia="zh-CN"/>
                  <w:rPrChange w:id="510" w:author="CMCC-shiyuan-0816" w:date="2022-08-18T15:40:00Z">
                    <w:rPr>
                      <w:b/>
                      <w:bCs/>
                      <w:color w:val="ED7D31" w:themeColor="accent2"/>
                      <w:sz w:val="20"/>
                      <w:szCs w:val="20"/>
                      <w:lang w:eastAsia="zh-CN"/>
                    </w:rPr>
                  </w:rPrChange>
                </w:rPr>
                <w:t>e are fine with the proposal 1 and the first bullet from moderator’s intermediate summary.</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aff8"/>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aff8"/>
        <w:numPr>
          <w:ilvl w:val="1"/>
          <w:numId w:val="11"/>
        </w:numPr>
        <w:ind w:firstLineChars="0"/>
        <w:rPr>
          <w:color w:val="0070C0"/>
          <w:szCs w:val="24"/>
          <w:lang w:eastAsia="zh-CN"/>
        </w:rPr>
      </w:pPr>
      <w:r w:rsidRPr="00D9460D">
        <w:rPr>
          <w:color w:val="0070C0"/>
          <w:szCs w:val="24"/>
          <w:lang w:eastAsia="zh-CN"/>
        </w:rPr>
        <w:lastRenderedPageBreak/>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11" w:author="Qualcomm-CH" w:date="2022-08-15T16:42:00Z">
        <w:r w:rsidDel="000E4EB4">
          <w:rPr>
            <w:b/>
            <w:bCs/>
            <w:color w:val="0070C0"/>
            <w:u w:val="single"/>
            <w:lang w:eastAsia="ja-JP"/>
          </w:rPr>
          <w:delText xml:space="preserve"> (before 1</w:delText>
        </w:r>
        <w:r w:rsidRPr="00752024" w:rsidDel="000E4EB4">
          <w:rPr>
            <w:b/>
            <w:bCs/>
            <w:color w:val="0070C0"/>
            <w:u w:val="single"/>
            <w:vertAlign w:val="superscript"/>
            <w:lang w:eastAsia="ja-JP"/>
            <w:rPrChange w:id="512" w:author="CATT" w:date="2022-08-18T11:05:00Z">
              <w:rPr>
                <w:b/>
                <w:bCs/>
                <w:color w:val="0070C0"/>
                <w:u w:val="single"/>
                <w:lang w:eastAsia="ja-JP"/>
              </w:rPr>
            </w:rPrChange>
          </w:rPr>
          <w:delText>st</w:delText>
        </w:r>
        <w:r w:rsidDel="000E4EB4">
          <w:rPr>
            <w:b/>
            <w:bCs/>
            <w:color w:val="0070C0"/>
            <w:u w:val="single"/>
            <w:lang w:eastAsia="ja-JP"/>
          </w:rPr>
          <w:delText xml:space="preserve"> round GTW)</w:delText>
        </w:r>
      </w:del>
    </w:p>
    <w:p w14:paraId="2FB59250" w14:textId="1BDD0F3F" w:rsidR="0020570B" w:rsidRDefault="001E27E5" w:rsidP="0020570B">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513"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514" w:author="Qualcomm-CH" w:date="2022-08-15T17:35:00Z">
              <w:r>
                <w:rPr>
                  <w:rFonts w:eastAsiaTheme="minorEastAsia"/>
                  <w:color w:val="0070C0"/>
                  <w:lang w:val="en-US" w:eastAsia="zh-CN"/>
                </w:rPr>
                <w:t>Okay with Proposal 1.</w:t>
              </w:r>
            </w:ins>
          </w:p>
        </w:tc>
      </w:tr>
      <w:tr w:rsidR="005A0DA7" w14:paraId="20AFC616" w14:textId="77777777" w:rsidTr="00E52606">
        <w:trPr>
          <w:ins w:id="515" w:author="Xiaomi" w:date="2022-08-16T10:35:00Z"/>
        </w:trPr>
        <w:tc>
          <w:tcPr>
            <w:tcW w:w="1236" w:type="dxa"/>
          </w:tcPr>
          <w:p w14:paraId="3D74606F" w14:textId="485F8B9E" w:rsidR="005A0DA7" w:rsidRDefault="005A0DA7" w:rsidP="005A0DA7">
            <w:pPr>
              <w:spacing w:after="120"/>
              <w:rPr>
                <w:ins w:id="516" w:author="Xiaomi" w:date="2022-08-16T10:35:00Z"/>
                <w:rFonts w:eastAsiaTheme="minorEastAsia"/>
                <w:color w:val="0070C0"/>
                <w:lang w:val="en-US" w:eastAsia="zh-CN"/>
              </w:rPr>
            </w:pPr>
            <w:ins w:id="517"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518" w:author="Xiaomi" w:date="2022-08-16T10:35:00Z"/>
                <w:rFonts w:eastAsiaTheme="minorEastAsia"/>
                <w:color w:val="0070C0"/>
                <w:lang w:val="en-US" w:eastAsia="zh-CN"/>
              </w:rPr>
            </w:pPr>
            <w:ins w:id="519"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520" w:author="Xiaomi" w:date="2022-08-16T10:36:00Z">
              <w:r>
                <w:rPr>
                  <w:rFonts w:eastAsiaTheme="minorEastAsia"/>
                  <w:color w:val="0070C0"/>
                  <w:lang w:val="en-US" w:eastAsia="zh-CN"/>
                </w:rPr>
                <w:t xml:space="preserve">for unknown case </w:t>
              </w:r>
            </w:ins>
            <w:ins w:id="521"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522" w:author="Hsuanli Lin (林烜立)" w:date="2022-08-16T15:58:00Z"/>
        </w:trPr>
        <w:tc>
          <w:tcPr>
            <w:tcW w:w="1236" w:type="dxa"/>
          </w:tcPr>
          <w:p w14:paraId="0855347B" w14:textId="7F45118C" w:rsidR="00C13B78" w:rsidRDefault="00C13B78" w:rsidP="00C13B78">
            <w:pPr>
              <w:spacing w:after="120"/>
              <w:rPr>
                <w:ins w:id="523" w:author="Hsuanli Lin (林烜立)" w:date="2022-08-16T15:58:00Z"/>
                <w:rFonts w:eastAsiaTheme="minorEastAsia"/>
                <w:color w:val="0070C0"/>
                <w:lang w:val="en-US" w:eastAsia="zh-CN"/>
              </w:rPr>
            </w:pPr>
            <w:ins w:id="524" w:author="Hsuanli Lin (林烜立)" w:date="2022-08-16T15:58:00Z">
              <w:r>
                <w:rPr>
                  <w:color w:val="0070C0"/>
                </w:rPr>
                <w:t> MTK</w:t>
              </w:r>
            </w:ins>
          </w:p>
        </w:tc>
        <w:tc>
          <w:tcPr>
            <w:tcW w:w="8862" w:type="dxa"/>
          </w:tcPr>
          <w:p w14:paraId="47CAFA2C" w14:textId="6B5C8078" w:rsidR="00C13B78" w:rsidRDefault="00C13B78" w:rsidP="00C13B78">
            <w:pPr>
              <w:spacing w:after="120"/>
              <w:rPr>
                <w:ins w:id="525" w:author="Hsuanli Lin (林烜立)" w:date="2022-08-16T15:58:00Z"/>
                <w:rFonts w:eastAsiaTheme="minorEastAsia"/>
                <w:color w:val="0070C0"/>
                <w:lang w:val="en-US" w:eastAsia="zh-TW"/>
              </w:rPr>
            </w:pPr>
            <w:ins w:id="526" w:author="Hsuanli Lin (林烜立)" w:date="2022-08-16T15:58:00Z">
              <w:r>
                <w:rPr>
                  <w:color w:val="0070C0"/>
                </w:rPr>
                <w:t>Support Proposal 1</w:t>
              </w:r>
              <w:r w:rsidRPr="00C13B78">
                <w:rPr>
                  <w:rFonts w:eastAsia="宋体"/>
                  <w:color w:val="0070C0"/>
                  <w:rPrChange w:id="527" w:author="Hsuanli Lin (林烜立)" w:date="2022-08-16T15:59:00Z">
                    <w:rPr>
                      <w:rFonts w:ascii="PMingLiU" w:eastAsia="PMingLiU" w:hAnsi="PMingLiU"/>
                      <w:color w:val="0070C0"/>
                      <w:lang w:eastAsia="zh-TW"/>
                    </w:rPr>
                  </w:rPrChange>
                </w:rPr>
                <w:t xml:space="preserve"> but we need to clarify the longer interruption </w:t>
              </w:r>
            </w:ins>
            <w:ins w:id="528" w:author="Hsuanli Lin (林烜立)" w:date="2022-08-16T15:59:00Z">
              <w:r>
                <w:rPr>
                  <w:color w:val="0070C0"/>
                </w:rPr>
                <w:t>is</w:t>
              </w:r>
            </w:ins>
            <w:ins w:id="529" w:author="Hsuanli Lin (林烜立)" w:date="2022-08-16T15:58:00Z">
              <w:r w:rsidRPr="00C13B78">
                <w:rPr>
                  <w:rFonts w:eastAsia="宋体"/>
                  <w:color w:val="0070C0"/>
                  <w:rPrChange w:id="530" w:author="Hsuanli Lin (林烜立)" w:date="2022-08-16T15:59:00Z">
                    <w:rPr>
                      <w:rFonts w:ascii="PMingLiU" w:eastAsia="PMingLiU" w:hAnsi="PMingLiU" w:cs="PMingLiU"/>
                      <w:color w:val="0070C0"/>
                      <w:lang w:eastAsia="zh-TW"/>
                    </w:rPr>
                  </w:rPrChange>
                </w:rPr>
                <w:t xml:space="preserve"> expected if </w:t>
              </w:r>
            </w:ins>
            <w:ins w:id="531"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532" w:author="Hsuanli Lin (林烜立)" w:date="2022-08-16T16:00:00Z">
                    <w:rPr>
                      <w:color w:val="0070C0"/>
                    </w:rPr>
                  </w:rPrChange>
                </w:rPr>
                <w:t>longer</w:t>
              </w:r>
              <w:r w:rsidRPr="00C13B78">
                <w:rPr>
                  <w:color w:val="0070C0"/>
                </w:rPr>
                <w:t xml:space="preserve"> than Ttrigger </w:t>
              </w:r>
            </w:ins>
            <w:ins w:id="533" w:author="Hsuanli Lin (林烜立)" w:date="2022-08-16T15:59:00Z">
              <w:r w:rsidRPr="00C13B78">
                <w:rPr>
                  <w:rFonts w:eastAsia="宋体"/>
                  <w:color w:val="0070C0"/>
                  <w:rPrChange w:id="534" w:author="Hsuanli Lin (林烜立)" w:date="2022-08-16T15:59:00Z">
                    <w:rPr>
                      <w:rFonts w:ascii="PMingLiU" w:eastAsia="PMingLiU" w:hAnsi="PMingLiU" w:cs="PMingLiU"/>
                      <w:color w:val="0070C0"/>
                      <w:lang w:eastAsia="zh-TW"/>
                    </w:rPr>
                  </w:rPrChange>
                </w:rPr>
                <w:t>(i.e. the</w:t>
              </w:r>
            </w:ins>
            <w:ins w:id="535" w:author="Hsuanli Lin (林烜立)" w:date="2022-08-16T15:58:00Z">
              <w:r w:rsidRPr="00C13B78">
                <w:rPr>
                  <w:rFonts w:eastAsia="宋体"/>
                  <w:color w:val="0070C0"/>
                  <w:rPrChange w:id="536" w:author="Hsuanli Lin (林烜立)" w:date="2022-08-16T15:59:00Z">
                    <w:rPr>
                      <w:rFonts w:ascii="PMingLiU" w:eastAsia="PMingLiU" w:hAnsi="PMingLiU" w:cs="PMingLiU"/>
                      <w:color w:val="0070C0"/>
                      <w:lang w:eastAsia="zh-TW"/>
                    </w:rPr>
                  </w:rPrChange>
                </w:rPr>
                <w:t xml:space="preserve"> unknown case</w:t>
              </w:r>
            </w:ins>
            <w:ins w:id="537" w:author="Hsuanli Lin (林烜立)" w:date="2022-08-16T15:59:00Z">
              <w:r w:rsidRPr="00C13B78">
                <w:rPr>
                  <w:rFonts w:eastAsia="宋体"/>
                  <w:color w:val="0070C0"/>
                  <w:rPrChange w:id="538" w:author="Hsuanli Lin (林烜立)" w:date="2022-08-16T15:59:00Z">
                    <w:rPr>
                      <w:rFonts w:ascii="PMingLiU" w:eastAsia="PMingLiU" w:hAnsi="PMingLiU" w:cs="PMingLiU"/>
                      <w:color w:val="0070C0"/>
                      <w:lang w:eastAsia="zh-TW"/>
                    </w:rPr>
                  </w:rPrChange>
                </w:rPr>
                <w:t>)</w:t>
              </w:r>
            </w:ins>
            <w:ins w:id="539"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540" w:author="Huawei" w:date="2022-08-16T20:52:00Z"/>
        </w:trPr>
        <w:tc>
          <w:tcPr>
            <w:tcW w:w="1236" w:type="dxa"/>
          </w:tcPr>
          <w:p w14:paraId="5D295BD0" w14:textId="3905CE17" w:rsidR="007A3566" w:rsidRPr="007A3566" w:rsidRDefault="007A3566" w:rsidP="00C13B78">
            <w:pPr>
              <w:spacing w:after="120"/>
              <w:rPr>
                <w:ins w:id="541" w:author="Huawei" w:date="2022-08-16T20:52:00Z"/>
                <w:color w:val="0070C0"/>
              </w:rPr>
            </w:pPr>
            <w:ins w:id="542" w:author="Huawei" w:date="2022-08-16T20:52:00Z">
              <w:r>
                <w:rPr>
                  <w:color w:val="0070C0"/>
                </w:rPr>
                <w:t xml:space="preserve">Huawei </w:t>
              </w:r>
            </w:ins>
          </w:p>
        </w:tc>
        <w:tc>
          <w:tcPr>
            <w:tcW w:w="8862" w:type="dxa"/>
          </w:tcPr>
          <w:p w14:paraId="4CFE245B" w14:textId="77777777" w:rsidR="007A3566" w:rsidRDefault="007A3566" w:rsidP="00C13B78">
            <w:pPr>
              <w:spacing w:after="120"/>
              <w:rPr>
                <w:ins w:id="543" w:author="Huawei" w:date="2022-08-16T20:52:00Z"/>
                <w:rFonts w:eastAsiaTheme="minorEastAsia"/>
                <w:color w:val="0070C0"/>
                <w:lang w:eastAsia="zh-CN"/>
              </w:rPr>
            </w:pPr>
            <w:ins w:id="544" w:author="Huawei" w:date="2022-08-16T20:52:00Z">
              <w:r>
                <w:rPr>
                  <w:rFonts w:eastAsiaTheme="minorEastAsia"/>
                  <w:color w:val="0070C0"/>
                  <w:lang w:eastAsia="zh-CN"/>
                </w:rPr>
                <w:t>Support P1.</w:t>
              </w:r>
            </w:ins>
          </w:p>
          <w:p w14:paraId="14524032" w14:textId="77777777" w:rsidR="007A3566" w:rsidRDefault="007A3566" w:rsidP="007A3566">
            <w:pPr>
              <w:spacing w:after="120"/>
              <w:rPr>
                <w:ins w:id="545" w:author="Huawei" w:date="2022-08-16T20:56:00Z"/>
                <w:rFonts w:eastAsiaTheme="minorEastAsia"/>
                <w:color w:val="0070C0"/>
                <w:lang w:eastAsia="zh-CN"/>
              </w:rPr>
            </w:pPr>
            <w:ins w:id="546" w:author="Huawei" w:date="2022-08-16T20:52:00Z">
              <w:r>
                <w:rPr>
                  <w:rFonts w:eastAsiaTheme="minorEastAsia"/>
                  <w:color w:val="0070C0"/>
                  <w:lang w:eastAsia="zh-CN"/>
                </w:rPr>
                <w:t xml:space="preserve">To Xiaomi: the problem with unknown case is that </w:t>
              </w:r>
            </w:ins>
            <w:ins w:id="547" w:author="Huawei" w:date="2022-08-16T20:53:00Z">
              <w:r w:rsidRPr="007A3566">
                <w:rPr>
                  <w:rFonts w:eastAsiaTheme="minorEastAsia"/>
                  <w:color w:val="0070C0"/>
                  <w:lang w:eastAsia="zh-CN"/>
                </w:rPr>
                <w:t>it could be difficult for UE to ensure that it can find a suitable cell for reselection within 3 SMTC periods</w:t>
              </w:r>
            </w:ins>
            <w:ins w:id="548" w:author="Huawei" w:date="2022-08-16T20:54:00Z">
              <w:r>
                <w:rPr>
                  <w:rFonts w:eastAsiaTheme="minorEastAsia"/>
                  <w:color w:val="0070C0"/>
                  <w:lang w:eastAsia="zh-CN"/>
                </w:rPr>
                <w:t xml:space="preserve"> because</w:t>
              </w:r>
            </w:ins>
            <w:ins w:id="549"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550" w:author="Huawei" w:date="2022-08-16T20:54:00Z">
              <w:r>
                <w:rPr>
                  <w:rFonts w:eastAsiaTheme="minorEastAsia"/>
                  <w:color w:val="0070C0"/>
                  <w:lang w:eastAsia="zh-CN"/>
                </w:rPr>
                <w:t>It is unlike the unknown HO case where the</w:t>
              </w:r>
            </w:ins>
            <w:ins w:id="551"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552" w:author="Huawei" w:date="2022-08-16T20:52:00Z"/>
                <w:rFonts w:eastAsiaTheme="minorEastAsia"/>
                <w:color w:val="0070C0"/>
                <w:lang w:eastAsia="zh-CN"/>
              </w:rPr>
            </w:pPr>
            <w:ins w:id="553"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r w:rsidR="00C45721" w14:paraId="12D4038E" w14:textId="77777777" w:rsidTr="00E52606">
        <w:trPr>
          <w:ins w:id="554" w:author="Ericsson" w:date="2022-08-16T20:01:00Z"/>
        </w:trPr>
        <w:tc>
          <w:tcPr>
            <w:tcW w:w="1236" w:type="dxa"/>
          </w:tcPr>
          <w:p w14:paraId="5F3863DD" w14:textId="25C317D1" w:rsidR="00C45721" w:rsidRDefault="00C45721" w:rsidP="00C45721">
            <w:pPr>
              <w:spacing w:after="120"/>
              <w:rPr>
                <w:ins w:id="555" w:author="Ericsson" w:date="2022-08-16T20:01:00Z"/>
                <w:color w:val="0070C0"/>
              </w:rPr>
            </w:pPr>
            <w:ins w:id="556" w:author="Ericsson" w:date="2022-08-16T20:01:00Z">
              <w:r>
                <w:rPr>
                  <w:rFonts w:eastAsiaTheme="minorEastAsia"/>
                  <w:color w:val="0070C0"/>
                  <w:lang w:val="en-US" w:eastAsia="zh-CN"/>
                </w:rPr>
                <w:t>Ericsson</w:t>
              </w:r>
            </w:ins>
          </w:p>
        </w:tc>
        <w:tc>
          <w:tcPr>
            <w:tcW w:w="8862" w:type="dxa"/>
          </w:tcPr>
          <w:p w14:paraId="48756280" w14:textId="4C20B8D0" w:rsidR="00C45721" w:rsidRDefault="00C45721" w:rsidP="00C45721">
            <w:pPr>
              <w:spacing w:after="120"/>
              <w:rPr>
                <w:ins w:id="557" w:author="Ericsson" w:date="2022-08-16T20:01:00Z"/>
                <w:rFonts w:eastAsiaTheme="minorEastAsia"/>
                <w:color w:val="0070C0"/>
                <w:lang w:val="en-US" w:eastAsia="zh-CN"/>
              </w:rPr>
            </w:pPr>
            <w:ins w:id="558" w:author="Ericsson" w:date="2022-08-16T20:01:00Z">
              <w:r>
                <w:rPr>
                  <w:rFonts w:eastAsiaTheme="minorEastAsia"/>
                  <w:color w:val="0070C0"/>
                  <w:lang w:val="en-US" w:eastAsia="zh-CN"/>
                </w:rPr>
                <w:t>The unknown case was derived because some U</w:t>
              </w:r>
              <w:r w:rsidR="00752024">
                <w:rPr>
                  <w:rFonts w:eastAsiaTheme="minorEastAsia"/>
                  <w:color w:val="0070C0"/>
                  <w:lang w:val="en-US" w:eastAsia="zh-CN"/>
                </w:rPr>
                <w:t>e</w:t>
              </w:r>
              <w:r>
                <w:rPr>
                  <w:rFonts w:eastAsiaTheme="minorEastAsia"/>
                  <w:color w:val="0070C0"/>
                  <w:lang w:val="en-US" w:eastAsia="zh-CN"/>
                </w:rPr>
                <w:t xml:space="preserve">s may not complete (but shall have started) cell search before expiry of serving cell, e.g. t-service, not a totally unknown cell to be reselected.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ins>
          </w:p>
          <w:p w14:paraId="03323907" w14:textId="77777777" w:rsidR="00C45721" w:rsidRDefault="00C45721" w:rsidP="00C45721">
            <w:pPr>
              <w:spacing w:after="120"/>
              <w:rPr>
                <w:ins w:id="559" w:author="Ming Li L" w:date="2022-08-17T11:25:00Z"/>
                <w:rFonts w:eastAsiaTheme="minorEastAsia"/>
                <w:color w:val="0070C0"/>
                <w:lang w:val="en-US" w:eastAsia="zh-CN"/>
              </w:rPr>
            </w:pPr>
            <w:ins w:id="560" w:author="Ericsson" w:date="2022-08-16T20:01:00Z">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to define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ins>
          </w:p>
          <w:p w14:paraId="115C090D" w14:textId="37919367" w:rsidR="00C20074" w:rsidRPr="00C20074" w:rsidRDefault="00C20074" w:rsidP="00C45721">
            <w:pPr>
              <w:spacing w:after="120"/>
              <w:rPr>
                <w:ins w:id="561" w:author="Ericsson" w:date="2022-08-16T20:01:00Z"/>
                <w:rFonts w:eastAsiaTheme="minorEastAsia"/>
                <w:color w:val="0070C0"/>
                <w:lang w:val="en-US" w:eastAsia="zh-CN"/>
                <w:rPrChange w:id="562" w:author="Ming Li L" w:date="2022-08-17T11:25:00Z">
                  <w:rPr>
                    <w:ins w:id="563" w:author="Ericsson" w:date="2022-08-16T20:01:00Z"/>
                    <w:rFonts w:eastAsiaTheme="minorEastAsia"/>
                    <w:color w:val="0070C0"/>
                    <w:lang w:eastAsia="zh-CN"/>
                  </w:rPr>
                </w:rPrChange>
              </w:rPr>
            </w:pPr>
            <w:ins w:id="564" w:author="Ming Li L" w:date="2022-08-17T11:25:00Z">
              <w:r>
                <w:rPr>
                  <w:rFonts w:eastAsiaTheme="minorEastAsia"/>
                  <w:color w:val="0070C0"/>
                  <w:lang w:val="en-US" w:eastAsia="zh-CN"/>
                </w:rPr>
                <w:t xml:space="preserve">(Update) </w:t>
              </w:r>
            </w:ins>
            <w:ins w:id="565" w:author="Ming Li L" w:date="2022-08-17T11:26:00Z">
              <w:r>
                <w:rPr>
                  <w:rFonts w:eastAsiaTheme="minorEastAsia"/>
                  <w:color w:val="0070C0"/>
                  <w:lang w:val="en-US" w:eastAsia="zh-CN"/>
                </w:rPr>
                <w:t>Alternatively, if it</w:t>
              </w:r>
            </w:ins>
            <w:ins w:id="566" w:author="Ming Li L" w:date="2022-08-17T11:27:00Z">
              <w:r>
                <w:rPr>
                  <w:rFonts w:eastAsiaTheme="minorEastAsia"/>
                  <w:color w:val="0070C0"/>
                  <w:lang w:val="en-US" w:eastAsia="zh-CN"/>
                </w:rPr>
                <w:t xml:space="preserve"> can be</w:t>
              </w:r>
            </w:ins>
            <w:ins w:id="567" w:author="Ming Li L" w:date="2022-08-17T11:25:00Z">
              <w:r w:rsidRPr="00C20074">
                <w:rPr>
                  <w:rFonts w:eastAsiaTheme="minorEastAsia"/>
                  <w:color w:val="0070C0"/>
                  <w:lang w:val="en-US" w:eastAsia="zh-CN"/>
                </w:rPr>
                <w:t xml:space="preserve"> </w:t>
              </w:r>
            </w:ins>
            <w:ins w:id="568" w:author="Ming Li L" w:date="2022-08-17T11:28:00Z">
              <w:r w:rsidRPr="00C20074">
                <w:rPr>
                  <w:rFonts w:eastAsiaTheme="minorEastAsia"/>
                  <w:color w:val="0070C0"/>
                  <w:lang w:val="en-US" w:eastAsia="zh-CN"/>
                </w:rPr>
                <w:t>assum</w:t>
              </w:r>
              <w:r>
                <w:rPr>
                  <w:rFonts w:eastAsiaTheme="minorEastAsia"/>
                  <w:color w:val="0070C0"/>
                  <w:lang w:val="en-US" w:eastAsia="zh-CN"/>
                </w:rPr>
                <w:t>e</w:t>
              </w:r>
              <w:r w:rsidRPr="00C20074">
                <w:rPr>
                  <w:rFonts w:eastAsiaTheme="minorEastAsia"/>
                  <w:color w:val="0070C0"/>
                  <w:lang w:val="en-US" w:eastAsia="zh-CN"/>
                </w:rPr>
                <w:t>d</w:t>
              </w:r>
            </w:ins>
            <w:ins w:id="569" w:author="Ming Li L" w:date="2022-08-17T11:25:00Z">
              <w:r w:rsidRPr="00C20074">
                <w:rPr>
                  <w:rFonts w:eastAsiaTheme="minorEastAsia"/>
                  <w:color w:val="0070C0"/>
                  <w:lang w:val="en-US" w:eastAsia="zh-CN"/>
                </w:rPr>
                <w:t xml:space="preserve"> that the UE should be able to complete </w:t>
              </w:r>
              <w:del w:id="570" w:author="CATT" w:date="2022-08-18T11:05:00Z">
                <w:r w:rsidRPr="00C20074" w:rsidDel="00752024">
                  <w:rPr>
                    <w:rFonts w:eastAsiaTheme="minorEastAsia"/>
                    <w:color w:val="0070C0"/>
                    <w:lang w:val="en-US" w:eastAsia="zh-CN"/>
                  </w:rPr>
                  <w:delText>neighbour</w:delText>
                </w:r>
              </w:del>
            </w:ins>
            <w:ins w:id="571" w:author="CATT" w:date="2022-08-18T11:05:00Z">
              <w:r w:rsidR="00752024">
                <w:rPr>
                  <w:rFonts w:eastAsiaTheme="minorEastAsia"/>
                  <w:color w:val="0070C0"/>
                  <w:lang w:val="en-US" w:eastAsia="zh-CN"/>
                </w:rPr>
                <w:pgNum/>
              </w:r>
              <w:r w:rsidR="00752024">
                <w:rPr>
                  <w:rFonts w:eastAsiaTheme="minorEastAsia"/>
                  <w:color w:val="0070C0"/>
                  <w:lang w:val="en-US" w:eastAsia="zh-CN"/>
                </w:rPr>
                <w:t>eighbou</w:t>
              </w:r>
            </w:ins>
            <w:ins w:id="572" w:author="Ming Li L" w:date="2022-08-17T11:25:00Z">
              <w:r w:rsidRPr="00C20074">
                <w:rPr>
                  <w:rFonts w:eastAsiaTheme="minorEastAsia"/>
                  <w:color w:val="0070C0"/>
                  <w:lang w:val="en-US" w:eastAsia="zh-CN"/>
                </w:rPr>
                <w:t xml:space="preserve"> cell detection after t-service</w:t>
              </w:r>
            </w:ins>
            <w:ins w:id="573" w:author="Ming Li L" w:date="2022-08-17T11:28:00Z">
              <w:r>
                <w:rPr>
                  <w:rFonts w:eastAsiaTheme="minorEastAsia"/>
                  <w:color w:val="0070C0"/>
                  <w:lang w:val="en-US" w:eastAsia="zh-CN"/>
                </w:rPr>
                <w:t xml:space="preserve"> but still keep camping on serving cell</w:t>
              </w:r>
            </w:ins>
            <w:ins w:id="574" w:author="Ming Li L" w:date="2022-08-17T11:25:00Z">
              <w:r w:rsidRPr="00C20074">
                <w:rPr>
                  <w:rFonts w:eastAsiaTheme="minorEastAsia"/>
                  <w:color w:val="0070C0"/>
                  <w:lang w:val="en-US" w:eastAsia="zh-CN"/>
                </w:rPr>
                <w:t xml:space="preserve"> without introducing interruption</w:t>
              </w:r>
            </w:ins>
            <w:ins w:id="575" w:author="Ming Li L" w:date="2022-08-17T11:26:00Z">
              <w:r>
                <w:rPr>
                  <w:rFonts w:eastAsiaTheme="minorEastAsia"/>
                  <w:color w:val="0070C0"/>
                  <w:lang w:val="en-US" w:eastAsia="zh-CN"/>
                </w:rPr>
                <w:t>,</w:t>
              </w:r>
            </w:ins>
            <w:ins w:id="576" w:author="Ming Li L" w:date="2022-08-17T11:27:00Z">
              <w:r>
                <w:rPr>
                  <w:rFonts w:eastAsiaTheme="minorEastAsia"/>
                  <w:color w:val="0070C0"/>
                  <w:lang w:val="en-US" w:eastAsia="zh-CN"/>
                </w:rPr>
                <w:t xml:space="preserve"> we understand it’s also rational. If s</w:t>
              </w:r>
            </w:ins>
            <w:ins w:id="577" w:author="Ming Li L" w:date="2022-08-17T11:28:00Z">
              <w:r>
                <w:rPr>
                  <w:rFonts w:eastAsiaTheme="minorEastAsia"/>
                  <w:color w:val="0070C0"/>
                  <w:lang w:val="en-US" w:eastAsia="zh-CN"/>
                </w:rPr>
                <w:t>o,</w:t>
              </w:r>
            </w:ins>
            <w:ins w:id="578" w:author="Ming Li L" w:date="2022-08-17T11:26:00Z">
              <w:r>
                <w:rPr>
                  <w:rFonts w:eastAsiaTheme="minorEastAsia"/>
                  <w:color w:val="0070C0"/>
                  <w:lang w:val="en-US" w:eastAsia="zh-CN"/>
                </w:rPr>
                <w:t xml:space="preserve"> </w:t>
              </w:r>
            </w:ins>
            <w:ins w:id="579" w:author="Ming Li L" w:date="2022-08-17T11:31:00Z">
              <w:r w:rsidR="00DE1643">
                <w:rPr>
                  <w:rFonts w:eastAsiaTheme="minorEastAsia"/>
                  <w:color w:val="0070C0"/>
                  <w:lang w:val="en-US" w:eastAsia="zh-CN"/>
                </w:rPr>
                <w:t>the process of reselection is always ready before int</w:t>
              </w:r>
            </w:ins>
            <w:ins w:id="580" w:author="Ming Li L" w:date="2022-08-17T11:32:00Z">
              <w:r w:rsidR="00DE1643">
                <w:rPr>
                  <w:rFonts w:eastAsiaTheme="minorEastAsia"/>
                  <w:color w:val="0070C0"/>
                  <w:lang w:val="en-US" w:eastAsia="zh-CN"/>
                </w:rPr>
                <w:t>erruption, i.e. no unknown cell for interruption</w:t>
              </w:r>
            </w:ins>
            <w:ins w:id="581" w:author="Ming Li L" w:date="2022-08-17T11:26:00Z">
              <w:r>
                <w:rPr>
                  <w:rFonts w:eastAsiaTheme="minorEastAsia"/>
                  <w:color w:val="0070C0"/>
                  <w:lang w:val="en-US" w:eastAsia="zh-CN"/>
                </w:rPr>
                <w:t xml:space="preserve">. </w:t>
              </w:r>
            </w:ins>
            <w:ins w:id="582" w:author="Ming Li L" w:date="2022-08-17T11:33:00Z">
              <w:r w:rsidR="00DE1643">
                <w:rPr>
                  <w:rFonts w:eastAsiaTheme="minorEastAsia"/>
                  <w:color w:val="0070C0"/>
                  <w:lang w:val="en-US" w:eastAsia="zh-CN"/>
                </w:rPr>
                <w:t xml:space="preserve"> </w:t>
              </w:r>
            </w:ins>
            <w:ins w:id="583" w:author="Ming Li L" w:date="2022-08-17T11:34:00Z">
              <w:r w:rsidR="00DE1643">
                <w:rPr>
                  <w:rFonts w:eastAsiaTheme="minorEastAsia"/>
                  <w:color w:val="0070C0"/>
                  <w:lang w:val="en-US" w:eastAsia="zh-CN"/>
                </w:rPr>
                <w:t xml:space="preserve">In this sense, Proposal 1 can be </w:t>
              </w:r>
            </w:ins>
            <w:ins w:id="584" w:author="Ming Li L" w:date="2022-08-17T11:35:00Z">
              <w:r w:rsidR="00DE1643">
                <w:rPr>
                  <w:rFonts w:eastAsiaTheme="minorEastAsia"/>
                  <w:color w:val="0070C0"/>
                  <w:lang w:val="en-US" w:eastAsia="zh-CN"/>
                </w:rPr>
                <w:t xml:space="preserve">acceptable directly. </w:t>
              </w:r>
            </w:ins>
          </w:p>
        </w:tc>
      </w:tr>
      <w:tr w:rsidR="009567ED" w14:paraId="45E09D46" w14:textId="77777777" w:rsidTr="00E52606">
        <w:trPr>
          <w:ins w:id="585" w:author="Jerry Cui" w:date="2022-08-16T15:34:00Z"/>
        </w:trPr>
        <w:tc>
          <w:tcPr>
            <w:tcW w:w="1236" w:type="dxa"/>
          </w:tcPr>
          <w:p w14:paraId="308214F0" w14:textId="7B61335D" w:rsidR="009567ED" w:rsidRDefault="009567ED" w:rsidP="009567ED">
            <w:pPr>
              <w:spacing w:after="120"/>
              <w:rPr>
                <w:ins w:id="586" w:author="Jerry Cui" w:date="2022-08-16T15:34:00Z"/>
                <w:rFonts w:eastAsiaTheme="minorEastAsia"/>
                <w:color w:val="0070C0"/>
                <w:lang w:val="en-US" w:eastAsia="zh-CN"/>
              </w:rPr>
            </w:pPr>
            <w:ins w:id="587" w:author="Jerry Cui" w:date="2022-08-16T15:35:00Z">
              <w:r>
                <w:rPr>
                  <w:color w:val="0070C0"/>
                </w:rPr>
                <w:t>Apple</w:t>
              </w:r>
            </w:ins>
          </w:p>
        </w:tc>
        <w:tc>
          <w:tcPr>
            <w:tcW w:w="8862" w:type="dxa"/>
          </w:tcPr>
          <w:p w14:paraId="096A1627" w14:textId="6D6E7803" w:rsidR="009567ED" w:rsidRDefault="009567ED" w:rsidP="009567ED">
            <w:pPr>
              <w:spacing w:after="120"/>
              <w:rPr>
                <w:ins w:id="588" w:author="Jerry Cui" w:date="2022-08-16T15:34:00Z"/>
                <w:rFonts w:eastAsiaTheme="minorEastAsia"/>
                <w:color w:val="0070C0"/>
                <w:lang w:val="en-US" w:eastAsia="zh-CN"/>
              </w:rPr>
            </w:pPr>
            <w:ins w:id="589" w:author="Jerry Cui" w:date="2022-08-16T15:35:00Z">
              <w:r>
                <w:rPr>
                  <w:rFonts w:eastAsiaTheme="minorEastAsia"/>
                  <w:color w:val="0070C0"/>
                  <w:lang w:eastAsia="zh-CN"/>
                </w:rPr>
                <w:t xml:space="preserve">Fine with proposal 1. We agree the side condition is different for this case from HO, but we have different views on the availability of target cell information: UE still can read SIB19 to get the </w:t>
              </w:r>
              <w:del w:id="590" w:author="CATT" w:date="2022-08-18T11:05:00Z">
                <w:r w:rsidDel="00752024">
                  <w:rPr>
                    <w:rFonts w:eastAsiaTheme="minorEastAsia"/>
                    <w:color w:val="0070C0"/>
                    <w:lang w:eastAsia="zh-CN"/>
                  </w:rPr>
                  <w:delText>neighbor</w:delText>
                </w:r>
              </w:del>
            </w:ins>
            <w:ins w:id="591" w:author="CATT" w:date="2022-08-18T11:05:00Z">
              <w:r w:rsidR="00752024">
                <w:rPr>
                  <w:rFonts w:eastAsiaTheme="minorEastAsia"/>
                  <w:color w:val="0070C0"/>
                  <w:lang w:eastAsia="zh-CN"/>
                </w:rPr>
                <w:pgNum/>
              </w:r>
              <w:r w:rsidR="00752024">
                <w:rPr>
                  <w:rFonts w:eastAsiaTheme="minorEastAsia"/>
                  <w:color w:val="0070C0"/>
                  <w:lang w:eastAsia="zh-CN"/>
                </w:rPr>
                <w:t>eighbour</w:t>
              </w:r>
            </w:ins>
            <w:ins w:id="592" w:author="Jerry Cui" w:date="2022-08-16T15:35:00Z">
              <w:r>
                <w:rPr>
                  <w:rFonts w:eastAsiaTheme="minorEastAsia"/>
                  <w:color w:val="0070C0"/>
                  <w:lang w:eastAsia="zh-CN"/>
                </w:rPr>
                <w:t xml:space="preserve"> NTN cell information via </w:t>
              </w:r>
              <w:r w:rsidRPr="003431C5">
                <w:rPr>
                  <w:rFonts w:eastAsiaTheme="minorEastAsia"/>
                  <w:color w:val="0070C0"/>
                  <w:lang w:eastAsia="zh-CN"/>
                </w:rPr>
                <w:t>NTN-NeighCellConfig-r17</w:t>
              </w:r>
              <w:r>
                <w:rPr>
                  <w:rFonts w:eastAsiaTheme="minorEastAsia"/>
                  <w:color w:val="0070C0"/>
                  <w:lang w:eastAsia="zh-CN"/>
                </w:rPr>
                <w:t xml:space="preserve"> to prepare for reselection.</w:t>
              </w:r>
            </w:ins>
          </w:p>
        </w:tc>
      </w:tr>
      <w:tr w:rsidR="00752024" w14:paraId="227582D5" w14:textId="77777777" w:rsidTr="00E52606">
        <w:trPr>
          <w:ins w:id="593" w:author="CATT" w:date="2022-08-18T11:05:00Z"/>
        </w:trPr>
        <w:tc>
          <w:tcPr>
            <w:tcW w:w="1236" w:type="dxa"/>
          </w:tcPr>
          <w:p w14:paraId="5C2698E0" w14:textId="33AA2C0E" w:rsidR="00752024" w:rsidRDefault="00752024" w:rsidP="009567ED">
            <w:pPr>
              <w:spacing w:after="120"/>
              <w:rPr>
                <w:ins w:id="594" w:author="CATT" w:date="2022-08-18T11:05:00Z"/>
                <w:color w:val="0070C0"/>
              </w:rPr>
            </w:pPr>
            <w:ins w:id="595" w:author="CATT" w:date="2022-08-18T11:05:00Z">
              <w:r>
                <w:rPr>
                  <w:color w:val="0070C0"/>
                </w:rPr>
                <w:t>CATT</w:t>
              </w:r>
            </w:ins>
          </w:p>
        </w:tc>
        <w:tc>
          <w:tcPr>
            <w:tcW w:w="8862" w:type="dxa"/>
          </w:tcPr>
          <w:p w14:paraId="4FC3B7F8" w14:textId="582AE98C" w:rsidR="00752024" w:rsidRDefault="00752024" w:rsidP="009567ED">
            <w:pPr>
              <w:spacing w:after="120"/>
              <w:rPr>
                <w:ins w:id="596" w:author="CATT" w:date="2022-08-18T11:05:00Z"/>
                <w:rFonts w:eastAsiaTheme="minorEastAsia"/>
                <w:color w:val="0070C0"/>
                <w:lang w:eastAsia="zh-CN"/>
              </w:rPr>
            </w:pPr>
            <w:ins w:id="597" w:author="CATT" w:date="2022-08-18T11:05:00Z">
              <w:r>
                <w:rPr>
                  <w:rFonts w:eastAsiaTheme="minorEastAsia"/>
                  <w:color w:val="0070C0"/>
                  <w:lang w:eastAsia="zh-CN"/>
                </w:rPr>
                <w:t>Support proposal</w:t>
              </w:r>
            </w:ins>
            <w:ins w:id="598" w:author="CATT" w:date="2022-08-18T11:06:00Z">
              <w:r>
                <w:rPr>
                  <w:rFonts w:eastAsiaTheme="minorEastAsia"/>
                  <w:color w:val="0070C0"/>
                  <w:lang w:eastAsia="zh-CN"/>
                </w:rPr>
                <w:t xml:space="preserve"> 1</w:t>
              </w:r>
            </w:ins>
            <w:ins w:id="599" w:author="CATT" w:date="2022-08-18T11:05:00Z">
              <w:r>
                <w:rPr>
                  <w:rFonts w:eastAsiaTheme="minorEastAsia"/>
                  <w:color w:val="0070C0"/>
                  <w:lang w:eastAsia="zh-CN"/>
                </w:rPr>
                <w:t xml:space="preserve">. </w:t>
              </w:r>
            </w:ins>
          </w:p>
        </w:tc>
      </w:tr>
      <w:tr w:rsidR="0071045E" w14:paraId="26A26A25" w14:textId="77777777" w:rsidTr="00E52606">
        <w:trPr>
          <w:ins w:id="600" w:author="Qualcomm-CH" w:date="2022-08-17T23:10:00Z"/>
        </w:trPr>
        <w:tc>
          <w:tcPr>
            <w:tcW w:w="1236" w:type="dxa"/>
          </w:tcPr>
          <w:p w14:paraId="3F843FC0" w14:textId="1BBF2FC4" w:rsidR="0071045E" w:rsidRDefault="0071045E" w:rsidP="0071045E">
            <w:pPr>
              <w:spacing w:after="120"/>
              <w:rPr>
                <w:ins w:id="601" w:author="Qualcomm-CH" w:date="2022-08-17T23:10:00Z"/>
                <w:color w:val="0070C0"/>
              </w:rPr>
            </w:pPr>
            <w:ins w:id="602" w:author="Qualcomm-CH" w:date="2022-08-17T23:10:00Z">
              <w:r w:rsidRPr="00ED3E36">
                <w:rPr>
                  <w:rFonts w:eastAsiaTheme="minorEastAsia"/>
                  <w:color w:val="ED7D31" w:themeColor="accent2"/>
                  <w:lang w:eastAsia="zh-CN"/>
                </w:rPr>
                <w:t>Moderator</w:t>
              </w:r>
            </w:ins>
          </w:p>
        </w:tc>
        <w:tc>
          <w:tcPr>
            <w:tcW w:w="8862" w:type="dxa"/>
          </w:tcPr>
          <w:p w14:paraId="10984274" w14:textId="77777777" w:rsidR="0071045E" w:rsidRPr="006E54D9" w:rsidRDefault="0071045E" w:rsidP="0071045E">
            <w:pPr>
              <w:pStyle w:val="afc"/>
              <w:spacing w:before="0" w:beforeAutospacing="0" w:after="180" w:afterAutospacing="0"/>
              <w:rPr>
                <w:ins w:id="603" w:author="Qualcomm-CH" w:date="2022-08-17T23:10:00Z"/>
                <w:b/>
                <w:bCs/>
                <w:color w:val="ED7D31" w:themeColor="accent2"/>
                <w:sz w:val="20"/>
                <w:szCs w:val="20"/>
                <w:lang w:eastAsia="zh-CN"/>
              </w:rPr>
            </w:pPr>
            <w:ins w:id="604" w:author="Qualcomm-CH" w:date="2022-08-17T23:10:00Z">
              <w:r w:rsidRPr="006E54D9">
                <w:rPr>
                  <w:b/>
                  <w:bCs/>
                  <w:color w:val="ED7D31" w:themeColor="accent2"/>
                  <w:sz w:val="20"/>
                  <w:szCs w:val="20"/>
                  <w:lang w:eastAsia="zh-CN"/>
                </w:rPr>
                <w:t>Intermediate Summary for the first round of GTW:</w:t>
              </w:r>
            </w:ins>
          </w:p>
          <w:p w14:paraId="2F7835DD" w14:textId="4788BF19" w:rsidR="0071045E" w:rsidRPr="00ED3E36" w:rsidRDefault="0071045E">
            <w:pPr>
              <w:spacing w:after="120"/>
              <w:rPr>
                <w:ins w:id="605" w:author="Qualcomm-CH" w:date="2022-08-17T23:10:00Z"/>
                <w:rFonts w:eastAsiaTheme="minorEastAsia"/>
                <w:color w:val="ED7D31" w:themeColor="accent2"/>
                <w:lang w:val="en-US" w:eastAsia="zh-CN"/>
              </w:rPr>
              <w:pPrChange w:id="606" w:author="Qualcomm-CH" w:date="2022-08-17T23:17:00Z">
                <w:pPr>
                  <w:pStyle w:val="aff8"/>
                  <w:numPr>
                    <w:numId w:val="11"/>
                  </w:numPr>
                  <w:spacing w:after="120"/>
                  <w:ind w:left="644" w:firstLineChars="0" w:hanging="360"/>
                </w:pPr>
              </w:pPrChange>
            </w:pPr>
            <w:ins w:id="607" w:author="Qualcomm-CH" w:date="2022-08-17T23:10:00Z">
              <w:r w:rsidRPr="006E54D9">
                <w:rPr>
                  <w:color w:val="ED7D31" w:themeColor="accent2"/>
                  <w:szCs w:val="24"/>
                  <w:lang w:eastAsia="zh-CN"/>
                </w:rPr>
                <w:t xml:space="preserve">Proposal: </w:t>
              </w:r>
            </w:ins>
            <w:ins w:id="608" w:author="Qualcomm-CH" w:date="2022-08-17T23:12:00Z">
              <w:r w:rsidR="004E4352">
                <w:rPr>
                  <w:color w:val="ED7D31" w:themeColor="accent2"/>
                  <w:szCs w:val="24"/>
                  <w:lang w:eastAsia="zh-CN"/>
                </w:rPr>
                <w:t xml:space="preserve">For </w:t>
              </w:r>
            </w:ins>
            <w:ins w:id="609" w:author="Qualcomm-CH" w:date="2022-08-17T23:13:00Z">
              <w:r w:rsidR="004E4352">
                <w:rPr>
                  <w:color w:val="ED7D31" w:themeColor="accent2"/>
                  <w:szCs w:val="24"/>
                  <w:lang w:eastAsia="zh-CN"/>
                </w:rPr>
                <w:t>the requirement of m</w:t>
              </w:r>
            </w:ins>
            <w:ins w:id="610" w:author="Qualcomm-CH" w:date="2022-08-17T23:12:00Z">
              <w:r w:rsidR="004E4352" w:rsidRPr="004E4352">
                <w:rPr>
                  <w:color w:val="ED7D31" w:themeColor="accent2"/>
                  <w:szCs w:val="24"/>
                  <w:lang w:eastAsia="zh-CN"/>
                </w:rPr>
                <w:t>aximum interruption in paging reception</w:t>
              </w:r>
            </w:ins>
            <w:ins w:id="611" w:author="Qualcomm-CH" w:date="2022-08-17T23:14:00Z">
              <w:r w:rsidR="00001196">
                <w:rPr>
                  <w:color w:val="ED7D31" w:themeColor="accent2"/>
                  <w:szCs w:val="24"/>
                  <w:lang w:eastAsia="zh-CN"/>
                </w:rPr>
                <w:t xml:space="preserve">, </w:t>
              </w:r>
              <w:r w:rsidR="00001196" w:rsidRPr="00001196">
                <w:rPr>
                  <w:color w:val="ED7D31" w:themeColor="accent2"/>
                  <w:szCs w:val="24"/>
                  <w:lang w:eastAsia="zh-CN"/>
                </w:rPr>
                <w:t>if the target cell is unknown</w:t>
              </w:r>
              <w:r w:rsidR="00001196">
                <w:rPr>
                  <w:color w:val="ED7D31" w:themeColor="accent2"/>
                  <w:szCs w:val="24"/>
                  <w:lang w:eastAsia="zh-CN"/>
                </w:rPr>
                <w:t>,</w:t>
              </w:r>
            </w:ins>
            <w:ins w:id="612" w:author="Qualcomm-CH" w:date="2022-08-17T23:16:00Z">
              <w:r w:rsidR="00281F02">
                <w:rPr>
                  <w:color w:val="ED7D31" w:themeColor="accent2"/>
                  <w:szCs w:val="24"/>
                  <w:lang w:eastAsia="zh-CN"/>
                </w:rPr>
                <w:t xml:space="preserve"> </w:t>
              </w:r>
              <w:r w:rsidR="00281F02" w:rsidRPr="00281F02">
                <w:rPr>
                  <w:rFonts w:eastAsiaTheme="minorEastAsia"/>
                  <w:color w:val="ED7D31" w:themeColor="accent2"/>
                  <w:lang w:val="en-US" w:eastAsia="zh-CN"/>
                  <w:rPrChange w:id="613" w:author="Qualcomm-CH" w:date="2022-08-17T23:16:00Z">
                    <w:rPr>
                      <w:rFonts w:eastAsiaTheme="minorEastAsia"/>
                      <w:lang w:val="en-US" w:eastAsia="zh-CN"/>
                    </w:rPr>
                  </w:rPrChange>
                </w:rPr>
                <w:t>a</w:t>
              </w:r>
            </w:ins>
            <w:ins w:id="614" w:author="Qualcomm-CH" w:date="2022-08-17T23:13:00Z">
              <w:r w:rsidR="004E4352" w:rsidRPr="00281F02">
                <w:rPr>
                  <w:rFonts w:eastAsia="宋体"/>
                  <w:color w:val="ED7D31" w:themeColor="accent2"/>
                  <w:szCs w:val="24"/>
                  <w:lang w:eastAsia="zh-CN"/>
                  <w:rPrChange w:id="615" w:author="Qualcomm-CH" w:date="2022-08-17T23:16:00Z">
                    <w:rPr>
                      <w:lang w:eastAsia="zh-CN"/>
                    </w:rPr>
                  </w:rPrChange>
                </w:rPr>
                <w:t xml:space="preserve"> longer interruption can be expected</w:t>
              </w:r>
            </w:ins>
            <w:ins w:id="616" w:author="Qualcomm-CH" w:date="2022-08-17T23:16:00Z">
              <w:r w:rsidR="00281F02">
                <w:rPr>
                  <w:color w:val="ED7D31" w:themeColor="accent2"/>
                  <w:szCs w:val="24"/>
                  <w:lang w:eastAsia="zh-CN"/>
                </w:rPr>
                <w:t>.</w:t>
              </w:r>
            </w:ins>
          </w:p>
          <w:p w14:paraId="4F8E716E" w14:textId="16E4359D" w:rsidR="0071045E" w:rsidRDefault="0071045E" w:rsidP="0071045E">
            <w:pPr>
              <w:spacing w:after="120"/>
              <w:rPr>
                <w:ins w:id="617" w:author="Qualcomm-CH" w:date="2022-08-17T23:10:00Z"/>
                <w:rFonts w:eastAsiaTheme="minorEastAsia"/>
                <w:color w:val="0070C0"/>
                <w:lang w:eastAsia="zh-CN"/>
              </w:rPr>
            </w:pPr>
          </w:p>
        </w:tc>
      </w:tr>
      <w:tr w:rsidR="007E7711" w14:paraId="55141EF9" w14:textId="77777777" w:rsidTr="00E52606">
        <w:trPr>
          <w:ins w:id="618" w:author="CMCC-shiyuan-0816" w:date="2022-08-18T15:41:00Z"/>
        </w:trPr>
        <w:tc>
          <w:tcPr>
            <w:tcW w:w="1236" w:type="dxa"/>
          </w:tcPr>
          <w:p w14:paraId="0345D96E" w14:textId="10E7C394" w:rsidR="007E7711" w:rsidRPr="00ED3E36" w:rsidRDefault="007E7711" w:rsidP="0071045E">
            <w:pPr>
              <w:spacing w:after="120"/>
              <w:rPr>
                <w:ins w:id="619" w:author="CMCC-shiyuan-0816" w:date="2022-08-18T15:41:00Z"/>
                <w:rFonts w:eastAsiaTheme="minorEastAsia"/>
                <w:color w:val="ED7D31" w:themeColor="accent2"/>
                <w:lang w:eastAsia="zh-CN"/>
              </w:rPr>
            </w:pPr>
            <w:ins w:id="620" w:author="CMCC-shiyuan-0816" w:date="2022-08-18T15:41: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29B30D5B" w14:textId="32338801" w:rsidR="007E7711" w:rsidRPr="006E54D9" w:rsidRDefault="007E7711" w:rsidP="0071045E">
            <w:pPr>
              <w:pStyle w:val="afc"/>
              <w:spacing w:before="0" w:beforeAutospacing="0" w:after="180" w:afterAutospacing="0"/>
              <w:rPr>
                <w:ins w:id="621" w:author="CMCC-shiyuan-0816" w:date="2022-08-18T15:41:00Z"/>
                <w:b/>
                <w:bCs/>
                <w:color w:val="ED7D31" w:themeColor="accent2"/>
                <w:sz w:val="20"/>
                <w:szCs w:val="20"/>
                <w:lang w:eastAsia="zh-CN"/>
              </w:rPr>
            </w:pPr>
            <w:ins w:id="622" w:author="CMCC-shiyuan-0816" w:date="2022-08-18T15:41:00Z">
              <w:r>
                <w:rPr>
                  <w:b/>
                  <w:bCs/>
                  <w:color w:val="ED7D31" w:themeColor="accent2"/>
                  <w:sz w:val="20"/>
                  <w:szCs w:val="20"/>
                  <w:lang w:eastAsia="zh-CN"/>
                </w:rPr>
                <w:t xml:space="preserve">Ok with proposal 1 with the clarification from </w:t>
              </w:r>
            </w:ins>
            <w:ins w:id="623" w:author="CMCC-shiyuan-0816" w:date="2022-08-18T15:42:00Z">
              <w:r>
                <w:rPr>
                  <w:b/>
                  <w:bCs/>
                  <w:color w:val="ED7D31" w:themeColor="accent2"/>
                  <w:sz w:val="20"/>
                  <w:szCs w:val="20"/>
                  <w:lang w:eastAsia="zh-CN"/>
                </w:rPr>
                <w:t>moderator.</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aff8"/>
        <w:numPr>
          <w:ilvl w:val="0"/>
          <w:numId w:val="11"/>
        </w:numPr>
        <w:ind w:firstLineChars="0"/>
        <w:rPr>
          <w:color w:val="0070C0"/>
          <w:szCs w:val="24"/>
          <w:lang w:eastAsia="zh-CN"/>
        </w:rPr>
      </w:pPr>
      <w:r>
        <w:rPr>
          <w:color w:val="0070C0"/>
          <w:szCs w:val="24"/>
          <w:lang w:eastAsia="zh-CN"/>
        </w:rPr>
        <w:lastRenderedPageBreak/>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aff8"/>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del w:id="624" w:author="Qualcomm-CH" w:date="2022-08-15T17:35:00Z">
              <w:r w:rsidRPr="00865342" w:rsidDel="00937407">
                <w:rPr>
                  <w:rFonts w:ascii="Arial" w:eastAsia="Times New Roman" w:hAnsi="Arial"/>
                  <w:b/>
                  <w:color w:val="0070C0"/>
                  <w:sz w:val="18"/>
                  <w:vertAlign w:val="subscript"/>
                  <w:lang w:eastAsia="ko-KR"/>
                </w:rPr>
                <w:delText>i</w:delText>
              </w:r>
            </w:del>
            <w:ins w:id="625"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C20074"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C20074"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Change w:id="626" w:author="Ming Li L" w:date="2022-08-17T11:25:00Z">
                  <w:rPr>
                    <w:rFonts w:ascii="Arial" w:eastAsia="Times New Roman" w:hAnsi="Arial"/>
                    <w:color w:val="0070C0"/>
                    <w:sz w:val="18"/>
                    <w:lang w:eastAsia="en-GB"/>
                  </w:rPr>
                </w:rPrChange>
              </w:rPr>
            </w:pPr>
            <w:r w:rsidRPr="00C20074">
              <w:rPr>
                <w:rFonts w:ascii="Arial" w:eastAsia="Times New Roman" w:hAnsi="Arial"/>
                <w:color w:val="0070C0"/>
                <w:sz w:val="18"/>
                <w:lang w:val="sv-SE" w:eastAsia="zh-CN"/>
                <w:rPrChange w:id="627" w:author="Ming Li L" w:date="2022-08-17T11:25:00Z">
                  <w:rPr>
                    <w:rFonts w:ascii="Arial" w:eastAsia="Times New Roman" w:hAnsi="Arial"/>
                    <w:color w:val="0070C0"/>
                    <w:sz w:val="18"/>
                    <w:lang w:eastAsia="zh-CN"/>
                  </w:rPr>
                </w:rPrChange>
              </w:rPr>
              <w:t>K_satellite * MAX (800 ms, 13 x T</w:t>
            </w:r>
            <w:r w:rsidRPr="00C20074">
              <w:rPr>
                <w:rFonts w:ascii="Arial" w:eastAsia="Times New Roman" w:hAnsi="Arial"/>
                <w:color w:val="0070C0"/>
                <w:sz w:val="18"/>
                <w:vertAlign w:val="subscript"/>
                <w:lang w:val="sv-SE" w:eastAsia="zh-CN"/>
                <w:rPrChange w:id="628" w:author="Ming Li L" w:date="2022-08-17T11:25:00Z">
                  <w:rPr>
                    <w:rFonts w:ascii="Arial" w:eastAsia="Times New Roman" w:hAnsi="Arial"/>
                    <w:color w:val="0070C0"/>
                    <w:sz w:val="18"/>
                    <w:vertAlign w:val="subscript"/>
                    <w:lang w:eastAsia="zh-CN"/>
                  </w:rPr>
                </w:rPrChange>
              </w:rPr>
              <w:t>SMTC, i</w:t>
            </w:r>
            <w:r w:rsidRPr="00C20074">
              <w:rPr>
                <w:rFonts w:ascii="Arial" w:eastAsia="Times New Roman" w:hAnsi="Arial"/>
                <w:color w:val="0070C0"/>
                <w:sz w:val="18"/>
                <w:lang w:val="sv-SE" w:eastAsia="zh-CN"/>
                <w:rPrChange w:id="629" w:author="Ming Li L" w:date="2022-08-17T11:25:00Z">
                  <w:rPr>
                    <w:rFonts w:ascii="Arial" w:eastAsia="Times New Roman" w:hAnsi="Arial"/>
                    <w:color w:val="0070C0"/>
                    <w:sz w:val="18"/>
                    <w:lang w:eastAsia="zh-CN"/>
                  </w:rPr>
                </w:rPrChange>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30"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631" w:author="CATT" w:date="2022-08-18T11:11:00Z">
              <w:rPr>
                <w:b/>
                <w:bCs/>
                <w:color w:val="0070C0"/>
                <w:u w:val="single"/>
                <w:lang w:eastAsia="ja-JP"/>
              </w:rPr>
            </w:rPrChange>
          </w:rPr>
          <w:delText>st</w:delText>
        </w:r>
        <w:r w:rsidDel="000E4EB4">
          <w:rPr>
            <w:b/>
            <w:bCs/>
            <w:color w:val="0070C0"/>
            <w:u w:val="single"/>
            <w:lang w:eastAsia="ja-JP"/>
          </w:rPr>
          <w:delText xml:space="preserve"> round GTW)</w:delText>
        </w:r>
      </w:del>
    </w:p>
    <w:p w14:paraId="3A842383" w14:textId="77777777" w:rsidR="005850F8" w:rsidRDefault="005850F8" w:rsidP="005850F8">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632"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633" w:author="Qualcomm-CH" w:date="2022-08-15T17:35:00Z">
              <w:r>
                <w:rPr>
                  <w:rFonts w:eastAsiaTheme="minorEastAsia"/>
                  <w:color w:val="0070C0"/>
                  <w:lang w:val="en-US" w:eastAsia="zh-CN"/>
                </w:rPr>
                <w:t>Okay with Proposal 1.</w:t>
              </w:r>
            </w:ins>
          </w:p>
        </w:tc>
      </w:tr>
      <w:tr w:rsidR="005A0DA7" w14:paraId="0F1DAB67" w14:textId="77777777" w:rsidTr="00E52606">
        <w:trPr>
          <w:ins w:id="634" w:author="Xiaomi" w:date="2022-08-16T10:36:00Z"/>
        </w:trPr>
        <w:tc>
          <w:tcPr>
            <w:tcW w:w="1236" w:type="dxa"/>
          </w:tcPr>
          <w:p w14:paraId="30CD8AA5" w14:textId="1C3A1EC8" w:rsidR="005A0DA7" w:rsidRDefault="005A0DA7" w:rsidP="00E52606">
            <w:pPr>
              <w:spacing w:after="120"/>
              <w:rPr>
                <w:ins w:id="635" w:author="Xiaomi" w:date="2022-08-16T10:36:00Z"/>
                <w:rFonts w:eastAsiaTheme="minorEastAsia"/>
                <w:color w:val="0070C0"/>
                <w:lang w:val="en-US" w:eastAsia="zh-CN"/>
              </w:rPr>
            </w:pPr>
            <w:ins w:id="636"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637" w:author="Xiaomi" w:date="2022-08-16T10:36:00Z"/>
                <w:rFonts w:eastAsiaTheme="minorEastAsia"/>
                <w:color w:val="0070C0"/>
                <w:lang w:val="en-US" w:eastAsia="zh-CN"/>
              </w:rPr>
            </w:pPr>
            <w:ins w:id="638"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639" w:author="Hsuanli Lin (林烜立)" w:date="2022-08-16T16:00:00Z"/>
        </w:trPr>
        <w:tc>
          <w:tcPr>
            <w:tcW w:w="1236" w:type="dxa"/>
          </w:tcPr>
          <w:p w14:paraId="533E0EB7" w14:textId="7EE64C70" w:rsidR="004126A6" w:rsidRDefault="004126A6" w:rsidP="004126A6">
            <w:pPr>
              <w:spacing w:after="120"/>
              <w:rPr>
                <w:ins w:id="640" w:author="Hsuanli Lin (林烜立)" w:date="2022-08-16T16:00:00Z"/>
                <w:rFonts w:eastAsiaTheme="minorEastAsia"/>
                <w:color w:val="0070C0"/>
                <w:lang w:val="en-US" w:eastAsia="zh-CN"/>
              </w:rPr>
            </w:pPr>
            <w:ins w:id="641" w:author="Hsuanli Lin (林烜立)" w:date="2022-08-16T16:00:00Z">
              <w:r>
                <w:rPr>
                  <w:color w:val="0070C0"/>
                </w:rPr>
                <w:t> MTK</w:t>
              </w:r>
            </w:ins>
          </w:p>
        </w:tc>
        <w:tc>
          <w:tcPr>
            <w:tcW w:w="8862" w:type="dxa"/>
          </w:tcPr>
          <w:p w14:paraId="0EC756A1" w14:textId="640F5CA5" w:rsidR="004126A6" w:rsidRDefault="004126A6" w:rsidP="004126A6">
            <w:pPr>
              <w:spacing w:after="120"/>
              <w:rPr>
                <w:ins w:id="642" w:author="Hsuanli Lin (林烜立)" w:date="2022-08-16T16:00:00Z"/>
                <w:rFonts w:eastAsiaTheme="minorEastAsia"/>
                <w:color w:val="0070C0"/>
                <w:lang w:val="en-US" w:eastAsia="zh-CN"/>
              </w:rPr>
            </w:pPr>
            <w:ins w:id="643" w:author="Hsuanli Lin (林烜立)" w:date="2022-08-16T16:00:00Z">
              <w:r>
                <w:rPr>
                  <w:color w:val="0070C0"/>
                </w:rPr>
                <w:t>Fine with Proposal 1. </w:t>
              </w:r>
            </w:ins>
          </w:p>
        </w:tc>
      </w:tr>
      <w:tr w:rsidR="007A3566" w14:paraId="259AD8C8" w14:textId="77777777" w:rsidTr="00E52606">
        <w:trPr>
          <w:ins w:id="644" w:author="Huawei" w:date="2022-08-16T20:57:00Z"/>
        </w:trPr>
        <w:tc>
          <w:tcPr>
            <w:tcW w:w="1236" w:type="dxa"/>
          </w:tcPr>
          <w:p w14:paraId="7EC4B5B1" w14:textId="005DA591" w:rsidR="007A3566" w:rsidRDefault="007A3566" w:rsidP="007A3566">
            <w:pPr>
              <w:spacing w:after="120"/>
              <w:rPr>
                <w:ins w:id="645" w:author="Huawei" w:date="2022-08-16T20:57:00Z"/>
                <w:color w:val="0070C0"/>
              </w:rPr>
            </w:pPr>
            <w:ins w:id="646" w:author="Huawei" w:date="2022-08-16T20:57:00Z">
              <w:r>
                <w:rPr>
                  <w:color w:val="0070C0"/>
                </w:rPr>
                <w:t> Huawei</w:t>
              </w:r>
            </w:ins>
          </w:p>
        </w:tc>
        <w:tc>
          <w:tcPr>
            <w:tcW w:w="8862" w:type="dxa"/>
          </w:tcPr>
          <w:p w14:paraId="5B7B55E3" w14:textId="16744B62" w:rsidR="007A3566" w:rsidRDefault="007A3566" w:rsidP="007A3566">
            <w:pPr>
              <w:spacing w:after="120"/>
              <w:rPr>
                <w:ins w:id="647" w:author="Huawei" w:date="2022-08-16T20:57:00Z"/>
                <w:color w:val="0070C0"/>
              </w:rPr>
            </w:pPr>
            <w:ins w:id="648" w:author="Huawei" w:date="2022-08-16T20:57:00Z">
              <w:r>
                <w:rPr>
                  <w:color w:val="0070C0"/>
                </w:rPr>
                <w:t>Fine with Proposal 1. </w:t>
              </w:r>
            </w:ins>
          </w:p>
        </w:tc>
      </w:tr>
      <w:tr w:rsidR="001100B3" w14:paraId="3CD36DE3" w14:textId="77777777" w:rsidTr="00E52606">
        <w:trPr>
          <w:ins w:id="649" w:author="Ericsson" w:date="2022-08-16T20:01:00Z"/>
        </w:trPr>
        <w:tc>
          <w:tcPr>
            <w:tcW w:w="1236" w:type="dxa"/>
          </w:tcPr>
          <w:p w14:paraId="006DCCC0" w14:textId="1BF4900E" w:rsidR="001100B3" w:rsidRDefault="001100B3" w:rsidP="001100B3">
            <w:pPr>
              <w:spacing w:after="120"/>
              <w:rPr>
                <w:ins w:id="650" w:author="Ericsson" w:date="2022-08-16T20:01:00Z"/>
                <w:color w:val="0070C0"/>
              </w:rPr>
            </w:pPr>
            <w:ins w:id="651" w:author="Ericsson" w:date="2022-08-16T20:01:00Z">
              <w:r>
                <w:rPr>
                  <w:rFonts w:eastAsiaTheme="minorEastAsia"/>
                  <w:color w:val="0070C0"/>
                  <w:lang w:val="en-US" w:eastAsia="zh-CN"/>
                </w:rPr>
                <w:t>Ericsson</w:t>
              </w:r>
            </w:ins>
          </w:p>
        </w:tc>
        <w:tc>
          <w:tcPr>
            <w:tcW w:w="8862" w:type="dxa"/>
          </w:tcPr>
          <w:p w14:paraId="0F54A1E4" w14:textId="10472BA0" w:rsidR="001100B3" w:rsidRDefault="001100B3" w:rsidP="001100B3">
            <w:pPr>
              <w:spacing w:after="120"/>
              <w:rPr>
                <w:ins w:id="652" w:author="Ericsson" w:date="2022-08-16T20:01:00Z"/>
                <w:color w:val="0070C0"/>
              </w:rPr>
            </w:pPr>
            <w:ins w:id="653" w:author="Ericsson" w:date="2022-08-16T20:01:00Z">
              <w:r>
                <w:rPr>
                  <w:rFonts w:eastAsiaTheme="minorEastAsia"/>
                  <w:color w:val="0070C0"/>
                  <w:lang w:val="en-US" w:eastAsia="zh-CN"/>
                </w:rPr>
                <w:t xml:space="preserve">We agree Proposal 1 to extend time period scaled by </w:t>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K_satellite</w:t>
              </w:r>
              <w:r>
                <w:rPr>
                  <w:rFonts w:ascii="Arial" w:eastAsia="Times New Roman" w:hAnsi="Arial"/>
                  <w:color w:val="0070C0"/>
                  <w:sz w:val="18"/>
                  <w:lang w:val="en-US" w:eastAsia="zh-CN"/>
                </w:rPr>
                <w:t>.</w:t>
              </w:r>
            </w:ins>
          </w:p>
        </w:tc>
      </w:tr>
      <w:tr w:rsidR="00257705" w14:paraId="63496EEF" w14:textId="77777777" w:rsidTr="00E52606">
        <w:trPr>
          <w:ins w:id="654" w:author="Jerry Cui" w:date="2022-08-16T15:35:00Z"/>
        </w:trPr>
        <w:tc>
          <w:tcPr>
            <w:tcW w:w="1236" w:type="dxa"/>
          </w:tcPr>
          <w:p w14:paraId="0F0C7DBE" w14:textId="6CA97797" w:rsidR="00257705" w:rsidRDefault="00257705" w:rsidP="00257705">
            <w:pPr>
              <w:spacing w:after="120"/>
              <w:rPr>
                <w:ins w:id="655" w:author="Jerry Cui" w:date="2022-08-16T15:35:00Z"/>
                <w:rFonts w:eastAsiaTheme="minorEastAsia"/>
                <w:color w:val="0070C0"/>
                <w:lang w:val="en-US" w:eastAsia="zh-CN"/>
              </w:rPr>
            </w:pPr>
            <w:ins w:id="656" w:author="Jerry Cui" w:date="2022-08-16T15:35:00Z">
              <w:r>
                <w:rPr>
                  <w:color w:val="0070C0"/>
                </w:rPr>
                <w:t>Apple</w:t>
              </w:r>
            </w:ins>
          </w:p>
        </w:tc>
        <w:tc>
          <w:tcPr>
            <w:tcW w:w="8862" w:type="dxa"/>
          </w:tcPr>
          <w:p w14:paraId="6D40A010" w14:textId="36EA6F9D" w:rsidR="00257705" w:rsidRDefault="00257705" w:rsidP="00257705">
            <w:pPr>
              <w:spacing w:after="120"/>
              <w:rPr>
                <w:ins w:id="657" w:author="Jerry Cui" w:date="2022-08-16T15:35:00Z"/>
                <w:rFonts w:eastAsiaTheme="minorEastAsia"/>
                <w:color w:val="0070C0"/>
                <w:lang w:val="en-US" w:eastAsia="zh-CN"/>
              </w:rPr>
            </w:pPr>
            <w:ins w:id="658"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23A3DEF1" w14:textId="77777777" w:rsidTr="00E52606">
        <w:trPr>
          <w:ins w:id="659" w:author="CATT" w:date="2022-08-18T11:11:00Z"/>
        </w:trPr>
        <w:tc>
          <w:tcPr>
            <w:tcW w:w="1236" w:type="dxa"/>
          </w:tcPr>
          <w:p w14:paraId="64EE86DD" w14:textId="5430EFC6" w:rsidR="00F12F53" w:rsidRDefault="00F12F53" w:rsidP="00257705">
            <w:pPr>
              <w:spacing w:after="120"/>
              <w:rPr>
                <w:ins w:id="660" w:author="CATT" w:date="2022-08-18T11:11:00Z"/>
                <w:color w:val="0070C0"/>
              </w:rPr>
            </w:pPr>
            <w:ins w:id="661" w:author="CATT" w:date="2022-08-18T11:11:00Z">
              <w:r>
                <w:rPr>
                  <w:color w:val="0070C0"/>
                </w:rPr>
                <w:t>CATT</w:t>
              </w:r>
            </w:ins>
          </w:p>
        </w:tc>
        <w:tc>
          <w:tcPr>
            <w:tcW w:w="8862" w:type="dxa"/>
          </w:tcPr>
          <w:p w14:paraId="2DB8BFD3" w14:textId="7368DA3F" w:rsidR="00F12F53" w:rsidRDefault="00F12F53" w:rsidP="00F12F53">
            <w:pPr>
              <w:spacing w:after="120"/>
              <w:rPr>
                <w:ins w:id="662" w:author="CATT" w:date="2022-08-18T11:11:00Z"/>
                <w:rFonts w:eastAsiaTheme="minorEastAsia"/>
                <w:color w:val="0070C0"/>
                <w:lang w:val="en-US" w:eastAsia="zh-CN"/>
              </w:rPr>
            </w:pPr>
            <w:ins w:id="663" w:author="CATT" w:date="2022-08-18T11:11:00Z">
              <w:r>
                <w:rPr>
                  <w:rFonts w:eastAsiaTheme="minorEastAsia"/>
                  <w:color w:val="0070C0"/>
                  <w:lang w:val="en-US" w:eastAsia="zh-CN"/>
                </w:rPr>
                <w:t xml:space="preserve">Fine with Proposal 1 for &gt;-8 case. </w:t>
              </w:r>
            </w:ins>
            <w:ins w:id="664" w:author="CATT" w:date="2022-08-18T11:12:00Z">
              <w:r>
                <w:rPr>
                  <w:rFonts w:eastAsiaTheme="minorEastAsia"/>
                  <w:color w:val="0070C0"/>
                  <w:lang w:val="en-US" w:eastAsia="zh-CN"/>
                </w:rPr>
                <w:t>For &lt;-8, why 6400?</w:t>
              </w:r>
            </w:ins>
          </w:p>
        </w:tc>
      </w:tr>
      <w:tr w:rsidR="007E7711" w14:paraId="4531CD9C" w14:textId="77777777" w:rsidTr="00E52606">
        <w:trPr>
          <w:ins w:id="665" w:author="CMCC-shiyuan-0816" w:date="2022-08-18T15:42:00Z"/>
        </w:trPr>
        <w:tc>
          <w:tcPr>
            <w:tcW w:w="1236" w:type="dxa"/>
          </w:tcPr>
          <w:p w14:paraId="5382F3D9" w14:textId="61208942" w:rsidR="007E7711" w:rsidRPr="007E7711" w:rsidRDefault="007E7711" w:rsidP="00257705">
            <w:pPr>
              <w:spacing w:after="120"/>
              <w:rPr>
                <w:ins w:id="666" w:author="CMCC-shiyuan-0816" w:date="2022-08-18T15:42:00Z"/>
                <w:rFonts w:eastAsiaTheme="minorEastAsia" w:hint="eastAsia"/>
                <w:color w:val="0070C0"/>
                <w:lang w:eastAsia="zh-CN"/>
                <w:rPrChange w:id="667" w:author="CMCC-shiyuan-0816" w:date="2022-08-18T15:42:00Z">
                  <w:rPr>
                    <w:ins w:id="668" w:author="CMCC-shiyuan-0816" w:date="2022-08-18T15:42:00Z"/>
                    <w:color w:val="0070C0"/>
                  </w:rPr>
                </w:rPrChange>
              </w:rPr>
            </w:pPr>
            <w:ins w:id="669" w:author="CMCC-shiyuan-0816" w:date="2022-08-18T15:42:00Z">
              <w:r>
                <w:rPr>
                  <w:rFonts w:eastAsiaTheme="minorEastAsia" w:hint="eastAsia"/>
                  <w:color w:val="0070C0"/>
                  <w:lang w:eastAsia="zh-CN"/>
                </w:rPr>
                <w:t>C</w:t>
              </w:r>
              <w:r>
                <w:rPr>
                  <w:rFonts w:eastAsiaTheme="minorEastAsia"/>
                  <w:color w:val="0070C0"/>
                  <w:lang w:eastAsia="zh-CN"/>
                </w:rPr>
                <w:t>MCC</w:t>
              </w:r>
            </w:ins>
          </w:p>
        </w:tc>
        <w:tc>
          <w:tcPr>
            <w:tcW w:w="8862" w:type="dxa"/>
          </w:tcPr>
          <w:p w14:paraId="61D1B5A1" w14:textId="1965C8D8" w:rsidR="007E7711" w:rsidRDefault="007E7711" w:rsidP="00F12F53">
            <w:pPr>
              <w:spacing w:after="120"/>
              <w:rPr>
                <w:ins w:id="670" w:author="CMCC-shiyuan-0816" w:date="2022-08-18T15:42:00Z"/>
                <w:rFonts w:eastAsiaTheme="minorEastAsia"/>
                <w:color w:val="0070C0"/>
                <w:lang w:val="en-US" w:eastAsia="zh-CN"/>
              </w:rPr>
            </w:pPr>
            <w:ins w:id="671" w:author="CMCC-shiyuan-0816" w:date="2022-08-18T15:42:00Z">
              <w:r>
                <w:rPr>
                  <w:rFonts w:eastAsiaTheme="minorEastAsia" w:hint="eastAsia"/>
                  <w:color w:val="0070C0"/>
                  <w:lang w:val="en-US" w:eastAsia="zh-CN"/>
                </w:rPr>
                <w:t>F</w:t>
              </w:r>
              <w:r>
                <w:rPr>
                  <w:rFonts w:eastAsiaTheme="minorEastAsia"/>
                  <w:color w:val="0070C0"/>
                  <w:lang w:val="en-US" w:eastAsia="zh-CN"/>
                </w:rPr>
                <w:t>ine with proposal 1</w:t>
              </w:r>
            </w:ins>
            <w:ins w:id="672" w:author="CMCC-shiyuan-0816" w:date="2022-08-18T15:44:00Z">
              <w:r>
                <w:rPr>
                  <w:rFonts w:eastAsiaTheme="minorEastAsia"/>
                  <w:color w:val="0070C0"/>
                  <w:lang w:val="en-US" w:eastAsia="zh-CN"/>
                </w:rPr>
                <w:t xml:space="preserve">. 6400=8*800, we </w:t>
              </w:r>
            </w:ins>
            <w:ins w:id="673" w:author="CMCC-shiyuan-0816" w:date="2022-08-18T15:45:00Z">
              <w:r>
                <w:rPr>
                  <w:rFonts w:eastAsiaTheme="minorEastAsia"/>
                  <w:color w:val="0070C0"/>
                  <w:lang w:val="en-US" w:eastAsia="zh-CN"/>
                </w:rPr>
                <w:t>will</w:t>
              </w:r>
            </w:ins>
            <w:ins w:id="674" w:author="CMCC-shiyuan-0816" w:date="2022-08-18T15:46:00Z">
              <w:r>
                <w:rPr>
                  <w:rFonts w:eastAsiaTheme="minorEastAsia"/>
                  <w:color w:val="0070C0"/>
                  <w:lang w:val="en-US" w:eastAsia="zh-CN"/>
                </w:rPr>
                <w:t xml:space="preserve"> be</w:t>
              </w:r>
            </w:ins>
            <w:ins w:id="675" w:author="CMCC-shiyuan-0816" w:date="2022-08-18T15:47:00Z">
              <w:r>
                <w:rPr>
                  <w:rFonts w:eastAsiaTheme="minorEastAsia"/>
                  <w:color w:val="0070C0"/>
                  <w:lang w:val="en-US" w:eastAsia="zh-CN"/>
                </w:rPr>
                <w:t xml:space="preserve"> very</w:t>
              </w:r>
            </w:ins>
            <w:ins w:id="676" w:author="CMCC-shiyuan-0816" w:date="2022-08-18T15:45:00Z">
              <w:r>
                <w:rPr>
                  <w:rFonts w:eastAsiaTheme="minorEastAsia"/>
                  <w:color w:val="0070C0"/>
                  <w:lang w:val="en-US" w:eastAsia="zh-CN"/>
                </w:rPr>
                <w:t xml:space="preserve"> appreciate </w:t>
              </w:r>
            </w:ins>
            <w:ins w:id="677" w:author="CMCC-shiyuan-0816" w:date="2022-08-18T15:46:00Z">
              <w:r>
                <w:rPr>
                  <w:rFonts w:eastAsiaTheme="minorEastAsia"/>
                  <w:color w:val="0070C0"/>
                  <w:lang w:val="en-US" w:eastAsia="zh-CN"/>
                </w:rPr>
                <w:t>if proponents could clarify that why</w:t>
              </w:r>
            </w:ins>
            <w:ins w:id="678" w:author="CMCC-shiyuan-0816" w:date="2022-08-18T15:44:00Z">
              <w:r>
                <w:rPr>
                  <w:rFonts w:eastAsiaTheme="minorEastAsia"/>
                  <w:color w:val="0070C0"/>
                  <w:lang w:val="en-US" w:eastAsia="zh-CN"/>
                </w:rPr>
                <w:t xml:space="preserve"> scaling fa</w:t>
              </w:r>
            </w:ins>
            <w:ins w:id="679" w:author="CMCC-shiyuan-0816" w:date="2022-08-18T15:45:00Z">
              <w:r>
                <w:rPr>
                  <w:rFonts w:eastAsiaTheme="minorEastAsia"/>
                  <w:color w:val="0070C0"/>
                  <w:lang w:val="en-US" w:eastAsia="zh-CN"/>
                </w:rPr>
                <w:t>c</w:t>
              </w:r>
            </w:ins>
            <w:ins w:id="680" w:author="CMCC-shiyuan-0816" w:date="2022-08-18T15:44:00Z">
              <w:r>
                <w:rPr>
                  <w:rFonts w:eastAsiaTheme="minorEastAsia"/>
                  <w:color w:val="0070C0"/>
                  <w:lang w:val="en-US" w:eastAsia="zh-CN"/>
                </w:rPr>
                <w:t xml:space="preserve">tor 8 </w:t>
              </w:r>
            </w:ins>
            <w:ins w:id="681" w:author="CMCC-shiyuan-0816" w:date="2022-08-18T15:46:00Z">
              <w:r>
                <w:rPr>
                  <w:rFonts w:eastAsiaTheme="minorEastAsia"/>
                  <w:color w:val="0070C0"/>
                  <w:lang w:val="en-US" w:eastAsia="zh-CN"/>
                </w:rPr>
                <w:t>is considered here.</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aff8"/>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aff8"/>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82"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Agree on Proposal 1.</w:t>
      </w:r>
    </w:p>
    <w:p w14:paraId="26DE96D2" w14:textId="77777777" w:rsidR="007F1263" w:rsidRPr="00255BB4" w:rsidRDefault="007F1263" w:rsidP="007F1263">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683"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684" w:author="Qualcomm-CH" w:date="2022-08-15T17:35:00Z">
              <w:r>
                <w:rPr>
                  <w:rFonts w:eastAsiaTheme="minorEastAsia"/>
                  <w:color w:val="0070C0"/>
                  <w:lang w:val="en-US" w:eastAsia="zh-CN"/>
                </w:rPr>
                <w:t>Okay with Proposal 1.</w:t>
              </w:r>
            </w:ins>
          </w:p>
        </w:tc>
      </w:tr>
      <w:tr w:rsidR="005A0DA7" w14:paraId="01A053E1" w14:textId="77777777" w:rsidTr="00E52606">
        <w:trPr>
          <w:ins w:id="685" w:author="Xiaomi" w:date="2022-08-16T10:36:00Z"/>
        </w:trPr>
        <w:tc>
          <w:tcPr>
            <w:tcW w:w="1236" w:type="dxa"/>
          </w:tcPr>
          <w:p w14:paraId="0A35F07C" w14:textId="7FBF1A7C" w:rsidR="005A0DA7" w:rsidRDefault="005A0DA7" w:rsidP="00E52606">
            <w:pPr>
              <w:spacing w:after="120"/>
              <w:rPr>
                <w:ins w:id="686" w:author="Xiaomi" w:date="2022-08-16T10:36:00Z"/>
                <w:rFonts w:eastAsiaTheme="minorEastAsia"/>
                <w:color w:val="0070C0"/>
                <w:lang w:val="en-US" w:eastAsia="zh-CN"/>
              </w:rPr>
            </w:pPr>
            <w:ins w:id="687"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688" w:author="Xiaomi" w:date="2022-08-16T10:36:00Z"/>
                <w:rFonts w:eastAsiaTheme="minorEastAsia"/>
                <w:color w:val="0070C0"/>
                <w:lang w:val="en-US" w:eastAsia="zh-CN"/>
              </w:rPr>
            </w:pPr>
            <w:ins w:id="689" w:author="Xiaomi" w:date="2022-08-16T10:38:00Z">
              <w:r>
                <w:rPr>
                  <w:rFonts w:eastAsiaTheme="minorEastAsia"/>
                  <w:color w:val="0070C0"/>
                  <w:lang w:val="en-US" w:eastAsia="zh-CN"/>
                </w:rPr>
                <w:t>Fine with proposal 1</w:t>
              </w:r>
            </w:ins>
          </w:p>
        </w:tc>
      </w:tr>
      <w:tr w:rsidR="004126A6" w14:paraId="2F5BE3BF" w14:textId="77777777" w:rsidTr="00E52606">
        <w:trPr>
          <w:ins w:id="690" w:author="Hsuanli Lin (林烜立)" w:date="2022-08-16T16:00:00Z"/>
        </w:trPr>
        <w:tc>
          <w:tcPr>
            <w:tcW w:w="1236" w:type="dxa"/>
          </w:tcPr>
          <w:p w14:paraId="2CB447A4" w14:textId="632E990A" w:rsidR="004126A6" w:rsidRDefault="004126A6" w:rsidP="004126A6">
            <w:pPr>
              <w:spacing w:after="120"/>
              <w:rPr>
                <w:ins w:id="691" w:author="Hsuanli Lin (林烜立)" w:date="2022-08-16T16:00:00Z"/>
                <w:rFonts w:eastAsiaTheme="minorEastAsia"/>
                <w:color w:val="0070C0"/>
                <w:lang w:val="en-US" w:eastAsia="zh-CN"/>
              </w:rPr>
            </w:pPr>
            <w:ins w:id="692" w:author="Hsuanli Lin (林烜立)" w:date="2022-08-16T16:00:00Z">
              <w:r>
                <w:rPr>
                  <w:color w:val="0070C0"/>
                </w:rPr>
                <w:t> MTK</w:t>
              </w:r>
            </w:ins>
          </w:p>
        </w:tc>
        <w:tc>
          <w:tcPr>
            <w:tcW w:w="8862" w:type="dxa"/>
          </w:tcPr>
          <w:p w14:paraId="1B2D2E74" w14:textId="0DB2113E" w:rsidR="004126A6" w:rsidRDefault="004126A6" w:rsidP="004126A6">
            <w:pPr>
              <w:spacing w:after="120"/>
              <w:rPr>
                <w:ins w:id="693" w:author="Hsuanli Lin (林烜立)" w:date="2022-08-16T16:00:00Z"/>
                <w:rFonts w:eastAsiaTheme="minorEastAsia"/>
                <w:color w:val="0070C0"/>
                <w:lang w:val="en-US" w:eastAsia="zh-CN"/>
              </w:rPr>
            </w:pPr>
            <w:ins w:id="694" w:author="Hsuanli Lin (林烜立)" w:date="2022-08-16T16:00:00Z">
              <w:r>
                <w:rPr>
                  <w:color w:val="0070C0"/>
                </w:rPr>
                <w:t>Fine with Proposal 1. </w:t>
              </w:r>
            </w:ins>
          </w:p>
        </w:tc>
      </w:tr>
      <w:tr w:rsidR="007A3566" w14:paraId="694FB349" w14:textId="77777777" w:rsidTr="00E52606">
        <w:trPr>
          <w:ins w:id="695" w:author="Huawei" w:date="2022-08-16T20:57:00Z"/>
        </w:trPr>
        <w:tc>
          <w:tcPr>
            <w:tcW w:w="1236" w:type="dxa"/>
          </w:tcPr>
          <w:p w14:paraId="5E7F672B" w14:textId="1F9D0736" w:rsidR="007A3566" w:rsidRDefault="007A3566" w:rsidP="007A3566">
            <w:pPr>
              <w:spacing w:after="120"/>
              <w:rPr>
                <w:ins w:id="696" w:author="Huawei" w:date="2022-08-16T20:57:00Z"/>
                <w:color w:val="0070C0"/>
              </w:rPr>
            </w:pPr>
            <w:ins w:id="697" w:author="Huawei" w:date="2022-08-16T20:57:00Z">
              <w:r>
                <w:rPr>
                  <w:color w:val="0070C0"/>
                </w:rPr>
                <w:t> Huawei</w:t>
              </w:r>
            </w:ins>
          </w:p>
        </w:tc>
        <w:tc>
          <w:tcPr>
            <w:tcW w:w="8862" w:type="dxa"/>
          </w:tcPr>
          <w:p w14:paraId="58A5BCFA" w14:textId="662A5365" w:rsidR="007A3566" w:rsidRDefault="007A3566" w:rsidP="007A3566">
            <w:pPr>
              <w:spacing w:after="120"/>
              <w:rPr>
                <w:ins w:id="698" w:author="Huawei" w:date="2022-08-16T20:57:00Z"/>
                <w:color w:val="0070C0"/>
              </w:rPr>
            </w:pPr>
            <w:ins w:id="699" w:author="Huawei" w:date="2022-08-16T20:57:00Z">
              <w:r>
                <w:rPr>
                  <w:color w:val="0070C0"/>
                </w:rPr>
                <w:t>Fine with Proposal 1. </w:t>
              </w:r>
            </w:ins>
          </w:p>
        </w:tc>
      </w:tr>
      <w:tr w:rsidR="001100B3" w14:paraId="114184AF" w14:textId="77777777" w:rsidTr="00E52606">
        <w:trPr>
          <w:ins w:id="700" w:author="Ericsson" w:date="2022-08-16T20:02:00Z"/>
        </w:trPr>
        <w:tc>
          <w:tcPr>
            <w:tcW w:w="1236" w:type="dxa"/>
          </w:tcPr>
          <w:p w14:paraId="42252617" w14:textId="4C4AB3BB" w:rsidR="001100B3" w:rsidRDefault="001100B3" w:rsidP="001100B3">
            <w:pPr>
              <w:spacing w:after="120"/>
              <w:rPr>
                <w:ins w:id="701" w:author="Ericsson" w:date="2022-08-16T20:02:00Z"/>
                <w:color w:val="0070C0"/>
              </w:rPr>
            </w:pPr>
            <w:ins w:id="702" w:author="Ericsson" w:date="2022-08-16T20:02:00Z">
              <w:r>
                <w:rPr>
                  <w:rFonts w:eastAsiaTheme="minorEastAsia"/>
                  <w:color w:val="0070C0"/>
                  <w:lang w:val="en-US" w:eastAsia="zh-CN"/>
                </w:rPr>
                <w:t>Ericsson</w:t>
              </w:r>
            </w:ins>
          </w:p>
        </w:tc>
        <w:tc>
          <w:tcPr>
            <w:tcW w:w="8862" w:type="dxa"/>
          </w:tcPr>
          <w:p w14:paraId="2633188C" w14:textId="68DDE532" w:rsidR="001100B3" w:rsidRDefault="001100B3" w:rsidP="001100B3">
            <w:pPr>
              <w:spacing w:after="120"/>
              <w:rPr>
                <w:ins w:id="703" w:author="Ericsson" w:date="2022-08-16T20:02:00Z"/>
                <w:color w:val="0070C0"/>
              </w:rPr>
            </w:pPr>
            <w:ins w:id="704" w:author="Ericsson" w:date="2022-08-16T20:02:00Z">
              <w:r>
                <w:rPr>
                  <w:rFonts w:eastAsiaTheme="minorEastAsia"/>
                  <w:color w:val="0070C0"/>
                  <w:lang w:val="en-US" w:eastAsia="zh-CN"/>
                </w:rPr>
                <w:t xml:space="preserve">We agree Proposal 1 to extend time period which is scaled by </w:t>
              </w:r>
              <w:r w:rsidRPr="0080125E">
                <w:rPr>
                  <w:rFonts w:ascii="Arial" w:eastAsia="Times New Roman" w:hAnsi="Arial"/>
                  <w:color w:val="0070C0"/>
                  <w:sz w:val="18"/>
                  <w:lang w:val="en-US" w:eastAsia="zh-CN"/>
                </w:rPr>
                <w:t>K_satellite</w:t>
              </w:r>
              <w:r>
                <w:rPr>
                  <w:rFonts w:ascii="Arial" w:eastAsia="Times New Roman" w:hAnsi="Arial"/>
                  <w:color w:val="0070C0"/>
                  <w:sz w:val="18"/>
                  <w:lang w:val="en-US" w:eastAsia="zh-CN"/>
                </w:rPr>
                <w:t>.</w:t>
              </w:r>
            </w:ins>
          </w:p>
        </w:tc>
      </w:tr>
      <w:tr w:rsidR="00257705" w14:paraId="7A28B94A" w14:textId="77777777" w:rsidTr="00E52606">
        <w:trPr>
          <w:ins w:id="705" w:author="Jerry Cui" w:date="2022-08-16T15:35:00Z"/>
        </w:trPr>
        <w:tc>
          <w:tcPr>
            <w:tcW w:w="1236" w:type="dxa"/>
          </w:tcPr>
          <w:p w14:paraId="1AC3B469" w14:textId="629F4735" w:rsidR="00257705" w:rsidRDefault="00257705" w:rsidP="00257705">
            <w:pPr>
              <w:spacing w:after="120"/>
              <w:rPr>
                <w:ins w:id="706" w:author="Jerry Cui" w:date="2022-08-16T15:35:00Z"/>
                <w:rFonts w:eastAsiaTheme="minorEastAsia"/>
                <w:color w:val="0070C0"/>
                <w:lang w:val="en-US" w:eastAsia="zh-CN"/>
              </w:rPr>
            </w:pPr>
            <w:ins w:id="707" w:author="Jerry Cui" w:date="2022-08-16T15:35:00Z">
              <w:r>
                <w:rPr>
                  <w:color w:val="0070C0"/>
                </w:rPr>
                <w:t>Apple</w:t>
              </w:r>
            </w:ins>
          </w:p>
        </w:tc>
        <w:tc>
          <w:tcPr>
            <w:tcW w:w="8862" w:type="dxa"/>
          </w:tcPr>
          <w:p w14:paraId="60ECDEB5" w14:textId="4C1A9D1C" w:rsidR="00257705" w:rsidRDefault="00257705" w:rsidP="00257705">
            <w:pPr>
              <w:spacing w:after="120"/>
              <w:rPr>
                <w:ins w:id="708" w:author="Jerry Cui" w:date="2022-08-16T15:35:00Z"/>
                <w:rFonts w:eastAsiaTheme="minorEastAsia"/>
                <w:color w:val="0070C0"/>
                <w:lang w:val="en-US" w:eastAsia="zh-CN"/>
              </w:rPr>
            </w:pPr>
            <w:ins w:id="709"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038E52AA" w14:textId="77777777" w:rsidTr="00E52606">
        <w:trPr>
          <w:ins w:id="710" w:author="CATT" w:date="2022-08-18T11:14:00Z"/>
        </w:trPr>
        <w:tc>
          <w:tcPr>
            <w:tcW w:w="1236" w:type="dxa"/>
          </w:tcPr>
          <w:p w14:paraId="05461D60" w14:textId="0605F9A3" w:rsidR="00F12F53" w:rsidRDefault="00F12F53" w:rsidP="00257705">
            <w:pPr>
              <w:spacing w:after="120"/>
              <w:rPr>
                <w:ins w:id="711" w:author="CATT" w:date="2022-08-18T11:14:00Z"/>
                <w:color w:val="0070C0"/>
              </w:rPr>
            </w:pPr>
            <w:ins w:id="712" w:author="CATT" w:date="2022-08-18T11:14:00Z">
              <w:r>
                <w:rPr>
                  <w:color w:val="0070C0"/>
                </w:rPr>
                <w:t>CATT</w:t>
              </w:r>
            </w:ins>
          </w:p>
        </w:tc>
        <w:tc>
          <w:tcPr>
            <w:tcW w:w="8862" w:type="dxa"/>
          </w:tcPr>
          <w:p w14:paraId="6DE19E99" w14:textId="2E468655" w:rsidR="00F12F53" w:rsidRDefault="00F12F53" w:rsidP="00257705">
            <w:pPr>
              <w:spacing w:after="120"/>
              <w:rPr>
                <w:ins w:id="713" w:author="CATT" w:date="2022-08-18T11:14:00Z"/>
                <w:rFonts w:eastAsiaTheme="minorEastAsia"/>
                <w:color w:val="0070C0"/>
                <w:lang w:val="en-US" w:eastAsia="zh-CN"/>
              </w:rPr>
            </w:pPr>
            <w:ins w:id="714" w:author="CATT" w:date="2022-08-18T11:14:00Z">
              <w:r>
                <w:rPr>
                  <w:rFonts w:eastAsiaTheme="minorEastAsia"/>
                  <w:color w:val="0070C0"/>
                  <w:lang w:val="en-US" w:eastAsia="zh-CN"/>
                </w:rPr>
                <w:t xml:space="preserve">Fine with proposal 1. </w:t>
              </w:r>
            </w:ins>
          </w:p>
        </w:tc>
      </w:tr>
      <w:tr w:rsidR="007E7711" w14:paraId="38AD91AE" w14:textId="77777777" w:rsidTr="00E52606">
        <w:trPr>
          <w:ins w:id="715" w:author="CMCC-shiyuan-0816" w:date="2022-08-18T15:43:00Z"/>
        </w:trPr>
        <w:tc>
          <w:tcPr>
            <w:tcW w:w="1236" w:type="dxa"/>
          </w:tcPr>
          <w:p w14:paraId="3D898488" w14:textId="19DD3F5F" w:rsidR="007E7711" w:rsidRPr="007E7711" w:rsidRDefault="007E7711" w:rsidP="00257705">
            <w:pPr>
              <w:spacing w:after="120"/>
              <w:rPr>
                <w:ins w:id="716" w:author="CMCC-shiyuan-0816" w:date="2022-08-18T15:43:00Z"/>
                <w:rFonts w:eastAsiaTheme="minorEastAsia" w:hint="eastAsia"/>
                <w:color w:val="0070C0"/>
                <w:lang w:eastAsia="zh-CN"/>
                <w:rPrChange w:id="717" w:author="CMCC-shiyuan-0816" w:date="2022-08-18T15:43:00Z">
                  <w:rPr>
                    <w:ins w:id="718" w:author="CMCC-shiyuan-0816" w:date="2022-08-18T15:43:00Z"/>
                    <w:color w:val="0070C0"/>
                  </w:rPr>
                </w:rPrChange>
              </w:rPr>
            </w:pPr>
            <w:ins w:id="719" w:author="CMCC-shiyuan-0816" w:date="2022-08-18T15:43:00Z">
              <w:r>
                <w:rPr>
                  <w:rFonts w:eastAsiaTheme="minorEastAsia" w:hint="eastAsia"/>
                  <w:color w:val="0070C0"/>
                  <w:lang w:eastAsia="zh-CN"/>
                </w:rPr>
                <w:t>C</w:t>
              </w:r>
              <w:r>
                <w:rPr>
                  <w:rFonts w:eastAsiaTheme="minorEastAsia"/>
                  <w:color w:val="0070C0"/>
                  <w:lang w:eastAsia="zh-CN"/>
                </w:rPr>
                <w:t>MCC</w:t>
              </w:r>
            </w:ins>
          </w:p>
        </w:tc>
        <w:tc>
          <w:tcPr>
            <w:tcW w:w="8862" w:type="dxa"/>
          </w:tcPr>
          <w:p w14:paraId="5FAE317E" w14:textId="0293FB8E" w:rsidR="007E7711" w:rsidRDefault="007E7711" w:rsidP="00257705">
            <w:pPr>
              <w:spacing w:after="120"/>
              <w:rPr>
                <w:ins w:id="720" w:author="CMCC-shiyuan-0816" w:date="2022-08-18T15:43:00Z"/>
                <w:rFonts w:eastAsiaTheme="minorEastAsia"/>
                <w:color w:val="0070C0"/>
                <w:lang w:val="en-US" w:eastAsia="zh-CN"/>
              </w:rPr>
            </w:pPr>
            <w:ins w:id="721" w:author="CMCC-shiyuan-0816" w:date="2022-08-18T15:43:00Z">
              <w:r>
                <w:rPr>
                  <w:rFonts w:eastAsiaTheme="minorEastAsia" w:hint="eastAsia"/>
                  <w:color w:val="0070C0"/>
                  <w:lang w:val="en-US" w:eastAsia="zh-CN"/>
                </w:rPr>
                <w:t>O</w:t>
              </w:r>
              <w:r>
                <w:rPr>
                  <w:rFonts w:eastAsiaTheme="minorEastAsia"/>
                  <w:color w:val="0070C0"/>
                  <w:lang w:val="en-US" w:eastAsia="zh-CN"/>
                </w:rPr>
                <w:t>K with proposal 1.</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aff8"/>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aff8"/>
        <w:numPr>
          <w:ilvl w:val="1"/>
          <w:numId w:val="11"/>
        </w:numPr>
        <w:ind w:firstLineChars="0"/>
        <w:rPr>
          <w:color w:val="0070C0"/>
          <w:szCs w:val="24"/>
          <w:lang w:eastAsia="zh-CN"/>
        </w:rPr>
      </w:pPr>
      <w:r w:rsidRPr="00EE5C5C">
        <w:rPr>
          <w:rFonts w:eastAsia="宋体"/>
          <w:color w:val="0070C0"/>
          <w:szCs w:val="24"/>
        </w:rPr>
        <w:t xml:space="preserve">Modify the requirements such that the reference for </w:t>
      </w:r>
      <w:r w:rsidRPr="00EE5C5C">
        <w:rPr>
          <w:rFonts w:eastAsia="宋体"/>
          <w:color w:val="0070C0"/>
        </w:rPr>
        <w:t>(</w:t>
      </w:r>
      <w:r w:rsidRPr="00EE5C5C">
        <w:rPr>
          <w:rFonts w:eastAsia="宋体" w:cs="v4.2.0"/>
          <w:i/>
          <w:color w:val="0070C0"/>
        </w:rPr>
        <w:t>N</w:t>
      </w:r>
      <w:r w:rsidRPr="00EE5C5C">
        <w:rPr>
          <w:rFonts w:eastAsia="宋体" w:cs="v4.2.0"/>
          <w:color w:val="0070C0"/>
          <w:vertAlign w:val="subscript"/>
        </w:rPr>
        <w:t>TA</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TA-offset</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TA,UE-specific</w:t>
      </w:r>
      <w:r w:rsidRPr="00EE5C5C">
        <w:rPr>
          <w:rFonts w:eastAsia="宋体"/>
          <w:color w:val="0070C0"/>
        </w:rPr>
        <w:t>)</w:t>
      </w:r>
      <w:r w:rsidRPr="00EE5C5C">
        <w:rPr>
          <w:i/>
          <w:color w:val="0070C0"/>
          <w:lang w:eastAsia="ko-KR"/>
        </w:rPr>
        <w:t>×</w:t>
      </w:r>
      <w:r w:rsidRPr="00EE5C5C">
        <w:rPr>
          <w:rFonts w:eastAsia="宋体" w:cs="v4.2.0"/>
          <w:color w:val="0070C0"/>
        </w:rPr>
        <w:t>T</w:t>
      </w:r>
      <w:r w:rsidRPr="00EE5C5C">
        <w:rPr>
          <w:rFonts w:eastAsia="宋体" w:cs="v4.2.0"/>
          <w:color w:val="0070C0"/>
          <w:vertAlign w:val="subscript"/>
        </w:rPr>
        <w:t xml:space="preserve">c   </w:t>
      </w:r>
      <w:r w:rsidRPr="00EE5C5C">
        <w:rPr>
          <w:rFonts w:eastAsia="宋体"/>
          <w:color w:val="0070C0"/>
          <w:szCs w:val="24"/>
        </w:rPr>
        <w:t xml:space="preserve">accounts for updates in  </w:t>
      </w:r>
      <w:r w:rsidRPr="00EE5C5C">
        <w:rPr>
          <w:rFonts w:eastAsia="宋体" w:cs="v4.2.0"/>
          <w:i/>
          <w:color w:val="0070C0"/>
        </w:rPr>
        <w:t>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Cs/>
          <w:color w:val="0070C0"/>
        </w:rPr>
        <w:t>and</w:t>
      </w:r>
      <w:r w:rsidRPr="00EE5C5C">
        <w:rPr>
          <w:rFonts w:eastAsia="宋体" w:cs="v4.2.0"/>
          <w:i/>
          <w:color w:val="0070C0"/>
        </w:rPr>
        <w:t xml:space="preserve"> N</w:t>
      </w:r>
      <w:r w:rsidRPr="00EE5C5C">
        <w:rPr>
          <w:rFonts w:eastAsia="宋体" w:cs="v4.2.0"/>
          <w:color w:val="0070C0"/>
          <w:vertAlign w:val="subscript"/>
        </w:rPr>
        <w:t>TA,UE-specific</w:t>
      </w:r>
    </w:p>
    <w:p w14:paraId="5194AEE0" w14:textId="2A473D75" w:rsidR="00420393" w:rsidRPr="00EE5C5C" w:rsidRDefault="00420393" w:rsidP="00420393">
      <w:pPr>
        <w:pStyle w:val="aff8"/>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aff8"/>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aff8"/>
        <w:numPr>
          <w:ilvl w:val="2"/>
          <w:numId w:val="11"/>
        </w:numPr>
        <w:spacing w:after="120" w:line="240" w:lineRule="auto"/>
        <w:ind w:firstLineChars="0"/>
        <w:rPr>
          <w:rFonts w:eastAsia="宋体"/>
          <w:color w:val="0070C0"/>
          <w:szCs w:val="24"/>
        </w:rPr>
      </w:pPr>
      <w:r w:rsidRPr="00EE5C5C">
        <w:rPr>
          <w:rFonts w:eastAsia="宋体"/>
          <w:color w:val="0070C0"/>
          <w:szCs w:val="24"/>
        </w:rPr>
        <w:t xml:space="preserve">Option 1: The beginning of a DL frame at the UE side. </w:t>
      </w:r>
    </w:p>
    <w:p w14:paraId="17D737D0" w14:textId="08FEA8E6" w:rsidR="00BB2152" w:rsidRPr="00EE5C5C" w:rsidRDefault="00BB2152" w:rsidP="00BB2152">
      <w:pPr>
        <w:pStyle w:val="aff8"/>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aff8"/>
        <w:numPr>
          <w:ilvl w:val="1"/>
          <w:numId w:val="11"/>
        </w:numPr>
        <w:spacing w:after="120" w:line="240" w:lineRule="auto"/>
        <w:ind w:firstLineChars="0"/>
        <w:rPr>
          <w:color w:val="0070C0"/>
          <w:szCs w:val="24"/>
        </w:rPr>
      </w:pPr>
      <w:r w:rsidRPr="00EE5C5C">
        <w:rPr>
          <w:rFonts w:eastAsia="宋体"/>
          <w:color w:val="0070C0"/>
          <w:szCs w:val="24"/>
        </w:rPr>
        <w:t>Include the requirements for the validity timer in the specifications.</w:t>
      </w:r>
    </w:p>
    <w:p w14:paraId="50E78A05" w14:textId="5F9F7788" w:rsidR="00314A41" w:rsidRPr="00EE5C5C" w:rsidRDefault="00314A41" w:rsidP="00314A41">
      <w:pPr>
        <w:pStyle w:val="aff8"/>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aff8"/>
        <w:numPr>
          <w:ilvl w:val="1"/>
          <w:numId w:val="11"/>
        </w:numPr>
        <w:ind w:firstLineChars="0"/>
        <w:rPr>
          <w:color w:val="0070C0"/>
          <w:szCs w:val="24"/>
          <w:lang w:eastAsia="zh-CN"/>
        </w:rPr>
      </w:pPr>
      <w:r w:rsidRPr="0033385A">
        <w:rPr>
          <w:rFonts w:eastAsia="宋体"/>
          <w:color w:val="0070C0"/>
          <w:szCs w:val="24"/>
        </w:rPr>
        <w:t>Introduce requirements for</w:t>
      </w:r>
      <w:r w:rsidRPr="0033385A">
        <w:rPr>
          <w:rFonts w:eastAsia="宋体" w:cs="v4.2.0"/>
          <w:i/>
          <w:color w:val="0070C0"/>
        </w:rPr>
        <w:t xml:space="preserve"> N</w:t>
      </w:r>
      <w:r w:rsidRPr="0033385A">
        <w:rPr>
          <w:rFonts w:eastAsia="宋体" w:cs="v4.2.0"/>
          <w:color w:val="0070C0"/>
          <w:vertAlign w:val="subscript"/>
        </w:rPr>
        <w:t>TA,common</w:t>
      </w:r>
      <w:r w:rsidR="00B16139" w:rsidRPr="0033385A">
        <w:rPr>
          <w:rFonts w:eastAsia="宋体" w:cs="v4.2.0"/>
          <w:color w:val="0070C0"/>
        </w:rPr>
        <w:t xml:space="preserve"> </w:t>
      </w:r>
      <w:r w:rsidR="00B16139" w:rsidRPr="0033385A">
        <w:rPr>
          <w:color w:val="0070C0"/>
          <w:szCs w:val="24"/>
          <w:lang w:eastAsia="zh-CN"/>
        </w:rPr>
        <w:t xml:space="preserve">and </w:t>
      </w:r>
      <w:r w:rsidR="00B16139" w:rsidRPr="0033385A">
        <w:rPr>
          <w:rFonts w:eastAsia="宋体" w:cs="v4.2.0"/>
          <w:i/>
          <w:color w:val="0070C0"/>
        </w:rPr>
        <w:t>N</w:t>
      </w:r>
      <w:r w:rsidR="00B16139" w:rsidRPr="0033385A">
        <w:rPr>
          <w:rFonts w:eastAsia="宋体"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22"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723" w:author="CATT" w:date="2022-08-18T11:14:00Z">
              <w:rPr>
                <w:b/>
                <w:bCs/>
                <w:color w:val="0070C0"/>
                <w:u w:val="single"/>
                <w:lang w:eastAsia="ja-JP"/>
              </w:rPr>
            </w:rPrChange>
          </w:rPr>
          <w:delText>st</w:delText>
        </w:r>
        <w:r w:rsidDel="000E4EB4">
          <w:rPr>
            <w:b/>
            <w:bCs/>
            <w:color w:val="0070C0"/>
            <w:u w:val="single"/>
            <w:lang w:eastAsia="ja-JP"/>
          </w:rPr>
          <w:delText xml:space="preserve"> round GTW)</w:delText>
        </w:r>
      </w:del>
    </w:p>
    <w:p w14:paraId="5E205072" w14:textId="77777777" w:rsidR="00EE524D" w:rsidRDefault="00101C00" w:rsidP="00D37BED">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724"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725"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726" w:author="Xiaomi" w:date="2022-08-16T10:38:00Z"/>
        </w:trPr>
        <w:tc>
          <w:tcPr>
            <w:tcW w:w="1236" w:type="dxa"/>
          </w:tcPr>
          <w:p w14:paraId="5628EFF2" w14:textId="148CA73D" w:rsidR="005A0DA7" w:rsidRDefault="005A0DA7" w:rsidP="00E52606">
            <w:pPr>
              <w:spacing w:after="120"/>
              <w:rPr>
                <w:ins w:id="727" w:author="Xiaomi" w:date="2022-08-16T10:38:00Z"/>
                <w:rFonts w:eastAsiaTheme="minorEastAsia"/>
                <w:color w:val="0070C0"/>
                <w:lang w:val="en-US" w:eastAsia="zh-CN"/>
              </w:rPr>
            </w:pPr>
            <w:ins w:id="728"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729" w:author="Xiaomi" w:date="2022-08-16T10:38:00Z"/>
                <w:rFonts w:eastAsiaTheme="minorEastAsia"/>
                <w:color w:val="0070C0"/>
                <w:lang w:val="en-US" w:eastAsia="zh-CN"/>
              </w:rPr>
            </w:pPr>
            <w:ins w:id="730" w:author="Xiaomi" w:date="2022-08-16T10:39:00Z">
              <w:r>
                <w:rPr>
                  <w:rFonts w:eastAsiaTheme="minorEastAsia"/>
                  <w:color w:val="0070C0"/>
                  <w:lang w:val="en-US" w:eastAsia="zh-CN"/>
                </w:rPr>
                <w:t>Regarding proposal 1, the time reference is</w:t>
              </w:r>
            </w:ins>
            <w:ins w:id="731" w:author="Xiaomi" w:date="2022-08-16T10:40:00Z">
              <w:r>
                <w:rPr>
                  <w:rFonts w:eastAsiaTheme="minorEastAsia"/>
                  <w:color w:val="0070C0"/>
                  <w:lang w:val="en-US" w:eastAsia="zh-CN"/>
                </w:rPr>
                <w:t xml:space="preserve"> defined as </w:t>
              </w:r>
              <w:r w:rsidRPr="00EE5C5C">
                <w:rPr>
                  <w:rFonts w:eastAsia="宋体"/>
                  <w:color w:val="0070C0"/>
                </w:rPr>
                <w:t>(</w:t>
              </w:r>
              <w:r w:rsidRPr="00EE5C5C">
                <w:rPr>
                  <w:rFonts w:eastAsia="宋体" w:cs="v4.2.0"/>
                  <w:i/>
                  <w:color w:val="0070C0"/>
                </w:rPr>
                <w:t>N</w:t>
              </w:r>
              <w:r w:rsidRPr="00EE5C5C">
                <w:rPr>
                  <w:rFonts w:eastAsia="宋体" w:cs="v4.2.0"/>
                  <w:color w:val="0070C0"/>
                  <w:vertAlign w:val="subscript"/>
                </w:rPr>
                <w:t>TA</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TA-offset</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TA,UE-specific</w:t>
              </w:r>
              <w:r w:rsidRPr="00EE5C5C">
                <w:rPr>
                  <w:rFonts w:eastAsia="宋体"/>
                  <w:color w:val="0070C0"/>
                </w:rPr>
                <w:t>)</w:t>
              </w:r>
              <w:r w:rsidRPr="00EE5C5C">
                <w:rPr>
                  <w:i/>
                  <w:color w:val="0070C0"/>
                  <w:lang w:eastAsia="ko-KR"/>
                </w:rPr>
                <w:t>×</w:t>
              </w:r>
              <w:r w:rsidRPr="00EE5C5C">
                <w:rPr>
                  <w:rFonts w:eastAsia="宋体" w:cs="v4.2.0"/>
                  <w:color w:val="0070C0"/>
                </w:rPr>
                <w:t>T</w:t>
              </w:r>
              <w:r w:rsidRPr="00EE5C5C">
                <w:rPr>
                  <w:rFonts w:eastAsia="宋体" w:cs="v4.2.0"/>
                  <w:color w:val="0070C0"/>
                  <w:vertAlign w:val="subscript"/>
                </w:rPr>
                <w:t>c</w:t>
              </w:r>
              <w:r>
                <w:rPr>
                  <w:rFonts w:eastAsia="宋体" w:cs="v4.2.0"/>
                  <w:color w:val="0070C0"/>
                </w:rPr>
                <w:t xml:space="preserve">, and the value of </w:t>
              </w:r>
              <w:r w:rsidRPr="00EE5C5C">
                <w:rPr>
                  <w:rFonts w:eastAsia="宋体" w:cs="v4.2.0"/>
                  <w:i/>
                  <w:color w:val="0070C0"/>
                </w:rPr>
                <w:t>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Cs/>
                  <w:color w:val="0070C0"/>
                </w:rPr>
                <w:t>and</w:t>
              </w:r>
              <w:r w:rsidRPr="00EE5C5C">
                <w:rPr>
                  <w:rFonts w:eastAsia="宋体" w:cs="v4.2.0"/>
                  <w:i/>
                  <w:color w:val="0070C0"/>
                </w:rPr>
                <w:t xml:space="preserve"> N</w:t>
              </w:r>
              <w:r w:rsidRPr="00EE5C5C">
                <w:rPr>
                  <w:rFonts w:eastAsia="宋体" w:cs="v4.2.0"/>
                  <w:color w:val="0070C0"/>
                  <w:vertAlign w:val="subscript"/>
                </w:rPr>
                <w:t>TA,UE-specific</w:t>
              </w:r>
              <w:r>
                <w:rPr>
                  <w:rFonts w:eastAsia="宋体" w:cs="v4.2.0"/>
                  <w:color w:val="0070C0"/>
                </w:rPr>
                <w:t xml:space="preserve"> is time </w:t>
              </w:r>
            </w:ins>
            <w:ins w:id="732" w:author="Xiaomi" w:date="2022-08-16T10:42:00Z">
              <w:r w:rsidR="00E52606">
                <w:rPr>
                  <w:rFonts w:eastAsia="宋体" w:cs="v4.2.0"/>
                  <w:color w:val="0070C0"/>
                </w:rPr>
                <w:t>variation according to RAN1 sepc. No need to have further clarification and modification.</w:t>
              </w:r>
            </w:ins>
          </w:p>
        </w:tc>
      </w:tr>
      <w:tr w:rsidR="004126A6" w14:paraId="424053E9" w14:textId="77777777" w:rsidTr="00E52606">
        <w:trPr>
          <w:ins w:id="733" w:author="Hsuanli Lin (林烜立)" w:date="2022-08-16T16:01:00Z"/>
        </w:trPr>
        <w:tc>
          <w:tcPr>
            <w:tcW w:w="1236" w:type="dxa"/>
          </w:tcPr>
          <w:p w14:paraId="5101CA0C" w14:textId="3F9D97D2" w:rsidR="004126A6" w:rsidRDefault="004126A6" w:rsidP="004126A6">
            <w:pPr>
              <w:spacing w:after="120"/>
              <w:rPr>
                <w:ins w:id="734" w:author="Hsuanli Lin (林烜立)" w:date="2022-08-16T16:01:00Z"/>
                <w:rFonts w:eastAsiaTheme="minorEastAsia"/>
                <w:color w:val="0070C0"/>
                <w:lang w:val="en-US" w:eastAsia="zh-CN"/>
              </w:rPr>
            </w:pPr>
            <w:ins w:id="735" w:author="Hsuanli Lin (林烜立)" w:date="2022-08-16T16:01:00Z">
              <w:r>
                <w:rPr>
                  <w:color w:val="0070C0"/>
                </w:rPr>
                <w:t> MTK</w:t>
              </w:r>
            </w:ins>
          </w:p>
        </w:tc>
        <w:tc>
          <w:tcPr>
            <w:tcW w:w="8862" w:type="dxa"/>
          </w:tcPr>
          <w:p w14:paraId="1BD61A40" w14:textId="77777777" w:rsidR="004126A6" w:rsidRDefault="004126A6" w:rsidP="004126A6">
            <w:pPr>
              <w:pStyle w:val="afc"/>
              <w:spacing w:before="0" w:beforeAutospacing="0" w:after="120" w:afterAutospacing="0"/>
              <w:rPr>
                <w:ins w:id="736" w:author="Hsuanli Lin (林烜立)" w:date="2022-08-16T16:01:00Z"/>
                <w:color w:val="0070C0"/>
                <w:sz w:val="20"/>
                <w:szCs w:val="20"/>
              </w:rPr>
            </w:pPr>
            <w:ins w:id="737" w:author="Hsuanli Lin (林烜立)" w:date="2022-08-16T16:01:00Z">
              <w:r>
                <w:rPr>
                  <w:color w:val="0070C0"/>
                  <w:sz w:val="20"/>
                  <w:szCs w:val="20"/>
                </w:rPr>
                <w:t>On Proposal 1, not very clear on how to modify.</w:t>
              </w:r>
            </w:ins>
          </w:p>
          <w:p w14:paraId="4CB120B3" w14:textId="2D51831F" w:rsidR="004126A6" w:rsidRPr="004126A6" w:rsidRDefault="004126A6">
            <w:pPr>
              <w:pStyle w:val="afc"/>
              <w:spacing w:before="0" w:beforeAutospacing="0" w:after="120" w:afterAutospacing="0"/>
              <w:rPr>
                <w:ins w:id="738" w:author="Hsuanli Lin (林烜立)" w:date="2022-08-16T16:01:00Z"/>
                <w:rPrChange w:id="739" w:author="Hsuanli Lin (林烜立)" w:date="2022-08-16T16:01:00Z">
                  <w:rPr>
                    <w:ins w:id="740" w:author="Hsuanli Lin (林烜立)" w:date="2022-08-16T16:01:00Z"/>
                    <w:rFonts w:eastAsiaTheme="minorEastAsia"/>
                    <w:color w:val="0070C0"/>
                    <w:lang w:val="en-US" w:eastAsia="zh-CN"/>
                  </w:rPr>
                </w:rPrChange>
              </w:rPr>
              <w:pPrChange w:id="741" w:author="Hsuanli Lin (林烜立)" w:date="2022-08-16T16:01:00Z">
                <w:pPr>
                  <w:spacing w:after="120"/>
                </w:pPr>
              </w:pPrChange>
            </w:pPr>
            <w:ins w:id="742" w:author="Hsuanli Lin (林烜立)" w:date="2022-08-16T16:01:00Z">
              <w:r>
                <w:rPr>
                  <w:color w:val="0070C0"/>
                  <w:sz w:val="20"/>
                  <w:szCs w:val="20"/>
                </w:rPr>
                <w:t xml:space="preserve">On proposal 2, in our understanding, the reference time for </w:t>
              </w:r>
              <w:r>
                <w:rPr>
                  <w:b/>
                  <w:bCs/>
                  <w:i/>
                  <w:iCs/>
                  <w:sz w:val="20"/>
                  <w:szCs w:val="20"/>
                </w:rPr>
                <w:t>N</w:t>
              </w:r>
              <w:r>
                <w:rPr>
                  <w:b/>
                  <w:bCs/>
                  <w:sz w:val="20"/>
                  <w:szCs w:val="20"/>
                  <w:vertAlign w:val="subscript"/>
                </w:rPr>
                <w:t xml:space="preserve">TA,common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w:t>
              </w:r>
              <w:r>
                <w:rPr>
                  <w:rFonts w:hint="eastAsia"/>
                  <w:color w:val="0070C0"/>
                  <w:sz w:val="20"/>
                  <w:szCs w:val="20"/>
                </w:rPr>
                <w:lastRenderedPageBreak/>
                <w:t xml:space="preserve">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743" w:author="Huawei" w:date="2022-08-16T21:37:00Z"/>
        </w:trPr>
        <w:tc>
          <w:tcPr>
            <w:tcW w:w="1236" w:type="dxa"/>
          </w:tcPr>
          <w:p w14:paraId="0757983A" w14:textId="120AED45" w:rsidR="00261862" w:rsidRPr="00261862" w:rsidRDefault="00261862" w:rsidP="004126A6">
            <w:pPr>
              <w:spacing w:after="120"/>
              <w:rPr>
                <w:ins w:id="744" w:author="Huawei" w:date="2022-08-16T21:37:00Z"/>
                <w:rFonts w:eastAsiaTheme="minorEastAsia"/>
                <w:color w:val="0070C0"/>
                <w:lang w:eastAsia="zh-CN"/>
              </w:rPr>
            </w:pPr>
            <w:ins w:id="745" w:author="Huawei" w:date="2022-08-16T21:37: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77A983" w14:textId="7BDDB357" w:rsidR="00261862" w:rsidRDefault="00261862" w:rsidP="004126A6">
            <w:pPr>
              <w:pStyle w:val="afc"/>
              <w:spacing w:before="0" w:beforeAutospacing="0" w:after="120" w:afterAutospacing="0"/>
              <w:rPr>
                <w:ins w:id="746" w:author="Huawei" w:date="2022-08-16T21:37:00Z"/>
                <w:color w:val="0070C0"/>
                <w:sz w:val="20"/>
                <w:szCs w:val="20"/>
              </w:rPr>
            </w:pPr>
            <w:ins w:id="747"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r w:rsidR="007E1D89" w14:paraId="72C589D7" w14:textId="77777777" w:rsidTr="00E52606">
        <w:trPr>
          <w:ins w:id="748" w:author="Ericsson" w:date="2022-08-16T20:02:00Z"/>
        </w:trPr>
        <w:tc>
          <w:tcPr>
            <w:tcW w:w="1236" w:type="dxa"/>
          </w:tcPr>
          <w:p w14:paraId="1213C753" w14:textId="62D9E3F5" w:rsidR="007E1D89" w:rsidRDefault="007E1D89" w:rsidP="007E1D89">
            <w:pPr>
              <w:spacing w:after="120"/>
              <w:rPr>
                <w:ins w:id="749" w:author="Ericsson" w:date="2022-08-16T20:02:00Z"/>
                <w:rFonts w:eastAsiaTheme="minorEastAsia"/>
                <w:color w:val="0070C0"/>
                <w:lang w:eastAsia="zh-CN"/>
              </w:rPr>
            </w:pPr>
            <w:ins w:id="750" w:author="Ericsson" w:date="2022-08-16T20:02:00Z">
              <w:r>
                <w:rPr>
                  <w:rFonts w:eastAsiaTheme="minorEastAsia"/>
                  <w:color w:val="0070C0"/>
                  <w:lang w:val="en-US" w:eastAsia="zh-CN"/>
                </w:rPr>
                <w:t>Ericsson</w:t>
              </w:r>
            </w:ins>
          </w:p>
        </w:tc>
        <w:tc>
          <w:tcPr>
            <w:tcW w:w="8862" w:type="dxa"/>
          </w:tcPr>
          <w:p w14:paraId="32FB844F" w14:textId="77777777" w:rsidR="007E1D89" w:rsidRDefault="007E1D89" w:rsidP="007E1D89">
            <w:pPr>
              <w:spacing w:after="120"/>
              <w:rPr>
                <w:ins w:id="751" w:author="Ericsson" w:date="2022-08-16T20:02:00Z"/>
                <w:rFonts w:eastAsiaTheme="minorEastAsia"/>
                <w:color w:val="0070C0"/>
                <w:lang w:val="en-US" w:eastAsia="zh-CN"/>
              </w:rPr>
            </w:pPr>
            <w:ins w:id="752" w:author="Ericsson" w:date="2022-08-16T20:02:00Z">
              <w:r>
                <w:rPr>
                  <w:rFonts w:eastAsiaTheme="minorEastAsia"/>
                  <w:color w:val="0070C0"/>
                  <w:lang w:val="en-US" w:eastAsia="zh-CN"/>
                </w:rPr>
                <w:t>Proposal 1: OK</w:t>
              </w:r>
            </w:ins>
          </w:p>
          <w:p w14:paraId="760F8F1B" w14:textId="77777777" w:rsidR="007E1D89" w:rsidRPr="004C60A0" w:rsidRDefault="007E1D89" w:rsidP="007E1D89">
            <w:pPr>
              <w:spacing w:after="120"/>
              <w:rPr>
                <w:ins w:id="753" w:author="Ericsson" w:date="2022-08-16T20:02:00Z"/>
                <w:rFonts w:eastAsiaTheme="minorEastAsia"/>
                <w:color w:val="0070C0"/>
                <w:lang w:val="en-US" w:eastAsia="zh-CN"/>
              </w:rPr>
            </w:pPr>
            <w:ins w:id="754" w:author="Ericsson" w:date="2022-08-16T20:02: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4DF1F8CB" w14:textId="77777777" w:rsidR="007E1D89" w:rsidRDefault="007E1D89" w:rsidP="007E1D89">
            <w:pPr>
              <w:spacing w:after="120"/>
              <w:rPr>
                <w:ins w:id="755" w:author="Ericsson" w:date="2022-08-16T20:02:00Z"/>
                <w:rFonts w:eastAsiaTheme="minorEastAsia"/>
                <w:color w:val="0070C0"/>
                <w:lang w:val="en-US" w:eastAsia="zh-CN"/>
              </w:rPr>
            </w:pPr>
            <w:ins w:id="756" w:author="Ericsson" w:date="2022-08-16T20:02:00Z">
              <w:r>
                <w:rPr>
                  <w:rFonts w:eastAsiaTheme="minorEastAsia"/>
                  <w:color w:val="0070C0"/>
                  <w:lang w:val="en-US" w:eastAsia="zh-CN"/>
                </w:rPr>
                <w:t>Proposal 3: OK</w:t>
              </w:r>
            </w:ins>
          </w:p>
          <w:p w14:paraId="1BD26DA8" w14:textId="56E2527F" w:rsidR="007E1D89" w:rsidRPr="007E1D89" w:rsidRDefault="007E1D89" w:rsidP="007E1D89">
            <w:pPr>
              <w:pStyle w:val="afc"/>
              <w:spacing w:before="0" w:beforeAutospacing="0" w:after="120" w:afterAutospacing="0"/>
              <w:rPr>
                <w:ins w:id="757" w:author="Ericsson" w:date="2022-08-16T20:02:00Z"/>
                <w:color w:val="0070C0"/>
                <w:sz w:val="20"/>
                <w:szCs w:val="20"/>
              </w:rPr>
            </w:pPr>
            <w:ins w:id="758" w:author="Ericsson" w:date="2022-08-16T20:02:00Z">
              <w:r w:rsidRPr="007E1D89">
                <w:rPr>
                  <w:rFonts w:eastAsiaTheme="minorEastAsia"/>
                  <w:color w:val="0070C0"/>
                  <w:sz w:val="20"/>
                  <w:szCs w:val="20"/>
                  <w:lang w:val="en-US" w:eastAsia="zh-CN"/>
                </w:rPr>
                <w:t>Proposal 4: Regarding the question to introduce requirements for NTA,common and NTA,UE-specific, RAN1 already have definitions in TS 38.213 4.3. We think it is better to point to them to avoid RAN4 creating its own version.</w:t>
              </w:r>
            </w:ins>
          </w:p>
        </w:tc>
      </w:tr>
      <w:tr w:rsidR="00257705" w14:paraId="19EE80B0" w14:textId="77777777" w:rsidTr="00E52606">
        <w:trPr>
          <w:ins w:id="759" w:author="Jerry Cui" w:date="2022-08-16T15:35:00Z"/>
        </w:trPr>
        <w:tc>
          <w:tcPr>
            <w:tcW w:w="1236" w:type="dxa"/>
          </w:tcPr>
          <w:p w14:paraId="01373E0D" w14:textId="7687F595" w:rsidR="00257705" w:rsidRDefault="00257705" w:rsidP="00257705">
            <w:pPr>
              <w:spacing w:after="120"/>
              <w:rPr>
                <w:ins w:id="760" w:author="Jerry Cui" w:date="2022-08-16T15:35:00Z"/>
                <w:rFonts w:eastAsiaTheme="minorEastAsia"/>
                <w:color w:val="0070C0"/>
                <w:lang w:val="en-US" w:eastAsia="zh-CN"/>
              </w:rPr>
            </w:pPr>
            <w:ins w:id="761" w:author="Jerry Cui" w:date="2022-08-16T15:36:00Z">
              <w:r>
                <w:rPr>
                  <w:rFonts w:eastAsiaTheme="minorEastAsia"/>
                  <w:color w:val="0070C0"/>
                  <w:lang w:eastAsia="zh-CN"/>
                </w:rPr>
                <w:t>Apple</w:t>
              </w:r>
            </w:ins>
          </w:p>
        </w:tc>
        <w:tc>
          <w:tcPr>
            <w:tcW w:w="8862" w:type="dxa"/>
          </w:tcPr>
          <w:p w14:paraId="70DDB53F" w14:textId="77777777" w:rsidR="00257705" w:rsidRDefault="00257705" w:rsidP="00257705">
            <w:pPr>
              <w:pStyle w:val="afc"/>
              <w:spacing w:before="0" w:beforeAutospacing="0" w:after="120" w:afterAutospacing="0"/>
              <w:rPr>
                <w:ins w:id="762" w:author="Jerry Cui" w:date="2022-08-16T15:36:00Z"/>
                <w:rFonts w:eastAsia="宋体" w:cs="v4.2.0"/>
                <w:color w:val="0070C0"/>
                <w:sz w:val="20"/>
                <w:szCs w:val="20"/>
              </w:rPr>
            </w:pPr>
            <w:ins w:id="763" w:author="Jerry Cui" w:date="2022-08-16T15:36:00Z">
              <w:r>
                <w:rPr>
                  <w:color w:val="0070C0"/>
                  <w:sz w:val="20"/>
                  <w:szCs w:val="20"/>
                </w:rPr>
                <w:t xml:space="preserve">Proposal 1: </w:t>
              </w:r>
              <w:r w:rsidRPr="00320B2C">
                <w:rPr>
                  <w:color w:val="0070C0"/>
                  <w:sz w:val="20"/>
                  <w:szCs w:val="20"/>
                </w:rPr>
                <w:t xml:space="preserve">the </w:t>
              </w:r>
              <w:r w:rsidRPr="00C0432D">
                <w:rPr>
                  <w:rFonts w:eastAsia="宋体" w:cs="v4.2.0"/>
                  <w:i/>
                  <w:color w:val="0070C0"/>
                  <w:sz w:val="20"/>
                  <w:szCs w:val="20"/>
                </w:rPr>
                <w:t>N</w:t>
              </w:r>
              <w:r w:rsidRPr="00C0432D">
                <w:rPr>
                  <w:rFonts w:eastAsia="宋体" w:cs="v4.2.0"/>
                  <w:color w:val="0070C0"/>
                  <w:sz w:val="20"/>
                  <w:szCs w:val="20"/>
                  <w:vertAlign w:val="subscript"/>
                </w:rPr>
                <w:t>TA,common</w:t>
              </w:r>
              <w:r w:rsidRPr="00C0432D">
                <w:rPr>
                  <w:rFonts w:eastAsia="宋体"/>
                  <w:i/>
                  <w:color w:val="0070C0"/>
                  <w:sz w:val="20"/>
                  <w:szCs w:val="20"/>
                </w:rPr>
                <w:t xml:space="preserve"> </w:t>
              </w:r>
              <w:r w:rsidRPr="00C0432D">
                <w:rPr>
                  <w:rFonts w:eastAsia="宋体" w:cs="v4.2.0"/>
                  <w:iCs/>
                  <w:color w:val="0070C0"/>
                  <w:sz w:val="20"/>
                  <w:szCs w:val="20"/>
                </w:rPr>
                <w:t>and</w:t>
              </w:r>
              <w:r w:rsidRPr="00C0432D">
                <w:rPr>
                  <w:rFonts w:eastAsia="宋体" w:cs="v4.2.0"/>
                  <w:i/>
                  <w:color w:val="0070C0"/>
                  <w:sz w:val="20"/>
                  <w:szCs w:val="20"/>
                </w:rPr>
                <w:t xml:space="preserve"> N</w:t>
              </w:r>
              <w:r w:rsidRPr="00C0432D">
                <w:rPr>
                  <w:rFonts w:eastAsia="宋体" w:cs="v4.2.0"/>
                  <w:color w:val="0070C0"/>
                  <w:sz w:val="20"/>
                  <w:szCs w:val="20"/>
                  <w:vertAlign w:val="subscript"/>
                </w:rPr>
                <w:t>TA,UE-specific</w:t>
              </w:r>
              <w:r>
                <w:rPr>
                  <w:rFonts w:eastAsia="宋体" w:cs="v4.2.0"/>
                  <w:color w:val="0070C0"/>
                  <w:sz w:val="20"/>
                  <w:szCs w:val="20"/>
                  <w:vertAlign w:val="subscript"/>
                </w:rPr>
                <w:t xml:space="preserve"> </w:t>
              </w:r>
              <w:r>
                <w:rPr>
                  <w:rFonts w:eastAsia="宋体" w:cs="v4.2.0"/>
                  <w:color w:val="0070C0"/>
                  <w:sz w:val="20"/>
                  <w:szCs w:val="20"/>
                </w:rPr>
                <w:t>can be referred to RAN1 definition, we don’t understand what update is needed.</w:t>
              </w:r>
            </w:ins>
          </w:p>
          <w:p w14:paraId="047F23EE" w14:textId="77777777" w:rsidR="00257705" w:rsidRDefault="00257705" w:rsidP="00257705">
            <w:pPr>
              <w:pStyle w:val="afc"/>
              <w:spacing w:before="0" w:beforeAutospacing="0" w:after="120" w:afterAutospacing="0"/>
              <w:rPr>
                <w:ins w:id="764" w:author="Jerry Cui" w:date="2022-08-16T15:36:00Z"/>
                <w:rFonts w:eastAsia="宋体" w:cs="v4.2.0"/>
                <w:color w:val="0070C0"/>
                <w:sz w:val="20"/>
                <w:szCs w:val="20"/>
              </w:rPr>
            </w:pPr>
            <w:ins w:id="765" w:author="Jerry Cui" w:date="2022-08-16T15:36:00Z">
              <w:r>
                <w:rPr>
                  <w:color w:val="0070C0"/>
                  <w:sz w:val="20"/>
                  <w:szCs w:val="20"/>
                </w:rPr>
                <w:t xml:space="preserve">Proposal 2: the reference timing to apply </w:t>
              </w:r>
              <w:r w:rsidRPr="00C0432D">
                <w:rPr>
                  <w:rFonts w:eastAsia="宋体" w:cs="v4.2.0"/>
                  <w:i/>
                  <w:color w:val="0070C0"/>
                  <w:sz w:val="20"/>
                  <w:szCs w:val="20"/>
                </w:rPr>
                <w:t>N</w:t>
              </w:r>
              <w:r w:rsidRPr="00C0432D">
                <w:rPr>
                  <w:rFonts w:eastAsia="宋体" w:cs="v4.2.0"/>
                  <w:color w:val="0070C0"/>
                  <w:sz w:val="20"/>
                  <w:szCs w:val="20"/>
                  <w:vertAlign w:val="subscript"/>
                </w:rPr>
                <w:t>TA,common</w:t>
              </w:r>
              <w:r w:rsidRPr="00C0432D">
                <w:rPr>
                  <w:rFonts w:eastAsia="宋体"/>
                  <w:i/>
                  <w:color w:val="0070C0"/>
                  <w:sz w:val="20"/>
                  <w:szCs w:val="20"/>
                </w:rPr>
                <w:t xml:space="preserve"> </w:t>
              </w:r>
              <w:r w:rsidRPr="00C0432D">
                <w:rPr>
                  <w:rFonts w:eastAsia="宋体" w:cs="v4.2.0"/>
                  <w:iCs/>
                  <w:color w:val="0070C0"/>
                  <w:sz w:val="20"/>
                  <w:szCs w:val="20"/>
                </w:rPr>
                <w:t>and</w:t>
              </w:r>
              <w:r w:rsidRPr="00C0432D">
                <w:rPr>
                  <w:rFonts w:eastAsia="宋体" w:cs="v4.2.0"/>
                  <w:i/>
                  <w:color w:val="0070C0"/>
                  <w:sz w:val="20"/>
                  <w:szCs w:val="20"/>
                </w:rPr>
                <w:t xml:space="preserve"> N</w:t>
              </w:r>
              <w:r w:rsidRPr="00C0432D">
                <w:rPr>
                  <w:rFonts w:eastAsia="宋体" w:cs="v4.2.0"/>
                  <w:color w:val="0070C0"/>
                  <w:sz w:val="20"/>
                  <w:szCs w:val="20"/>
                  <w:vertAlign w:val="subscript"/>
                </w:rPr>
                <w:t>TA,UE-specific</w:t>
              </w:r>
              <w:r>
                <w:rPr>
                  <w:rFonts w:eastAsia="宋体" w:cs="v4.2.0"/>
                  <w:color w:val="0070C0"/>
                  <w:sz w:val="20"/>
                  <w:szCs w:val="20"/>
                  <w:vertAlign w:val="subscript"/>
                </w:rPr>
                <w:t xml:space="preserve"> </w:t>
              </w:r>
              <w:r>
                <w:rPr>
                  <w:rFonts w:eastAsia="宋体" w:cs="v4.2.0"/>
                  <w:color w:val="0070C0"/>
                  <w:sz w:val="20"/>
                  <w:szCs w:val="20"/>
                </w:rPr>
                <w:t>is the reference DL timing (</w:t>
              </w:r>
              <w:r w:rsidRPr="002A62F1">
                <w:rPr>
                  <w:rFonts w:eastAsia="宋体" w:cs="v4.2.0"/>
                  <w:color w:val="0070C0"/>
                  <w:sz w:val="20"/>
                  <w:szCs w:val="20"/>
                </w:rPr>
                <w:t>the reception of the first detected path of the corresponding downlink frame from the reference cell</w:t>
              </w:r>
              <w:r>
                <w:rPr>
                  <w:rFonts w:eastAsia="宋体" w:cs="v4.2.0"/>
                  <w:color w:val="0070C0"/>
                  <w:sz w:val="20"/>
                  <w:szCs w:val="20"/>
                </w:rPr>
                <w:t>). No change is needed.</w:t>
              </w:r>
            </w:ins>
          </w:p>
          <w:p w14:paraId="1C92269F" w14:textId="77777777" w:rsidR="00257705" w:rsidRDefault="00257705" w:rsidP="00257705">
            <w:pPr>
              <w:pStyle w:val="afc"/>
              <w:spacing w:before="0" w:beforeAutospacing="0" w:after="120" w:afterAutospacing="0"/>
              <w:rPr>
                <w:ins w:id="766" w:author="Jerry Cui" w:date="2022-08-16T15:36:00Z"/>
                <w:color w:val="0070C0"/>
                <w:sz w:val="20"/>
                <w:szCs w:val="20"/>
              </w:rPr>
            </w:pPr>
            <w:ins w:id="767" w:author="Jerry Cui" w:date="2022-08-16T15:36:00Z">
              <w:r>
                <w:rPr>
                  <w:color w:val="0070C0"/>
                  <w:sz w:val="20"/>
                  <w:szCs w:val="20"/>
                </w:rPr>
                <w:t xml:space="preserve">Proposal 3: don’t understand the proposal. RAN4 has agreed that all NTN RRM requirement is based on the validity timer is running, and validity timer running is a side condition for requirement. The timer accuracy requirement is as same as TN based on previous RAN4 agreement. </w:t>
              </w:r>
            </w:ins>
          </w:p>
          <w:p w14:paraId="3F5423CF" w14:textId="2DE06E57" w:rsidR="00257705" w:rsidRDefault="00257705" w:rsidP="00257705">
            <w:pPr>
              <w:spacing w:after="120"/>
              <w:rPr>
                <w:ins w:id="768" w:author="Jerry Cui" w:date="2022-08-16T15:35:00Z"/>
                <w:rFonts w:eastAsiaTheme="minorEastAsia"/>
                <w:color w:val="0070C0"/>
                <w:lang w:val="en-US" w:eastAsia="zh-CN"/>
              </w:rPr>
            </w:pPr>
            <w:ins w:id="769" w:author="Jerry Cui" w:date="2022-08-16T15:36:00Z">
              <w:r>
                <w:rPr>
                  <w:color w:val="0070C0"/>
                </w:rPr>
                <w:t xml:space="preserve">Proposal 4: RAN4 had agreement before that no specific requirement is defined for </w:t>
              </w:r>
              <w:r w:rsidRPr="00C0432D">
                <w:rPr>
                  <w:rFonts w:eastAsia="宋体" w:cs="v4.2.0"/>
                  <w:i/>
                  <w:color w:val="0070C0"/>
                </w:rPr>
                <w:t>N</w:t>
              </w:r>
              <w:r w:rsidRPr="00C0432D">
                <w:rPr>
                  <w:rFonts w:eastAsia="宋体" w:cs="v4.2.0"/>
                  <w:color w:val="0070C0"/>
                  <w:vertAlign w:val="subscript"/>
                </w:rPr>
                <w:t>TA,common</w:t>
              </w:r>
              <w:r w:rsidRPr="00C0432D">
                <w:rPr>
                  <w:rFonts w:eastAsia="宋体"/>
                  <w:i/>
                  <w:color w:val="0070C0"/>
                </w:rPr>
                <w:t xml:space="preserve"> </w:t>
              </w:r>
              <w:r w:rsidRPr="00C0432D">
                <w:rPr>
                  <w:rFonts w:eastAsia="宋体" w:cs="v4.2.0"/>
                  <w:iCs/>
                  <w:color w:val="0070C0"/>
                </w:rPr>
                <w:t>and</w:t>
              </w:r>
              <w:r w:rsidRPr="00C0432D">
                <w:rPr>
                  <w:rFonts w:eastAsia="宋体" w:cs="v4.2.0"/>
                  <w:i/>
                  <w:color w:val="0070C0"/>
                </w:rPr>
                <w:t xml:space="preserve"> N</w:t>
              </w:r>
              <w:r w:rsidRPr="00C0432D">
                <w:rPr>
                  <w:rFonts w:eastAsia="宋体" w:cs="v4.2.0"/>
                  <w:color w:val="0070C0"/>
                  <w:vertAlign w:val="subscript"/>
                </w:rPr>
                <w:t>TA,UE-specific</w:t>
              </w:r>
            </w:ins>
          </w:p>
        </w:tc>
      </w:tr>
      <w:tr w:rsidR="00F12F53" w14:paraId="400CF20C" w14:textId="77777777" w:rsidTr="00E52606">
        <w:trPr>
          <w:ins w:id="770" w:author="CATT" w:date="2022-08-18T11:14:00Z"/>
        </w:trPr>
        <w:tc>
          <w:tcPr>
            <w:tcW w:w="1236" w:type="dxa"/>
          </w:tcPr>
          <w:p w14:paraId="6B47367D" w14:textId="03DE9AB1" w:rsidR="00F12F53" w:rsidRDefault="00F12F53" w:rsidP="00257705">
            <w:pPr>
              <w:spacing w:after="120"/>
              <w:rPr>
                <w:ins w:id="771" w:author="CATT" w:date="2022-08-18T11:14:00Z"/>
                <w:rFonts w:eastAsiaTheme="minorEastAsia"/>
                <w:color w:val="0070C0"/>
                <w:lang w:eastAsia="zh-CN"/>
              </w:rPr>
            </w:pPr>
            <w:ins w:id="772" w:author="CATT" w:date="2022-08-18T11:14:00Z">
              <w:r>
                <w:rPr>
                  <w:rFonts w:eastAsiaTheme="minorEastAsia"/>
                  <w:color w:val="0070C0"/>
                  <w:lang w:eastAsia="zh-CN"/>
                </w:rPr>
                <w:t>CATT</w:t>
              </w:r>
            </w:ins>
          </w:p>
        </w:tc>
        <w:tc>
          <w:tcPr>
            <w:tcW w:w="8862" w:type="dxa"/>
          </w:tcPr>
          <w:p w14:paraId="4F32D0F4" w14:textId="77777777" w:rsidR="00F12F53" w:rsidRDefault="00F12F53" w:rsidP="00257705">
            <w:pPr>
              <w:pStyle w:val="afc"/>
              <w:spacing w:before="0" w:beforeAutospacing="0" w:after="120" w:afterAutospacing="0"/>
              <w:rPr>
                <w:ins w:id="773" w:author="CATT" w:date="2022-08-18T11:20:00Z"/>
                <w:color w:val="0070C0"/>
                <w:sz w:val="20"/>
                <w:szCs w:val="20"/>
              </w:rPr>
            </w:pPr>
            <w:ins w:id="774" w:author="CATT" w:date="2022-08-18T11:18:00Z">
              <w:r>
                <w:rPr>
                  <w:color w:val="0070C0"/>
                  <w:sz w:val="20"/>
                  <w:szCs w:val="20"/>
                </w:rPr>
                <w:t>Proposal 1: the update for N</w:t>
              </w:r>
              <w:r w:rsidRPr="00F12F53">
                <w:rPr>
                  <w:color w:val="0070C0"/>
                  <w:sz w:val="20"/>
                  <w:szCs w:val="20"/>
                  <w:vertAlign w:val="subscript"/>
                  <w:rPrChange w:id="775" w:author="CATT" w:date="2022-08-18T11:18:00Z">
                    <w:rPr>
                      <w:color w:val="0070C0"/>
                      <w:sz w:val="20"/>
                      <w:szCs w:val="20"/>
                    </w:rPr>
                  </w:rPrChange>
                </w:rPr>
                <w:t>TA, common</w:t>
              </w:r>
              <w:r>
                <w:rPr>
                  <w:color w:val="0070C0"/>
                  <w:sz w:val="20"/>
                  <w:szCs w:val="20"/>
                  <w:vertAlign w:val="subscript"/>
                </w:rPr>
                <w:t xml:space="preserve"> </w:t>
              </w:r>
              <w:r>
                <w:rPr>
                  <w:color w:val="0070C0"/>
                  <w:sz w:val="20"/>
                  <w:szCs w:val="20"/>
                </w:rPr>
                <w:t xml:space="preserve">is defined in RAN1 spec, </w:t>
              </w:r>
            </w:ins>
            <w:ins w:id="776" w:author="CATT" w:date="2022-08-18T11:19:00Z">
              <w:r w:rsidR="000C5651">
                <w:rPr>
                  <w:color w:val="0070C0"/>
                  <w:sz w:val="20"/>
                  <w:szCs w:val="20"/>
                </w:rPr>
                <w:t xml:space="preserve">we don’t understand what is the modification in proposal 1. </w:t>
              </w:r>
            </w:ins>
          </w:p>
          <w:p w14:paraId="399021FF" w14:textId="77777777" w:rsidR="000C5651" w:rsidRDefault="000C5651" w:rsidP="000C5651">
            <w:pPr>
              <w:pStyle w:val="afc"/>
              <w:spacing w:before="0" w:beforeAutospacing="0" w:after="120" w:afterAutospacing="0"/>
              <w:rPr>
                <w:ins w:id="777" w:author="CATT" w:date="2022-08-18T11:29:00Z"/>
                <w:color w:val="0070C0"/>
                <w:sz w:val="20"/>
                <w:szCs w:val="20"/>
              </w:rPr>
            </w:pPr>
            <w:ins w:id="778" w:author="CATT" w:date="2022-08-18T11:20:00Z">
              <w:r>
                <w:rPr>
                  <w:color w:val="0070C0"/>
                  <w:sz w:val="20"/>
                  <w:szCs w:val="20"/>
                </w:rPr>
                <w:t xml:space="preserve">Proposal 2: it is defined in RAN1 spec. </w:t>
              </w:r>
            </w:ins>
          </w:p>
          <w:p w14:paraId="2602448F" w14:textId="7F4013DD" w:rsidR="00993FEB" w:rsidRPr="00F12F53" w:rsidRDefault="00993FEB" w:rsidP="000C5651">
            <w:pPr>
              <w:pStyle w:val="afc"/>
              <w:spacing w:before="0" w:beforeAutospacing="0" w:after="120" w:afterAutospacing="0"/>
              <w:rPr>
                <w:ins w:id="779" w:author="CATT" w:date="2022-08-18T11:14:00Z"/>
                <w:color w:val="0070C0"/>
                <w:sz w:val="20"/>
                <w:szCs w:val="20"/>
              </w:rPr>
            </w:pPr>
            <w:ins w:id="780" w:author="CATT" w:date="2022-08-18T11:29:00Z">
              <w:r>
                <w:rPr>
                  <w:color w:val="0070C0"/>
                  <w:sz w:val="20"/>
                  <w:szCs w:val="20"/>
                </w:rPr>
                <w:t xml:space="preserve">Proposal 4: Not specify the UE </w:t>
              </w:r>
            </w:ins>
            <w:ins w:id="781" w:author="CATT" w:date="2022-08-18T11:30:00Z">
              <w:r>
                <w:rPr>
                  <w:color w:val="0070C0"/>
                  <w:sz w:val="20"/>
                  <w:szCs w:val="20"/>
                </w:rPr>
                <w:t>behaviour</w:t>
              </w:r>
            </w:ins>
            <w:ins w:id="782" w:author="CATT" w:date="2022-08-18T11:29:00Z">
              <w:r>
                <w:rPr>
                  <w:color w:val="0070C0"/>
                  <w:sz w:val="20"/>
                  <w:szCs w:val="20"/>
                </w:rPr>
                <w:t xml:space="preserve"> </w:t>
              </w:r>
            </w:ins>
            <w:ins w:id="783" w:author="CATT" w:date="2022-08-18T11:30:00Z">
              <w:r>
                <w:rPr>
                  <w:color w:val="0070C0"/>
                  <w:sz w:val="20"/>
                  <w:szCs w:val="20"/>
                </w:rPr>
                <w:t xml:space="preserve">in invalid timer. </w:t>
              </w:r>
            </w:ins>
          </w:p>
        </w:tc>
      </w:tr>
      <w:tr w:rsidR="007E7711" w14:paraId="77B07D30" w14:textId="77777777" w:rsidTr="00E52606">
        <w:trPr>
          <w:ins w:id="784" w:author="CMCC-shiyuan-0816" w:date="2022-08-18T15:47:00Z"/>
        </w:trPr>
        <w:tc>
          <w:tcPr>
            <w:tcW w:w="1236" w:type="dxa"/>
          </w:tcPr>
          <w:p w14:paraId="10B8C71C" w14:textId="10125685" w:rsidR="007E7711" w:rsidRDefault="007E7711" w:rsidP="00257705">
            <w:pPr>
              <w:spacing w:after="120"/>
              <w:rPr>
                <w:ins w:id="785" w:author="CMCC-shiyuan-0816" w:date="2022-08-18T15:47:00Z"/>
                <w:rFonts w:eastAsiaTheme="minorEastAsia"/>
                <w:color w:val="0070C0"/>
                <w:lang w:eastAsia="zh-CN"/>
              </w:rPr>
            </w:pPr>
            <w:ins w:id="786" w:author="CMCC-shiyuan-0816" w:date="2022-08-18T15:47:00Z">
              <w:r>
                <w:rPr>
                  <w:rFonts w:eastAsiaTheme="minorEastAsia" w:hint="eastAsia"/>
                  <w:color w:val="0070C0"/>
                  <w:lang w:eastAsia="zh-CN"/>
                </w:rPr>
                <w:t>C</w:t>
              </w:r>
              <w:r>
                <w:rPr>
                  <w:rFonts w:eastAsiaTheme="minorEastAsia"/>
                  <w:color w:val="0070C0"/>
                  <w:lang w:eastAsia="zh-CN"/>
                </w:rPr>
                <w:t>MCC</w:t>
              </w:r>
            </w:ins>
          </w:p>
        </w:tc>
        <w:tc>
          <w:tcPr>
            <w:tcW w:w="8862" w:type="dxa"/>
          </w:tcPr>
          <w:p w14:paraId="55441806" w14:textId="77777777" w:rsidR="007E7711" w:rsidRDefault="007E7711" w:rsidP="00257705">
            <w:pPr>
              <w:pStyle w:val="afc"/>
              <w:spacing w:before="0" w:beforeAutospacing="0" w:after="120" w:afterAutospacing="0"/>
              <w:rPr>
                <w:ins w:id="787" w:author="CMCC-shiyuan-0816" w:date="2022-08-18T15:48:00Z"/>
                <w:color w:val="0070C0"/>
                <w:sz w:val="20"/>
                <w:szCs w:val="20"/>
                <w:lang w:eastAsia="zh-CN"/>
              </w:rPr>
            </w:pPr>
            <w:ins w:id="788" w:author="CMCC-shiyuan-0816" w:date="2022-08-18T15:47:00Z">
              <w:r>
                <w:rPr>
                  <w:rFonts w:hint="eastAsia"/>
                  <w:color w:val="0070C0"/>
                  <w:sz w:val="20"/>
                  <w:szCs w:val="20"/>
                  <w:lang w:eastAsia="zh-CN"/>
                </w:rPr>
                <w:t>P</w:t>
              </w:r>
              <w:r>
                <w:rPr>
                  <w:color w:val="0070C0"/>
                  <w:sz w:val="20"/>
                  <w:szCs w:val="20"/>
                  <w:lang w:eastAsia="zh-CN"/>
                </w:rPr>
                <w:t xml:space="preserve">1: the definition for </w:t>
              </w:r>
              <w:r w:rsidRPr="00C0432D">
                <w:rPr>
                  <w:rFonts w:eastAsia="宋体" w:cs="v4.2.0"/>
                  <w:i/>
                  <w:color w:val="0070C0"/>
                  <w:sz w:val="20"/>
                  <w:szCs w:val="20"/>
                </w:rPr>
                <w:t>N</w:t>
              </w:r>
              <w:r w:rsidRPr="00C0432D">
                <w:rPr>
                  <w:rFonts w:eastAsia="宋体" w:cs="v4.2.0"/>
                  <w:color w:val="0070C0"/>
                  <w:sz w:val="20"/>
                  <w:szCs w:val="20"/>
                  <w:vertAlign w:val="subscript"/>
                </w:rPr>
                <w:t>TA,common</w:t>
              </w:r>
              <w:r w:rsidRPr="00C0432D">
                <w:rPr>
                  <w:rFonts w:eastAsia="宋体"/>
                  <w:i/>
                  <w:color w:val="0070C0"/>
                  <w:sz w:val="20"/>
                  <w:szCs w:val="20"/>
                </w:rPr>
                <w:t xml:space="preserve"> </w:t>
              </w:r>
              <w:r w:rsidRPr="00C0432D">
                <w:rPr>
                  <w:rFonts w:eastAsia="宋体" w:cs="v4.2.0"/>
                  <w:iCs/>
                  <w:color w:val="0070C0"/>
                  <w:sz w:val="20"/>
                  <w:szCs w:val="20"/>
                </w:rPr>
                <w:t>and</w:t>
              </w:r>
              <w:r w:rsidRPr="00C0432D">
                <w:rPr>
                  <w:rFonts w:eastAsia="宋体" w:cs="v4.2.0"/>
                  <w:i/>
                  <w:color w:val="0070C0"/>
                  <w:sz w:val="20"/>
                  <w:szCs w:val="20"/>
                </w:rPr>
                <w:t xml:space="preserve"> N</w:t>
              </w:r>
              <w:r w:rsidRPr="00C0432D">
                <w:rPr>
                  <w:rFonts w:eastAsia="宋体" w:cs="v4.2.0"/>
                  <w:color w:val="0070C0"/>
                  <w:sz w:val="20"/>
                  <w:szCs w:val="20"/>
                  <w:vertAlign w:val="subscript"/>
                </w:rPr>
                <w:t>TA,UE-specific</w:t>
              </w:r>
              <w:r w:rsidRPr="007E7711">
                <w:rPr>
                  <w:rFonts w:eastAsia="宋体" w:cs="v4.2.0"/>
                  <w:color w:val="0070C0"/>
                  <w:sz w:val="20"/>
                  <w:szCs w:val="20"/>
                  <w:rPrChange w:id="789" w:author="CMCC-shiyuan-0816" w:date="2022-08-18T15:48:00Z">
                    <w:rPr>
                      <w:rFonts w:eastAsia="宋体" w:cs="v4.2.0"/>
                      <w:color w:val="0070C0"/>
                      <w:sz w:val="20"/>
                      <w:szCs w:val="20"/>
                      <w:vertAlign w:val="subscript"/>
                    </w:rPr>
                  </w:rPrChange>
                </w:rPr>
                <w:t xml:space="preserve"> is refer</w:t>
              </w:r>
            </w:ins>
            <w:ins w:id="790" w:author="CMCC-shiyuan-0816" w:date="2022-08-18T15:48:00Z">
              <w:r>
                <w:rPr>
                  <w:rFonts w:eastAsia="宋体" w:cs="v4.2.0"/>
                  <w:color w:val="0070C0"/>
                  <w:sz w:val="20"/>
                  <w:szCs w:val="20"/>
                </w:rPr>
                <w:t>r</w:t>
              </w:r>
            </w:ins>
            <w:ins w:id="791" w:author="CMCC-shiyuan-0816" w:date="2022-08-18T15:47:00Z">
              <w:r w:rsidRPr="007E7711">
                <w:rPr>
                  <w:rFonts w:eastAsia="宋体" w:cs="v4.2.0"/>
                  <w:color w:val="0070C0"/>
                  <w:sz w:val="20"/>
                  <w:szCs w:val="20"/>
                  <w:rPrChange w:id="792" w:author="CMCC-shiyuan-0816" w:date="2022-08-18T15:48:00Z">
                    <w:rPr>
                      <w:rFonts w:eastAsia="宋体" w:cs="v4.2.0"/>
                      <w:color w:val="0070C0"/>
                      <w:sz w:val="20"/>
                      <w:szCs w:val="20"/>
                      <w:vertAlign w:val="subscript"/>
                    </w:rPr>
                  </w:rPrChange>
                </w:rPr>
                <w:t xml:space="preserve">ed to RAN1 spec, </w:t>
              </w:r>
            </w:ins>
            <w:ins w:id="793" w:author="CMCC-shiyuan-0816" w:date="2022-08-18T15:48:00Z">
              <w:r>
                <w:rPr>
                  <w:color w:val="0070C0"/>
                  <w:sz w:val="20"/>
                  <w:szCs w:val="20"/>
                  <w:lang w:eastAsia="zh-CN"/>
                </w:rPr>
                <w:t>we don’t see the need to modify the requirements.</w:t>
              </w:r>
            </w:ins>
          </w:p>
          <w:p w14:paraId="096EEA48" w14:textId="355FB81A" w:rsidR="007E7711" w:rsidRDefault="007E7711" w:rsidP="00257705">
            <w:pPr>
              <w:pStyle w:val="afc"/>
              <w:spacing w:before="0" w:beforeAutospacing="0" w:after="120" w:afterAutospacing="0"/>
              <w:rPr>
                <w:ins w:id="794" w:author="CMCC-shiyuan-0816" w:date="2022-08-18T15:49:00Z"/>
                <w:color w:val="0070C0"/>
                <w:sz w:val="20"/>
                <w:szCs w:val="20"/>
                <w:lang w:eastAsia="zh-CN"/>
              </w:rPr>
            </w:pPr>
            <w:ins w:id="795" w:author="CMCC-shiyuan-0816" w:date="2022-08-18T15:48:00Z">
              <w:r>
                <w:rPr>
                  <w:color w:val="0070C0"/>
                  <w:sz w:val="20"/>
                  <w:szCs w:val="20"/>
                  <w:lang w:eastAsia="zh-CN"/>
                </w:rPr>
                <w:t xml:space="preserve">P2: </w:t>
              </w:r>
            </w:ins>
            <w:ins w:id="796" w:author="CMCC-shiyuan-0816" w:date="2022-08-18T15:49:00Z">
              <w:r>
                <w:rPr>
                  <w:color w:val="0070C0"/>
                  <w:sz w:val="20"/>
                  <w:szCs w:val="20"/>
                  <w:lang w:eastAsia="zh-CN"/>
                </w:rPr>
                <w:t>we think t</w:t>
              </w:r>
            </w:ins>
            <w:ins w:id="797" w:author="CMCC-shiyuan-0816" w:date="2022-08-18T15:48:00Z">
              <w:r>
                <w:rPr>
                  <w:color w:val="0070C0"/>
                  <w:sz w:val="20"/>
                  <w:szCs w:val="20"/>
                  <w:lang w:eastAsia="zh-CN"/>
                </w:rPr>
                <w:t>his is not nec</w:t>
              </w:r>
            </w:ins>
            <w:ins w:id="798" w:author="CMCC-shiyuan-0816" w:date="2022-08-18T15:49:00Z">
              <w:r>
                <w:rPr>
                  <w:color w:val="0070C0"/>
                  <w:sz w:val="20"/>
                  <w:szCs w:val="20"/>
                  <w:lang w:eastAsia="zh-CN"/>
                </w:rPr>
                <w:t>essary in core requirements.</w:t>
              </w:r>
            </w:ins>
          </w:p>
          <w:p w14:paraId="286043F9" w14:textId="77777777" w:rsidR="007E7711" w:rsidRDefault="007E7711" w:rsidP="00257705">
            <w:pPr>
              <w:pStyle w:val="afc"/>
              <w:spacing w:before="0" w:beforeAutospacing="0" w:after="120" w:afterAutospacing="0"/>
              <w:rPr>
                <w:ins w:id="799" w:author="CMCC-shiyuan-0816" w:date="2022-08-18T15:49:00Z"/>
                <w:color w:val="0070C0"/>
                <w:sz w:val="20"/>
                <w:szCs w:val="20"/>
                <w:lang w:eastAsia="zh-CN"/>
              </w:rPr>
            </w:pPr>
            <w:ins w:id="800" w:author="CMCC-shiyuan-0816" w:date="2022-08-18T15:49:00Z">
              <w:r>
                <w:rPr>
                  <w:color w:val="0070C0"/>
                  <w:sz w:val="20"/>
                  <w:szCs w:val="20"/>
                  <w:lang w:eastAsia="zh-CN"/>
                </w:rPr>
                <w:t>P3: We share similar view with Apple</w:t>
              </w:r>
            </w:ins>
          </w:p>
          <w:p w14:paraId="1BBB336C" w14:textId="02F2CE1F" w:rsidR="007E7711" w:rsidRPr="007E7711" w:rsidRDefault="007E7711" w:rsidP="00257705">
            <w:pPr>
              <w:pStyle w:val="afc"/>
              <w:spacing w:before="0" w:beforeAutospacing="0" w:after="120" w:afterAutospacing="0"/>
              <w:rPr>
                <w:ins w:id="801" w:author="CMCC-shiyuan-0816" w:date="2022-08-18T15:47:00Z"/>
                <w:rFonts w:hint="eastAsia"/>
                <w:color w:val="0070C0"/>
                <w:sz w:val="20"/>
                <w:szCs w:val="20"/>
                <w:lang w:eastAsia="zh-CN"/>
              </w:rPr>
            </w:pPr>
            <w:ins w:id="802" w:author="CMCC-shiyuan-0816" w:date="2022-08-18T15:49:00Z">
              <w:r>
                <w:rPr>
                  <w:color w:val="0070C0"/>
                  <w:sz w:val="20"/>
                  <w:szCs w:val="20"/>
                  <w:lang w:eastAsia="zh-CN"/>
                </w:rPr>
                <w:t xml:space="preserve">P4: </w:t>
              </w:r>
            </w:ins>
            <w:ins w:id="803" w:author="CMCC-shiyuan-0816" w:date="2022-08-18T15:50:00Z">
              <w:r>
                <w:rPr>
                  <w:color w:val="0070C0"/>
                  <w:sz w:val="20"/>
                  <w:szCs w:val="20"/>
                  <w:lang w:eastAsia="zh-CN"/>
                </w:rPr>
                <w:t>We don’t support this proposal, since the error has been included in T</w:t>
              </w:r>
              <w:r w:rsidRPr="007E7711">
                <w:rPr>
                  <w:color w:val="0070C0"/>
                  <w:sz w:val="20"/>
                  <w:szCs w:val="20"/>
                  <w:vertAlign w:val="subscript"/>
                  <w:lang w:eastAsia="zh-CN"/>
                  <w:rPrChange w:id="804" w:author="CMCC-shiyuan-0816" w:date="2022-08-18T15:50:00Z">
                    <w:rPr>
                      <w:color w:val="0070C0"/>
                      <w:sz w:val="20"/>
                      <w:szCs w:val="20"/>
                      <w:lang w:eastAsia="zh-CN"/>
                    </w:rPr>
                  </w:rPrChange>
                </w:rPr>
                <w:t>e_NTN</w:t>
              </w:r>
              <w:r>
                <w:rPr>
                  <w:color w:val="0070C0"/>
                  <w:sz w:val="20"/>
                  <w:szCs w:val="20"/>
                  <w:lang w:eastAsia="zh-CN"/>
                </w:rPr>
                <w:t>.</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aff8"/>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aff8"/>
        <w:numPr>
          <w:ilvl w:val="1"/>
          <w:numId w:val="11"/>
        </w:numPr>
        <w:ind w:firstLineChars="0"/>
        <w:rPr>
          <w:color w:val="0070C0"/>
          <w:szCs w:val="24"/>
          <w:lang w:eastAsia="zh-CN"/>
        </w:rPr>
      </w:pPr>
      <w:r w:rsidRPr="00472681">
        <w:rPr>
          <w:rFonts w:eastAsia="宋体"/>
          <w:color w:val="0070C0"/>
          <w:szCs w:val="24"/>
        </w:rPr>
        <w:t>RAN4 to discuss and specify requirements for the measurement of distance between the UE and the SAN for RRM purposes</w:t>
      </w:r>
    </w:p>
    <w:p w14:paraId="0A94ED8A" w14:textId="11D7DAE2" w:rsidR="00B07817" w:rsidRDefault="00B07817" w:rsidP="00A01DB7">
      <w:pPr>
        <w:pStyle w:val="aff8"/>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aff8"/>
        <w:numPr>
          <w:ilvl w:val="1"/>
          <w:numId w:val="11"/>
        </w:numPr>
        <w:ind w:firstLineChars="0"/>
        <w:rPr>
          <w:color w:val="0070C0"/>
          <w:szCs w:val="24"/>
          <w:lang w:eastAsia="zh-CN"/>
        </w:rPr>
      </w:pPr>
      <w:r w:rsidRPr="00671BAF">
        <w:rPr>
          <w:color w:val="0070C0"/>
          <w:szCs w:val="24"/>
          <w:lang w:eastAsia="zh-CN"/>
        </w:rPr>
        <w:lastRenderedPageBreak/>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805" w:author="Qualcomm-CH" w:date="2022-08-15T16:43:00Z">
        <w:r w:rsidDel="00AE5606">
          <w:rPr>
            <w:b/>
            <w:bCs/>
            <w:color w:val="0070C0"/>
            <w:u w:val="single"/>
            <w:lang w:eastAsia="ja-JP"/>
          </w:rPr>
          <w:delText xml:space="preserve"> (before 1</w:delText>
        </w:r>
        <w:r w:rsidRPr="00993FEB" w:rsidDel="00AE5606">
          <w:rPr>
            <w:b/>
            <w:bCs/>
            <w:color w:val="0070C0"/>
            <w:u w:val="single"/>
            <w:vertAlign w:val="superscript"/>
            <w:lang w:eastAsia="ja-JP"/>
            <w:rPrChange w:id="806" w:author="CATT" w:date="2022-08-18T11:30:00Z">
              <w:rPr>
                <w:b/>
                <w:bCs/>
                <w:color w:val="0070C0"/>
                <w:u w:val="single"/>
                <w:lang w:eastAsia="ja-JP"/>
              </w:rPr>
            </w:rPrChange>
          </w:rPr>
          <w:delText>st</w:delText>
        </w:r>
        <w:r w:rsidDel="00AE5606">
          <w:rPr>
            <w:b/>
            <w:bCs/>
            <w:color w:val="0070C0"/>
            <w:u w:val="single"/>
            <w:lang w:eastAsia="ja-JP"/>
          </w:rPr>
          <w:delText xml:space="preserve"> round GTW)</w:delText>
        </w:r>
      </w:del>
    </w:p>
    <w:p w14:paraId="652326D3" w14:textId="7C939880" w:rsidR="00A01DB7" w:rsidRDefault="00A01DB7" w:rsidP="00A01DB7">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807"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808" w:author="Qualcomm-CH" w:date="2022-08-15T17:40:00Z">
              <w:r>
                <w:rPr>
                  <w:rFonts w:eastAsiaTheme="minorEastAsia"/>
                  <w:color w:val="0070C0"/>
                  <w:lang w:val="en-US" w:eastAsia="zh-CN"/>
                </w:rPr>
                <w:t xml:space="preserve">We do not fully get the point of the last bullet of </w:t>
              </w:r>
            </w:ins>
            <w:ins w:id="809"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810" w:author="Xiaomi" w:date="2022-08-16T10:43:00Z"/>
        </w:trPr>
        <w:tc>
          <w:tcPr>
            <w:tcW w:w="1236" w:type="dxa"/>
          </w:tcPr>
          <w:p w14:paraId="1E63EAA4" w14:textId="6F4A5FD8" w:rsidR="00E52606" w:rsidRDefault="00E52606" w:rsidP="00E52606">
            <w:pPr>
              <w:spacing w:after="120"/>
              <w:rPr>
                <w:ins w:id="811" w:author="Xiaomi" w:date="2022-08-16T10:43:00Z"/>
                <w:rFonts w:eastAsiaTheme="minorEastAsia"/>
                <w:color w:val="0070C0"/>
                <w:lang w:val="en-US" w:eastAsia="zh-CN"/>
              </w:rPr>
            </w:pPr>
            <w:ins w:id="812"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813" w:author="Xiaomi" w:date="2022-08-16T10:43:00Z"/>
                <w:rFonts w:eastAsiaTheme="minorEastAsia"/>
                <w:color w:val="0070C0"/>
                <w:lang w:val="en-US" w:eastAsia="zh-CN"/>
              </w:rPr>
            </w:pPr>
            <w:ins w:id="814"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815" w:author="Xiaomi" w:date="2022-08-16T10:44:00Z">
              <w:r>
                <w:rPr>
                  <w:rFonts w:eastAsiaTheme="minorEastAsia"/>
                  <w:color w:val="0070C0"/>
                  <w:lang w:val="en-US" w:eastAsia="zh-CN"/>
                </w:rPr>
                <w:t xml:space="preserve"> RRM requirements </w:t>
              </w:r>
            </w:ins>
            <w:ins w:id="816" w:author="Xiaomi" w:date="2022-08-16T10:48:00Z">
              <w:r>
                <w:rPr>
                  <w:rFonts w:eastAsiaTheme="minorEastAsia"/>
                  <w:color w:val="0070C0"/>
                  <w:lang w:val="en-US" w:eastAsia="zh-CN"/>
                </w:rPr>
                <w:t xml:space="preserve">and </w:t>
              </w:r>
            </w:ins>
            <w:ins w:id="817"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818" w:author="Xiaomi" w:date="2022-08-16T10:50:00Z">
              <w:r>
                <w:rPr>
                  <w:rFonts w:eastAsiaTheme="minorEastAsia"/>
                  <w:color w:val="0070C0"/>
                  <w:lang w:val="en-US" w:eastAsia="zh-CN"/>
                </w:rPr>
                <w:t>.</w:t>
              </w:r>
            </w:ins>
          </w:p>
        </w:tc>
      </w:tr>
      <w:tr w:rsidR="00BB7816" w14:paraId="5DC6BE2B" w14:textId="77777777" w:rsidTr="00E52606">
        <w:trPr>
          <w:ins w:id="819" w:author="JY Hwang" w:date="2022-08-16T14:11:00Z"/>
        </w:trPr>
        <w:tc>
          <w:tcPr>
            <w:tcW w:w="1236" w:type="dxa"/>
          </w:tcPr>
          <w:p w14:paraId="4E14E2A4" w14:textId="190BFA94" w:rsidR="00BB7816" w:rsidRDefault="00BB7816" w:rsidP="00BB7816">
            <w:pPr>
              <w:spacing w:after="120"/>
              <w:rPr>
                <w:ins w:id="820" w:author="JY Hwang" w:date="2022-08-16T14:11:00Z"/>
                <w:rFonts w:eastAsiaTheme="minorEastAsia"/>
                <w:color w:val="0070C0"/>
                <w:lang w:val="en-US" w:eastAsia="zh-CN"/>
              </w:rPr>
            </w:pPr>
            <w:ins w:id="821"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822" w:author="JY Hwang" w:date="2022-08-16T14:11:00Z"/>
                <w:rFonts w:eastAsiaTheme="minorEastAsia"/>
                <w:color w:val="0070C0"/>
                <w:lang w:val="en-US" w:eastAsia="ko-KR"/>
              </w:rPr>
            </w:pPr>
            <w:ins w:id="823"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aff8"/>
              <w:numPr>
                <w:ilvl w:val="0"/>
                <w:numId w:val="46"/>
              </w:numPr>
              <w:spacing w:after="120"/>
              <w:ind w:left="211" w:firstLineChars="0" w:hanging="142"/>
              <w:rPr>
                <w:ins w:id="824" w:author="JY Hwang" w:date="2022-08-16T14:11:00Z"/>
                <w:rFonts w:eastAsiaTheme="minorEastAsia"/>
                <w:color w:val="0070C0"/>
                <w:lang w:val="en-US" w:eastAsia="ko-KR"/>
              </w:rPr>
            </w:pPr>
            <w:ins w:id="825"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aff8"/>
              <w:numPr>
                <w:ilvl w:val="0"/>
                <w:numId w:val="46"/>
              </w:numPr>
              <w:spacing w:after="120"/>
              <w:ind w:left="211" w:firstLineChars="0" w:hanging="142"/>
              <w:rPr>
                <w:ins w:id="826" w:author="JY Hwang" w:date="2022-08-16T14:11:00Z"/>
                <w:rFonts w:eastAsiaTheme="minorEastAsia"/>
                <w:color w:val="0070C0"/>
                <w:lang w:val="en-US" w:eastAsia="ko-KR"/>
              </w:rPr>
            </w:pPr>
            <w:ins w:id="827"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aff8"/>
              <w:numPr>
                <w:ilvl w:val="0"/>
                <w:numId w:val="46"/>
              </w:numPr>
              <w:spacing w:after="120"/>
              <w:ind w:left="211" w:firstLineChars="0" w:hanging="142"/>
              <w:rPr>
                <w:ins w:id="828" w:author="JY Hwang" w:date="2022-08-16T14:11:00Z"/>
                <w:rFonts w:eastAsiaTheme="minorEastAsia"/>
                <w:color w:val="0070C0"/>
                <w:lang w:val="en-US" w:eastAsia="zh-CN"/>
              </w:rPr>
            </w:pPr>
            <w:ins w:id="829"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830" w:author="Hsuanli Lin (林烜立)" w:date="2022-08-16T16:02:00Z"/>
        </w:trPr>
        <w:tc>
          <w:tcPr>
            <w:tcW w:w="1236" w:type="dxa"/>
          </w:tcPr>
          <w:p w14:paraId="094959D9" w14:textId="3DE8AB7E" w:rsidR="00797888" w:rsidRDefault="00797888" w:rsidP="00797888">
            <w:pPr>
              <w:spacing w:after="120"/>
              <w:rPr>
                <w:ins w:id="831" w:author="Hsuanli Lin (林烜立)" w:date="2022-08-16T16:02:00Z"/>
                <w:rFonts w:eastAsiaTheme="minorEastAsia"/>
                <w:color w:val="0070C0"/>
                <w:lang w:val="en-US" w:eastAsia="ko-KR"/>
              </w:rPr>
            </w:pPr>
            <w:ins w:id="832" w:author="Hsuanli Lin (林烜立)" w:date="2022-08-16T16:02:00Z">
              <w:r>
                <w:rPr>
                  <w:color w:val="0070C0"/>
                </w:rPr>
                <w:t> MTK</w:t>
              </w:r>
            </w:ins>
          </w:p>
        </w:tc>
        <w:tc>
          <w:tcPr>
            <w:tcW w:w="8862" w:type="dxa"/>
          </w:tcPr>
          <w:p w14:paraId="5E08A0F0" w14:textId="7DF0470C" w:rsidR="00797888" w:rsidRDefault="00797888" w:rsidP="00797888">
            <w:pPr>
              <w:spacing w:after="120"/>
              <w:rPr>
                <w:ins w:id="833" w:author="Hsuanli Lin (林烜立)" w:date="2022-08-16T16:02:00Z"/>
                <w:rFonts w:eastAsiaTheme="minorEastAsia"/>
                <w:color w:val="0070C0"/>
                <w:lang w:val="en-US" w:eastAsia="ko-KR"/>
              </w:rPr>
            </w:pPr>
            <w:ins w:id="834" w:author="Hsuanli Lin (林烜立)" w:date="2022-08-16T16:02:00Z">
              <w:r>
                <w:rPr>
                  <w:color w:val="0070C0"/>
                </w:rPr>
                <w:t>On the 1</w:t>
              </w:r>
              <w:r w:rsidRPr="00797888">
                <w:rPr>
                  <w:color w:val="0070C0"/>
                  <w:vertAlign w:val="superscript"/>
                  <w:rPrChange w:id="835" w:author="Hsuanli Lin (林烜立)" w:date="2022-08-16T16:02:00Z">
                    <w:rPr>
                      <w:color w:val="0070C0"/>
                    </w:rPr>
                  </w:rPrChange>
                </w:rPr>
                <w:t>st</w:t>
              </w:r>
              <w:r>
                <w:rPr>
                  <w:color w:val="0070C0"/>
                </w:rPr>
                <w:t xml:space="preserve"> bullet, in UL transmit timing requirement Te_NTN,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836" w:author="Huawei" w:date="2022-08-16T21:06:00Z"/>
        </w:trPr>
        <w:tc>
          <w:tcPr>
            <w:tcW w:w="1236" w:type="dxa"/>
          </w:tcPr>
          <w:p w14:paraId="59171BA0" w14:textId="3FCB389B" w:rsidR="00CE00A2" w:rsidRPr="00CE00A2" w:rsidRDefault="00CE00A2" w:rsidP="00797888">
            <w:pPr>
              <w:spacing w:after="120"/>
              <w:rPr>
                <w:ins w:id="837" w:author="Huawei" w:date="2022-08-16T21:06:00Z"/>
                <w:rFonts w:eastAsiaTheme="minorEastAsia"/>
                <w:color w:val="0070C0"/>
                <w:lang w:eastAsia="zh-CN"/>
              </w:rPr>
            </w:pPr>
            <w:ins w:id="838" w:author="Huawei" w:date="2022-08-16T21:06:00Z">
              <w:r>
                <w:rPr>
                  <w:rFonts w:eastAsiaTheme="minorEastAsia"/>
                  <w:color w:val="0070C0"/>
                  <w:lang w:eastAsia="zh-CN"/>
                </w:rPr>
                <w:t xml:space="preserve">Huawei </w:t>
              </w:r>
            </w:ins>
          </w:p>
        </w:tc>
        <w:tc>
          <w:tcPr>
            <w:tcW w:w="8862" w:type="dxa"/>
          </w:tcPr>
          <w:p w14:paraId="456DDEDD" w14:textId="07879B30" w:rsidR="00CE00A2" w:rsidRDefault="00CE00A2" w:rsidP="00CE00A2">
            <w:pPr>
              <w:spacing w:after="120"/>
              <w:rPr>
                <w:ins w:id="839" w:author="Huawei" w:date="2022-08-16T21:08:00Z"/>
                <w:rFonts w:eastAsiaTheme="minorEastAsia"/>
                <w:color w:val="0070C0"/>
                <w:lang w:eastAsia="zh-CN"/>
              </w:rPr>
            </w:pPr>
            <w:ins w:id="840" w:author="Huawei" w:date="2022-08-16T21:06:00Z">
              <w:r>
                <w:rPr>
                  <w:rFonts w:eastAsiaTheme="minorEastAsia"/>
                  <w:color w:val="0070C0"/>
                  <w:lang w:eastAsia="zh-CN"/>
                </w:rPr>
                <w:t xml:space="preserve">For the first bullet, we understand the </w:t>
              </w:r>
            </w:ins>
            <w:ins w:id="841"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e.g. UE Tx timing, and we do not see the need to define </w:t>
              </w:r>
            </w:ins>
            <w:ins w:id="842"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843" w:author="Huawei" w:date="2022-08-16T21:10:00Z"/>
                <w:rFonts w:eastAsiaTheme="minorEastAsia"/>
                <w:color w:val="0070C0"/>
                <w:lang w:eastAsia="zh-CN"/>
              </w:rPr>
            </w:pPr>
            <w:ins w:id="844" w:author="Huawei" w:date="2022-08-16T21:08:00Z">
              <w:r>
                <w:rPr>
                  <w:rFonts w:eastAsiaTheme="minorEastAsia"/>
                  <w:color w:val="0070C0"/>
                  <w:lang w:eastAsia="zh-CN"/>
                </w:rPr>
                <w:t xml:space="preserve">For the second bullet, we understand when to </w:t>
              </w:r>
            </w:ins>
            <w:ins w:id="845" w:author="Huawei" w:date="2022-08-16T21:09:00Z">
              <w:r>
                <w:rPr>
                  <w:rFonts w:eastAsiaTheme="minorEastAsia"/>
                  <w:color w:val="0070C0"/>
                  <w:lang w:eastAsia="zh-CN"/>
                </w:rPr>
                <w:t>read SIB19 to get u</w:t>
              </w:r>
            </w:ins>
            <w:ins w:id="846"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847" w:author="Huawei" w:date="2022-08-16T21:06:00Z"/>
                <w:rFonts w:eastAsiaTheme="minorEastAsia"/>
                <w:color w:val="0070C0"/>
                <w:lang w:eastAsia="zh-CN"/>
              </w:rPr>
            </w:pPr>
            <w:ins w:id="848" w:author="Huawei" w:date="2022-08-16T21:12:00Z">
              <w:r>
                <w:rPr>
                  <w:rFonts w:eastAsiaTheme="minorEastAsia"/>
                  <w:color w:val="0070C0"/>
                  <w:lang w:eastAsia="zh-CN"/>
                </w:rPr>
                <w:t xml:space="preserve">For the third bullet, </w:t>
              </w:r>
            </w:ins>
            <w:ins w:id="849" w:author="Huawei" w:date="2022-08-16T21:13:00Z">
              <w:r>
                <w:rPr>
                  <w:rFonts w:eastAsiaTheme="minorEastAsia"/>
                  <w:color w:val="0070C0"/>
                  <w:lang w:eastAsia="zh-CN"/>
                </w:rPr>
                <w:t>as Xiaomi mentioned, RAN4 has agreed that the RRM requirements apply only when the ephemeris info fo</w:t>
              </w:r>
            </w:ins>
            <w:ins w:id="850" w:author="Huawei" w:date="2022-08-16T21:14:00Z">
              <w:r>
                <w:rPr>
                  <w:rFonts w:eastAsiaTheme="minorEastAsia"/>
                  <w:color w:val="0070C0"/>
                  <w:lang w:eastAsia="zh-CN"/>
                </w:rPr>
                <w:t>r the target satellite is valid.</w:t>
              </w:r>
            </w:ins>
            <w:ins w:id="851" w:author="Huawei" w:date="2022-08-16T21:13:00Z">
              <w:r>
                <w:rPr>
                  <w:rFonts w:eastAsiaTheme="minorEastAsia"/>
                  <w:color w:val="0070C0"/>
                  <w:lang w:eastAsia="zh-CN"/>
                </w:rPr>
                <w:t xml:space="preserve"> </w:t>
              </w:r>
            </w:ins>
          </w:p>
        </w:tc>
      </w:tr>
      <w:tr w:rsidR="00364F43" w14:paraId="285F6ED9" w14:textId="77777777" w:rsidTr="00E52606">
        <w:trPr>
          <w:ins w:id="852" w:author="Ericsson" w:date="2022-08-16T20:03:00Z"/>
        </w:trPr>
        <w:tc>
          <w:tcPr>
            <w:tcW w:w="1236" w:type="dxa"/>
          </w:tcPr>
          <w:p w14:paraId="679678C2" w14:textId="2B1F6D46" w:rsidR="00364F43" w:rsidRDefault="00364F43" w:rsidP="00364F43">
            <w:pPr>
              <w:spacing w:after="120"/>
              <w:rPr>
                <w:ins w:id="853" w:author="Ericsson" w:date="2022-08-16T20:03:00Z"/>
                <w:rFonts w:eastAsiaTheme="minorEastAsia"/>
                <w:color w:val="0070C0"/>
                <w:lang w:eastAsia="zh-CN"/>
              </w:rPr>
            </w:pPr>
            <w:ins w:id="854" w:author="Ericsson" w:date="2022-08-16T20:03:00Z">
              <w:r>
                <w:rPr>
                  <w:rFonts w:eastAsiaTheme="minorEastAsia"/>
                  <w:color w:val="0070C0"/>
                  <w:lang w:val="en-US" w:eastAsia="zh-CN"/>
                </w:rPr>
                <w:t>Ericsson</w:t>
              </w:r>
            </w:ins>
          </w:p>
        </w:tc>
        <w:tc>
          <w:tcPr>
            <w:tcW w:w="8862" w:type="dxa"/>
          </w:tcPr>
          <w:p w14:paraId="6FAFE088" w14:textId="77777777" w:rsidR="00364F43" w:rsidRDefault="00364F43" w:rsidP="00364F43">
            <w:pPr>
              <w:spacing w:after="120"/>
              <w:rPr>
                <w:ins w:id="855" w:author="Ericsson" w:date="2022-08-16T20:03:00Z"/>
                <w:rFonts w:eastAsiaTheme="minorEastAsia"/>
                <w:color w:val="0070C0"/>
                <w:lang w:val="en-US" w:eastAsia="zh-CN"/>
              </w:rPr>
            </w:pPr>
            <w:ins w:id="856" w:author="Ericsson" w:date="2022-08-16T20:03:00Z">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ins>
          </w:p>
          <w:p w14:paraId="12A39387" w14:textId="4945B3E5" w:rsidR="00364F43" w:rsidRDefault="00364F43" w:rsidP="00364F43">
            <w:pPr>
              <w:spacing w:after="120"/>
              <w:rPr>
                <w:ins w:id="857" w:author="Ericsson" w:date="2022-08-16T20:03:00Z"/>
                <w:rFonts w:eastAsiaTheme="minorEastAsia"/>
                <w:color w:val="0070C0"/>
                <w:lang w:eastAsia="zh-CN"/>
              </w:rPr>
            </w:pPr>
            <w:ins w:id="858" w:author="Ericsson" w:date="2022-08-16T20:03:00Z">
              <w:r>
                <w:rPr>
                  <w:rFonts w:eastAsiaTheme="minorEastAsia"/>
                  <w:color w:val="0070C0"/>
                  <w:lang w:val="en-US" w:eastAsia="zh-CN"/>
                </w:rPr>
                <w:t xml:space="preserve">Regarding the third bullet, we don’t object to the proposal but expect interpretation with more details. </w:t>
              </w:r>
            </w:ins>
          </w:p>
        </w:tc>
      </w:tr>
      <w:tr w:rsidR="00257705" w14:paraId="1F633F99" w14:textId="77777777" w:rsidTr="00E52606">
        <w:trPr>
          <w:ins w:id="859" w:author="Jerry Cui" w:date="2022-08-16T15:36:00Z"/>
        </w:trPr>
        <w:tc>
          <w:tcPr>
            <w:tcW w:w="1236" w:type="dxa"/>
          </w:tcPr>
          <w:p w14:paraId="2F45E2C7" w14:textId="47A54FFA" w:rsidR="00257705" w:rsidRDefault="00257705" w:rsidP="00257705">
            <w:pPr>
              <w:spacing w:after="120"/>
              <w:rPr>
                <w:ins w:id="860" w:author="Jerry Cui" w:date="2022-08-16T15:36:00Z"/>
                <w:rFonts w:eastAsiaTheme="minorEastAsia"/>
                <w:color w:val="0070C0"/>
                <w:lang w:val="en-US" w:eastAsia="zh-CN"/>
              </w:rPr>
            </w:pPr>
            <w:ins w:id="861" w:author="Jerry Cui" w:date="2022-08-16T15:36:00Z">
              <w:r>
                <w:rPr>
                  <w:rFonts w:eastAsiaTheme="minorEastAsia"/>
                  <w:color w:val="0070C0"/>
                  <w:lang w:eastAsia="zh-CN"/>
                </w:rPr>
                <w:t>Apple</w:t>
              </w:r>
            </w:ins>
          </w:p>
        </w:tc>
        <w:tc>
          <w:tcPr>
            <w:tcW w:w="8862" w:type="dxa"/>
          </w:tcPr>
          <w:p w14:paraId="10390F6F" w14:textId="77777777" w:rsidR="00257705" w:rsidRDefault="00257705" w:rsidP="00257705">
            <w:pPr>
              <w:spacing w:after="120"/>
              <w:rPr>
                <w:ins w:id="862" w:author="Jerry Cui" w:date="2022-08-16T15:36:00Z"/>
                <w:rFonts w:eastAsiaTheme="minorEastAsia"/>
                <w:color w:val="0070C0"/>
                <w:lang w:eastAsia="zh-CN"/>
              </w:rPr>
            </w:pPr>
            <w:ins w:id="863" w:author="Jerry Cui" w:date="2022-08-16T15:36:00Z">
              <w:r>
                <w:rPr>
                  <w:rFonts w:eastAsiaTheme="minorEastAsia"/>
                  <w:color w:val="0070C0"/>
                  <w:lang w:eastAsia="zh-CN"/>
                </w:rPr>
                <w:t>Bullet #1, it’s up to the GNSS measurement performance, and no new GNSS related requirement will be introduced in NTN WI.</w:t>
              </w:r>
            </w:ins>
          </w:p>
          <w:p w14:paraId="7811D503" w14:textId="77777777" w:rsidR="00257705" w:rsidRDefault="00257705" w:rsidP="00257705">
            <w:pPr>
              <w:spacing w:after="120"/>
              <w:rPr>
                <w:ins w:id="864" w:author="Jerry Cui" w:date="2022-08-16T15:36:00Z"/>
                <w:rFonts w:eastAsiaTheme="minorEastAsia"/>
                <w:color w:val="0070C0"/>
                <w:lang w:eastAsia="zh-CN"/>
              </w:rPr>
            </w:pPr>
            <w:ins w:id="865" w:author="Jerry Cui" w:date="2022-08-16T15:36:00Z">
              <w:r>
                <w:rPr>
                  <w:rFonts w:eastAsiaTheme="minorEastAsia"/>
                  <w:color w:val="0070C0"/>
                  <w:lang w:eastAsia="zh-CN"/>
                </w:rPr>
                <w:t>Bullet #2, how often UE will read ephemeris information from SI is up to UE implementation as long as UE can meet the RRM requirement.</w:t>
              </w:r>
            </w:ins>
          </w:p>
          <w:p w14:paraId="2719AF35" w14:textId="5F25BD10" w:rsidR="00257705" w:rsidRDefault="00257705" w:rsidP="00257705">
            <w:pPr>
              <w:spacing w:after="120"/>
              <w:rPr>
                <w:ins w:id="866" w:author="Jerry Cui" w:date="2022-08-16T15:36:00Z"/>
                <w:rFonts w:eastAsiaTheme="minorEastAsia"/>
                <w:color w:val="0070C0"/>
                <w:lang w:val="en-US" w:eastAsia="zh-CN"/>
              </w:rPr>
            </w:pPr>
            <w:ins w:id="867" w:author="Jerry Cui" w:date="2022-08-16T15:36:00Z">
              <w:r>
                <w:rPr>
                  <w:rFonts w:eastAsiaTheme="minorEastAsia"/>
                  <w:color w:val="0070C0"/>
                  <w:lang w:eastAsia="zh-CN"/>
                </w:rPr>
                <w:t xml:space="preserve">Bullet #3, </w:t>
              </w:r>
              <w:r>
                <w:rPr>
                  <w:color w:val="0070C0"/>
                </w:rPr>
                <w:t>RAN4 has agreed that all NTN RRM requirement is based on the validity timer is running</w:t>
              </w:r>
            </w:ins>
          </w:p>
        </w:tc>
      </w:tr>
      <w:tr w:rsidR="00993FEB" w14:paraId="7E199440" w14:textId="77777777" w:rsidTr="00E52606">
        <w:trPr>
          <w:ins w:id="868" w:author="CATT" w:date="2022-08-18T11:31:00Z"/>
        </w:trPr>
        <w:tc>
          <w:tcPr>
            <w:tcW w:w="1236" w:type="dxa"/>
          </w:tcPr>
          <w:p w14:paraId="0872D5AB" w14:textId="36594952" w:rsidR="00993FEB" w:rsidRDefault="00993FEB" w:rsidP="00257705">
            <w:pPr>
              <w:spacing w:after="120"/>
              <w:rPr>
                <w:ins w:id="869" w:author="CATT" w:date="2022-08-18T11:31:00Z"/>
                <w:rFonts w:eastAsiaTheme="minorEastAsia"/>
                <w:color w:val="0070C0"/>
                <w:lang w:eastAsia="zh-CN"/>
              </w:rPr>
            </w:pPr>
            <w:ins w:id="870" w:author="CATT" w:date="2022-08-18T11:31:00Z">
              <w:r>
                <w:rPr>
                  <w:rFonts w:eastAsiaTheme="minorEastAsia"/>
                  <w:color w:val="0070C0"/>
                  <w:lang w:eastAsia="zh-CN"/>
                </w:rPr>
                <w:t>CATT</w:t>
              </w:r>
            </w:ins>
          </w:p>
        </w:tc>
        <w:tc>
          <w:tcPr>
            <w:tcW w:w="8862" w:type="dxa"/>
          </w:tcPr>
          <w:p w14:paraId="1BA04466" w14:textId="77777777" w:rsidR="00993FEB" w:rsidRDefault="00993FEB" w:rsidP="00257705">
            <w:pPr>
              <w:spacing w:after="120"/>
              <w:rPr>
                <w:ins w:id="871" w:author="CATT" w:date="2022-08-18T11:32:00Z"/>
                <w:rFonts w:eastAsiaTheme="minorEastAsia"/>
                <w:color w:val="0070C0"/>
                <w:lang w:eastAsia="zh-CN"/>
              </w:rPr>
            </w:pPr>
            <w:ins w:id="872" w:author="CATT" w:date="2022-08-18T11:31:00Z">
              <w:r>
                <w:rPr>
                  <w:rFonts w:eastAsiaTheme="minorEastAsia"/>
                  <w:color w:val="0070C0"/>
                  <w:lang w:eastAsia="zh-CN"/>
                </w:rPr>
                <w:t>We don’t think GNSS related requirements should be introduced in spec.</w:t>
              </w:r>
            </w:ins>
            <w:ins w:id="873" w:author="CATT" w:date="2022-08-18T11:32:00Z">
              <w:r>
                <w:rPr>
                  <w:rFonts w:eastAsiaTheme="minorEastAsia"/>
                  <w:color w:val="0070C0"/>
                  <w:lang w:eastAsia="zh-CN"/>
                </w:rPr>
                <w:t xml:space="preserve"> </w:t>
              </w:r>
            </w:ins>
            <w:ins w:id="874" w:author="CATT" w:date="2022-08-18T11:31:00Z">
              <w:r>
                <w:rPr>
                  <w:rFonts w:eastAsiaTheme="minorEastAsia"/>
                  <w:color w:val="0070C0"/>
                  <w:lang w:eastAsia="zh-CN"/>
                </w:rPr>
                <w:t xml:space="preserve"> </w:t>
              </w:r>
            </w:ins>
          </w:p>
          <w:p w14:paraId="41BD0DA3" w14:textId="77777777" w:rsidR="00993FEB" w:rsidRDefault="00993FEB" w:rsidP="00993FEB">
            <w:pPr>
              <w:spacing w:after="120"/>
              <w:rPr>
                <w:ins w:id="875" w:author="CATT" w:date="2022-08-18T11:33:00Z"/>
                <w:rFonts w:eastAsiaTheme="minorEastAsia"/>
                <w:color w:val="0070C0"/>
                <w:lang w:eastAsia="zh-CN"/>
              </w:rPr>
            </w:pPr>
            <w:ins w:id="876" w:author="CATT" w:date="2022-08-18T11:33:00Z">
              <w:r>
                <w:rPr>
                  <w:rFonts w:eastAsiaTheme="minorEastAsia"/>
                  <w:color w:val="0070C0"/>
                  <w:lang w:eastAsia="zh-CN"/>
                </w:rPr>
                <w:t>We think u</w:t>
              </w:r>
            </w:ins>
            <w:ins w:id="877" w:author="CATT" w:date="2022-08-18T11:32:00Z">
              <w:r>
                <w:rPr>
                  <w:rFonts w:eastAsiaTheme="minorEastAsia"/>
                  <w:color w:val="0070C0"/>
                  <w:lang w:eastAsia="zh-CN"/>
                </w:rPr>
                <w:t xml:space="preserve">pdate ephemeris it UE implementation. </w:t>
              </w:r>
            </w:ins>
          </w:p>
          <w:p w14:paraId="387BBD4A" w14:textId="6812F833" w:rsidR="00993FEB" w:rsidRDefault="00993FEB" w:rsidP="00993FEB">
            <w:pPr>
              <w:spacing w:after="120"/>
              <w:rPr>
                <w:ins w:id="878" w:author="CATT" w:date="2022-08-18T11:31:00Z"/>
                <w:rFonts w:eastAsiaTheme="minorEastAsia"/>
                <w:color w:val="0070C0"/>
                <w:lang w:eastAsia="zh-CN"/>
              </w:rPr>
            </w:pPr>
            <w:ins w:id="879" w:author="CATT" w:date="2022-08-18T11:33:00Z">
              <w:r>
                <w:rPr>
                  <w:rFonts w:eastAsiaTheme="minorEastAsia"/>
                  <w:color w:val="0070C0"/>
                  <w:lang w:eastAsia="zh-CN"/>
                </w:rPr>
                <w:t>For third bullet, same view as Xiaomi</w:t>
              </w:r>
            </w:ins>
            <w:ins w:id="880" w:author="CATT" w:date="2022-08-18T11:34:00Z">
              <w:r>
                <w:rPr>
                  <w:rFonts w:eastAsiaTheme="minorEastAsia"/>
                  <w:color w:val="0070C0"/>
                  <w:lang w:eastAsia="zh-CN"/>
                </w:rPr>
                <w:t xml:space="preserve">’s comment. </w:t>
              </w:r>
            </w:ins>
          </w:p>
        </w:tc>
      </w:tr>
      <w:tr w:rsidR="007E7711" w14:paraId="7B89777D" w14:textId="77777777" w:rsidTr="00E52606">
        <w:trPr>
          <w:ins w:id="881" w:author="CMCC-shiyuan-0816" w:date="2022-08-18T15:51:00Z"/>
        </w:trPr>
        <w:tc>
          <w:tcPr>
            <w:tcW w:w="1236" w:type="dxa"/>
          </w:tcPr>
          <w:p w14:paraId="7CD92098" w14:textId="06AF1E6A" w:rsidR="007E7711" w:rsidRDefault="007E7711" w:rsidP="00257705">
            <w:pPr>
              <w:spacing w:after="120"/>
              <w:rPr>
                <w:ins w:id="882" w:author="CMCC-shiyuan-0816" w:date="2022-08-18T15:51:00Z"/>
                <w:rFonts w:eastAsiaTheme="minorEastAsia"/>
                <w:color w:val="0070C0"/>
                <w:lang w:eastAsia="zh-CN"/>
              </w:rPr>
            </w:pPr>
            <w:ins w:id="883" w:author="CMCC-shiyuan-0816" w:date="2022-08-18T15:51:00Z">
              <w:r>
                <w:rPr>
                  <w:rFonts w:eastAsiaTheme="minorEastAsia" w:hint="eastAsia"/>
                  <w:color w:val="0070C0"/>
                  <w:lang w:eastAsia="zh-CN"/>
                </w:rPr>
                <w:t>C</w:t>
              </w:r>
              <w:r>
                <w:rPr>
                  <w:rFonts w:eastAsiaTheme="minorEastAsia"/>
                  <w:color w:val="0070C0"/>
                  <w:lang w:eastAsia="zh-CN"/>
                </w:rPr>
                <w:t>MCC</w:t>
              </w:r>
            </w:ins>
          </w:p>
        </w:tc>
        <w:tc>
          <w:tcPr>
            <w:tcW w:w="8862" w:type="dxa"/>
          </w:tcPr>
          <w:p w14:paraId="2453E6C4" w14:textId="77777777" w:rsidR="007E7711" w:rsidRDefault="007E7711" w:rsidP="00257705">
            <w:pPr>
              <w:spacing w:after="120"/>
              <w:rPr>
                <w:ins w:id="884" w:author="CMCC-shiyuan-0816" w:date="2022-08-18T15:52:00Z"/>
                <w:rFonts w:eastAsiaTheme="minorEastAsia"/>
                <w:color w:val="0070C0"/>
                <w:lang w:eastAsia="zh-CN"/>
              </w:rPr>
            </w:pPr>
            <w:ins w:id="885" w:author="CMCC-shiyuan-0816" w:date="2022-08-18T15:51:00Z">
              <w:r>
                <w:rPr>
                  <w:rFonts w:eastAsiaTheme="minorEastAsia" w:hint="eastAsia"/>
                  <w:color w:val="0070C0"/>
                  <w:lang w:eastAsia="zh-CN"/>
                </w:rPr>
                <w:t>B</w:t>
              </w:r>
              <w:r>
                <w:rPr>
                  <w:rFonts w:eastAsiaTheme="minorEastAsia"/>
                  <w:color w:val="0070C0"/>
                  <w:lang w:eastAsia="zh-CN"/>
                </w:rPr>
                <w:t xml:space="preserve">ullet#1: The distance measurement can be validated in </w:t>
              </w:r>
            </w:ins>
            <w:ins w:id="886" w:author="CMCC-shiyuan-0816" w:date="2022-08-18T15:52:00Z">
              <w:r>
                <w:rPr>
                  <w:rFonts w:eastAsiaTheme="minorEastAsia"/>
                  <w:color w:val="0070C0"/>
                  <w:lang w:eastAsia="zh-CN"/>
                </w:rPr>
                <w:t>timing test cases.</w:t>
              </w:r>
            </w:ins>
          </w:p>
          <w:p w14:paraId="7FD924E4" w14:textId="77777777" w:rsidR="007E7711" w:rsidRDefault="007E7711" w:rsidP="00257705">
            <w:pPr>
              <w:spacing w:after="120"/>
              <w:rPr>
                <w:ins w:id="887" w:author="CMCC-shiyuan-0816" w:date="2022-08-18T15:52:00Z"/>
                <w:rFonts w:eastAsiaTheme="minorEastAsia"/>
                <w:color w:val="0070C0"/>
                <w:lang w:eastAsia="zh-CN"/>
              </w:rPr>
            </w:pPr>
            <w:ins w:id="888" w:author="CMCC-shiyuan-0816" w:date="2022-08-18T15:52:00Z">
              <w:r>
                <w:rPr>
                  <w:rFonts w:eastAsiaTheme="minorEastAsia"/>
                  <w:color w:val="0070C0"/>
                  <w:lang w:eastAsia="zh-CN"/>
                </w:rPr>
                <w:lastRenderedPageBreak/>
                <w:t>Bullet#2: It is up to UE implementation as long as the RRM requirements can be fulfilled.</w:t>
              </w:r>
            </w:ins>
          </w:p>
          <w:p w14:paraId="30C47356" w14:textId="014B7251" w:rsidR="007E7711" w:rsidRPr="007E7711" w:rsidRDefault="007E7711" w:rsidP="00257705">
            <w:pPr>
              <w:spacing w:after="120"/>
              <w:rPr>
                <w:ins w:id="889" w:author="CMCC-shiyuan-0816" w:date="2022-08-18T15:51:00Z"/>
                <w:rFonts w:eastAsiaTheme="minorEastAsia"/>
                <w:color w:val="0070C0"/>
                <w:lang w:eastAsia="zh-CN"/>
              </w:rPr>
            </w:pPr>
            <w:ins w:id="890" w:author="CMCC-shiyuan-0816" w:date="2022-08-18T15:52:00Z">
              <w:r>
                <w:rPr>
                  <w:rFonts w:eastAsiaTheme="minorEastAsia"/>
                  <w:color w:val="0070C0"/>
                  <w:lang w:eastAsia="zh-CN"/>
                </w:rPr>
                <w:t>Bullet#3</w:t>
              </w:r>
            </w:ins>
            <w:ins w:id="891" w:author="CMCC-shiyuan-0816" w:date="2022-08-18T15:53:00Z">
              <w:r>
                <w:rPr>
                  <w:rFonts w:eastAsiaTheme="minorEastAsia"/>
                  <w:color w:val="0070C0"/>
                  <w:lang w:eastAsia="zh-CN"/>
                </w:rPr>
                <w:t>: Same view with Xiaomi</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aff8"/>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aff8"/>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aff8"/>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892" w:author="Qualcomm-CH" w:date="2022-08-15T16:43:00Z">
        <w:r w:rsidDel="00494AE9">
          <w:rPr>
            <w:b/>
            <w:bCs/>
            <w:color w:val="0070C0"/>
            <w:u w:val="single"/>
            <w:lang w:eastAsia="ja-JP"/>
          </w:rPr>
          <w:delText xml:space="preserve"> (before 1</w:delText>
        </w:r>
        <w:r w:rsidRPr="00993FEB" w:rsidDel="00494AE9">
          <w:rPr>
            <w:b/>
            <w:bCs/>
            <w:color w:val="0070C0"/>
            <w:u w:val="single"/>
            <w:vertAlign w:val="superscript"/>
            <w:lang w:eastAsia="ja-JP"/>
            <w:rPrChange w:id="893" w:author="CATT" w:date="2022-08-18T11:30:00Z">
              <w:rPr>
                <w:b/>
                <w:bCs/>
                <w:color w:val="0070C0"/>
                <w:u w:val="single"/>
                <w:lang w:eastAsia="ja-JP"/>
              </w:rPr>
            </w:rPrChange>
          </w:rPr>
          <w:delText>st</w:delText>
        </w:r>
        <w:r w:rsidDel="00494AE9">
          <w:rPr>
            <w:b/>
            <w:bCs/>
            <w:color w:val="0070C0"/>
            <w:u w:val="single"/>
            <w:lang w:eastAsia="ja-JP"/>
          </w:rPr>
          <w:delText xml:space="preserve"> round GTW)</w:delText>
        </w:r>
      </w:del>
    </w:p>
    <w:p w14:paraId="17910001" w14:textId="10874C41" w:rsidR="00E64269" w:rsidRDefault="001E6AD2" w:rsidP="00E64269">
      <w:pPr>
        <w:pStyle w:val="aff8"/>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aff"/>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894"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895"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896" w:author="Hsuanli Lin (林烜立)" w:date="2022-08-16T16:02:00Z"/>
        </w:trPr>
        <w:tc>
          <w:tcPr>
            <w:tcW w:w="1236" w:type="dxa"/>
          </w:tcPr>
          <w:p w14:paraId="32BA1694" w14:textId="035385D9" w:rsidR="004B5412" w:rsidRDefault="004B5412" w:rsidP="004B5412">
            <w:pPr>
              <w:spacing w:after="120"/>
              <w:rPr>
                <w:ins w:id="897" w:author="Hsuanli Lin (林烜立)" w:date="2022-08-16T16:02:00Z"/>
                <w:rFonts w:eastAsiaTheme="minorEastAsia"/>
                <w:color w:val="0070C0"/>
                <w:lang w:val="en-US" w:eastAsia="zh-CN"/>
              </w:rPr>
            </w:pPr>
            <w:ins w:id="898" w:author="Hsuanli Lin (林烜立)" w:date="2022-08-16T16:03:00Z">
              <w:r>
                <w:rPr>
                  <w:color w:val="0070C0"/>
                </w:rPr>
                <w:t> MTK</w:t>
              </w:r>
            </w:ins>
          </w:p>
        </w:tc>
        <w:tc>
          <w:tcPr>
            <w:tcW w:w="8862" w:type="dxa"/>
          </w:tcPr>
          <w:p w14:paraId="2800F2A6" w14:textId="3642973F" w:rsidR="004B5412" w:rsidRDefault="004B5412" w:rsidP="004B5412">
            <w:pPr>
              <w:spacing w:after="120"/>
              <w:rPr>
                <w:ins w:id="899" w:author="Hsuanli Lin (林烜立)" w:date="2022-08-16T16:02:00Z"/>
                <w:rFonts w:eastAsiaTheme="minorEastAsia"/>
                <w:color w:val="0070C0"/>
                <w:lang w:val="en-US" w:eastAsia="zh-CN"/>
              </w:rPr>
            </w:pPr>
            <w:ins w:id="900" w:author="Hsuanli Lin (林烜立)" w:date="2022-08-16T16:03:00Z">
              <w:r>
                <w:rPr>
                  <w:color w:val="0070C0"/>
                </w:rPr>
                <w:t>Fine with Proposal 1. </w:t>
              </w:r>
            </w:ins>
          </w:p>
        </w:tc>
      </w:tr>
      <w:tr w:rsidR="00BD7085" w14:paraId="7C20B368" w14:textId="77777777" w:rsidTr="00E52606">
        <w:trPr>
          <w:ins w:id="901" w:author="Huawei" w:date="2022-08-16T21:14:00Z"/>
        </w:trPr>
        <w:tc>
          <w:tcPr>
            <w:tcW w:w="1236" w:type="dxa"/>
          </w:tcPr>
          <w:p w14:paraId="44350720" w14:textId="25C6862D" w:rsidR="00BD7085" w:rsidRDefault="00BD7085" w:rsidP="00BD7085">
            <w:pPr>
              <w:spacing w:after="120"/>
              <w:rPr>
                <w:ins w:id="902" w:author="Huawei" w:date="2022-08-16T21:14:00Z"/>
                <w:color w:val="0070C0"/>
              </w:rPr>
            </w:pPr>
            <w:ins w:id="903" w:author="Huawei" w:date="2022-08-16T21:14:00Z">
              <w:r>
                <w:rPr>
                  <w:color w:val="0070C0"/>
                </w:rPr>
                <w:t> Huawei</w:t>
              </w:r>
            </w:ins>
          </w:p>
        </w:tc>
        <w:tc>
          <w:tcPr>
            <w:tcW w:w="8862" w:type="dxa"/>
          </w:tcPr>
          <w:p w14:paraId="415F327D" w14:textId="774947A0" w:rsidR="00BD7085" w:rsidRDefault="00BD7085" w:rsidP="00BD7085">
            <w:pPr>
              <w:spacing w:after="120"/>
              <w:rPr>
                <w:ins w:id="904" w:author="Huawei" w:date="2022-08-16T21:14:00Z"/>
                <w:color w:val="0070C0"/>
              </w:rPr>
            </w:pPr>
            <w:ins w:id="905" w:author="Huawei" w:date="2022-08-16T21:14:00Z">
              <w:r>
                <w:rPr>
                  <w:color w:val="0070C0"/>
                </w:rPr>
                <w:t>Fine with Proposal 1. </w:t>
              </w:r>
            </w:ins>
          </w:p>
        </w:tc>
      </w:tr>
      <w:tr w:rsidR="00BA0238" w14:paraId="3028A027" w14:textId="77777777" w:rsidTr="00E52606">
        <w:trPr>
          <w:ins w:id="906" w:author="Ericsson" w:date="2022-08-16T20:04:00Z"/>
        </w:trPr>
        <w:tc>
          <w:tcPr>
            <w:tcW w:w="1236" w:type="dxa"/>
          </w:tcPr>
          <w:p w14:paraId="6729DF88" w14:textId="7075166F" w:rsidR="00BA0238" w:rsidRDefault="00BA0238" w:rsidP="00BA0238">
            <w:pPr>
              <w:spacing w:after="120"/>
              <w:rPr>
                <w:ins w:id="907" w:author="Ericsson" w:date="2022-08-16T20:04:00Z"/>
                <w:color w:val="0070C0"/>
              </w:rPr>
            </w:pPr>
            <w:ins w:id="908" w:author="Ericsson" w:date="2022-08-16T20:04:00Z">
              <w:r>
                <w:rPr>
                  <w:rFonts w:eastAsiaTheme="minorEastAsia"/>
                  <w:color w:val="0070C0"/>
                  <w:lang w:val="en-US" w:eastAsia="zh-CN"/>
                </w:rPr>
                <w:t>Ericsson</w:t>
              </w:r>
            </w:ins>
          </w:p>
        </w:tc>
        <w:tc>
          <w:tcPr>
            <w:tcW w:w="8862" w:type="dxa"/>
          </w:tcPr>
          <w:p w14:paraId="4C71431D" w14:textId="56EAA1B9" w:rsidR="00BA0238" w:rsidRDefault="00BA0238" w:rsidP="00BA0238">
            <w:pPr>
              <w:spacing w:after="120"/>
              <w:rPr>
                <w:ins w:id="909" w:author="Ericsson" w:date="2022-08-16T20:04:00Z"/>
                <w:color w:val="0070C0"/>
              </w:rPr>
            </w:pPr>
            <w:ins w:id="910" w:author="Ericsson" w:date="2022-08-16T20:04:00Z">
              <w:r>
                <w:rPr>
                  <w:rFonts w:eastAsiaTheme="minorEastAsia"/>
                  <w:color w:val="0070C0"/>
                  <w:lang w:val="en-US" w:eastAsia="zh-CN"/>
                </w:rPr>
                <w:t>Moderator’s suggestion is fine.</w:t>
              </w:r>
            </w:ins>
          </w:p>
        </w:tc>
      </w:tr>
      <w:tr w:rsidR="00257705" w14:paraId="4DBB501F" w14:textId="77777777" w:rsidTr="00E52606">
        <w:trPr>
          <w:ins w:id="911" w:author="Jerry Cui" w:date="2022-08-16T15:36:00Z"/>
        </w:trPr>
        <w:tc>
          <w:tcPr>
            <w:tcW w:w="1236" w:type="dxa"/>
          </w:tcPr>
          <w:p w14:paraId="0DE6F9D4" w14:textId="3DB433EC" w:rsidR="00257705" w:rsidRDefault="00257705" w:rsidP="00257705">
            <w:pPr>
              <w:spacing w:after="120"/>
              <w:rPr>
                <w:ins w:id="912" w:author="Jerry Cui" w:date="2022-08-16T15:36:00Z"/>
                <w:rFonts w:eastAsiaTheme="minorEastAsia"/>
                <w:color w:val="0070C0"/>
                <w:lang w:val="en-US" w:eastAsia="zh-CN"/>
              </w:rPr>
            </w:pPr>
            <w:ins w:id="913" w:author="Jerry Cui" w:date="2022-08-16T15:36:00Z">
              <w:r>
                <w:rPr>
                  <w:color w:val="0070C0"/>
                </w:rPr>
                <w:t>Apple</w:t>
              </w:r>
            </w:ins>
          </w:p>
        </w:tc>
        <w:tc>
          <w:tcPr>
            <w:tcW w:w="8862" w:type="dxa"/>
          </w:tcPr>
          <w:p w14:paraId="710AFDE6" w14:textId="432E41DF" w:rsidR="00257705" w:rsidRDefault="00257705" w:rsidP="00257705">
            <w:pPr>
              <w:spacing w:after="120"/>
              <w:rPr>
                <w:ins w:id="914" w:author="Jerry Cui" w:date="2022-08-16T15:36:00Z"/>
                <w:rFonts w:eastAsiaTheme="minorEastAsia"/>
                <w:color w:val="0070C0"/>
                <w:lang w:val="en-US" w:eastAsia="zh-CN"/>
              </w:rPr>
            </w:pPr>
            <w:ins w:id="915" w:author="Jerry Cui" w:date="2022-08-16T15:36:00Z">
              <w:r>
                <w:rPr>
                  <w:color w:val="0070C0"/>
                </w:rPr>
                <w:t>Fine with Proposal 1. </w:t>
              </w:r>
            </w:ins>
          </w:p>
        </w:tc>
      </w:tr>
      <w:tr w:rsidR="00993FEB" w14:paraId="46D1A354" w14:textId="77777777" w:rsidTr="00E52606">
        <w:trPr>
          <w:ins w:id="916" w:author="CATT" w:date="2022-08-18T11:30:00Z"/>
        </w:trPr>
        <w:tc>
          <w:tcPr>
            <w:tcW w:w="1236" w:type="dxa"/>
          </w:tcPr>
          <w:p w14:paraId="50EFC911" w14:textId="35896F82" w:rsidR="00993FEB" w:rsidRDefault="00993FEB" w:rsidP="00257705">
            <w:pPr>
              <w:spacing w:after="120"/>
              <w:rPr>
                <w:ins w:id="917" w:author="CATT" w:date="2022-08-18T11:30:00Z"/>
                <w:color w:val="0070C0"/>
              </w:rPr>
            </w:pPr>
            <w:ins w:id="918" w:author="CATT" w:date="2022-08-18T11:30:00Z">
              <w:r>
                <w:rPr>
                  <w:color w:val="0070C0"/>
                </w:rPr>
                <w:t>CATT</w:t>
              </w:r>
            </w:ins>
          </w:p>
        </w:tc>
        <w:tc>
          <w:tcPr>
            <w:tcW w:w="8862" w:type="dxa"/>
          </w:tcPr>
          <w:p w14:paraId="1A01817F" w14:textId="7487ABA9" w:rsidR="00993FEB" w:rsidRDefault="00993FEB" w:rsidP="00257705">
            <w:pPr>
              <w:spacing w:after="120"/>
              <w:rPr>
                <w:ins w:id="919" w:author="CATT" w:date="2022-08-18T11:30:00Z"/>
                <w:color w:val="0070C0"/>
              </w:rPr>
            </w:pPr>
            <w:ins w:id="920" w:author="CATT" w:date="2022-08-18T11:30:00Z">
              <w:r>
                <w:rPr>
                  <w:color w:val="0070C0"/>
                </w:rPr>
                <w:t xml:space="preserve">Fine with Proposal 1. </w:t>
              </w:r>
            </w:ins>
          </w:p>
        </w:tc>
      </w:tr>
      <w:tr w:rsidR="007E7711" w14:paraId="08DC53A4" w14:textId="77777777" w:rsidTr="00E52606">
        <w:trPr>
          <w:ins w:id="921" w:author="CMCC-shiyuan-0816" w:date="2022-08-18T15:53:00Z"/>
        </w:trPr>
        <w:tc>
          <w:tcPr>
            <w:tcW w:w="1236" w:type="dxa"/>
          </w:tcPr>
          <w:p w14:paraId="65A7E2EC" w14:textId="7924523E" w:rsidR="007E7711" w:rsidRPr="007E7711" w:rsidRDefault="007E7711" w:rsidP="00257705">
            <w:pPr>
              <w:spacing w:after="120"/>
              <w:rPr>
                <w:ins w:id="922" w:author="CMCC-shiyuan-0816" w:date="2022-08-18T15:53:00Z"/>
                <w:rFonts w:eastAsiaTheme="minorEastAsia" w:hint="eastAsia"/>
                <w:color w:val="0070C0"/>
                <w:lang w:eastAsia="zh-CN"/>
                <w:rPrChange w:id="923" w:author="CMCC-shiyuan-0816" w:date="2022-08-18T15:53:00Z">
                  <w:rPr>
                    <w:ins w:id="924" w:author="CMCC-shiyuan-0816" w:date="2022-08-18T15:53:00Z"/>
                    <w:color w:val="0070C0"/>
                  </w:rPr>
                </w:rPrChange>
              </w:rPr>
            </w:pPr>
            <w:ins w:id="925" w:author="CMCC-shiyuan-0816" w:date="2022-08-18T15:53:00Z">
              <w:r>
                <w:rPr>
                  <w:rFonts w:eastAsiaTheme="minorEastAsia" w:hint="eastAsia"/>
                  <w:color w:val="0070C0"/>
                  <w:lang w:eastAsia="zh-CN"/>
                </w:rPr>
                <w:t>C</w:t>
              </w:r>
              <w:r>
                <w:rPr>
                  <w:rFonts w:eastAsiaTheme="minorEastAsia"/>
                  <w:color w:val="0070C0"/>
                  <w:lang w:eastAsia="zh-CN"/>
                </w:rPr>
                <w:t>MCC</w:t>
              </w:r>
            </w:ins>
          </w:p>
        </w:tc>
        <w:tc>
          <w:tcPr>
            <w:tcW w:w="8862" w:type="dxa"/>
          </w:tcPr>
          <w:p w14:paraId="74B96ECB" w14:textId="0C542B61" w:rsidR="007E7711" w:rsidRPr="007E7711" w:rsidRDefault="007E7711" w:rsidP="00257705">
            <w:pPr>
              <w:spacing w:after="120"/>
              <w:rPr>
                <w:ins w:id="926" w:author="CMCC-shiyuan-0816" w:date="2022-08-18T15:53:00Z"/>
                <w:rFonts w:eastAsiaTheme="minorEastAsia" w:hint="eastAsia"/>
                <w:color w:val="0070C0"/>
                <w:lang w:eastAsia="zh-CN"/>
                <w:rPrChange w:id="927" w:author="CMCC-shiyuan-0816" w:date="2022-08-18T15:53:00Z">
                  <w:rPr>
                    <w:ins w:id="928" w:author="CMCC-shiyuan-0816" w:date="2022-08-18T15:53:00Z"/>
                    <w:color w:val="0070C0"/>
                  </w:rPr>
                </w:rPrChange>
              </w:rPr>
            </w:pPr>
            <w:ins w:id="929" w:author="CMCC-shiyuan-0816" w:date="2022-08-18T15:53:00Z">
              <w:r>
                <w:rPr>
                  <w:rFonts w:eastAsiaTheme="minorEastAsia" w:hint="eastAsia"/>
                  <w:color w:val="0070C0"/>
                  <w:lang w:eastAsia="zh-CN"/>
                </w:rPr>
                <w:t>A</w:t>
              </w:r>
              <w:r>
                <w:rPr>
                  <w:rFonts w:eastAsiaTheme="minorEastAsia"/>
                  <w:color w:val="0070C0"/>
                  <w:lang w:eastAsia="zh-CN"/>
                </w:rPr>
                <w:t>gree with proposal 1.</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aff"/>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lastRenderedPageBreak/>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930"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931" w:author="JY Hwang" w:date="2022-08-16T14:15:00Z"/>
              </w:rPr>
            </w:pPr>
            <w:ins w:id="932" w:author="Xiaomi" w:date="2022-08-16T10:52:00Z">
              <w:r>
                <w:rPr>
                  <w:rFonts w:eastAsiaTheme="minorEastAsia"/>
                  <w:color w:val="0070C0"/>
                  <w:lang w:val="en-US" w:eastAsia="zh-CN"/>
                </w:rPr>
                <w:t>Xiaomi: fine with this CR</w:t>
              </w:r>
            </w:ins>
            <w:ins w:id="933"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30022928" w14:textId="77777777" w:rsidR="00E52405" w:rsidRDefault="00E52405" w:rsidP="00463C07">
            <w:pPr>
              <w:spacing w:after="120"/>
              <w:textAlignment w:val="auto"/>
              <w:rPr>
                <w:ins w:id="934" w:author="Ericsson" w:date="2022-08-16T20:06:00Z"/>
              </w:rPr>
            </w:pPr>
            <w:ins w:id="935" w:author="JY Hwang" w:date="2022-08-16T14:15:00Z">
              <w:r>
                <w:t>LGE: fine with the CR.</w:t>
              </w:r>
            </w:ins>
          </w:p>
          <w:p w14:paraId="0A4B9742" w14:textId="5DF1A59E" w:rsidR="00BA0238" w:rsidRPr="00E52405" w:rsidRDefault="00BA0238" w:rsidP="00463C07">
            <w:pPr>
              <w:spacing w:after="120"/>
              <w:textAlignment w:val="auto"/>
            </w:pPr>
            <w:ins w:id="936" w:author="Ericsson" w:date="2022-08-16T20:06:00Z">
              <w:r>
                <w:rPr>
                  <w:rFonts w:eastAsiaTheme="minorEastAsia"/>
                  <w:color w:val="0070C0"/>
                  <w:lang w:val="en-US" w:eastAsia="zh-CN"/>
                </w:rPr>
                <w:t>Ericsson: ok</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937"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938"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939"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940" w:author="Huawei" w:date="2022-08-16T21:20:00Z"/>
              </w:rPr>
            </w:pPr>
            <w:ins w:id="941" w:author="Xiaomi" w:date="2022-08-16T10:57:00Z">
              <w:r>
                <w:rPr>
                  <w:rFonts w:eastAsiaTheme="minorEastAsia"/>
                  <w:color w:val="0070C0"/>
                  <w:lang w:val="en-US" w:eastAsia="zh-CN"/>
                </w:rPr>
                <w:t>Xiaomi: fine with this CR</w:t>
              </w:r>
            </w:ins>
            <w:ins w:id="942" w:author="Xiaomi" w:date="2022-08-16T10:59:00Z">
              <w:r>
                <w:rPr>
                  <w:rFonts w:eastAsiaTheme="minorEastAsia"/>
                  <w:color w:val="0070C0"/>
                  <w:lang w:val="en-US" w:eastAsia="zh-CN"/>
                </w:rPr>
                <w:t xml:space="preserve">, </w:t>
              </w:r>
            </w:ins>
            <w:ins w:id="943"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944" w:author="Huawei" w:date="2022-08-16T21:23:00Z"/>
              </w:rPr>
            </w:pPr>
            <w:ins w:id="945" w:author="Huawei" w:date="2022-08-16T21:20:00Z">
              <w:r>
                <w:t xml:space="preserve">Huawei: </w:t>
              </w:r>
            </w:ins>
            <w:ins w:id="946" w:author="Huawei" w:date="2022-08-16T21:21:00Z">
              <w:r>
                <w:t xml:space="preserve">the change in </w:t>
              </w:r>
              <w:r w:rsidRPr="00BD7085">
                <w:t>4.2C.2.2</w:t>
              </w:r>
              <w:r>
                <w:t xml:space="preserve"> means UE should </w:t>
              </w:r>
            </w:ins>
            <w:ins w:id="947" w:author="Huawei" w:date="2022-08-16T21:22:00Z">
              <w:r>
                <w:t xml:space="preserve">start neighbour cell measurement at t-Service, but </w:t>
              </w:r>
              <w:r w:rsidR="000952A1">
                <w:t xml:space="preserve">isn’t it conflicting with the existing requirements that UE should measure neighbour cells before t-Service? </w:t>
              </w:r>
            </w:ins>
            <w:ins w:id="948" w:author="Huawei" w:date="2022-08-16T21:23:00Z">
              <w:r w:rsidR="000952A1">
                <w:t xml:space="preserve">We are not sure if we missed some point here, so clarification from Nokia would be appreciated. </w:t>
              </w:r>
            </w:ins>
          </w:p>
          <w:p w14:paraId="2973BC6E" w14:textId="77777777" w:rsidR="000952A1" w:rsidRDefault="000952A1" w:rsidP="000952A1">
            <w:pPr>
              <w:spacing w:after="120"/>
              <w:textAlignment w:val="auto"/>
              <w:rPr>
                <w:ins w:id="949" w:author="Ericsson" w:date="2022-08-16T20:06:00Z"/>
              </w:rPr>
            </w:pPr>
            <w:ins w:id="950" w:author="Huawei" w:date="2022-08-16T21:23:00Z">
              <w:r>
                <w:t>Other changes are fine.</w:t>
              </w:r>
            </w:ins>
          </w:p>
          <w:p w14:paraId="059C14CD" w14:textId="581097E9" w:rsidR="00D72D71" w:rsidRPr="00463C07" w:rsidRDefault="00D72D71" w:rsidP="000952A1">
            <w:pPr>
              <w:spacing w:after="120"/>
              <w:textAlignment w:val="auto"/>
              <w:rPr>
                <w:rFonts w:eastAsiaTheme="minorEastAsia"/>
                <w:color w:val="0070C0"/>
                <w:lang w:val="en-US" w:eastAsia="zh-CN"/>
              </w:rPr>
            </w:pPr>
            <w:ins w:id="951" w:author="Ericsson" w:date="2022-08-16T20:06:00Z">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952" w:author="Xiaomi" w:date="2022-08-16T10:58:00Z"/>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ins w:id="953" w:author="Ericsson" w:date="2022-08-16T20:07:00Z"/>
                <w:rFonts w:eastAsiaTheme="minorEastAsia"/>
                <w:color w:val="0070C0"/>
                <w:lang w:val="en-US" w:eastAsia="zh-CN"/>
              </w:rPr>
            </w:pPr>
            <w:ins w:id="954" w:author="Xiaomi" w:date="2022-08-16T10:58:00Z">
              <w:r>
                <w:rPr>
                  <w:rFonts w:eastAsiaTheme="minorEastAsia"/>
                  <w:color w:val="0070C0"/>
                  <w:lang w:val="en-US" w:eastAsia="zh-CN"/>
                </w:rPr>
                <w:t>Xiaomi: fine with this CR</w:t>
              </w:r>
            </w:ins>
          </w:p>
          <w:p w14:paraId="5DCB9F2F" w14:textId="77777777" w:rsidR="00D72D71" w:rsidRDefault="00D72D71" w:rsidP="008C3A5D">
            <w:pPr>
              <w:spacing w:after="120"/>
              <w:textAlignment w:val="auto"/>
              <w:rPr>
                <w:ins w:id="955" w:author="Jerry Cui" w:date="2022-08-16T15:37:00Z"/>
                <w:lang w:val="en-US"/>
              </w:rPr>
            </w:pPr>
            <w:ins w:id="956" w:author="Ericsson" w:date="2022-08-16T20:07:00Z">
              <w:r>
                <w:rPr>
                  <w:rFonts w:eastAsiaTheme="minorEastAsia"/>
                  <w:color w:val="0070C0"/>
                  <w:lang w:val="en-US" w:eastAsia="zh-CN"/>
                </w:rPr>
                <w:t xml:space="preserve">Ericsson: No issue in content. But,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ins>
          </w:p>
          <w:p w14:paraId="766FEA54" w14:textId="77777777" w:rsidR="00257705" w:rsidRDefault="00257705" w:rsidP="00257705">
            <w:pPr>
              <w:spacing w:after="120"/>
              <w:textAlignment w:val="auto"/>
              <w:rPr>
                <w:ins w:id="957" w:author="Jerry Cui" w:date="2022-08-16T15:37:00Z"/>
                <w:rFonts w:eastAsiaTheme="minorEastAsia"/>
                <w:color w:val="0070C0"/>
                <w:lang w:val="en-US" w:eastAsia="zh-CN"/>
              </w:rPr>
            </w:pPr>
            <w:ins w:id="958" w:author="Jerry Cui" w:date="2022-08-16T15:37:00Z">
              <w:r>
                <w:rPr>
                  <w:rFonts w:eastAsiaTheme="minorEastAsia"/>
                  <w:color w:val="0070C0"/>
                  <w:lang w:val="en-US" w:eastAsia="zh-CN"/>
                </w:rPr>
                <w:t>Apple: can we also add the following agreement in section 9.2C.2, 9.3C.2 in this CR? (sorry I’m not sure which CR would be used eventually to capture this scheduling restriction cap)</w:t>
              </w:r>
            </w:ins>
          </w:p>
          <w:p w14:paraId="3E7D8DB4" w14:textId="77777777" w:rsidR="00257705" w:rsidRPr="00015B8A" w:rsidRDefault="00257705" w:rsidP="00257705">
            <w:pPr>
              <w:spacing w:after="120" w:line="252" w:lineRule="auto"/>
              <w:ind w:firstLine="284"/>
              <w:rPr>
                <w:ins w:id="959" w:author="Jerry Cui" w:date="2022-08-16T15:37:00Z"/>
                <w:b/>
                <w:bCs/>
                <w:i/>
                <w:iCs/>
                <w:lang w:eastAsia="ja-JP"/>
              </w:rPr>
            </w:pPr>
            <w:ins w:id="960" w:author="Jerry Cui" w:date="2022-08-16T15:37:00Z">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ins>
          </w:p>
          <w:p w14:paraId="71B20F86" w14:textId="77777777" w:rsidR="00257705" w:rsidRPr="00015B8A" w:rsidRDefault="00257705" w:rsidP="00257705">
            <w:pPr>
              <w:pStyle w:val="aff8"/>
              <w:numPr>
                <w:ilvl w:val="0"/>
                <w:numId w:val="11"/>
              </w:numPr>
              <w:ind w:firstLineChars="0"/>
              <w:rPr>
                <w:ins w:id="961" w:author="Jerry Cui" w:date="2022-08-16T15:37:00Z"/>
              </w:rPr>
            </w:pPr>
            <w:ins w:id="962" w:author="Jerry Cui" w:date="2022-08-16T15:37:00Z">
              <w:r w:rsidRPr="00015B8A">
                <w:t>Introduce the following scheduling restriction cap as applicability condition for the requirements</w:t>
              </w:r>
            </w:ins>
          </w:p>
          <w:p w14:paraId="570A7F6A" w14:textId="77777777" w:rsidR="00257705" w:rsidRPr="00015B8A" w:rsidRDefault="00257705" w:rsidP="00257705">
            <w:pPr>
              <w:pStyle w:val="aff8"/>
              <w:numPr>
                <w:ilvl w:val="1"/>
                <w:numId w:val="11"/>
              </w:numPr>
              <w:ind w:firstLineChars="0"/>
              <w:rPr>
                <w:ins w:id="963" w:author="Jerry Cui" w:date="2022-08-16T15:37:00Z"/>
              </w:rPr>
            </w:pPr>
            <w:ins w:id="964" w:author="Jerry Cui" w:date="2022-08-16T15:37:00Z">
              <w:r w:rsidRPr="00015B8A">
                <w:t>Rel-17 NTN RRM requirements is not applicable when overall overhead ratio due to scheduling restriction caused by all configured SMTCs (e.g. scheduling restriction overhead of all SMTCs in one periodicity / SMTC periodicity) is larger than 75%</w:t>
              </w:r>
            </w:ins>
          </w:p>
          <w:p w14:paraId="3CEF9B12" w14:textId="4E70F09D" w:rsidR="00257705" w:rsidRPr="008C3A5D" w:rsidRDefault="00257705" w:rsidP="008C3A5D">
            <w:pPr>
              <w:spacing w:after="120"/>
              <w:textAlignment w:val="auto"/>
              <w:rPr>
                <w:rFonts w:eastAsiaTheme="minorEastAsia"/>
                <w:color w:val="0070C0"/>
                <w:lang w:val="en-US" w:eastAsia="zh-CN"/>
              </w:rPr>
            </w:pP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965"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966" w:author="JY Hwang" w:date="2022-08-16T14:16:00Z"/>
              </w:rPr>
            </w:pPr>
            <w:ins w:id="967" w:author="Xiaomi" w:date="2022-08-16T10:59:00Z">
              <w:r>
                <w:rPr>
                  <w:rFonts w:eastAsiaTheme="minorEastAsia"/>
                  <w:color w:val="0070C0"/>
                  <w:lang w:val="en-US" w:eastAsia="zh-CN"/>
                </w:rPr>
                <w:t>Xiaomi: fine with this CR</w:t>
              </w:r>
            </w:ins>
            <w:ins w:id="968"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969" w:author="Huawei" w:date="2022-08-16T21:23:00Z"/>
              </w:rPr>
            </w:pPr>
            <w:ins w:id="970"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971" w:author="Huawei" w:date="2022-08-16T21:23:00Z">
              <w:r>
                <w:t xml:space="preserve">Huawei: To </w:t>
              </w:r>
            </w:ins>
            <w:ins w:id="972" w:author="Huawei" w:date="2022-08-16T21:24:00Z">
              <w:r>
                <w:t xml:space="preserve">Xiaomi, </w:t>
              </w:r>
            </w:ins>
            <w:ins w:id="973" w:author="Huawei" w:date="2022-08-16T21:39:00Z">
              <w:r w:rsidR="00261862">
                <w:t xml:space="preserve">it seems </w:t>
              </w:r>
            </w:ins>
            <w:ins w:id="974"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975"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976"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lastRenderedPageBreak/>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977"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978"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979"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980"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981"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982" w:author="Huawei" w:date="2022-08-16T21:37:00Z"/>
                <w:rFonts w:eastAsiaTheme="minorEastAsia"/>
                <w:color w:val="0070C0"/>
                <w:lang w:val="en-US" w:eastAsia="zh-CN"/>
              </w:rPr>
            </w:pPr>
            <w:ins w:id="983" w:author="Xiaomi" w:date="2022-08-16T11:04:00Z">
              <w:r>
                <w:rPr>
                  <w:rFonts w:eastAsiaTheme="minorEastAsia"/>
                  <w:color w:val="0070C0"/>
                  <w:lang w:val="en-US" w:eastAsia="zh-CN"/>
                </w:rPr>
                <w:t>Xiaomi: depends on the conclusion on issue</w:t>
              </w:r>
            </w:ins>
            <w:ins w:id="984" w:author="Xiaomi" w:date="2022-08-16T11:05:00Z">
              <w:r>
                <w:rPr>
                  <w:rFonts w:eastAsiaTheme="minorEastAsia"/>
                  <w:color w:val="0070C0"/>
                  <w:lang w:val="en-US" w:eastAsia="zh-CN"/>
                </w:rPr>
                <w:t xml:space="preserve"> 8 and 9</w:t>
              </w:r>
            </w:ins>
          </w:p>
          <w:p w14:paraId="7B89F94D" w14:textId="77777777" w:rsidR="00261862" w:rsidRDefault="00261862" w:rsidP="00CC6BA0">
            <w:pPr>
              <w:spacing w:after="120"/>
              <w:textAlignment w:val="auto"/>
              <w:rPr>
                <w:ins w:id="985" w:author="Ericsson" w:date="2022-08-16T20:08:00Z"/>
                <w:rFonts w:eastAsiaTheme="minorEastAsia"/>
                <w:color w:val="0070C0"/>
                <w:lang w:val="en-US" w:eastAsia="zh-CN"/>
              </w:rPr>
            </w:pPr>
            <w:ins w:id="986" w:author="Huawei" w:date="2022-08-16T21:37: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72DF79B" w14:textId="77777777" w:rsidR="00D72D71" w:rsidRDefault="00D72D71" w:rsidP="00D72D71">
            <w:pPr>
              <w:spacing w:after="120"/>
              <w:rPr>
                <w:ins w:id="987" w:author="Ericsson" w:date="2022-08-16T20:08:00Z"/>
                <w:rFonts w:eastAsiaTheme="minorEastAsia"/>
                <w:color w:val="0070C0"/>
                <w:lang w:val="en-US" w:eastAsia="zh-CN"/>
              </w:rPr>
            </w:pPr>
            <w:ins w:id="988" w:author="Ericsson" w:date="2022-08-16T20:08:00Z">
              <w:r>
                <w:rPr>
                  <w:rFonts w:eastAsiaTheme="minorEastAsia"/>
                  <w:color w:val="0070C0"/>
                  <w:lang w:val="en-US" w:eastAsia="zh-CN"/>
                </w:rPr>
                <w:t>Ericsson: Proposal 1: OK</w:t>
              </w:r>
            </w:ins>
          </w:p>
          <w:p w14:paraId="3980E03B" w14:textId="77777777" w:rsidR="00D72D71" w:rsidRPr="004C60A0" w:rsidRDefault="00D72D71" w:rsidP="00D72D71">
            <w:pPr>
              <w:spacing w:after="120"/>
              <w:rPr>
                <w:ins w:id="989" w:author="Ericsson" w:date="2022-08-16T20:08:00Z"/>
                <w:rFonts w:eastAsiaTheme="minorEastAsia"/>
                <w:color w:val="0070C0"/>
                <w:lang w:val="en-US" w:eastAsia="zh-CN"/>
              </w:rPr>
            </w:pPr>
            <w:ins w:id="990" w:author="Ericsson" w:date="2022-08-16T20:08: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20271911" w14:textId="77777777" w:rsidR="00D72D71" w:rsidRDefault="00D72D71" w:rsidP="00D72D71">
            <w:pPr>
              <w:spacing w:after="120"/>
              <w:rPr>
                <w:ins w:id="991" w:author="Ericsson" w:date="2022-08-16T20:08:00Z"/>
                <w:rFonts w:eastAsiaTheme="minorEastAsia"/>
                <w:color w:val="0070C0"/>
                <w:lang w:val="en-US" w:eastAsia="zh-CN"/>
              </w:rPr>
            </w:pPr>
            <w:ins w:id="992" w:author="Ericsson" w:date="2022-08-16T20:08:00Z">
              <w:r>
                <w:rPr>
                  <w:rFonts w:eastAsiaTheme="minorEastAsia"/>
                  <w:color w:val="0070C0"/>
                  <w:lang w:val="en-US" w:eastAsia="zh-CN"/>
                </w:rPr>
                <w:t>Proposal 3: OK</w:t>
              </w:r>
            </w:ins>
          </w:p>
          <w:p w14:paraId="57769FC4" w14:textId="77777777" w:rsidR="00D72D71" w:rsidRDefault="00D72D71" w:rsidP="00D72D71">
            <w:pPr>
              <w:spacing w:after="120"/>
              <w:textAlignment w:val="auto"/>
              <w:rPr>
                <w:ins w:id="993" w:author="Jerry Cui" w:date="2022-08-16T15:37:00Z"/>
                <w:rFonts w:eastAsiaTheme="minorEastAsia"/>
                <w:color w:val="0070C0"/>
                <w:lang w:val="en-US" w:eastAsia="zh-CN"/>
              </w:rPr>
            </w:pPr>
            <w:ins w:id="994" w:author="Ericsson" w:date="2022-08-16T20:08:00Z">
              <w:r>
                <w:rPr>
                  <w:rFonts w:eastAsiaTheme="minorEastAsia"/>
                  <w:color w:val="0070C0"/>
                  <w:lang w:val="en-US" w:eastAsia="zh-CN"/>
                </w:rPr>
                <w:t>Proposal 4: Regarding the question to i</w:t>
              </w:r>
              <w:r w:rsidRPr="004C60A0">
                <w:rPr>
                  <w:rFonts w:eastAsiaTheme="minorEastAsia"/>
                  <w:color w:val="0070C0"/>
                  <w:lang w:val="en-US" w:eastAsia="zh-CN"/>
                </w:rPr>
                <w:t>ntroduce requirements for NTA,common and NTA,UE-specific</w:t>
              </w:r>
              <w:r>
                <w:rPr>
                  <w:rFonts w:eastAsiaTheme="minorEastAsia"/>
                  <w:color w:val="0070C0"/>
                  <w:lang w:val="en-US" w:eastAsia="zh-CN"/>
                </w:rPr>
                <w:t>, RAN1 already have definitions in TS 38.213 4.3. We think it is better to point to them to avoid RAN4 creating its own version.</w:t>
              </w:r>
            </w:ins>
          </w:p>
          <w:p w14:paraId="4AF85246" w14:textId="22C4F11B" w:rsidR="00257705" w:rsidRPr="00463C07" w:rsidRDefault="00257705" w:rsidP="00D72D71">
            <w:pPr>
              <w:spacing w:after="120"/>
              <w:textAlignment w:val="auto"/>
              <w:rPr>
                <w:rFonts w:eastAsiaTheme="minorEastAsia"/>
                <w:color w:val="0070C0"/>
                <w:lang w:val="en-US" w:eastAsia="zh-CN"/>
              </w:rPr>
            </w:pPr>
            <w:ins w:id="995" w:author="Jerry Cui" w:date="2022-08-16T15:37:00Z">
              <w:r>
                <w:rPr>
                  <w:rFonts w:eastAsiaTheme="minorEastAsia"/>
                  <w:color w:val="0070C0"/>
                  <w:lang w:val="en-US" w:eastAsia="zh-CN"/>
                </w:rPr>
                <w:t>Apple: up to issue 8/9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996"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997" w:author="Huawei" w:date="2022-08-16T21:36:00Z"/>
                <w:rFonts w:eastAsiaTheme="minorEastAsia"/>
                <w:color w:val="0070C0"/>
                <w:lang w:val="en-US" w:eastAsia="zh-CN"/>
              </w:rPr>
            </w:pPr>
            <w:ins w:id="998" w:author="Xiaomi" w:date="2022-08-16T11:05:00Z">
              <w:r>
                <w:rPr>
                  <w:rFonts w:eastAsiaTheme="minorEastAsia"/>
                  <w:color w:val="0070C0"/>
                  <w:lang w:val="en-US" w:eastAsia="zh-CN"/>
                </w:rPr>
                <w:t>Xiaomi: depends on the conclusion on issue 8 and 9</w:t>
              </w:r>
            </w:ins>
          </w:p>
          <w:p w14:paraId="6083B13B" w14:textId="77777777" w:rsidR="00261862" w:rsidRDefault="00261862" w:rsidP="00261862">
            <w:pPr>
              <w:spacing w:after="120"/>
              <w:rPr>
                <w:ins w:id="999" w:author="Ericsson" w:date="2022-08-16T20:09:00Z"/>
                <w:rFonts w:eastAsiaTheme="minorEastAsia"/>
                <w:color w:val="0070C0"/>
                <w:lang w:val="en-US" w:eastAsia="zh-CN"/>
              </w:rPr>
            </w:pPr>
            <w:ins w:id="1000" w:author="Huawei" w:date="2022-08-16T21:36: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4F8BFE84" w14:textId="77777777" w:rsidR="00D67E42" w:rsidRDefault="00D67E42" w:rsidP="00261862">
            <w:pPr>
              <w:spacing w:after="120"/>
              <w:rPr>
                <w:ins w:id="1001" w:author="Jerry Cui" w:date="2022-08-16T15:37:00Z"/>
                <w:rFonts w:eastAsiaTheme="minorEastAsia"/>
                <w:color w:val="0070C0"/>
                <w:lang w:val="en-US" w:eastAsia="zh-CN"/>
              </w:rPr>
            </w:pPr>
            <w:ins w:id="1002" w:author="Ericsson" w:date="2022-08-16T20:09:00Z">
              <w:r>
                <w:rPr>
                  <w:rFonts w:eastAsiaTheme="minorEastAsia"/>
                  <w:color w:val="0070C0"/>
                  <w:lang w:val="en-US" w:eastAsia="zh-CN"/>
                </w:rPr>
                <w:t xml:space="preserve">Ericsson: OK. There is editorial error in K_offset formula (period used instead of centered dot for multiplication). </w:t>
              </w:r>
            </w:ins>
          </w:p>
          <w:p w14:paraId="71A3ED43" w14:textId="0022C646" w:rsidR="00257705" w:rsidRPr="0068537A" w:rsidRDefault="00257705" w:rsidP="00261862">
            <w:pPr>
              <w:spacing w:after="120"/>
              <w:rPr>
                <w:rFonts w:eastAsiaTheme="minorEastAsia"/>
                <w:color w:val="0070C0"/>
                <w:lang w:val="en-US" w:eastAsia="zh-CN"/>
              </w:rPr>
            </w:pPr>
            <w:ins w:id="1003" w:author="Jerry Cui" w:date="2022-08-16T15:37:00Z">
              <w:r>
                <w:rPr>
                  <w:rFonts w:eastAsiaTheme="minorEastAsia"/>
                  <w:color w:val="0070C0"/>
                  <w:lang w:val="en-US" w:eastAsia="zh-CN"/>
                </w:rPr>
                <w:t>Apple: up to issue 8/9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1004" w:author="Xiaomi" w:date="2022-08-16T11:07:00Z"/>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ins w:id="1005" w:author="Ericsson" w:date="2022-08-16T20:10:00Z"/>
                <w:rFonts w:eastAsiaTheme="minorEastAsia"/>
                <w:color w:val="0070C0"/>
                <w:lang w:val="en-US" w:eastAsia="zh-CN"/>
              </w:rPr>
            </w:pPr>
            <w:ins w:id="1006" w:author="Xiaomi" w:date="2022-08-16T11:07:00Z">
              <w:r>
                <w:rPr>
                  <w:rFonts w:eastAsiaTheme="minorEastAsia"/>
                  <w:color w:val="0070C0"/>
                  <w:lang w:val="en-US" w:eastAsia="zh-CN"/>
                </w:rPr>
                <w:t>Xiaomi: fine with this CR</w:t>
              </w:r>
            </w:ins>
          </w:p>
          <w:p w14:paraId="7CC4FC9C" w14:textId="6DC10C02" w:rsidR="00D67E42" w:rsidRPr="0068537A" w:rsidRDefault="00D67E42" w:rsidP="00CC6BA0">
            <w:pPr>
              <w:spacing w:after="120"/>
              <w:rPr>
                <w:rFonts w:eastAsiaTheme="minorEastAsia"/>
                <w:color w:val="0070C0"/>
                <w:lang w:val="en-US" w:eastAsia="zh-CN"/>
              </w:rPr>
            </w:pPr>
            <w:ins w:id="1007" w:author="Ericsson" w:date="2022-08-16T20:10:00Z">
              <w:r>
                <w:rPr>
                  <w:rFonts w:eastAsiaTheme="minorEastAsia"/>
                  <w:color w:val="0070C0"/>
                  <w:lang w:val="en-US" w:eastAsia="zh-CN"/>
                </w:rPr>
                <w:t>Ericsson: For N_TA_Commin CR points to TS 38.211. Where in TS 38.211? Another option is to point to TS 38.213 4.3.</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1008"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1009" w:author="Xiaomi" w:date="2022-08-16T11:08:00Z">
              <w:r>
                <w:rPr>
                  <w:rFonts w:eastAsiaTheme="minorEastAsia"/>
                  <w:color w:val="0070C0"/>
                  <w:lang w:val="en-US" w:eastAsia="zh-CN"/>
                </w:rPr>
                <w:t>Xiaomi: The update for 4.2C.2.5 depends on</w:t>
              </w:r>
            </w:ins>
            <w:ins w:id="1010"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1011"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1012"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2"/>
        <w:rPr>
          <w:lang w:val="en-US"/>
        </w:rPr>
      </w:pPr>
      <w:r>
        <w:rPr>
          <w:lang w:val="en-US"/>
        </w:rPr>
        <w:lastRenderedPageBreak/>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1"/>
        <w:rPr>
          <w:lang w:val="en-US" w:eastAsia="ja-JP"/>
        </w:rPr>
      </w:pPr>
      <w:r>
        <w:rPr>
          <w:lang w:val="en-US" w:eastAsia="ja-JP"/>
        </w:rPr>
        <w:t>Recommendations for Tdocs</w:t>
      </w:r>
    </w:p>
    <w:p w14:paraId="2F625F22" w14:textId="77777777" w:rsidR="008E00EC" w:rsidRDefault="00F26F86">
      <w:pPr>
        <w:pStyle w:val="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aff"/>
        <w:tblW w:w="5122" w:type="pct"/>
        <w:tblLook w:val="04A0" w:firstRow="1" w:lastRow="0" w:firstColumn="1" w:lastColumn="0" w:noHBand="0" w:noVBand="1"/>
      </w:tblPr>
      <w:tblGrid>
        <w:gridCol w:w="4058"/>
        <w:gridCol w:w="2611"/>
        <w:gridCol w:w="3429"/>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aff"/>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2F625F5C" w14:textId="77777777" w:rsidR="008E00EC" w:rsidRDefault="00F26F86" w:rsidP="00725751">
      <w:pPr>
        <w:pStyle w:val="aff8"/>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aff8"/>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aff8"/>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aff8"/>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aff8"/>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aff8"/>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9D3C" w14:textId="77777777" w:rsidR="00367554" w:rsidRDefault="00367554" w:rsidP="000A135B">
      <w:pPr>
        <w:spacing w:after="0" w:line="240" w:lineRule="auto"/>
      </w:pPr>
      <w:r>
        <w:separator/>
      </w:r>
    </w:p>
  </w:endnote>
  <w:endnote w:type="continuationSeparator" w:id="0">
    <w:p w14:paraId="1039DD44" w14:textId="77777777" w:rsidR="00367554" w:rsidRDefault="00367554"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5E9D" w14:textId="77777777" w:rsidR="00367554" w:rsidRDefault="00367554" w:rsidP="000A135B">
      <w:pPr>
        <w:spacing w:after="0" w:line="240" w:lineRule="auto"/>
      </w:pPr>
      <w:r>
        <w:separator/>
      </w:r>
    </w:p>
  </w:footnote>
  <w:footnote w:type="continuationSeparator" w:id="0">
    <w:p w14:paraId="51C6E8B2" w14:textId="77777777" w:rsidR="00367554" w:rsidRDefault="00367554"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15:restartNumberingAfterBreak="0">
    <w:nsid w:val="60F72F9E"/>
    <w:multiLevelType w:val="hybridMultilevel"/>
    <w:tmpl w:val="8014F366"/>
    <w:lvl w:ilvl="0" w:tplc="D702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4"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3"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54934822">
    <w:abstractNumId w:val="25"/>
  </w:num>
  <w:num w:numId="2" w16cid:durableId="1502550819">
    <w:abstractNumId w:val="0"/>
  </w:num>
  <w:num w:numId="3" w16cid:durableId="1354306483">
    <w:abstractNumId w:val="29"/>
  </w:num>
  <w:num w:numId="4" w16cid:durableId="1154880297">
    <w:abstractNumId w:val="41"/>
  </w:num>
  <w:num w:numId="5" w16cid:durableId="210190270">
    <w:abstractNumId w:val="30"/>
  </w:num>
  <w:num w:numId="6" w16cid:durableId="1446464310">
    <w:abstractNumId w:val="9"/>
  </w:num>
  <w:num w:numId="7" w16cid:durableId="1701591542">
    <w:abstractNumId w:val="5"/>
  </w:num>
  <w:num w:numId="8" w16cid:durableId="1587107926">
    <w:abstractNumId w:val="23"/>
  </w:num>
  <w:num w:numId="9" w16cid:durableId="489753831">
    <w:abstractNumId w:val="3"/>
  </w:num>
  <w:num w:numId="10" w16cid:durableId="275527858">
    <w:abstractNumId w:val="35"/>
  </w:num>
  <w:num w:numId="11" w16cid:durableId="555892148">
    <w:abstractNumId w:val="34"/>
  </w:num>
  <w:num w:numId="12" w16cid:durableId="495994130">
    <w:abstractNumId w:val="24"/>
  </w:num>
  <w:num w:numId="13" w16cid:durableId="451748844">
    <w:abstractNumId w:val="20"/>
  </w:num>
  <w:num w:numId="14" w16cid:durableId="11610520">
    <w:abstractNumId w:val="16"/>
  </w:num>
  <w:num w:numId="15" w16cid:durableId="98452893">
    <w:abstractNumId w:val="10"/>
  </w:num>
  <w:num w:numId="16" w16cid:durableId="1544825123">
    <w:abstractNumId w:val="12"/>
  </w:num>
  <w:num w:numId="17" w16cid:durableId="309941263">
    <w:abstractNumId w:val="32"/>
  </w:num>
  <w:num w:numId="18" w16cid:durableId="1662662661">
    <w:abstractNumId w:val="11"/>
  </w:num>
  <w:num w:numId="19" w16cid:durableId="734551711">
    <w:abstractNumId w:val="17"/>
  </w:num>
  <w:num w:numId="20" w16cid:durableId="862665421">
    <w:abstractNumId w:val="39"/>
  </w:num>
  <w:num w:numId="21" w16cid:durableId="832185933">
    <w:abstractNumId w:val="27"/>
  </w:num>
  <w:num w:numId="22" w16cid:durableId="1113286162">
    <w:abstractNumId w:val="6"/>
  </w:num>
  <w:num w:numId="23" w16cid:durableId="1960062832">
    <w:abstractNumId w:val="33"/>
  </w:num>
  <w:num w:numId="24" w16cid:durableId="625506331">
    <w:abstractNumId w:val="2"/>
  </w:num>
  <w:num w:numId="25" w16cid:durableId="1260406553">
    <w:abstractNumId w:val="8"/>
  </w:num>
  <w:num w:numId="26" w16cid:durableId="312755652">
    <w:abstractNumId w:val="37"/>
  </w:num>
  <w:num w:numId="27" w16cid:durableId="1529610956">
    <w:abstractNumId w:val="4"/>
  </w:num>
  <w:num w:numId="28" w16cid:durableId="2110350071">
    <w:abstractNumId w:val="26"/>
  </w:num>
  <w:num w:numId="29" w16cid:durableId="1366565993">
    <w:abstractNumId w:val="21"/>
  </w:num>
  <w:num w:numId="30" w16cid:durableId="1786189036">
    <w:abstractNumId w:val="15"/>
  </w:num>
  <w:num w:numId="31" w16cid:durableId="1567716774">
    <w:abstractNumId w:val="19"/>
  </w:num>
  <w:num w:numId="32" w16cid:durableId="1703632815">
    <w:abstractNumId w:val="13"/>
  </w:num>
  <w:num w:numId="33" w16cid:durableId="2020500734">
    <w:abstractNumId w:val="34"/>
  </w:num>
  <w:num w:numId="34" w16cid:durableId="2106029076">
    <w:abstractNumId w:val="8"/>
  </w:num>
  <w:num w:numId="35" w16cid:durableId="20411967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6519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20962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67412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02313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1678622">
    <w:abstractNumId w:val="44"/>
  </w:num>
  <w:num w:numId="41" w16cid:durableId="2013869932">
    <w:abstractNumId w:val="1"/>
  </w:num>
  <w:num w:numId="42" w16cid:durableId="1505827444">
    <w:abstractNumId w:val="42"/>
  </w:num>
  <w:num w:numId="43" w16cid:durableId="1486320680">
    <w:abstractNumId w:val="18"/>
  </w:num>
  <w:num w:numId="44" w16cid:durableId="458063529">
    <w:abstractNumId w:val="36"/>
  </w:num>
  <w:num w:numId="45" w16cid:durableId="1798377565">
    <w:abstractNumId w:val="7"/>
  </w:num>
  <w:num w:numId="46" w16cid:durableId="1391878769">
    <w:abstractNumId w:val="22"/>
  </w:num>
  <w:num w:numId="47" w16cid:durableId="707414641">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Ericsson">
    <w15:presenceInfo w15:providerId="None" w15:userId="Ericsson"/>
  </w15:person>
  <w15:person w15:author="Jerry Cui">
    <w15:presenceInfo w15:providerId="AD" w15:userId="S::jie_cui@apple.com::104a6b33-8fd3-4766-b499-674591651d48"/>
  </w15:person>
  <w15:person w15:author="CMCC-shiyuan-0816">
    <w15:presenceInfo w15:providerId="None" w15:userId="CMCC-shiyuan-0816"/>
  </w15:person>
  <w15:person w15:author="Ming Li L">
    <w15:presenceInfo w15:providerId="None" w15:userId="Ming Li L"/>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196"/>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651"/>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EB"/>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1EC"/>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25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705"/>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1F02"/>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65D"/>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554"/>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3CE8"/>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14"/>
    <w:rsid w:val="004E3731"/>
    <w:rsid w:val="004E39EE"/>
    <w:rsid w:val="004E3CF6"/>
    <w:rsid w:val="004E4132"/>
    <w:rsid w:val="004E435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42C"/>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1A9"/>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0C8"/>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659"/>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4D9"/>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45E"/>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24"/>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E7711"/>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7F6B63"/>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4AAF"/>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7ED"/>
    <w:rsid w:val="00956C5C"/>
    <w:rsid w:val="00956F7A"/>
    <w:rsid w:val="009574E2"/>
    <w:rsid w:val="00957E7D"/>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3FEB"/>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31F"/>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4F59"/>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0074"/>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A24"/>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56B"/>
    <w:rsid w:val="00C429BB"/>
    <w:rsid w:val="00C43A49"/>
    <w:rsid w:val="00C43BA1"/>
    <w:rsid w:val="00C43CC4"/>
    <w:rsid w:val="00C43DAB"/>
    <w:rsid w:val="00C4485E"/>
    <w:rsid w:val="00C4494B"/>
    <w:rsid w:val="00C45721"/>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37EAC"/>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6B8"/>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643"/>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4F1B"/>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02C"/>
    <w:rsid w:val="00F125E1"/>
    <w:rsid w:val="00F12771"/>
    <w:rsid w:val="00F12BA2"/>
    <w:rsid w:val="00F12F53"/>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1FEB5619-D710-4548-9229-DFCAA37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a7"/>
    <w:qFormat/>
    <w:pPr>
      <w:spacing w:after="0" w:line="240" w:lineRule="auto"/>
      <w:ind w:left="851"/>
    </w:pPr>
    <w:rPr>
      <w:rFonts w:eastAsia="MS Mincho"/>
      <w:lang w:val="it-IT" w:eastAsia="en-GB"/>
    </w:rPr>
  </w:style>
  <w:style w:type="paragraph" w:styleId="a8">
    <w:name w:val="caption"/>
    <w:basedOn w:val="a"/>
    <w:next w:val="a"/>
    <w:link w:val="a9"/>
    <w:uiPriority w:val="35"/>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link w:val="af8"/>
    <w:qFormat/>
    <w:pPr>
      <w:widowControl w:val="0"/>
      <w:spacing w:after="200" w:line="276"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4">
    <w:name w:val="批注框文本 字符"/>
    <w:link w:val="af3"/>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9">
    <w:name w:val="题注 字符"/>
    <w:link w:val="a8"/>
    <w:qFormat/>
    <w:rPr>
      <w:b/>
      <w:lang w:val="en-GB"/>
    </w:rPr>
  </w:style>
  <w:style w:type="character" w:customStyle="1" w:styleId="30">
    <w:name w:val="标题 3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aliases w:val="Figure Heading 字符,FH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
    <w:basedOn w:val="a"/>
    <w:link w:val="aff9"/>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aliases w:val="R4_bullets 字符,- Bullets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列 字符"/>
    <w:link w:val="aff8"/>
    <w:uiPriority w:val="99"/>
    <w:qFormat/>
    <w:locked/>
    <w:rPr>
      <w:rFonts w:eastAsia="MS Mincho"/>
      <w:lang w:val="en-GB" w:eastAsia="en-US"/>
    </w:rPr>
  </w:style>
  <w:style w:type="paragraph" w:customStyle="1" w:styleId="Observation">
    <w:name w:val="Observation"/>
    <w:basedOn w:val="aff8"/>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a7">
    <w:name w:val="正文缩进 字符"/>
    <w:aliases w:val="表正文 字符,正文非缩进 字符,正文不缩进 字符,首行缩进 字符,特点 字符,段1 字符,正文（首行缩进两字） Char Char Char Char Char 字符,正文（首行缩进两字） Char Char Char Char 字符,正文（首行缩进两字） Char Char 字符,正文缩进 Char 字符,正文（首行缩进两字） Char 字符,正文（首行缩进两字） Char Char Char Char Char Char Char Char Char Char 字符,d 字符"/>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7">
    <w:name w:val="修订2"/>
    <w:hidden/>
    <w:uiPriority w:val="99"/>
    <w:unhideWhenUsed/>
    <w:qFormat/>
    <w:rPr>
      <w:lang w:val="en-GB" w:eastAsia="en-US"/>
    </w:rPr>
  </w:style>
  <w:style w:type="paragraph" w:styleId="affa">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d"/>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26A95-7C03-43E8-B07A-BAE362A9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231</TotalTime>
  <Pages>18</Pages>
  <Words>5336</Words>
  <Characters>30419</Characters>
  <Application>Microsoft Office Word</Application>
  <DocSecurity>0</DocSecurity>
  <Lines>253</Lines>
  <Paragraphs>71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CMCC-shiyuan-0816</cp:lastModifiedBy>
  <cp:revision>43</cp:revision>
  <cp:lastPrinted>2022-02-18T03:02:00Z</cp:lastPrinted>
  <dcterms:created xsi:type="dcterms:W3CDTF">2022-08-16T07:54:00Z</dcterms:created>
  <dcterms:modified xsi:type="dcterms:W3CDTF">2022-08-18T07:53:00Z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