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proofErr w:type="spellStart"/>
            <w:ins w:id="6" w:author="JY Hwang" w:date="2022-08-16T14:10:00Z">
              <w:r>
                <w:rPr>
                  <w:rFonts w:eastAsiaTheme="minorEastAsia" w:hint="eastAsia"/>
                  <w:color w:val="0070C0"/>
                  <w:lang w:val="en-US" w:eastAsia="ko-KR"/>
                </w:rPr>
                <w:t>Jin</w:t>
              </w:r>
              <w:proofErr w:type="spellEnd"/>
              <w:r>
                <w:rPr>
                  <w:rFonts w:eastAsiaTheme="minorEastAsia" w:hint="eastAsia"/>
                  <w:color w:val="0070C0"/>
                  <w:lang w:val="en-US" w:eastAsia="ko-KR"/>
                </w:rPr>
                <w:t>-yup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ins w:id="14" w:author="Jerry Cui" w:date="2022-08-16T15:30:00Z">
              <w:r>
                <w:rPr>
                  <w:rFonts w:eastAsia="Malgun Gothic"/>
                  <w:color w:val="0070C0"/>
                  <w:lang w:val="en-US" w:eastAsia="ko-KR"/>
                </w:rPr>
                <w:t>Apple</w:t>
              </w:r>
            </w:ins>
          </w:p>
        </w:tc>
        <w:tc>
          <w:tcPr>
            <w:tcW w:w="2610" w:type="dxa"/>
          </w:tcPr>
          <w:p w14:paraId="0E67441F" w14:textId="0EC71961" w:rsidR="009567ED" w:rsidRDefault="009567ED" w:rsidP="009567ED">
            <w:pPr>
              <w:spacing w:after="120"/>
              <w:rPr>
                <w:rFonts w:eastAsia="Malgun Gothic"/>
                <w:color w:val="0070C0"/>
                <w:lang w:val="en-US" w:eastAsia="ko-KR"/>
              </w:rPr>
            </w:pPr>
            <w:proofErr w:type="spellStart"/>
            <w:ins w:id="15" w:author="Jerry Cui" w:date="2022-08-16T15:30:00Z">
              <w:r>
                <w:rPr>
                  <w:rFonts w:eastAsia="Malgun Gothic"/>
                  <w:color w:val="0070C0"/>
                  <w:lang w:val="en-US" w:eastAsia="ko-KR"/>
                </w:rPr>
                <w:t>Jie</w:t>
              </w:r>
              <w:proofErr w:type="spellEnd"/>
              <w:r>
                <w:rPr>
                  <w:rFonts w:eastAsia="Malgun Gothic"/>
                  <w:color w:val="0070C0"/>
                  <w:lang w:val="en-US" w:eastAsia="ko-KR"/>
                </w:rPr>
                <w:t xml:space="preserve"> Cui</w:t>
              </w:r>
            </w:ins>
          </w:p>
        </w:tc>
        <w:tc>
          <w:tcPr>
            <w:tcW w:w="3780" w:type="dxa"/>
          </w:tcPr>
          <w:p w14:paraId="2AAD0612" w14:textId="072554DD" w:rsidR="009567ED" w:rsidRDefault="009567ED" w:rsidP="009567ED">
            <w:pPr>
              <w:spacing w:after="120"/>
              <w:rPr>
                <w:rFonts w:eastAsia="Malgun Gothic"/>
                <w:color w:val="0070C0"/>
                <w:lang w:val="en-US" w:eastAsia="ko-KR"/>
              </w:rPr>
            </w:pPr>
            <w:ins w:id="16" w:author="Jerry Cui" w:date="2022-08-16T15:30:00Z">
              <w:r>
                <w:rPr>
                  <w:rFonts w:eastAsia="Malgun Gothic"/>
                  <w:color w:val="0070C0"/>
                  <w:lang w:val="en-US" w:eastAsia="ko-KR"/>
                </w:rPr>
                <w:t>Jie_cui@apple.com</w:t>
              </w:r>
            </w:ins>
          </w:p>
        </w:tc>
      </w:tr>
      <w:tr w:rsidR="00BB7816" w14:paraId="4F5372FF" w14:textId="77777777" w:rsidTr="00E4034E">
        <w:tc>
          <w:tcPr>
            <w:tcW w:w="3235" w:type="dxa"/>
          </w:tcPr>
          <w:p w14:paraId="75A345FF" w14:textId="77777777" w:rsidR="00BB7816" w:rsidRDefault="00BB7816" w:rsidP="00BB7816">
            <w:pPr>
              <w:spacing w:after="120"/>
              <w:rPr>
                <w:rFonts w:eastAsia="Malgun Gothic"/>
                <w:color w:val="0070C0"/>
                <w:lang w:val="en-US" w:eastAsia="ko-KR"/>
              </w:rPr>
            </w:pPr>
          </w:p>
        </w:tc>
        <w:tc>
          <w:tcPr>
            <w:tcW w:w="2610" w:type="dxa"/>
          </w:tcPr>
          <w:p w14:paraId="77F0E03B" w14:textId="77777777" w:rsidR="00BB7816" w:rsidRDefault="00BB7816" w:rsidP="00BB7816">
            <w:pPr>
              <w:spacing w:after="120"/>
              <w:rPr>
                <w:rFonts w:eastAsia="Malgun Gothic"/>
                <w:color w:val="0070C0"/>
                <w:lang w:val="en-US" w:eastAsia="ko-KR"/>
              </w:rPr>
            </w:pPr>
          </w:p>
        </w:tc>
        <w:tc>
          <w:tcPr>
            <w:tcW w:w="3780" w:type="dxa"/>
          </w:tcPr>
          <w:p w14:paraId="6ED7292C" w14:textId="77777777" w:rsidR="00BB7816" w:rsidRDefault="00BB7816" w:rsidP="00BB7816">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 xml:space="preserve">Proposal 1: for SMTC inside MG and SMTC outside MG, </w:t>
            </w:r>
            <w:proofErr w:type="gramStart"/>
            <w:r w:rsidRPr="001C7FFC">
              <w:rPr>
                <w:b/>
                <w:bCs/>
                <w:lang w:eastAsia="x-none"/>
              </w:rPr>
              <w:t>as long as</w:t>
            </w:r>
            <w:proofErr w:type="gramEnd"/>
            <w:r w:rsidRPr="001C7FFC">
              <w:rPr>
                <w:b/>
                <w:bCs/>
                <w:lang w:eastAsia="x-none"/>
              </w:rPr>
              <w:t xml:space="preserve">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 xml:space="preserve">Proposal 1: RAN4 shall define the UE </w:t>
            </w:r>
            <w:proofErr w:type="spellStart"/>
            <w:r w:rsidRPr="001C7FFC">
              <w:rPr>
                <w:b/>
              </w:rPr>
              <w:t>behavior</w:t>
            </w:r>
            <w:proofErr w:type="spellEnd"/>
            <w:r w:rsidRPr="001C7FFC">
              <w:rPr>
                <w:b/>
              </w:rPr>
              <w:t xml:space="preserve">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17"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 xml:space="preserve">Huawei, </w:t>
            </w:r>
            <w:proofErr w:type="spellStart"/>
            <w:r w:rsidRPr="00F338B5">
              <w:t>HiSilicon</w:t>
            </w:r>
            <w:proofErr w:type="spellEnd"/>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 xml:space="preserve">Proposal 1: Adopt priority rule also for non-fully overlapping </w:t>
            </w:r>
            <w:proofErr w:type="spellStart"/>
            <w:r w:rsidRPr="001C7FFC">
              <w:rPr>
                <w:rFonts w:eastAsiaTheme="minorEastAsia"/>
                <w:b/>
                <w:lang w:eastAsia="zh-CN"/>
              </w:rPr>
              <w:t>MGs.</w:t>
            </w:r>
            <w:proofErr w:type="spellEnd"/>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xml:space="preserve">+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w:t>
            </w:r>
            <w:proofErr w:type="spellStart"/>
            <w:r w:rsidRPr="0092695B">
              <w:rPr>
                <w:rFonts w:eastAsia="SimSun" w:cs="v4.2.0"/>
                <w:b/>
                <w:bCs/>
                <w:i/>
              </w:rPr>
              <w:t>N</w:t>
            </w:r>
            <w:r w:rsidRPr="0092695B">
              <w:rPr>
                <w:rFonts w:eastAsia="SimSun" w:cs="v4.2.0"/>
                <w:b/>
                <w:bCs/>
                <w:vertAlign w:val="subscript"/>
              </w:rPr>
              <w:t>TA,common</w:t>
            </w:r>
            <w:proofErr w:type="spellEnd"/>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 xml:space="preserve">Huawei, </w:t>
            </w:r>
            <w:proofErr w:type="spellStart"/>
            <w:r w:rsidRPr="00C96FBB">
              <w:t>HiSilicon</w:t>
            </w:r>
            <w:proofErr w:type="spellEnd"/>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3512A7">
                    <w:rPr>
                      <w:rFonts w:ascii="Arial" w:eastAsia="Times New Roman" w:hAnsi="Arial"/>
                      <w:b/>
                      <w:sz w:val="18"/>
                      <w:lang w:eastAsia="ko-KR"/>
                    </w:rPr>
                    <w:t>T</w:t>
                  </w:r>
                  <w:r w:rsidRPr="003512A7">
                    <w:rPr>
                      <w:rFonts w:ascii="Arial" w:eastAsia="Times New Roman" w:hAnsi="Arial"/>
                      <w:b/>
                      <w:sz w:val="18"/>
                      <w:vertAlign w:val="subscript"/>
                      <w:lang w:eastAsia="ko-KR"/>
                    </w:rPr>
                    <w:t>identify_intra_NR</w:t>
                  </w:r>
                  <w:proofErr w:type="spellEnd"/>
                  <w:r w:rsidRPr="003512A7">
                    <w:rPr>
                      <w:rFonts w:ascii="Arial" w:eastAsia="Times New Roman" w:hAnsi="Arial"/>
                      <w:b/>
                      <w:sz w:val="18"/>
                      <w:vertAlign w:val="subscript"/>
                      <w:lang w:eastAsia="ko-KR"/>
                    </w:rPr>
                    <w:t xml:space="preserve"> </w:t>
                  </w:r>
                  <w:r w:rsidRPr="003512A7">
                    <w:rPr>
                      <w:rFonts w:ascii="Arial" w:eastAsia="Times New Roman" w:hAnsi="Arial"/>
                      <w:b/>
                      <w:sz w:val="18"/>
                      <w:lang w:eastAsia="ko-KR"/>
                    </w:rPr>
                    <w:t>[</w:t>
                  </w:r>
                  <w:proofErr w:type="spellStart"/>
                  <w:r w:rsidRPr="003512A7">
                    <w:rPr>
                      <w:rFonts w:ascii="Arial" w:eastAsia="Times New Roman" w:hAnsi="Arial"/>
                      <w:b/>
                      <w:sz w:val="18"/>
                      <w:lang w:eastAsia="ko-KR"/>
                    </w:rPr>
                    <w:t>ms</w:t>
                  </w:r>
                  <w:proofErr w:type="spellEnd"/>
                  <w:r w:rsidRPr="003512A7">
                    <w:rPr>
                      <w:rFonts w:ascii="Arial" w:eastAsia="Times New Roman" w:hAnsi="Arial"/>
                      <w:b/>
                      <w:sz w:val="18"/>
                      <w:lang w:eastAsia="ko-KR"/>
                    </w:rPr>
                    <w:t>]</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proofErr w:type="spellStart"/>
                  <w:r w:rsidRPr="003512A7">
                    <w:rPr>
                      <w:rFonts w:ascii="Arial" w:eastAsia="Times New Roman" w:hAnsi="Arial"/>
                      <w:b/>
                      <w:sz w:val="18"/>
                      <w:lang w:val="en-US" w:eastAsia="en-GB"/>
                    </w:rPr>
                    <w:t>Ês</w:t>
                  </w:r>
                  <w:proofErr w:type="spellEnd"/>
                  <w:r w:rsidRPr="003512A7">
                    <w:rPr>
                      <w:rFonts w:ascii="Arial" w:eastAsia="Times New Roman" w:hAnsi="Arial"/>
                      <w:b/>
                      <w:sz w:val="18"/>
                      <w:lang w:val="en-US" w:eastAsia="en-GB"/>
                    </w:rPr>
                    <w:t>/</w:t>
                  </w:r>
                  <w:proofErr w:type="spellStart"/>
                  <w:r w:rsidRPr="003512A7">
                    <w:rPr>
                      <w:rFonts w:ascii="Arial" w:eastAsia="Times New Roman" w:hAnsi="Arial"/>
                      <w:b/>
                      <w:sz w:val="18"/>
                      <w:lang w:val="en-US" w:eastAsia="en-GB"/>
                    </w:rPr>
                    <w:t>Iot</w:t>
                  </w:r>
                  <w:proofErr w:type="spellEnd"/>
                  <w:r w:rsidRPr="003512A7">
                    <w:rPr>
                      <w:rFonts w:ascii="Arial" w:eastAsia="Times New Roman" w:hAnsi="Arial"/>
                      <w:b/>
                      <w:sz w:val="18"/>
                      <w:lang w:val="en-US" w:eastAsia="en-GB"/>
                    </w:rPr>
                    <w:t xml:space="preserve">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w:t>
                  </w:r>
                  <w:proofErr w:type="spellStart"/>
                  <w:r w:rsidRPr="003512A7">
                    <w:rPr>
                      <w:rFonts w:ascii="Arial" w:eastAsia="Times New Roman" w:hAnsi="Arial"/>
                      <w:sz w:val="18"/>
                      <w:lang w:eastAsia="ko-KR"/>
                    </w:rPr>
                    <w:t>ms</w:t>
                  </w:r>
                  <w:proofErr w:type="spellEnd"/>
                  <w:r w:rsidRPr="003512A7">
                    <w:rPr>
                      <w:rFonts w:ascii="Arial" w:eastAsia="Times New Roman" w:hAnsi="Arial"/>
                      <w:sz w:val="18"/>
                      <w:lang w:eastAsia="ko-KR"/>
                    </w:rPr>
                    <w:t xml:space="preserve"> and serving cell SSB </w:t>
                  </w:r>
                  <w:proofErr w:type="spellStart"/>
                  <w:r w:rsidRPr="003512A7">
                    <w:rPr>
                      <w:rFonts w:ascii="Arial" w:eastAsia="Times New Roman" w:hAnsi="Arial"/>
                      <w:sz w:val="18"/>
                      <w:lang w:eastAsia="ko-KR"/>
                    </w:rPr>
                    <w:t>Ês</w:t>
                  </w:r>
                  <w:proofErr w:type="spellEnd"/>
                  <w:r w:rsidRPr="003512A7">
                    <w:rPr>
                      <w:rFonts w:ascii="Arial" w:eastAsia="Times New Roman" w:hAnsi="Arial"/>
                      <w:sz w:val="18"/>
                      <w:lang w:eastAsia="ko-KR"/>
                    </w:rPr>
                    <w:t>/</w:t>
                  </w:r>
                  <w:proofErr w:type="spellStart"/>
                  <w:r w:rsidRPr="003512A7">
                    <w:rPr>
                      <w:rFonts w:ascii="Arial" w:eastAsia="Times New Roman" w:hAnsi="Arial"/>
                      <w:sz w:val="18"/>
                      <w:lang w:eastAsia="ko-KR"/>
                    </w:rPr>
                    <w:t>Iot</w:t>
                  </w:r>
                  <w:proofErr w:type="spellEnd"/>
                  <w:r w:rsidRPr="003512A7">
                    <w:rPr>
                      <w:rFonts w:ascii="Arial" w:eastAsia="Times New Roman" w:hAnsi="Arial"/>
                      <w:sz w:val="18"/>
                      <w:lang w:eastAsia="ko-KR"/>
                    </w:rPr>
                    <w:t xml:space="preserve"> &lt; -8 </w:t>
                  </w:r>
                  <w:proofErr w:type="spellStart"/>
                  <w:r w:rsidRPr="003512A7">
                    <w:rPr>
                      <w:rFonts w:ascii="Arial" w:eastAsia="Times New Roman" w:hAnsi="Arial"/>
                      <w:sz w:val="18"/>
                      <w:lang w:eastAsia="ko-KR"/>
                    </w:rPr>
                    <w:t>dB</w:t>
                  </w:r>
                  <w:r>
                    <w:rPr>
                      <w:rFonts w:ascii="Arial" w:eastAsia="Times New Roman" w:hAnsi="Arial"/>
                      <w:sz w:val="18"/>
                      <w:lang w:eastAsia="ko-KR"/>
                    </w:rPr>
                    <w:t>.</w:t>
                  </w:r>
                  <w:proofErr w:type="spellEnd"/>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proofErr w:type="spellStart"/>
                  <w:r w:rsidRPr="002A552B">
                    <w:rPr>
                      <w:rFonts w:ascii="Arial" w:eastAsia="Times New Roman" w:hAnsi="Arial"/>
                      <w:b/>
                      <w:sz w:val="18"/>
                      <w:lang w:val="en-US" w:eastAsia="en-GB"/>
                    </w:rPr>
                    <w:t>Ês</w:t>
                  </w:r>
                  <w:proofErr w:type="spellEnd"/>
                  <w:r w:rsidRPr="002A552B">
                    <w:rPr>
                      <w:rFonts w:ascii="Arial" w:eastAsia="Times New Roman" w:hAnsi="Arial"/>
                      <w:b/>
                      <w:sz w:val="18"/>
                      <w:lang w:val="en-US" w:eastAsia="en-GB"/>
                    </w:rPr>
                    <w:t>/</w:t>
                  </w:r>
                  <w:proofErr w:type="spellStart"/>
                  <w:r w:rsidRPr="002A552B">
                    <w:rPr>
                      <w:rFonts w:ascii="Arial" w:eastAsia="Times New Roman" w:hAnsi="Arial"/>
                      <w:b/>
                      <w:sz w:val="18"/>
                      <w:lang w:val="en-US" w:eastAsia="en-GB"/>
                    </w:rPr>
                    <w:t>Iot</w:t>
                  </w:r>
                  <w:proofErr w:type="spellEnd"/>
                  <w:r w:rsidRPr="002A552B">
                    <w:rPr>
                      <w:rFonts w:ascii="Arial" w:eastAsia="Times New Roman" w:hAnsi="Arial"/>
                      <w:b/>
                      <w:sz w:val="18"/>
                      <w:lang w:val="en-US" w:eastAsia="en-GB"/>
                    </w:rPr>
                    <w:t xml:space="preserve">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2A552B">
                    <w:rPr>
                      <w:rFonts w:ascii="Arial" w:eastAsia="Times New Roman" w:hAnsi="Arial"/>
                      <w:b/>
                      <w:sz w:val="18"/>
                      <w:lang w:eastAsia="ko-KR"/>
                    </w:rPr>
                    <w:t>T</w:t>
                  </w:r>
                  <w:r w:rsidRPr="002A552B">
                    <w:rPr>
                      <w:rFonts w:ascii="Arial" w:eastAsia="Times New Roman" w:hAnsi="Arial"/>
                      <w:b/>
                      <w:sz w:val="18"/>
                      <w:vertAlign w:val="subscript"/>
                      <w:lang w:eastAsia="ko-KR"/>
                    </w:rPr>
                    <w:t>identify_inter_NR</w:t>
                  </w:r>
                  <w:proofErr w:type="spellEnd"/>
                  <w:r w:rsidRPr="002A552B">
                    <w:rPr>
                      <w:rFonts w:ascii="Arial" w:eastAsia="Times New Roman" w:hAnsi="Arial"/>
                      <w:b/>
                      <w:sz w:val="18"/>
                      <w:vertAlign w:val="subscript"/>
                      <w:lang w:eastAsia="ko-KR"/>
                    </w:rPr>
                    <w:t xml:space="preserve">, </w:t>
                  </w:r>
                  <w:proofErr w:type="spellStart"/>
                  <w:r w:rsidRPr="002A552B">
                    <w:rPr>
                      <w:rFonts w:ascii="Arial" w:eastAsia="Times New Roman" w:hAnsi="Arial"/>
                      <w:b/>
                      <w:sz w:val="18"/>
                      <w:vertAlign w:val="subscript"/>
                      <w:lang w:eastAsia="ko-KR"/>
                    </w:rPr>
                    <w:t>i</w:t>
                  </w:r>
                  <w:proofErr w:type="spellEnd"/>
                  <w:r w:rsidRPr="002A552B">
                    <w:rPr>
                      <w:rFonts w:ascii="Arial" w:eastAsia="Times New Roman" w:hAnsi="Arial"/>
                      <w:b/>
                      <w:sz w:val="18"/>
                      <w:vertAlign w:val="subscript"/>
                      <w:lang w:eastAsia="ko-KR"/>
                    </w:rPr>
                    <w:t xml:space="preserve"> </w:t>
                  </w:r>
                  <w:r w:rsidRPr="002A552B">
                    <w:rPr>
                      <w:rFonts w:ascii="Arial" w:eastAsia="Times New Roman" w:hAnsi="Arial"/>
                      <w:b/>
                      <w:sz w:val="18"/>
                      <w:lang w:eastAsia="ko-KR"/>
                    </w:rPr>
                    <w:t>[</w:t>
                  </w:r>
                  <w:proofErr w:type="spellStart"/>
                  <w:r w:rsidRPr="002A552B">
                    <w:rPr>
                      <w:rFonts w:ascii="Arial" w:eastAsia="Times New Roman" w:hAnsi="Arial"/>
                      <w:b/>
                      <w:sz w:val="18"/>
                      <w:lang w:eastAsia="ko-KR"/>
                    </w:rPr>
                    <w:t>ms</w:t>
                  </w:r>
                  <w:proofErr w:type="spellEnd"/>
                  <w:r w:rsidRPr="002A552B">
                    <w:rPr>
                      <w:rFonts w:ascii="Arial" w:eastAsia="Times New Roman" w:hAnsi="Arial"/>
                      <w:b/>
                      <w:sz w:val="18"/>
                      <w:lang w:eastAsia="ko-KR"/>
                    </w:rPr>
                    <w:t>]</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6 x T</w:t>
                  </w:r>
                  <w:r w:rsidRPr="002A552B">
                    <w:rPr>
                      <w:rFonts w:ascii="Arial" w:eastAsia="Times New Roman" w:hAnsi="Arial"/>
                      <w:sz w:val="18"/>
                      <w:vertAlign w:val="subscript"/>
                      <w:lang w:eastAsia="zh-CN"/>
                    </w:rPr>
                    <w:t xml:space="preserve">SMTC, </w:t>
                  </w:r>
                  <w:proofErr w:type="spellStart"/>
                  <w:r w:rsidRPr="002A552B">
                    <w:rPr>
                      <w:rFonts w:ascii="Arial" w:eastAsia="Times New Roman" w:hAnsi="Arial"/>
                      <w:sz w:val="18"/>
                      <w:vertAlign w:val="subscript"/>
                      <w:lang w:eastAsia="zh-CN"/>
                    </w:rPr>
                    <w:t>i</w:t>
                  </w:r>
                  <w:proofErr w:type="spellEnd"/>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 xml:space="preserve">SMTC, </w:t>
                  </w:r>
                  <w:proofErr w:type="spellStart"/>
                  <w:r w:rsidRPr="002A552B">
                    <w:rPr>
                      <w:rFonts w:ascii="Arial" w:eastAsia="Times New Roman" w:hAnsi="Arial"/>
                      <w:sz w:val="18"/>
                      <w:vertAlign w:val="subscript"/>
                      <w:lang w:eastAsia="zh-CN"/>
                    </w:rPr>
                    <w:t>i</w:t>
                  </w:r>
                  <w:proofErr w:type="spellEnd"/>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 xml:space="preserve">The UE is not required to successfully identify a cell on any NR frequency layer when </w:t>
                  </w:r>
                  <w:proofErr w:type="spellStart"/>
                  <w:r w:rsidRPr="002A552B">
                    <w:rPr>
                      <w:rFonts w:ascii="Arial" w:eastAsia="Times New Roman" w:hAnsi="Arial"/>
                      <w:sz w:val="18"/>
                      <w:lang w:eastAsia="ko-KR"/>
                    </w:rPr>
                    <w:t>T</w:t>
                  </w:r>
                  <w:r w:rsidRPr="002A552B">
                    <w:rPr>
                      <w:rFonts w:ascii="Arial" w:eastAsia="Times New Roman" w:hAnsi="Arial"/>
                      <w:sz w:val="18"/>
                      <w:vertAlign w:val="subscript"/>
                      <w:lang w:eastAsia="ko-KR"/>
                    </w:rPr>
                    <w:t>SMTC,i</w:t>
                  </w:r>
                  <w:proofErr w:type="spellEnd"/>
                  <w:r w:rsidRPr="002A552B">
                    <w:rPr>
                      <w:rFonts w:ascii="Arial" w:eastAsia="Times New Roman" w:hAnsi="Arial"/>
                      <w:sz w:val="18"/>
                      <w:lang w:eastAsia="ko-KR"/>
                    </w:rPr>
                    <w:t xml:space="preserve"> &gt; 20 </w:t>
                  </w:r>
                  <w:proofErr w:type="spellStart"/>
                  <w:r w:rsidRPr="002A552B">
                    <w:rPr>
                      <w:rFonts w:ascii="Arial" w:eastAsia="Times New Roman" w:hAnsi="Arial"/>
                      <w:sz w:val="18"/>
                      <w:lang w:eastAsia="ko-KR"/>
                    </w:rPr>
                    <w:t>ms</w:t>
                  </w:r>
                  <w:proofErr w:type="spellEnd"/>
                  <w:r w:rsidRPr="002A552B">
                    <w:rPr>
                      <w:rFonts w:ascii="Arial" w:eastAsia="Times New Roman" w:hAnsi="Arial"/>
                      <w:sz w:val="18"/>
                      <w:lang w:eastAsia="ko-KR"/>
                    </w:rPr>
                    <w:t xml:space="preserve"> and serving cell SSB </w:t>
                  </w:r>
                  <w:proofErr w:type="spellStart"/>
                  <w:r w:rsidRPr="002A552B">
                    <w:rPr>
                      <w:rFonts w:ascii="Arial" w:eastAsia="Times New Roman" w:hAnsi="Arial"/>
                      <w:sz w:val="18"/>
                      <w:lang w:eastAsia="ko-KR"/>
                    </w:rPr>
                    <w:t>Ês</w:t>
                  </w:r>
                  <w:proofErr w:type="spellEnd"/>
                  <w:r w:rsidRPr="002A552B">
                    <w:rPr>
                      <w:rFonts w:ascii="Arial" w:eastAsia="Times New Roman" w:hAnsi="Arial"/>
                      <w:sz w:val="18"/>
                      <w:lang w:eastAsia="ko-KR"/>
                    </w:rPr>
                    <w:t>/</w:t>
                  </w:r>
                  <w:proofErr w:type="spellStart"/>
                  <w:r w:rsidRPr="002A552B">
                    <w:rPr>
                      <w:rFonts w:ascii="Arial" w:eastAsia="Times New Roman" w:hAnsi="Arial"/>
                      <w:sz w:val="18"/>
                      <w:lang w:eastAsia="ko-KR"/>
                    </w:rPr>
                    <w:t>Iot</w:t>
                  </w:r>
                  <w:proofErr w:type="spellEnd"/>
                  <w:r w:rsidRPr="002A552B">
                    <w:rPr>
                      <w:rFonts w:ascii="Arial" w:eastAsia="Times New Roman" w:hAnsi="Arial"/>
                      <w:sz w:val="18"/>
                      <w:lang w:eastAsia="ko-KR"/>
                    </w:rPr>
                    <w:t xml:space="preserve"> &lt; -8 </w:t>
                  </w:r>
                  <w:proofErr w:type="spellStart"/>
                  <w:r w:rsidRPr="002A552B">
                    <w:rPr>
                      <w:rFonts w:ascii="Arial" w:eastAsia="Times New Roman" w:hAnsi="Arial"/>
                      <w:sz w:val="18"/>
                      <w:lang w:eastAsia="ko-KR"/>
                    </w:rPr>
                    <w:t>dB.</w:t>
                  </w:r>
                  <w:proofErr w:type="spellEnd"/>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w:t>
                  </w:r>
                  <w:proofErr w:type="spellEnd"/>
                  <w:r w:rsidRPr="00E430E1">
                    <w:rPr>
                      <w:rFonts w:ascii="Arial" w:eastAsia="Times New Roman" w:hAnsi="Arial"/>
                      <w:b/>
                      <w:sz w:val="18"/>
                      <w:vertAlign w:val="subscript"/>
                      <w:lang w:eastAsia="ko-KR"/>
                    </w:rPr>
                    <w:t>-NR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E430E1">
                    <w:rPr>
                      <w:rFonts w:ascii="Arial" w:eastAsia="Times New Roman" w:hAnsi="Arial"/>
                      <w:sz w:val="18"/>
                      <w:lang w:eastAsia="zh-CN"/>
                    </w:rPr>
                    <w:t xml:space="preserve">MAX (680 </w:t>
                  </w:r>
                  <w:proofErr w:type="spellStart"/>
                  <w:r w:rsidRPr="00E430E1">
                    <w:rPr>
                      <w:rFonts w:ascii="Arial" w:eastAsia="Times New Roman" w:hAnsi="Arial"/>
                      <w:sz w:val="18"/>
                      <w:lang w:eastAsia="zh-CN"/>
                    </w:rPr>
                    <w:t>ms</w:t>
                  </w:r>
                  <w:proofErr w:type="spellEnd"/>
                  <w:r w:rsidRPr="00E430E1">
                    <w:rPr>
                      <w:rFonts w:ascii="Arial" w:eastAsia="Times New Roman" w:hAnsi="Arial"/>
                      <w:sz w:val="18"/>
                      <w:lang w:eastAsia="zh-CN"/>
                    </w:rPr>
                    <w:t xml:space="preserve">, </w:t>
                  </w:r>
                  <w:r>
                    <w:rPr>
                      <w:rFonts w:ascii="Arial" w:eastAsia="Times New Roman" w:hAnsi="Arial"/>
                      <w:sz w:val="18"/>
                      <w:lang w:eastAsia="zh-CN"/>
                    </w:rPr>
                    <w:t>11</w:t>
                  </w:r>
                  <w:r w:rsidRPr="00E430E1">
                    <w:rPr>
                      <w:rFonts w:ascii="Arial" w:eastAsia="Times New Roman" w:hAnsi="Arial"/>
                      <w:sz w:val="18"/>
                      <w:lang w:eastAsia="zh-CN"/>
                    </w:rPr>
                    <w:t xml:space="preserve"> x </w:t>
                  </w:r>
                  <w:proofErr w:type="spellStart"/>
                  <w:r w:rsidRPr="00E430E1">
                    <w:rPr>
                      <w:rFonts w:ascii="Arial" w:eastAsia="Times New Roman" w:hAnsi="Arial"/>
                      <w:sz w:val="18"/>
                      <w:lang w:eastAsia="zh-CN"/>
                    </w:rPr>
                    <w:t>T</w:t>
                  </w:r>
                  <w:r w:rsidRPr="00E430E1">
                    <w:rPr>
                      <w:rFonts w:ascii="Arial" w:eastAsia="Times New Roman" w:hAnsi="Arial"/>
                      <w:sz w:val="18"/>
                      <w:vertAlign w:val="subscript"/>
                      <w:lang w:eastAsia="zh-CN"/>
                    </w:rPr>
                    <w:t>rs</w:t>
                  </w:r>
                  <w:proofErr w:type="spellEnd"/>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w:t>
                  </w:r>
                  <w:proofErr w:type="spellStart"/>
                  <w:r w:rsidRPr="00E430E1">
                    <w:rPr>
                      <w:rFonts w:ascii="Arial" w:eastAsia="Times New Roman" w:hAnsi="Arial"/>
                      <w:sz w:val="18"/>
                      <w:lang w:eastAsia="en-GB"/>
                    </w:rPr>
                    <w:t>signaling</w:t>
                  </w:r>
                  <w:proofErr w:type="spellEnd"/>
                  <w:r w:rsidRPr="00E430E1">
                    <w:rPr>
                      <w:rFonts w:ascii="Arial" w:eastAsia="Times New Roman" w:hAnsi="Arial"/>
                      <w:sz w:val="18"/>
                      <w:lang w:eastAsia="en-GB"/>
                    </w:rPr>
                    <w:t xml:space="preserve">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proofErr w:type="spellStart"/>
                  <w:r w:rsidRPr="00E430E1">
                    <w:rPr>
                      <w:rFonts w:ascii="Arial" w:eastAsia="Times New Roman" w:hAnsi="Arial"/>
                      <w:lang w:eastAsia="en-GB"/>
                    </w:rPr>
                    <w:t>T</w:t>
                  </w:r>
                  <w:r w:rsidRPr="00E430E1">
                    <w:rPr>
                      <w:rFonts w:ascii="Arial" w:eastAsia="Times New Roman" w:hAnsi="Arial"/>
                      <w:vertAlign w:val="subscript"/>
                      <w:lang w:eastAsia="en-GB"/>
                    </w:rPr>
                    <w:t>rs</w:t>
                  </w:r>
                  <w:proofErr w:type="spellEnd"/>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17"/>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8"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Change w:id="19">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20"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21" w:author="Qualcomm-CH" w:date="2022-08-15T16:44:00Z"/>
                <w:rFonts w:eastAsiaTheme="minorEastAsia"/>
                <w:color w:val="0070C0"/>
                <w:lang w:val="en-US" w:eastAsia="zh-CN"/>
              </w:rPr>
            </w:pPr>
            <w:ins w:id="22"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23" w:author="Qualcomm-CH" w:date="2022-08-15T16:44:00Z">
              <w:r>
                <w:rPr>
                  <w:rFonts w:eastAsiaTheme="minorEastAsia"/>
                  <w:color w:val="0070C0"/>
                  <w:lang w:val="en-US" w:eastAsia="zh-CN"/>
                </w:rPr>
                <w:t xml:space="preserve">Type: </w:t>
              </w:r>
            </w:ins>
            <w:ins w:id="24" w:author="Qualcomm-CH" w:date="2022-08-15T16:45:00Z">
              <w:r w:rsidR="009A73C1">
                <w:rPr>
                  <w:rFonts w:eastAsiaTheme="minorEastAsia"/>
                  <w:color w:val="0070C0"/>
                  <w:lang w:val="en-US" w:eastAsia="zh-CN"/>
                </w:rPr>
                <w:t>per-band</w:t>
              </w:r>
            </w:ins>
            <w:ins w:id="25" w:author="Qualcomm-CH" w:date="2022-08-15T16:46:00Z">
              <w:r w:rsidR="00706642">
                <w:rPr>
                  <w:rFonts w:eastAsiaTheme="minorEastAsia"/>
                  <w:color w:val="0070C0"/>
                  <w:lang w:val="en-US" w:eastAsia="zh-CN"/>
                </w:rPr>
                <w:t xml:space="preserve"> (not much different from </w:t>
              </w:r>
            </w:ins>
            <w:ins w:id="26" w:author="Qualcomm-CH" w:date="2022-08-15T16:45:00Z">
              <w:r>
                <w:rPr>
                  <w:rFonts w:eastAsiaTheme="minorEastAsia"/>
                  <w:color w:val="0070C0"/>
                  <w:lang w:val="en-US" w:eastAsia="zh-CN"/>
                </w:rPr>
                <w:t>FG#25-2 “</w:t>
              </w:r>
            </w:ins>
            <w:ins w:id="27" w:author="Qualcomm-CH" w:date="2022-08-15T16:44:00Z">
              <w:r w:rsidRPr="0012044C">
                <w:rPr>
                  <w:rFonts w:eastAsiaTheme="minorEastAsia"/>
                  <w:color w:val="0070C0"/>
                  <w:lang w:val="en-US" w:eastAsia="zh-CN"/>
                </w:rPr>
                <w:t>Parallel measurements on multiple NGSO satellites within a SMTC</w:t>
              </w:r>
            </w:ins>
            <w:ins w:id="28" w:author="Qualcomm-CH" w:date="2022-08-15T16:45:00Z">
              <w:r>
                <w:rPr>
                  <w:rFonts w:eastAsiaTheme="minorEastAsia"/>
                  <w:color w:val="0070C0"/>
                  <w:lang w:val="en-US" w:eastAsia="zh-CN"/>
                </w:rPr>
                <w:t xml:space="preserve">” </w:t>
              </w:r>
            </w:ins>
            <w:ins w:id="29"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30" w:author="Hsuanli Lin (林烜立)" w:date="2022-08-16T15:55:00Z">
            <w:tblPrEx>
              <w:tblW w:w="10098" w:type="dxa"/>
            </w:tblPrEx>
          </w:tblPrExChange>
        </w:tblPrEx>
        <w:trPr>
          <w:trHeight w:val="228"/>
          <w:ins w:id="31" w:author="Hsuanli Lin (林烜立)" w:date="2022-08-16T15:54:00Z"/>
        </w:trPr>
        <w:tc>
          <w:tcPr>
            <w:tcW w:w="1236" w:type="dxa"/>
            <w:tcPrChange w:id="32" w:author="Hsuanli Lin (林烜立)" w:date="2022-08-16T15:55:00Z">
              <w:tcPr>
                <w:tcW w:w="1236" w:type="dxa"/>
              </w:tcPr>
            </w:tcPrChange>
          </w:tcPr>
          <w:p w14:paraId="2E91AA52" w14:textId="2F6F1C89" w:rsidR="00DD79DA" w:rsidRDefault="00DD79DA" w:rsidP="00DD79DA">
            <w:pPr>
              <w:spacing w:after="120"/>
              <w:rPr>
                <w:ins w:id="33" w:author="Hsuanli Lin (林烜立)" w:date="2022-08-16T15:54:00Z"/>
                <w:rFonts w:eastAsiaTheme="minorEastAsia"/>
                <w:color w:val="0070C0"/>
                <w:lang w:val="en-US" w:eastAsia="zh-CN"/>
              </w:rPr>
            </w:pPr>
            <w:ins w:id="34" w:author="Hsuanli Lin (林烜立)" w:date="2022-08-16T15:55:00Z">
              <w:r>
                <w:rPr>
                  <w:color w:val="0070C0"/>
                </w:rPr>
                <w:t>MTK</w:t>
              </w:r>
            </w:ins>
          </w:p>
        </w:tc>
        <w:tc>
          <w:tcPr>
            <w:tcW w:w="8862" w:type="dxa"/>
            <w:tcPrChange w:id="35" w:author="Hsuanli Lin (林烜立)" w:date="2022-08-16T15:55:00Z">
              <w:tcPr>
                <w:tcW w:w="8862" w:type="dxa"/>
              </w:tcPr>
            </w:tcPrChange>
          </w:tcPr>
          <w:p w14:paraId="54A6807F" w14:textId="77777777" w:rsidR="00DD79DA" w:rsidRDefault="00DD79DA" w:rsidP="00DD79DA">
            <w:pPr>
              <w:pStyle w:val="NormalWeb"/>
              <w:spacing w:before="0" w:beforeAutospacing="0" w:after="180" w:afterAutospacing="0"/>
              <w:rPr>
                <w:ins w:id="36" w:author="Hsuanli Lin (林烜立)" w:date="2022-08-16T15:55:00Z"/>
                <w:color w:val="0070C0"/>
                <w:sz w:val="20"/>
                <w:szCs w:val="20"/>
              </w:rPr>
            </w:pPr>
            <w:ins w:id="37"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38"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ins w:id="39" w:author="Hsuanli Lin (林烜立)" w:date="2022-08-16T15:55:00Z"/>
                      <w:rFonts w:ascii="Arial" w:hAnsi="Arial" w:cs="Arial"/>
                      <w:color w:val="000000"/>
                      <w:sz w:val="18"/>
                      <w:szCs w:val="18"/>
                      <w:lang w:val="en-US"/>
                    </w:rPr>
                  </w:pPr>
                  <w:ins w:id="40"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ins w:id="41" w:author="Hsuanli Lin (林烜立)" w:date="2022-08-16T15:55:00Z"/>
                      <w:rFonts w:ascii="Arial" w:hAnsi="Arial" w:cs="Arial"/>
                      <w:color w:val="000000"/>
                      <w:sz w:val="18"/>
                      <w:szCs w:val="18"/>
                    </w:rPr>
                  </w:pPr>
                  <w:ins w:id="42"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NormalWeb"/>
              <w:spacing w:before="0" w:beforeAutospacing="0" w:after="0" w:afterAutospacing="0"/>
              <w:rPr>
                <w:ins w:id="43" w:author="Hsuanli Lin (林烜立)" w:date="2022-08-16T15:55:00Z"/>
                <w:color w:val="0070C0"/>
                <w:sz w:val="20"/>
                <w:szCs w:val="20"/>
              </w:rPr>
            </w:pPr>
            <w:ins w:id="44" w:author="Hsuanli Lin (林烜立)" w:date="2022-08-16T15:55:00Z">
              <w:r>
                <w:rPr>
                  <w:color w:val="0070C0"/>
                  <w:sz w:val="20"/>
                  <w:szCs w:val="20"/>
                </w:rPr>
                <w:t> </w:t>
              </w:r>
            </w:ins>
          </w:p>
          <w:p w14:paraId="253FDF69" w14:textId="69ABE1CC" w:rsidR="00DD79DA" w:rsidRDefault="00DD79DA" w:rsidP="00DD79DA">
            <w:pPr>
              <w:spacing w:after="120"/>
              <w:rPr>
                <w:ins w:id="45" w:author="Hsuanli Lin (林烜立)" w:date="2022-08-16T15:54:00Z"/>
                <w:rFonts w:eastAsiaTheme="minorEastAsia"/>
                <w:color w:val="0070C0"/>
                <w:lang w:val="en-US" w:eastAsia="zh-CN"/>
              </w:rPr>
            </w:pPr>
            <w:ins w:id="46" w:author="Hsuanli Lin (林烜立)" w:date="2022-08-16T15:55:00Z">
              <w:r>
                <w:rPr>
                  <w:color w:val="0070C0"/>
                </w:rPr>
                <w:lastRenderedPageBreak/>
                <w:t>Should this capability also applicable here? Then we may no need to introduce a new UE capability.</w:t>
              </w:r>
            </w:ins>
          </w:p>
        </w:tc>
      </w:tr>
      <w:tr w:rsidR="00346308" w:rsidRPr="003C0773" w14:paraId="5326FD01" w14:textId="77777777" w:rsidTr="00DD79DA">
        <w:trPr>
          <w:trHeight w:val="228"/>
          <w:ins w:id="47" w:author="Huawei" w:date="2022-08-16T19:58:00Z"/>
        </w:trPr>
        <w:tc>
          <w:tcPr>
            <w:tcW w:w="1236" w:type="dxa"/>
          </w:tcPr>
          <w:p w14:paraId="1C20C843" w14:textId="4B46FE6B" w:rsidR="00346308" w:rsidRPr="00346308" w:rsidRDefault="00346308" w:rsidP="00DD79DA">
            <w:pPr>
              <w:spacing w:after="120"/>
              <w:rPr>
                <w:ins w:id="48" w:author="Huawei" w:date="2022-08-16T19:58:00Z"/>
                <w:rFonts w:eastAsiaTheme="minorEastAsia"/>
                <w:color w:val="0070C0"/>
                <w:lang w:eastAsia="zh-CN"/>
              </w:rPr>
            </w:pPr>
            <w:ins w:id="49"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NormalWeb"/>
              <w:spacing w:before="0" w:beforeAutospacing="0" w:after="180" w:afterAutospacing="0"/>
              <w:rPr>
                <w:ins w:id="50" w:author="Huawei" w:date="2022-08-16T20:07:00Z"/>
                <w:color w:val="0070C0"/>
                <w:sz w:val="20"/>
                <w:szCs w:val="20"/>
                <w:lang w:eastAsia="zh-CN"/>
              </w:rPr>
            </w:pPr>
            <w:ins w:id="51" w:author="Huawei" w:date="2022-08-16T20:04:00Z">
              <w:r>
                <w:rPr>
                  <w:color w:val="0070C0"/>
                  <w:sz w:val="20"/>
                  <w:szCs w:val="20"/>
                  <w:lang w:eastAsia="zh-CN"/>
                </w:rPr>
                <w:t>Support</w:t>
              </w:r>
              <w:r w:rsidR="00F35407">
                <w:rPr>
                  <w:color w:val="0070C0"/>
                  <w:sz w:val="20"/>
                  <w:szCs w:val="20"/>
                  <w:lang w:eastAsia="zh-CN"/>
                </w:rPr>
                <w:t xml:space="preserve"> P1</w:t>
              </w:r>
            </w:ins>
            <w:ins w:id="52"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53" w:author="Huawei" w:date="2022-08-16T20:07:00Z"/>
                <w:rFonts w:eastAsia="MS Mincho"/>
                <w:szCs w:val="24"/>
                <w:lang w:eastAsia="zh-CN"/>
              </w:rPr>
            </w:pPr>
            <w:ins w:id="54"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55" w:author="Huawei" w:date="2022-08-16T20:07:00Z"/>
                <w:rFonts w:eastAsia="MS Mincho"/>
                <w:szCs w:val="24"/>
                <w:highlight w:val="yellow"/>
                <w:lang w:eastAsia="zh-CN"/>
              </w:rPr>
            </w:pPr>
            <w:ins w:id="56"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57" w:author="Huawei" w:date="2022-08-16T20:08:00Z"/>
                <w:color w:val="0070C0"/>
                <w:lang w:eastAsia="zh-CN"/>
              </w:rPr>
            </w:pPr>
            <w:ins w:id="58"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59" w:author="Huawei" w:date="2022-08-16T20:07:00Z"/>
                <w:color w:val="0070C0"/>
                <w:lang w:eastAsia="zh-CN"/>
              </w:rPr>
            </w:pPr>
            <w:ins w:id="60"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NormalWeb"/>
              <w:spacing w:before="0" w:beforeAutospacing="0" w:after="180" w:afterAutospacing="0"/>
              <w:rPr>
                <w:ins w:id="61" w:author="Huawei" w:date="2022-08-16T20:09:00Z"/>
                <w:color w:val="0070C0"/>
                <w:sz w:val="20"/>
                <w:szCs w:val="20"/>
                <w:lang w:eastAsia="zh-CN"/>
              </w:rPr>
            </w:pPr>
            <w:ins w:id="62" w:author="Huawei" w:date="2022-08-16T20:04:00Z">
              <w:r>
                <w:rPr>
                  <w:color w:val="0070C0"/>
                  <w:sz w:val="20"/>
                  <w:szCs w:val="20"/>
                  <w:lang w:eastAsia="zh-CN"/>
                </w:rPr>
                <w:t xml:space="preserve">We understand 25-5 is a capability on parallel measurement </w:t>
              </w:r>
            </w:ins>
            <w:ins w:id="63" w:author="Huawei" w:date="2022-08-16T20:08:00Z">
              <w:r w:rsidR="00F35407">
                <w:rPr>
                  <w:color w:val="0070C0"/>
                  <w:sz w:val="20"/>
                  <w:szCs w:val="20"/>
                  <w:lang w:eastAsia="zh-CN"/>
                </w:rPr>
                <w:t xml:space="preserve">of multiple LEO within a SMTC, while the proposed capability is on measurement of a </w:t>
              </w:r>
            </w:ins>
            <w:ins w:id="64" w:author="Huawei" w:date="2022-08-16T20:09:00Z">
              <w:r w:rsidR="00F35407">
                <w:rPr>
                  <w:color w:val="0070C0"/>
                  <w:sz w:val="20"/>
                  <w:szCs w:val="20"/>
                  <w:lang w:eastAsia="zh-CN"/>
                </w:rPr>
                <w:t xml:space="preserve">larger number of LEO per carrier, and it could happen that UE only supports ‘1’ for </w:t>
              </w:r>
              <w:proofErr w:type="gramStart"/>
              <w:r w:rsidR="00F35407">
                <w:rPr>
                  <w:color w:val="0070C0"/>
                  <w:sz w:val="20"/>
                  <w:szCs w:val="20"/>
                  <w:lang w:eastAsia="zh-CN"/>
                </w:rPr>
                <w:t>25-5, but</w:t>
              </w:r>
              <w:proofErr w:type="gramEnd"/>
              <w:r w:rsidR="00F35407">
                <w:rPr>
                  <w:color w:val="0070C0"/>
                  <w:sz w:val="20"/>
                  <w:szCs w:val="20"/>
                  <w:lang w:eastAsia="zh-CN"/>
                </w:rPr>
                <w:t xml:space="preserve"> can support the proposed capability.</w:t>
              </w:r>
            </w:ins>
          </w:p>
          <w:p w14:paraId="193D5548" w14:textId="06701EE8" w:rsidR="00346308" w:rsidRDefault="00F35407" w:rsidP="00DD79DA">
            <w:pPr>
              <w:pStyle w:val="NormalWeb"/>
              <w:spacing w:before="0" w:beforeAutospacing="0" w:after="180" w:afterAutospacing="0"/>
              <w:rPr>
                <w:ins w:id="65" w:author="Huawei" w:date="2022-08-16T20:10:00Z"/>
                <w:color w:val="0070C0"/>
                <w:sz w:val="20"/>
                <w:szCs w:val="20"/>
                <w:lang w:eastAsia="zh-CN"/>
              </w:rPr>
            </w:pPr>
            <w:ins w:id="66"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NormalWeb"/>
              <w:rPr>
                <w:ins w:id="67" w:author="Huawei" w:date="2022-08-16T20:10:00Z"/>
                <w:color w:val="0070C0"/>
                <w:sz w:val="20"/>
                <w:szCs w:val="20"/>
                <w:lang w:eastAsia="zh-CN"/>
              </w:rPr>
            </w:pPr>
            <w:ins w:id="68"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69"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NormalWeb"/>
              <w:rPr>
                <w:ins w:id="70" w:author="Huawei" w:date="2022-08-16T20:10:00Z"/>
                <w:color w:val="0070C0"/>
                <w:sz w:val="20"/>
                <w:szCs w:val="20"/>
                <w:lang w:eastAsia="zh-CN"/>
              </w:rPr>
            </w:pPr>
            <w:ins w:id="71" w:author="Huawei" w:date="2022-08-16T20:10:00Z">
              <w:r w:rsidRPr="00F35407">
                <w:rPr>
                  <w:color w:val="0070C0"/>
                  <w:sz w:val="20"/>
                  <w:szCs w:val="20"/>
                  <w:lang w:eastAsia="zh-CN"/>
                </w:rPr>
                <w:t>o</w:t>
              </w:r>
              <w:r w:rsidRPr="00F35407">
                <w:rPr>
                  <w:color w:val="0070C0"/>
                  <w:sz w:val="20"/>
                  <w:szCs w:val="20"/>
                  <w:lang w:eastAsia="zh-CN"/>
                </w:rPr>
                <w:tab/>
                <w:t>Component</w:t>
              </w:r>
            </w:ins>
            <w:ins w:id="72" w:author="Huawei" w:date="2022-08-16T20:13:00Z">
              <w:r>
                <w:rPr>
                  <w:color w:val="0070C0"/>
                  <w:sz w:val="20"/>
                  <w:szCs w:val="20"/>
                  <w:lang w:eastAsia="zh-CN"/>
                </w:rPr>
                <w:t xml:space="preserve">: </w:t>
              </w:r>
            </w:ins>
            <w:ins w:id="73"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74"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NormalWeb"/>
              <w:rPr>
                <w:ins w:id="75" w:author="Huawei" w:date="2022-08-16T20:10:00Z"/>
                <w:color w:val="0070C0"/>
                <w:sz w:val="20"/>
                <w:szCs w:val="20"/>
                <w:lang w:eastAsia="zh-CN"/>
              </w:rPr>
            </w:pPr>
            <w:ins w:id="76" w:author="Huawei" w:date="2022-08-16T20:10:00Z">
              <w:r w:rsidRPr="00F35407">
                <w:rPr>
                  <w:color w:val="0070C0"/>
                  <w:sz w:val="20"/>
                  <w:szCs w:val="20"/>
                  <w:lang w:eastAsia="zh-CN"/>
                </w:rPr>
                <w:t>o</w:t>
              </w:r>
              <w:r w:rsidRPr="00F35407">
                <w:rPr>
                  <w:color w:val="0070C0"/>
                  <w:sz w:val="20"/>
                  <w:szCs w:val="20"/>
                  <w:lang w:eastAsia="zh-CN"/>
                </w:rPr>
                <w:tab/>
                <w:t xml:space="preserve">Need for the </w:t>
              </w:r>
              <w:proofErr w:type="spellStart"/>
              <w:r w:rsidRPr="00F35407">
                <w:rPr>
                  <w:color w:val="0070C0"/>
                  <w:sz w:val="20"/>
                  <w:szCs w:val="20"/>
                  <w:lang w:eastAsia="zh-CN"/>
                </w:rPr>
                <w:t>gNB</w:t>
              </w:r>
              <w:proofErr w:type="spellEnd"/>
              <w:r w:rsidRPr="00F35407">
                <w:rPr>
                  <w:color w:val="0070C0"/>
                  <w:sz w:val="20"/>
                  <w:szCs w:val="20"/>
                  <w:lang w:eastAsia="zh-CN"/>
                </w:rPr>
                <w:t xml:space="preserve"> to know if the feature is supported</w:t>
              </w:r>
            </w:ins>
            <w:ins w:id="77" w:author="Huawei" w:date="2022-08-16T20:17:00Z">
              <w:r>
                <w:rPr>
                  <w:color w:val="0070C0"/>
                  <w:sz w:val="20"/>
                  <w:szCs w:val="20"/>
                  <w:lang w:eastAsia="zh-CN"/>
                </w:rPr>
                <w:t>: yes</w:t>
              </w:r>
            </w:ins>
          </w:p>
          <w:p w14:paraId="3C7D4EC8" w14:textId="5DC7A71C" w:rsidR="00F35407" w:rsidRPr="00F35407" w:rsidRDefault="00F35407" w:rsidP="00F35407">
            <w:pPr>
              <w:pStyle w:val="NormalWeb"/>
              <w:rPr>
                <w:ins w:id="78" w:author="Huawei" w:date="2022-08-16T20:10:00Z"/>
                <w:color w:val="0070C0"/>
                <w:sz w:val="20"/>
                <w:szCs w:val="20"/>
                <w:lang w:eastAsia="zh-CN"/>
              </w:rPr>
            </w:pPr>
            <w:ins w:id="79"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80"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NormalWeb"/>
              <w:spacing w:before="0" w:beforeAutospacing="0" w:after="180" w:afterAutospacing="0"/>
              <w:rPr>
                <w:ins w:id="81" w:author="Huawei" w:date="2022-08-16T19:58:00Z"/>
                <w:color w:val="0070C0"/>
                <w:sz w:val="20"/>
                <w:szCs w:val="20"/>
                <w:lang w:eastAsia="zh-CN"/>
              </w:rPr>
            </w:pPr>
            <w:ins w:id="82" w:author="Huawei" w:date="2022-08-16T20:10:00Z">
              <w:r w:rsidRPr="00F35407">
                <w:rPr>
                  <w:color w:val="0070C0"/>
                  <w:sz w:val="20"/>
                  <w:szCs w:val="20"/>
                  <w:lang w:eastAsia="zh-CN"/>
                </w:rPr>
                <w:t>o</w:t>
              </w:r>
              <w:r w:rsidRPr="00F35407">
                <w:rPr>
                  <w:color w:val="0070C0"/>
                  <w:sz w:val="20"/>
                  <w:szCs w:val="20"/>
                  <w:lang w:eastAsia="zh-CN"/>
                </w:rPr>
                <w:tab/>
                <w:t>Type</w:t>
              </w:r>
            </w:ins>
            <w:ins w:id="83" w:author="Huawei" w:date="2022-08-16T20:17:00Z">
              <w:r w:rsidR="00201764">
                <w:rPr>
                  <w:color w:val="0070C0"/>
                  <w:sz w:val="20"/>
                  <w:szCs w:val="20"/>
                  <w:lang w:eastAsia="zh-CN"/>
                </w:rPr>
                <w:t>: per-band</w:t>
              </w:r>
            </w:ins>
          </w:p>
        </w:tc>
      </w:tr>
      <w:tr w:rsidR="00C45721" w:rsidRPr="003C0773" w14:paraId="64FB956B" w14:textId="77777777" w:rsidTr="00DD79DA">
        <w:trPr>
          <w:trHeight w:val="228"/>
          <w:ins w:id="84" w:author="Ericsson" w:date="2022-08-16T19:59:00Z"/>
        </w:trPr>
        <w:tc>
          <w:tcPr>
            <w:tcW w:w="1236" w:type="dxa"/>
          </w:tcPr>
          <w:p w14:paraId="6F467D27" w14:textId="31CAE251" w:rsidR="00C45721" w:rsidRDefault="00C45721" w:rsidP="00C45721">
            <w:pPr>
              <w:spacing w:after="120"/>
              <w:rPr>
                <w:ins w:id="85" w:author="Ericsson" w:date="2022-08-16T19:59:00Z"/>
                <w:rFonts w:eastAsiaTheme="minorEastAsia"/>
                <w:color w:val="0070C0"/>
                <w:lang w:eastAsia="zh-CN"/>
              </w:rPr>
            </w:pPr>
            <w:ins w:id="86"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87" w:author="Ericsson" w:date="2022-08-16T19:59:00Z"/>
                <w:color w:val="0070C0"/>
                <w:lang w:eastAsia="ja-JP"/>
              </w:rPr>
            </w:pPr>
            <w:ins w:id="88" w:author="Ericsson" w:date="2022-08-16T19:59:00Z">
              <w:r>
                <w:rPr>
                  <w:color w:val="0070C0"/>
                  <w:lang w:eastAsia="ja-JP"/>
                </w:rPr>
                <w:t>We have preferences in below two fields:</w:t>
              </w:r>
            </w:ins>
          </w:p>
          <w:p w14:paraId="2743245C"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89" w:author="Ericsson" w:date="2022-08-16T19:59:00Z"/>
                <w:color w:val="0070C0"/>
                <w:lang w:eastAsia="ja-JP"/>
              </w:rPr>
            </w:pPr>
            <w:ins w:id="90" w:author="Ericsson" w:date="2022-08-16T19:59:00Z">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ins>
          </w:p>
          <w:p w14:paraId="55D6AF2B" w14:textId="77777777" w:rsidR="00C45721" w:rsidRDefault="00C45721" w:rsidP="00C45721">
            <w:pPr>
              <w:pStyle w:val="ListParagraph"/>
              <w:overflowPunct/>
              <w:autoSpaceDE/>
              <w:autoSpaceDN/>
              <w:adjustRightInd/>
              <w:spacing w:after="120" w:line="252" w:lineRule="auto"/>
              <w:ind w:left="644" w:firstLineChars="0" w:firstLine="0"/>
              <w:textAlignment w:val="auto"/>
              <w:rPr>
                <w:ins w:id="91" w:author="Ericsson" w:date="2022-08-16T19:59:00Z"/>
                <w:color w:val="0070C0"/>
                <w:lang w:eastAsia="ja-JP"/>
              </w:rPr>
            </w:pPr>
            <w:ins w:id="92" w:author="Ericsson" w:date="2022-08-16T19:59:00Z">
              <w:r>
                <w:rPr>
                  <w:color w:val="0070C0"/>
                  <w:lang w:eastAsia="ja-JP"/>
                </w:rPr>
                <w:t>Yes</w:t>
              </w:r>
            </w:ins>
          </w:p>
          <w:p w14:paraId="280AE4FB"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93" w:author="Ericsson" w:date="2022-08-16T19:59:00Z"/>
                <w:color w:val="0070C0"/>
                <w:lang w:eastAsia="ja-JP"/>
              </w:rPr>
            </w:pPr>
            <w:ins w:id="94" w:author="Ericsson" w:date="2022-08-16T19:59:00Z">
              <w:r w:rsidRPr="00482896">
                <w:rPr>
                  <w:color w:val="0070C0"/>
                  <w:lang w:eastAsia="ja-JP"/>
                </w:rPr>
                <w:t>Type</w:t>
              </w:r>
            </w:ins>
          </w:p>
          <w:p w14:paraId="44FF3B4A" w14:textId="77777777" w:rsidR="00C45721" w:rsidRPr="00482896" w:rsidRDefault="00C45721" w:rsidP="00C45721">
            <w:pPr>
              <w:pStyle w:val="ListParagraph"/>
              <w:overflowPunct/>
              <w:autoSpaceDE/>
              <w:autoSpaceDN/>
              <w:adjustRightInd/>
              <w:spacing w:after="120" w:line="252" w:lineRule="auto"/>
              <w:ind w:left="644" w:firstLineChars="0" w:firstLine="0"/>
              <w:textAlignment w:val="auto"/>
              <w:rPr>
                <w:ins w:id="95" w:author="Ericsson" w:date="2022-08-16T19:59:00Z"/>
                <w:color w:val="0070C0"/>
                <w:lang w:eastAsia="ja-JP"/>
              </w:rPr>
            </w:pPr>
            <w:ins w:id="96" w:author="Ericsson" w:date="2022-08-16T19:59:00Z">
              <w:r>
                <w:rPr>
                  <w:color w:val="0070C0"/>
                  <w:lang w:eastAsia="ja-JP"/>
                </w:rPr>
                <w:t>Per band</w:t>
              </w:r>
            </w:ins>
          </w:p>
          <w:p w14:paraId="7E3C28F1" w14:textId="77777777" w:rsidR="00C45721" w:rsidRDefault="00C45721" w:rsidP="00C45721">
            <w:pPr>
              <w:pStyle w:val="NormalWeb"/>
              <w:spacing w:before="0" w:beforeAutospacing="0" w:after="180" w:afterAutospacing="0"/>
              <w:rPr>
                <w:ins w:id="97" w:author="Ericsson" w:date="2022-08-16T19:59:00Z"/>
                <w:color w:val="0070C0"/>
                <w:sz w:val="20"/>
                <w:szCs w:val="20"/>
                <w:lang w:eastAsia="zh-CN"/>
              </w:rPr>
            </w:pPr>
          </w:p>
        </w:tc>
      </w:tr>
      <w:tr w:rsidR="009567ED" w:rsidRPr="003C0773" w14:paraId="0354189E" w14:textId="77777777" w:rsidTr="00DD79DA">
        <w:trPr>
          <w:trHeight w:val="228"/>
          <w:ins w:id="98" w:author="Jerry Cui" w:date="2022-08-16T15:30:00Z"/>
        </w:trPr>
        <w:tc>
          <w:tcPr>
            <w:tcW w:w="1236" w:type="dxa"/>
          </w:tcPr>
          <w:p w14:paraId="0A3E1549" w14:textId="6E87D648" w:rsidR="009567ED" w:rsidRDefault="009567ED" w:rsidP="009567ED">
            <w:pPr>
              <w:spacing w:after="120"/>
              <w:rPr>
                <w:ins w:id="99" w:author="Jerry Cui" w:date="2022-08-16T15:30:00Z"/>
                <w:rFonts w:eastAsiaTheme="minorEastAsia"/>
                <w:color w:val="0070C0"/>
                <w:lang w:val="en-US" w:eastAsia="zh-CN"/>
              </w:rPr>
            </w:pPr>
            <w:ins w:id="100" w:author="Jerry Cui" w:date="2022-08-16T15:31:00Z">
              <w:r>
                <w:rPr>
                  <w:rFonts w:eastAsiaTheme="minorEastAsia"/>
                  <w:color w:val="0070C0"/>
                  <w:lang w:eastAsia="zh-CN"/>
                </w:rPr>
                <w:t xml:space="preserve">Apple </w:t>
              </w:r>
            </w:ins>
          </w:p>
        </w:tc>
        <w:tc>
          <w:tcPr>
            <w:tcW w:w="8862" w:type="dxa"/>
          </w:tcPr>
          <w:p w14:paraId="23C59745" w14:textId="77777777" w:rsidR="009567ED" w:rsidRDefault="009567ED" w:rsidP="009567ED">
            <w:pPr>
              <w:pStyle w:val="NormalWeb"/>
              <w:spacing w:before="0" w:beforeAutospacing="0" w:after="180" w:afterAutospacing="0"/>
              <w:rPr>
                <w:ins w:id="101" w:author="Jerry Cui" w:date="2022-08-16T15:31:00Z"/>
                <w:color w:val="0070C0"/>
                <w:sz w:val="20"/>
                <w:szCs w:val="20"/>
                <w:lang w:eastAsia="zh-CN"/>
              </w:rPr>
            </w:pPr>
            <w:ins w:id="102" w:author="Jerry Cui" w:date="2022-08-16T15:31:00Z">
              <w:r>
                <w:rPr>
                  <w:color w:val="0070C0"/>
                  <w:sz w:val="20"/>
                  <w:szCs w:val="20"/>
                  <w:lang w:eastAsia="zh-CN"/>
                </w:rPr>
                <w:t>Fine with proposal 1 in general. For the capability details, we have question/comment for clarification:</w:t>
              </w:r>
            </w:ins>
          </w:p>
          <w:p w14:paraId="6E4906A8" w14:textId="47F8D7C3" w:rsidR="009567ED" w:rsidRDefault="009567ED" w:rsidP="009567ED">
            <w:pPr>
              <w:pStyle w:val="NormalWeb"/>
              <w:numPr>
                <w:ilvl w:val="0"/>
                <w:numId w:val="47"/>
              </w:numPr>
              <w:spacing w:before="0" w:beforeAutospacing="0" w:after="180" w:afterAutospacing="0"/>
              <w:rPr>
                <w:ins w:id="103" w:author="Jerry Cui" w:date="2022-08-16T15:31:00Z"/>
                <w:color w:val="0070C0"/>
                <w:sz w:val="20"/>
                <w:szCs w:val="20"/>
                <w:lang w:eastAsia="zh-CN"/>
              </w:rPr>
            </w:pPr>
            <w:ins w:id="104" w:author="Jerry Cui" w:date="2022-08-16T15:31:00Z">
              <w:r>
                <w:rPr>
                  <w:color w:val="0070C0"/>
                  <w:sz w:val="20"/>
                  <w:szCs w:val="20"/>
                  <w:lang w:eastAsia="zh-CN"/>
                </w:rPr>
                <w:t xml:space="preserve">does this capability </w:t>
              </w:r>
            </w:ins>
            <w:ins w:id="105" w:author="Jerry Cui" w:date="2022-08-16T15:38:00Z">
              <w:r w:rsidR="00257705">
                <w:rPr>
                  <w:color w:val="0070C0"/>
                  <w:sz w:val="20"/>
                  <w:szCs w:val="20"/>
                  <w:lang w:eastAsia="zh-CN"/>
                </w:rPr>
                <w:t xml:space="preserve">only </w:t>
              </w:r>
            </w:ins>
            <w:ins w:id="106" w:author="Jerry Cui" w:date="2022-08-16T15:31:00Z">
              <w:r>
                <w:rPr>
                  <w:color w:val="0070C0"/>
                  <w:sz w:val="20"/>
                  <w:szCs w:val="20"/>
                  <w:lang w:eastAsia="zh-CN"/>
                </w:rPr>
                <w:t>appl</w:t>
              </w:r>
            </w:ins>
            <w:ins w:id="107" w:author="Jerry Cui" w:date="2022-08-16T15:38:00Z">
              <w:r w:rsidR="00257705">
                <w:rPr>
                  <w:color w:val="0070C0"/>
                  <w:sz w:val="20"/>
                  <w:szCs w:val="20"/>
                  <w:lang w:eastAsia="zh-CN"/>
                </w:rPr>
                <w:t>y</w:t>
              </w:r>
            </w:ins>
            <w:ins w:id="108" w:author="Jerry Cui" w:date="2022-08-16T15:31:00Z">
              <w:r>
                <w:rPr>
                  <w:color w:val="0070C0"/>
                  <w:sz w:val="20"/>
                  <w:szCs w:val="20"/>
                  <w:lang w:eastAsia="zh-CN"/>
                </w:rPr>
                <w:t xml:space="preserve"> for intra-frequency carrier or for both intra-frequency and inter-frequency carrier ?</w:t>
              </w:r>
            </w:ins>
          </w:p>
          <w:p w14:paraId="02915E03" w14:textId="77777777" w:rsidR="009567ED" w:rsidRDefault="009567ED" w:rsidP="009567ED">
            <w:pPr>
              <w:pStyle w:val="NormalWeb"/>
              <w:numPr>
                <w:ilvl w:val="0"/>
                <w:numId w:val="47"/>
              </w:numPr>
              <w:spacing w:before="0" w:beforeAutospacing="0" w:after="180" w:afterAutospacing="0"/>
              <w:rPr>
                <w:ins w:id="109" w:author="Jerry Cui" w:date="2022-08-16T15:31:00Z"/>
                <w:color w:val="0070C0"/>
                <w:sz w:val="20"/>
                <w:szCs w:val="20"/>
                <w:lang w:eastAsia="zh-CN"/>
              </w:rPr>
            </w:pPr>
            <w:ins w:id="110" w:author="Jerry Cui" w:date="2022-08-16T15:31:00Z">
              <w:r>
                <w:rPr>
                  <w:color w:val="0070C0"/>
                  <w:sz w:val="20"/>
                  <w:szCs w:val="20"/>
                  <w:lang w:eastAsia="zh-CN"/>
                </w:rPr>
                <w:t xml:space="preserve">if it’s for both, the wording shall be clearer, e.g., inter-frequency carrier will not have </w:t>
              </w:r>
              <w:proofErr w:type="gramStart"/>
              <w:r>
                <w:rPr>
                  <w:color w:val="0070C0"/>
                  <w:sz w:val="20"/>
                  <w:szCs w:val="20"/>
                  <w:lang w:eastAsia="zh-CN"/>
                </w:rPr>
                <w:t>serving</w:t>
              </w:r>
              <w:proofErr w:type="gramEnd"/>
              <w:r>
                <w:rPr>
                  <w:color w:val="0070C0"/>
                  <w:sz w:val="20"/>
                  <w:szCs w:val="20"/>
                  <w:lang w:eastAsia="zh-CN"/>
                </w:rPr>
                <w:t xml:space="preserve"> satellite:</w:t>
              </w:r>
            </w:ins>
          </w:p>
          <w:p w14:paraId="1DD039B0" w14:textId="77777777" w:rsidR="009567ED" w:rsidRDefault="009567ED" w:rsidP="009567ED">
            <w:pPr>
              <w:pStyle w:val="NormalWeb"/>
              <w:spacing w:before="0" w:beforeAutospacing="0" w:after="180" w:afterAutospacing="0"/>
              <w:ind w:left="720"/>
              <w:rPr>
                <w:ins w:id="111" w:author="Jerry Cui" w:date="2022-08-16T15:31:00Z"/>
                <w:color w:val="0070C0"/>
                <w:sz w:val="20"/>
                <w:szCs w:val="20"/>
                <w:lang w:eastAsia="zh-CN"/>
              </w:rPr>
            </w:pPr>
            <w:ins w:id="112" w:author="Jerry Cui" w:date="2022-08-16T15:31:00Z">
              <w:r w:rsidRPr="00F35407">
                <w:rPr>
                  <w:color w:val="0070C0"/>
                  <w:sz w:val="20"/>
                  <w:szCs w:val="20"/>
                  <w:lang w:eastAsia="zh-CN"/>
                </w:rPr>
                <w:t>Feature group</w:t>
              </w:r>
              <w:r>
                <w:rPr>
                  <w:color w:val="0070C0"/>
                  <w:sz w:val="20"/>
                  <w:szCs w:val="20"/>
                  <w:lang w:eastAsia="zh-CN"/>
                </w:rPr>
                <w:t xml:space="preserve">: </w:t>
              </w:r>
            </w:ins>
          </w:p>
          <w:p w14:paraId="638E22E0" w14:textId="77777777" w:rsidR="00D37EAC" w:rsidRDefault="009567ED" w:rsidP="00D37EAC">
            <w:pPr>
              <w:pStyle w:val="NormalWeb"/>
              <w:spacing w:before="0" w:beforeAutospacing="0" w:after="180" w:afterAutospacing="0"/>
              <w:ind w:left="852"/>
              <w:rPr>
                <w:ins w:id="113" w:author="Jerry Cui" w:date="2022-08-16T15:38:00Z"/>
                <w:color w:val="0070C0"/>
                <w:sz w:val="20"/>
                <w:szCs w:val="20"/>
                <w:lang w:eastAsia="zh-CN"/>
              </w:rPr>
              <w:pPrChange w:id="114" w:author="Jerry Cui" w:date="2022-08-16T15:38:00Z">
                <w:pPr>
                  <w:pStyle w:val="NormalWeb"/>
                  <w:spacing w:before="0" w:beforeAutospacing="0" w:after="180" w:afterAutospacing="0"/>
                  <w:ind w:left="720"/>
                </w:pPr>
              </w:pPrChange>
            </w:pPr>
            <w:ins w:id="115"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0AC359AE" w14:textId="445DF509" w:rsidR="009567ED" w:rsidRPr="00D37EAC" w:rsidRDefault="009567ED" w:rsidP="00D37EAC">
            <w:pPr>
              <w:pStyle w:val="NormalWeb"/>
              <w:spacing w:before="0" w:beforeAutospacing="0" w:after="180" w:afterAutospacing="0"/>
              <w:ind w:left="852"/>
              <w:rPr>
                <w:ins w:id="116" w:author="Jerry Cui" w:date="2022-08-16T15:30:00Z"/>
                <w:color w:val="0070C0"/>
                <w:sz w:val="20"/>
                <w:szCs w:val="20"/>
                <w:lang w:eastAsia="zh-CN"/>
                <w:rPrChange w:id="117" w:author="Jerry Cui" w:date="2022-08-16T15:38:00Z">
                  <w:rPr>
                    <w:ins w:id="118" w:author="Jerry Cui" w:date="2022-08-16T15:30:00Z"/>
                    <w:color w:val="0070C0"/>
                    <w:lang w:eastAsia="ja-JP"/>
                  </w:rPr>
                </w:rPrChange>
              </w:rPr>
              <w:pPrChange w:id="119" w:author="Jerry Cui" w:date="2022-08-16T15:38:00Z">
                <w:pPr>
                  <w:spacing w:after="120" w:line="252" w:lineRule="auto"/>
                </w:pPr>
              </w:pPrChange>
            </w:pPr>
            <w:ins w:id="120"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lastRenderedPageBreak/>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21"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122"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123" w:author="Qualcomm-CH" w:date="2022-08-15T16:46:00Z">
              <w:r>
                <w:rPr>
                  <w:rFonts w:eastAsiaTheme="minorEastAsia"/>
                  <w:color w:val="0070C0"/>
                  <w:lang w:val="en-US" w:eastAsia="zh-CN"/>
                </w:rPr>
                <w:t>Okay with Proposal 1.</w:t>
              </w:r>
            </w:ins>
          </w:p>
        </w:tc>
      </w:tr>
      <w:tr w:rsidR="005A0DA7" w14:paraId="703B1EF4" w14:textId="77777777" w:rsidTr="00E52606">
        <w:trPr>
          <w:ins w:id="124" w:author="Xiaomi" w:date="2022-08-16T10:32:00Z"/>
        </w:trPr>
        <w:tc>
          <w:tcPr>
            <w:tcW w:w="1236" w:type="dxa"/>
          </w:tcPr>
          <w:p w14:paraId="628FB2C0" w14:textId="2C719549" w:rsidR="005A0DA7" w:rsidRDefault="005A0DA7" w:rsidP="005A0DA7">
            <w:pPr>
              <w:spacing w:after="120"/>
              <w:rPr>
                <w:ins w:id="125" w:author="Xiaomi" w:date="2022-08-16T10:32:00Z"/>
                <w:rFonts w:eastAsiaTheme="minorEastAsia"/>
                <w:color w:val="0070C0"/>
                <w:lang w:val="en-US" w:eastAsia="zh-CN"/>
              </w:rPr>
            </w:pPr>
            <w:ins w:id="126"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127" w:author="Xiaomi" w:date="2022-08-16T10:32:00Z"/>
                <w:rFonts w:eastAsiaTheme="minorEastAsia"/>
                <w:color w:val="0070C0"/>
                <w:lang w:val="en-US" w:eastAsia="zh-CN"/>
              </w:rPr>
            </w:pPr>
            <w:ins w:id="128"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129" w:author="JY Hwang" w:date="2022-08-16T14:10:00Z"/>
        </w:trPr>
        <w:tc>
          <w:tcPr>
            <w:tcW w:w="1236" w:type="dxa"/>
          </w:tcPr>
          <w:p w14:paraId="6A12994A" w14:textId="55E2AA3E" w:rsidR="00BB7816" w:rsidRDefault="00BB7816" w:rsidP="00BB7816">
            <w:pPr>
              <w:spacing w:after="120"/>
              <w:rPr>
                <w:ins w:id="130" w:author="JY Hwang" w:date="2022-08-16T14:10:00Z"/>
                <w:rFonts w:eastAsiaTheme="minorEastAsia"/>
                <w:color w:val="0070C0"/>
                <w:lang w:val="en-US" w:eastAsia="zh-CN"/>
              </w:rPr>
            </w:pPr>
            <w:ins w:id="131"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132" w:author="JY Hwang" w:date="2022-08-16T14:10:00Z"/>
                <w:rFonts w:eastAsiaTheme="minorEastAsia"/>
                <w:color w:val="0070C0"/>
                <w:lang w:val="en-US" w:eastAsia="zh-CN"/>
              </w:rPr>
            </w:pPr>
            <w:ins w:id="133"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134" w:author="Hsuanli Lin (林烜立)" w:date="2022-08-16T15:55:00Z"/>
        </w:trPr>
        <w:tc>
          <w:tcPr>
            <w:tcW w:w="1236" w:type="dxa"/>
          </w:tcPr>
          <w:p w14:paraId="32902BED" w14:textId="7956EBBB" w:rsidR="00DD79DA" w:rsidRDefault="00DD79DA" w:rsidP="00BB7816">
            <w:pPr>
              <w:spacing w:after="120"/>
              <w:rPr>
                <w:ins w:id="135" w:author="Hsuanli Lin (林烜立)" w:date="2022-08-16T15:55:00Z"/>
                <w:rFonts w:eastAsiaTheme="minorEastAsia"/>
                <w:color w:val="0070C0"/>
                <w:lang w:val="en-US" w:eastAsia="ko-KR"/>
              </w:rPr>
            </w:pPr>
            <w:ins w:id="136"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137" w:author="Hsuanli Lin (林烜立)" w:date="2022-08-16T15:55:00Z"/>
                <w:rFonts w:eastAsiaTheme="minorEastAsia"/>
                <w:color w:val="0070C0"/>
                <w:lang w:val="en-US" w:eastAsia="ko-KR"/>
              </w:rPr>
            </w:pPr>
            <w:ins w:id="138"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139" w:author="Huawei" w:date="2022-08-16T20:17:00Z"/>
        </w:trPr>
        <w:tc>
          <w:tcPr>
            <w:tcW w:w="1236" w:type="dxa"/>
          </w:tcPr>
          <w:p w14:paraId="38F22673" w14:textId="6FEBE033" w:rsidR="00201764" w:rsidRPr="00201764" w:rsidRDefault="00201764" w:rsidP="00BB7816">
            <w:pPr>
              <w:spacing w:after="120"/>
              <w:rPr>
                <w:ins w:id="140" w:author="Huawei" w:date="2022-08-16T20:17:00Z"/>
                <w:rFonts w:ascii="PMingLiU" w:eastAsiaTheme="minorEastAsia" w:hAnsi="PMingLiU"/>
                <w:color w:val="0070C0"/>
                <w:lang w:val="en-US" w:eastAsia="zh-CN"/>
              </w:rPr>
            </w:pPr>
            <w:ins w:id="141"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142" w:author="Huawei" w:date="2022-08-16T20:17:00Z"/>
                <w:rFonts w:ascii="PMingLiU" w:eastAsia="PMingLiU" w:hAnsi="PMingLiU"/>
                <w:color w:val="0070C0"/>
                <w:lang w:val="en-US" w:eastAsia="zh-TW"/>
              </w:rPr>
            </w:pPr>
            <w:ins w:id="143"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144" w:author="Ericsson" w:date="2022-08-16T20:00:00Z"/>
        </w:trPr>
        <w:tc>
          <w:tcPr>
            <w:tcW w:w="1236" w:type="dxa"/>
          </w:tcPr>
          <w:p w14:paraId="2D7B162A" w14:textId="41494D9F" w:rsidR="00C45721" w:rsidRDefault="00C45721" w:rsidP="00C45721">
            <w:pPr>
              <w:spacing w:after="120"/>
              <w:rPr>
                <w:ins w:id="145" w:author="Ericsson" w:date="2022-08-16T20:00:00Z"/>
                <w:rFonts w:ascii="PMingLiU" w:eastAsiaTheme="minorEastAsia" w:hAnsi="PMingLiU"/>
                <w:color w:val="0070C0"/>
                <w:lang w:val="en-US" w:eastAsia="zh-CN"/>
              </w:rPr>
            </w:pPr>
            <w:ins w:id="146"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147" w:author="Ericsson" w:date="2022-08-16T20:00:00Z"/>
                <w:rFonts w:ascii="PMingLiU" w:eastAsia="PMingLiU" w:hAnsi="PMingLiU"/>
                <w:color w:val="0070C0"/>
                <w:lang w:val="en-US" w:eastAsia="zh-TW"/>
              </w:rPr>
            </w:pPr>
            <w:ins w:id="148" w:author="Ericsson" w:date="2022-08-16T20:00:00Z">
              <w:r>
                <w:rPr>
                  <w:rFonts w:eastAsiaTheme="minorEastAsia"/>
                  <w:color w:val="0070C0"/>
                  <w:lang w:val="en-US" w:eastAsia="zh-CN"/>
                </w:rPr>
                <w:t xml:space="preserve">Support Proposal 1 and suggest </w:t>
              </w:r>
              <w:proofErr w:type="gramStart"/>
              <w:r>
                <w:rPr>
                  <w:rFonts w:eastAsiaTheme="minorEastAsia"/>
                  <w:color w:val="0070C0"/>
                  <w:lang w:val="en-US" w:eastAsia="zh-CN"/>
                </w:rPr>
                <w:t>to add</w:t>
              </w:r>
              <w:proofErr w:type="gramEnd"/>
              <w:r>
                <w:rPr>
                  <w:rFonts w:eastAsiaTheme="minorEastAsia"/>
                  <w:color w:val="0070C0"/>
                  <w:lang w:val="en-US" w:eastAsia="zh-CN"/>
                </w:rPr>
                <w:t xml:space="preserve"> signaling for </w:t>
              </w:r>
              <w:r w:rsidRPr="00184E08">
                <w:rPr>
                  <w:rFonts w:eastAsiaTheme="minorEastAsia"/>
                  <w:color w:val="0070C0"/>
                  <w:lang w:val="en-US" w:eastAsia="zh-CN"/>
                </w:rPr>
                <w:t>cell-reselection requirements on GEO in same document.</w:t>
              </w:r>
            </w:ins>
          </w:p>
        </w:tc>
      </w:tr>
      <w:tr w:rsidR="009567ED" w14:paraId="505A474F" w14:textId="77777777" w:rsidTr="00E52606">
        <w:trPr>
          <w:ins w:id="149" w:author="Jerry Cui" w:date="2022-08-16T15:31:00Z"/>
        </w:trPr>
        <w:tc>
          <w:tcPr>
            <w:tcW w:w="1236" w:type="dxa"/>
          </w:tcPr>
          <w:p w14:paraId="0ED91981" w14:textId="26FB21ED" w:rsidR="009567ED" w:rsidRDefault="009567ED" w:rsidP="009567ED">
            <w:pPr>
              <w:spacing w:after="120"/>
              <w:rPr>
                <w:ins w:id="150" w:author="Jerry Cui" w:date="2022-08-16T15:31:00Z"/>
                <w:rFonts w:eastAsiaTheme="minorEastAsia"/>
                <w:color w:val="0070C0"/>
                <w:lang w:val="en-US" w:eastAsia="zh-CN"/>
              </w:rPr>
            </w:pPr>
            <w:ins w:id="151" w:author="Jerry Cui" w:date="2022-08-16T15:31:00Z">
              <w:r>
                <w:rPr>
                  <w:rFonts w:ascii="PMingLiU" w:eastAsiaTheme="minorEastAsia" w:hAnsi="PMingLiU"/>
                  <w:color w:val="0070C0"/>
                  <w:lang w:val="en-US" w:eastAsia="zh-CN"/>
                </w:rPr>
                <w:t>Apple</w:t>
              </w:r>
            </w:ins>
          </w:p>
        </w:tc>
        <w:tc>
          <w:tcPr>
            <w:tcW w:w="8862" w:type="dxa"/>
          </w:tcPr>
          <w:p w14:paraId="39B42E20" w14:textId="2026CF40" w:rsidR="009567ED" w:rsidRDefault="009567ED" w:rsidP="009567ED">
            <w:pPr>
              <w:spacing w:after="120"/>
              <w:rPr>
                <w:ins w:id="152" w:author="Jerry Cui" w:date="2022-08-16T15:31:00Z"/>
                <w:rFonts w:eastAsiaTheme="minorEastAsia"/>
                <w:color w:val="0070C0"/>
                <w:lang w:val="en-US" w:eastAsia="zh-CN"/>
              </w:rPr>
            </w:pPr>
            <w:ins w:id="153" w:author="Jerry Cui" w:date="2022-08-16T15:31:00Z">
              <w:r>
                <w:rPr>
                  <w:rFonts w:ascii="PMingLiU" w:eastAsia="PMingLiU" w:hAnsi="PMingLiU"/>
                  <w:color w:val="0070C0"/>
                  <w:lang w:val="en-US" w:eastAsia="zh-TW"/>
                </w:rPr>
                <w:t>Fine with proposal 1.</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 xml:space="preserve">or SMTC inside MG and SMTC outside MG, </w:t>
      </w:r>
      <w:proofErr w:type="gramStart"/>
      <w:r w:rsidRPr="00C45D65">
        <w:rPr>
          <w:color w:val="0070C0"/>
          <w:szCs w:val="24"/>
          <w:lang w:eastAsia="zh-CN"/>
        </w:rPr>
        <w:t>as long as</w:t>
      </w:r>
      <w:proofErr w:type="gramEnd"/>
      <w:r w:rsidRPr="00C45D65">
        <w:rPr>
          <w:color w:val="0070C0"/>
          <w:szCs w:val="24"/>
          <w:lang w:eastAsia="zh-CN"/>
        </w:rPr>
        <w:t xml:space="preserve">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54"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155"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156"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157" w:author="Xiaomi" w:date="2022-08-16T10:32:00Z"/>
        </w:trPr>
        <w:tc>
          <w:tcPr>
            <w:tcW w:w="1236" w:type="dxa"/>
          </w:tcPr>
          <w:p w14:paraId="5BAD10AC" w14:textId="50844518" w:rsidR="005A0DA7" w:rsidRDefault="005A0DA7" w:rsidP="005A0DA7">
            <w:pPr>
              <w:spacing w:after="120"/>
              <w:rPr>
                <w:ins w:id="158" w:author="Xiaomi" w:date="2022-08-16T10:32:00Z"/>
                <w:rFonts w:eastAsiaTheme="minorEastAsia"/>
                <w:color w:val="0070C0"/>
                <w:lang w:val="en-US" w:eastAsia="zh-CN"/>
              </w:rPr>
            </w:pPr>
            <w:ins w:id="159"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160" w:author="Xiaomi" w:date="2022-08-16T10:32:00Z"/>
                <w:rFonts w:eastAsiaTheme="minorEastAsia"/>
                <w:color w:val="0070C0"/>
                <w:lang w:val="en-US" w:eastAsia="zh-CN"/>
              </w:rPr>
            </w:pPr>
            <w:ins w:id="161"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162" w:author="JY Hwang" w:date="2022-08-16T14:10:00Z"/>
        </w:trPr>
        <w:tc>
          <w:tcPr>
            <w:tcW w:w="1236" w:type="dxa"/>
          </w:tcPr>
          <w:p w14:paraId="04620243" w14:textId="7B9E843D" w:rsidR="00BB7816" w:rsidRDefault="00BB7816" w:rsidP="00BB7816">
            <w:pPr>
              <w:spacing w:after="120"/>
              <w:rPr>
                <w:ins w:id="163" w:author="JY Hwang" w:date="2022-08-16T14:10:00Z"/>
                <w:rFonts w:eastAsiaTheme="minorEastAsia"/>
                <w:color w:val="0070C0"/>
                <w:lang w:val="en-US" w:eastAsia="zh-CN"/>
              </w:rPr>
            </w:pPr>
            <w:ins w:id="164"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165" w:author="JY Hwang" w:date="2022-08-16T14:10:00Z"/>
                <w:rFonts w:eastAsiaTheme="minorEastAsia"/>
                <w:color w:val="0070C0"/>
                <w:lang w:val="en-US" w:eastAsia="zh-CN"/>
              </w:rPr>
            </w:pPr>
            <w:ins w:id="166"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167" w:author="Hsuanli Lin (林烜立)" w:date="2022-08-16T15:55:00Z"/>
        </w:trPr>
        <w:tc>
          <w:tcPr>
            <w:tcW w:w="1236" w:type="dxa"/>
          </w:tcPr>
          <w:p w14:paraId="1DAD6CAD" w14:textId="41461C30" w:rsidR="00DD79DA" w:rsidRDefault="00DD79DA" w:rsidP="00DD79DA">
            <w:pPr>
              <w:spacing w:after="120"/>
              <w:rPr>
                <w:ins w:id="168" w:author="Hsuanli Lin (林烜立)" w:date="2022-08-16T15:55:00Z"/>
                <w:rFonts w:eastAsiaTheme="minorEastAsia"/>
                <w:color w:val="0070C0"/>
                <w:lang w:val="en-US" w:eastAsia="ko-KR"/>
              </w:rPr>
            </w:pPr>
            <w:ins w:id="169" w:author="Hsuanli Lin (林烜立)" w:date="2022-08-16T15:55:00Z">
              <w:r>
                <w:rPr>
                  <w:color w:val="0070C0"/>
                </w:rPr>
                <w:t>MTK</w:t>
              </w:r>
            </w:ins>
          </w:p>
        </w:tc>
        <w:tc>
          <w:tcPr>
            <w:tcW w:w="8862" w:type="dxa"/>
          </w:tcPr>
          <w:p w14:paraId="212EDEE0" w14:textId="39B42991" w:rsidR="00DD79DA" w:rsidRDefault="00DD79DA" w:rsidP="00DD79DA">
            <w:pPr>
              <w:spacing w:after="120"/>
              <w:rPr>
                <w:ins w:id="170" w:author="Hsuanli Lin (林烜立)" w:date="2022-08-16T15:55:00Z"/>
                <w:rFonts w:eastAsiaTheme="minorEastAsia"/>
                <w:color w:val="0070C0"/>
                <w:lang w:val="en-US" w:eastAsia="ko-KR"/>
              </w:rPr>
            </w:pPr>
            <w:ins w:id="171"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172" w:author="Huawei" w:date="2022-08-16T20:26:00Z"/>
        </w:trPr>
        <w:tc>
          <w:tcPr>
            <w:tcW w:w="1236" w:type="dxa"/>
          </w:tcPr>
          <w:p w14:paraId="25CB806A" w14:textId="197E0E7A" w:rsidR="00201764" w:rsidRPr="00201764" w:rsidRDefault="00201764" w:rsidP="00DD79DA">
            <w:pPr>
              <w:spacing w:after="120"/>
              <w:rPr>
                <w:ins w:id="173" w:author="Huawei" w:date="2022-08-16T20:26:00Z"/>
                <w:rFonts w:eastAsiaTheme="minorEastAsia"/>
                <w:color w:val="0070C0"/>
                <w:lang w:eastAsia="zh-CN"/>
              </w:rPr>
            </w:pPr>
            <w:ins w:id="174" w:author="Huawei" w:date="2022-08-16T20:26:00Z">
              <w:r>
                <w:rPr>
                  <w:rFonts w:eastAsiaTheme="minorEastAsia" w:hint="eastAsia"/>
                  <w:color w:val="0070C0"/>
                  <w:lang w:eastAsia="zh-CN"/>
                </w:rPr>
                <w:t>H</w:t>
              </w:r>
              <w:r>
                <w:rPr>
                  <w:rFonts w:eastAsiaTheme="minorEastAsia"/>
                  <w:color w:val="0070C0"/>
                  <w:lang w:eastAsia="zh-CN"/>
                </w:rPr>
                <w:t>ua</w:t>
              </w:r>
            </w:ins>
            <w:ins w:id="175"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176" w:author="Huawei" w:date="2022-08-16T20:27:00Z"/>
                <w:rFonts w:eastAsiaTheme="minorEastAsia"/>
                <w:color w:val="0070C0"/>
                <w:lang w:eastAsia="zh-CN"/>
              </w:rPr>
            </w:pPr>
            <w:ins w:id="177"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178" w:author="Huawei" w:date="2022-08-16T20:26:00Z"/>
                <w:rFonts w:eastAsiaTheme="minorEastAsia"/>
                <w:color w:val="0070C0"/>
                <w:lang w:eastAsia="zh-CN"/>
              </w:rPr>
            </w:pPr>
            <w:ins w:id="179" w:author="Huawei" w:date="2022-08-16T20:27:00Z">
              <w:r>
                <w:rPr>
                  <w:rFonts w:eastAsiaTheme="minorEastAsia"/>
                  <w:color w:val="0070C0"/>
                  <w:lang w:eastAsia="zh-CN"/>
                </w:rPr>
                <w:lastRenderedPageBreak/>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180" w:author="Huawei" w:date="2022-08-16T20:28:00Z">
              <w:r w:rsidR="004B6094">
                <w:rPr>
                  <w:rFonts w:eastAsiaTheme="minorEastAsia"/>
                  <w:color w:val="0070C0"/>
                  <w:lang w:eastAsia="zh-CN"/>
                </w:rPr>
                <w:t xml:space="preserve">ted </w:t>
              </w:r>
            </w:ins>
            <w:ins w:id="181" w:author="Huawei" w:date="2022-08-16T20:27:00Z">
              <w:r>
                <w:rPr>
                  <w:rFonts w:eastAsiaTheme="minorEastAsia"/>
                  <w:color w:val="0070C0"/>
                  <w:lang w:eastAsia="zh-CN"/>
                </w:rPr>
                <w:t xml:space="preserve">definition, </w:t>
              </w:r>
            </w:ins>
            <w:ins w:id="182" w:author="Huawei" w:date="2022-08-16T20:28:00Z">
              <w:r w:rsidR="004B6094">
                <w:rPr>
                  <w:rFonts w:eastAsiaTheme="minorEastAsia"/>
                  <w:color w:val="0070C0"/>
                  <w:lang w:eastAsia="zh-CN"/>
                </w:rPr>
                <w:t xml:space="preserve">but we are not sure how this definition would impact </w:t>
              </w:r>
            </w:ins>
            <w:ins w:id="183" w:author="Huawei" w:date="2022-08-16T20:29:00Z">
              <w:r w:rsidR="004B6094">
                <w:rPr>
                  <w:rFonts w:eastAsiaTheme="minorEastAsia"/>
                  <w:color w:val="0070C0"/>
                  <w:lang w:eastAsia="zh-CN"/>
                </w:rPr>
                <w:t xml:space="preserve">or be used in </w:t>
              </w:r>
            </w:ins>
            <w:ins w:id="184" w:author="Huawei" w:date="2022-08-16T20:28:00Z">
              <w:r w:rsidR="004B6094">
                <w:rPr>
                  <w:rFonts w:eastAsiaTheme="minorEastAsia"/>
                  <w:color w:val="0070C0"/>
                  <w:lang w:eastAsia="zh-CN"/>
                </w:rPr>
                <w:t xml:space="preserve">the requirements. </w:t>
              </w:r>
            </w:ins>
            <w:ins w:id="185" w:author="Huawei" w:date="2022-08-16T20:29:00Z">
              <w:r w:rsidR="004B6094">
                <w:rPr>
                  <w:rFonts w:eastAsiaTheme="minorEastAsia"/>
                  <w:color w:val="0070C0"/>
                  <w:lang w:eastAsia="zh-CN"/>
                </w:rPr>
                <w:t>Could proponent please clarify?</w:t>
              </w:r>
            </w:ins>
          </w:p>
        </w:tc>
      </w:tr>
      <w:tr w:rsidR="00C45721" w14:paraId="1EA60087" w14:textId="77777777" w:rsidTr="00E52606">
        <w:trPr>
          <w:ins w:id="186" w:author="Ericsson" w:date="2022-08-16T20:00:00Z"/>
        </w:trPr>
        <w:tc>
          <w:tcPr>
            <w:tcW w:w="1236" w:type="dxa"/>
          </w:tcPr>
          <w:p w14:paraId="5B3E166A" w14:textId="536420AE" w:rsidR="00C45721" w:rsidRDefault="00C45721" w:rsidP="00C45721">
            <w:pPr>
              <w:spacing w:after="120"/>
              <w:rPr>
                <w:ins w:id="187" w:author="Ericsson" w:date="2022-08-16T20:00:00Z"/>
                <w:rFonts w:eastAsiaTheme="minorEastAsia"/>
                <w:color w:val="0070C0"/>
                <w:lang w:eastAsia="zh-CN"/>
              </w:rPr>
            </w:pPr>
            <w:ins w:id="188" w:author="Ericsson" w:date="2022-08-16T20:00:00Z">
              <w:r>
                <w:rPr>
                  <w:rFonts w:eastAsiaTheme="minorEastAsia"/>
                  <w:color w:val="0070C0"/>
                  <w:lang w:val="en-US" w:eastAsia="zh-CN"/>
                </w:rPr>
                <w:lastRenderedPageBreak/>
                <w:t>Ericsson</w:t>
              </w:r>
            </w:ins>
          </w:p>
        </w:tc>
        <w:tc>
          <w:tcPr>
            <w:tcW w:w="8862" w:type="dxa"/>
          </w:tcPr>
          <w:p w14:paraId="77EEC91B" w14:textId="43468C3A" w:rsidR="00C45721" w:rsidRDefault="00C45721" w:rsidP="00C45721">
            <w:pPr>
              <w:spacing w:after="120"/>
              <w:rPr>
                <w:ins w:id="189" w:author="Ericsson" w:date="2022-08-16T20:00:00Z"/>
                <w:rFonts w:eastAsiaTheme="minorEastAsia"/>
                <w:color w:val="0070C0"/>
                <w:lang w:eastAsia="zh-CN"/>
              </w:rPr>
            </w:pPr>
            <w:ins w:id="190"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r w:rsidR="009567ED" w14:paraId="73806F1D" w14:textId="77777777" w:rsidTr="00E52606">
        <w:trPr>
          <w:ins w:id="191" w:author="Jerry Cui" w:date="2022-08-16T15:31:00Z"/>
        </w:trPr>
        <w:tc>
          <w:tcPr>
            <w:tcW w:w="1236" w:type="dxa"/>
          </w:tcPr>
          <w:p w14:paraId="28EFBCFF" w14:textId="48B4FA09" w:rsidR="009567ED" w:rsidRDefault="009567ED" w:rsidP="009567ED">
            <w:pPr>
              <w:spacing w:after="120"/>
              <w:rPr>
                <w:ins w:id="192" w:author="Jerry Cui" w:date="2022-08-16T15:31:00Z"/>
                <w:rFonts w:eastAsiaTheme="minorEastAsia"/>
                <w:color w:val="0070C0"/>
                <w:lang w:val="en-US" w:eastAsia="zh-CN"/>
              </w:rPr>
            </w:pPr>
            <w:ins w:id="193" w:author="Jerry Cui" w:date="2022-08-16T15:31:00Z">
              <w:r>
                <w:rPr>
                  <w:rFonts w:eastAsiaTheme="minorEastAsia"/>
                  <w:color w:val="0070C0"/>
                  <w:lang w:eastAsia="zh-CN"/>
                </w:rPr>
                <w:t>Apple</w:t>
              </w:r>
            </w:ins>
          </w:p>
        </w:tc>
        <w:tc>
          <w:tcPr>
            <w:tcW w:w="8862" w:type="dxa"/>
          </w:tcPr>
          <w:p w14:paraId="070637A4" w14:textId="77777777" w:rsidR="009567ED" w:rsidRDefault="009567ED" w:rsidP="009567ED">
            <w:pPr>
              <w:spacing w:after="120"/>
              <w:rPr>
                <w:ins w:id="194" w:author="Jerry Cui" w:date="2022-08-16T15:31:00Z"/>
                <w:rFonts w:eastAsiaTheme="minorEastAsia"/>
                <w:color w:val="0070C0"/>
                <w:lang w:eastAsia="zh-CN"/>
              </w:rPr>
            </w:pPr>
            <w:ins w:id="195" w:author="Jerry Cui" w:date="2022-08-16T15:31:00Z">
              <w:r>
                <w:rPr>
                  <w:rFonts w:eastAsiaTheme="minorEastAsia"/>
                  <w:color w:val="0070C0"/>
                  <w:lang w:eastAsia="zh-CN"/>
                </w:rPr>
                <w:t>Fine with moderator’s suggestion.</w:t>
              </w:r>
            </w:ins>
          </w:p>
          <w:p w14:paraId="14913971" w14:textId="77777777" w:rsidR="009567ED" w:rsidRDefault="009567ED" w:rsidP="009567ED">
            <w:pPr>
              <w:spacing w:after="120"/>
              <w:rPr>
                <w:ins w:id="196" w:author="Jerry Cui" w:date="2022-08-16T15:31:00Z"/>
                <w:rFonts w:eastAsiaTheme="minorEastAsia"/>
                <w:color w:val="0070C0"/>
                <w:lang w:eastAsia="zh-CN"/>
              </w:rPr>
            </w:pPr>
            <w:ins w:id="197" w:author="Jerry Cui" w:date="2022-08-16T15:31:00Z">
              <w:r>
                <w:rPr>
                  <w:rFonts w:eastAsiaTheme="minorEastAsia"/>
                  <w:color w:val="0070C0"/>
                  <w:lang w:eastAsia="zh-CN"/>
                </w:rPr>
                <w:t>To Huawei: if the SMTC inside MG and outside MG are considered as colliding, the same principle of SMTC colliding would be used, i.e., as agreed in previous meeting,</w:t>
              </w:r>
            </w:ins>
          </w:p>
          <w:p w14:paraId="225553A2" w14:textId="77777777" w:rsidR="009567ED" w:rsidRDefault="009567ED" w:rsidP="009567ED">
            <w:pPr>
              <w:spacing w:after="120"/>
              <w:ind w:left="284"/>
              <w:rPr>
                <w:ins w:id="198" w:author="Jerry Cui" w:date="2022-08-16T15:31:00Z"/>
                <w:rFonts w:eastAsiaTheme="minorEastAsia"/>
                <w:color w:val="0070C0"/>
                <w:lang w:eastAsia="zh-CN"/>
              </w:rPr>
              <w:pPrChange w:id="199" w:author="Jerry Cui" w:date="2022-08-16T15:32:00Z">
                <w:pPr>
                  <w:spacing w:after="120"/>
                </w:pPr>
              </w:pPrChange>
            </w:pPr>
            <w:ins w:id="200" w:author="Jerry Cui" w:date="2022-08-16T15:31:00Z">
              <w:r w:rsidRPr="004A32D2">
                <w:rPr>
                  <w:rFonts w:eastAsiaTheme="minorEastAsia"/>
                  <w:color w:val="0070C0"/>
                  <w:lang w:eastAsia="zh-CN"/>
                </w:rPr>
                <w:t xml:space="preserve">Define requirements assuming UE measures in only on one SMTC when SMTCs on the same carrier overlap, </w:t>
              </w:r>
              <w:proofErr w:type="gramStart"/>
              <w:r w:rsidRPr="004A32D2">
                <w:rPr>
                  <w:rFonts w:eastAsiaTheme="minorEastAsia"/>
                  <w:color w:val="0070C0"/>
                  <w:lang w:eastAsia="zh-CN"/>
                </w:rPr>
                <w:t>i.e.</w:t>
              </w:r>
              <w:proofErr w:type="gramEnd"/>
              <w:r w:rsidRPr="004A32D2">
                <w:rPr>
                  <w:rFonts w:eastAsiaTheme="minorEastAsia"/>
                  <w:color w:val="0070C0"/>
                  <w:lang w:eastAsia="zh-CN"/>
                </w:rPr>
                <w:t xml:space="preserve"> measurement period is scaled if two SMTCs on the same carrier overlap.</w:t>
              </w:r>
            </w:ins>
          </w:p>
          <w:p w14:paraId="103244A7" w14:textId="147F615A" w:rsidR="009567ED" w:rsidRPr="009567ED" w:rsidRDefault="009567ED" w:rsidP="009567ED">
            <w:pPr>
              <w:spacing w:after="120"/>
              <w:rPr>
                <w:ins w:id="201" w:author="Jerry Cui" w:date="2022-08-16T15:31:00Z"/>
                <w:rPrChange w:id="202" w:author="Jerry Cui" w:date="2022-08-16T15:33:00Z">
                  <w:rPr>
                    <w:ins w:id="203" w:author="Jerry Cui" w:date="2022-08-16T15:31:00Z"/>
                    <w:rFonts w:eastAsiaTheme="minorEastAsia"/>
                    <w:color w:val="0070C0"/>
                    <w:lang w:val="en-US" w:eastAsia="zh-CN"/>
                  </w:rPr>
                </w:rPrChange>
              </w:rPr>
            </w:pPr>
            <w:ins w:id="204" w:author="Jerry Cui" w:date="2022-08-16T15:31:00Z">
              <w:r>
                <w:rPr>
                  <w:rFonts w:eastAsiaTheme="minorEastAsia"/>
                  <w:color w:val="0070C0"/>
                  <w:lang w:eastAsia="zh-CN"/>
                </w:rPr>
                <w:t xml:space="preserve">How to reflect it by using </w:t>
              </w:r>
              <w:proofErr w:type="spellStart"/>
              <w:r w:rsidRPr="004A32D2">
                <w:rPr>
                  <w:rFonts w:eastAsiaTheme="minorEastAsia"/>
                  <w:color w:val="0070C0"/>
                  <w:lang w:eastAsia="zh-CN"/>
                </w:rPr>
                <w:t>Kmulti_SMTC</w:t>
              </w:r>
              <w:proofErr w:type="spellEnd"/>
              <w:r>
                <w:rPr>
                  <w:rFonts w:eastAsiaTheme="minorEastAsia"/>
                  <w:color w:val="0070C0"/>
                  <w:lang w:eastAsia="zh-CN"/>
                </w:rPr>
                <w:t xml:space="preserve">, </w:t>
              </w:r>
              <w:proofErr w:type="spellStart"/>
              <w:r>
                <w:t>K_satellite</w:t>
              </w:r>
              <w:proofErr w:type="spellEnd"/>
              <w:r>
                <w:t xml:space="preserve"> in the spec can be further discussed in the CR.</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05"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206"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207" w:author="Qualcomm-CH" w:date="2022-08-15T17:12:00Z"/>
                <w:rFonts w:eastAsiaTheme="minorEastAsia"/>
                <w:color w:val="0070C0"/>
                <w:lang w:val="en-US" w:eastAsia="zh-CN"/>
              </w:rPr>
            </w:pPr>
            <w:ins w:id="208" w:author="Qualcomm-CH" w:date="2022-08-15T16:47:00Z">
              <w:r>
                <w:rPr>
                  <w:rFonts w:eastAsiaTheme="minorEastAsia"/>
                  <w:color w:val="0070C0"/>
                  <w:lang w:val="en-US" w:eastAsia="zh-CN"/>
                </w:rPr>
                <w:t>Although we do not buy all observations provided by the proponents, P</w:t>
              </w:r>
            </w:ins>
            <w:ins w:id="209"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210" w:author="Qualcomm-CH" w:date="2022-08-15T17:11:00Z">
              <w:r w:rsidR="003A3DD0">
                <w:rPr>
                  <w:rFonts w:eastAsiaTheme="minorEastAsia"/>
                  <w:color w:val="0070C0"/>
                  <w:lang w:val="en-US" w:eastAsia="zh-CN"/>
                </w:rPr>
                <w:t>, and we would like to add the following details</w:t>
              </w:r>
            </w:ins>
            <w:ins w:id="211"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ListParagraph"/>
              <w:numPr>
                <w:ilvl w:val="0"/>
                <w:numId w:val="11"/>
              </w:numPr>
              <w:spacing w:after="120"/>
              <w:ind w:firstLineChars="0"/>
              <w:rPr>
                <w:ins w:id="212" w:author="Qualcomm-CH" w:date="2022-08-15T17:20:00Z"/>
                <w:rFonts w:eastAsiaTheme="minorEastAsia"/>
                <w:color w:val="0070C0"/>
                <w:lang w:val="en-US" w:eastAsia="zh-CN"/>
              </w:rPr>
            </w:pPr>
            <w:ins w:id="213" w:author="Qualcomm-CH" w:date="2022-08-15T17:12:00Z">
              <w:r>
                <w:rPr>
                  <w:rFonts w:eastAsiaTheme="minorEastAsia"/>
                  <w:color w:val="0070C0"/>
                  <w:lang w:val="en-US" w:eastAsia="zh-CN"/>
                </w:rPr>
                <w:t xml:space="preserve">It is applicable only to the case where both of the concurrent MGs have the longest MGRP, </w:t>
              </w:r>
              <w:proofErr w:type="gramStart"/>
              <w:r>
                <w:rPr>
                  <w:rFonts w:eastAsiaTheme="minorEastAsia"/>
                  <w:color w:val="0070C0"/>
                  <w:lang w:val="en-US" w:eastAsia="zh-CN"/>
                </w:rPr>
                <w:t>i.e.</w:t>
              </w:r>
              <w:proofErr w:type="gramEnd"/>
              <w:r>
                <w:rPr>
                  <w:rFonts w:eastAsiaTheme="minorEastAsia"/>
                  <w:color w:val="0070C0"/>
                  <w:lang w:val="en-US" w:eastAsia="zh-CN"/>
                </w:rPr>
                <w:t xml:space="preserve"> 160ms.</w:t>
              </w:r>
            </w:ins>
          </w:p>
          <w:p w14:paraId="68BDCC0A" w14:textId="7DF6ED89" w:rsidR="00871702" w:rsidRDefault="00871702">
            <w:pPr>
              <w:pStyle w:val="ListParagraph"/>
              <w:numPr>
                <w:ilvl w:val="1"/>
                <w:numId w:val="11"/>
              </w:numPr>
              <w:spacing w:after="120"/>
              <w:ind w:firstLineChars="0"/>
              <w:rPr>
                <w:ins w:id="214" w:author="Qualcomm-CH" w:date="2022-08-15T17:13:00Z"/>
                <w:rFonts w:eastAsiaTheme="minorEastAsia"/>
                <w:color w:val="0070C0"/>
                <w:lang w:val="en-US" w:eastAsia="zh-CN"/>
              </w:rPr>
              <w:pPrChange w:id="215" w:author="Qualcomm-CH" w:date="2022-08-15T17:20:00Z">
                <w:pPr>
                  <w:pStyle w:val="ListParagraph"/>
                  <w:numPr>
                    <w:numId w:val="11"/>
                  </w:numPr>
                  <w:spacing w:after="120"/>
                  <w:ind w:left="644" w:firstLineChars="0" w:hanging="360"/>
                </w:pPr>
              </w:pPrChange>
            </w:pPr>
            <w:ins w:id="216" w:author="Qualcomm-CH" w:date="2022-08-15T17:20:00Z">
              <w:r>
                <w:rPr>
                  <w:rFonts w:eastAsiaTheme="minorEastAsia"/>
                  <w:color w:val="0070C0"/>
                  <w:lang w:val="en-US" w:eastAsia="zh-CN"/>
                </w:rPr>
                <w:t xml:space="preserve">Reasoning: we do not see much reason to consider the scenario of </w:t>
              </w:r>
              <w:proofErr w:type="gramStart"/>
              <w:r>
                <w:rPr>
                  <w:rFonts w:eastAsiaTheme="minorEastAsia"/>
                  <w:color w:val="0070C0"/>
                  <w:lang w:val="en-US" w:eastAsia="zh-CN"/>
                </w:rPr>
                <w:t>fully-colliding</w:t>
              </w:r>
              <w:proofErr w:type="gramEnd"/>
              <w:r>
                <w:rPr>
                  <w:rFonts w:eastAsiaTheme="minorEastAsia"/>
                  <w:color w:val="0070C0"/>
                  <w:lang w:val="en-US" w:eastAsia="zh-CN"/>
                </w:rPr>
                <w:t xml:space="preserve"> MGs when MGRP is </w:t>
              </w:r>
            </w:ins>
            <w:ins w:id="217"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ListParagraph"/>
              <w:numPr>
                <w:ilvl w:val="0"/>
                <w:numId w:val="11"/>
              </w:numPr>
              <w:spacing w:after="120"/>
              <w:ind w:firstLineChars="0"/>
              <w:rPr>
                <w:ins w:id="218" w:author="Qualcomm-CH" w:date="2022-08-15T17:21:00Z"/>
                <w:rFonts w:eastAsiaTheme="minorEastAsia"/>
                <w:color w:val="0070C0"/>
                <w:lang w:val="en-US" w:eastAsia="zh-CN"/>
              </w:rPr>
            </w:pPr>
            <w:ins w:id="219" w:author="Qualcomm-CH" w:date="2022-08-15T17:15:00Z">
              <w:r>
                <w:rPr>
                  <w:rFonts w:eastAsiaTheme="minorEastAsia"/>
                  <w:color w:val="0070C0"/>
                  <w:lang w:val="en-US" w:eastAsia="zh-CN"/>
                </w:rPr>
                <w:t xml:space="preserve">A MG with the lowest ID, </w:t>
              </w:r>
              <w:proofErr w:type="gramStart"/>
              <w:r>
                <w:rPr>
                  <w:rFonts w:eastAsiaTheme="minorEastAsia"/>
                  <w:color w:val="0070C0"/>
                  <w:lang w:val="en-US" w:eastAsia="zh-CN"/>
                </w:rPr>
                <w:t>i.e.</w:t>
              </w:r>
              <w:proofErr w:type="gramEnd"/>
              <w:r>
                <w:rPr>
                  <w:rFonts w:eastAsiaTheme="minorEastAsia"/>
                  <w:color w:val="0070C0"/>
                  <w:lang w:val="en-US" w:eastAsia="zh-CN"/>
                </w:rPr>
                <w:t xml:space="preserve"> 0, </w:t>
              </w:r>
            </w:ins>
            <w:ins w:id="220" w:author="Qualcomm-CH" w:date="2022-08-15T17:14:00Z">
              <w:r>
                <w:rPr>
                  <w:rFonts w:eastAsiaTheme="minorEastAsia"/>
                  <w:color w:val="0070C0"/>
                  <w:lang w:val="en-US" w:eastAsia="zh-CN"/>
                </w:rPr>
                <w:t xml:space="preserve">gets priority </w:t>
              </w:r>
            </w:ins>
            <w:ins w:id="221" w:author="Qualcomm-CH" w:date="2022-08-15T17:16:00Z">
              <w:r w:rsidR="00627807">
                <w:rPr>
                  <w:rFonts w:eastAsiaTheme="minorEastAsia"/>
                  <w:color w:val="0070C0"/>
                  <w:lang w:val="en-US" w:eastAsia="zh-CN"/>
                </w:rPr>
                <w:t>over the other</w:t>
              </w:r>
            </w:ins>
            <w:ins w:id="222" w:author="Qualcomm-CH" w:date="2022-08-15T17:17:00Z">
              <w:r w:rsidR="00C005F6">
                <w:rPr>
                  <w:rFonts w:eastAsiaTheme="minorEastAsia"/>
                  <w:color w:val="0070C0"/>
                  <w:lang w:val="en-US" w:eastAsia="zh-CN"/>
                </w:rPr>
                <w:t>, and the dropping rule starts from</w:t>
              </w:r>
            </w:ins>
            <w:ins w:id="223" w:author="Qualcomm-CH" w:date="2022-08-15T17:16:00Z">
              <w:r w:rsidR="00627807">
                <w:rPr>
                  <w:rFonts w:eastAsiaTheme="minorEastAsia"/>
                  <w:color w:val="0070C0"/>
                  <w:lang w:val="en-US" w:eastAsia="zh-CN"/>
                </w:rPr>
                <w:t xml:space="preserve"> </w:t>
              </w:r>
            </w:ins>
            <w:ins w:id="224" w:author="Qualcomm-CH" w:date="2022-08-15T17:15:00Z">
              <w:r>
                <w:rPr>
                  <w:rFonts w:eastAsiaTheme="minorEastAsia"/>
                  <w:color w:val="0070C0"/>
                  <w:lang w:val="en-US" w:eastAsia="zh-CN"/>
                </w:rPr>
                <w:t>SFN=0</w:t>
              </w:r>
            </w:ins>
            <w:ins w:id="225" w:author="Qualcomm-CH" w:date="2022-08-15T17:17:00Z">
              <w:r w:rsidR="00C005F6">
                <w:rPr>
                  <w:rFonts w:eastAsiaTheme="minorEastAsia"/>
                  <w:color w:val="0070C0"/>
                  <w:lang w:val="en-US" w:eastAsia="zh-CN"/>
                </w:rPr>
                <w:t>, i.e. MG-ID#0 is selected and MG-ID#</w:t>
              </w:r>
            </w:ins>
            <w:ins w:id="226"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ListParagraph"/>
              <w:numPr>
                <w:ilvl w:val="1"/>
                <w:numId w:val="11"/>
              </w:numPr>
              <w:spacing w:after="120"/>
              <w:ind w:firstLineChars="0"/>
              <w:rPr>
                <w:ins w:id="227" w:author="Qualcomm-CH" w:date="2022-08-15T17:19:00Z"/>
                <w:rFonts w:eastAsiaTheme="minorEastAsia"/>
                <w:color w:val="0070C0"/>
                <w:lang w:val="en-US" w:eastAsia="zh-CN"/>
              </w:rPr>
              <w:pPrChange w:id="228" w:author="Qualcomm-CH" w:date="2022-08-15T17:21:00Z">
                <w:pPr>
                  <w:pStyle w:val="ListParagraph"/>
                  <w:numPr>
                    <w:numId w:val="11"/>
                  </w:numPr>
                  <w:spacing w:after="120"/>
                  <w:ind w:left="644" w:firstLineChars="0" w:hanging="360"/>
                </w:pPr>
              </w:pPrChange>
            </w:pPr>
            <w:ins w:id="229"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230"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ListParagraph"/>
              <w:numPr>
                <w:ilvl w:val="0"/>
                <w:numId w:val="11"/>
              </w:numPr>
              <w:spacing w:after="120"/>
              <w:ind w:firstLineChars="0"/>
              <w:rPr>
                <w:ins w:id="231" w:author="Qualcomm-CH" w:date="2022-08-15T17:23:00Z"/>
                <w:rFonts w:eastAsiaTheme="minorEastAsia"/>
                <w:color w:val="0070C0"/>
                <w:lang w:val="en-US" w:eastAsia="zh-CN"/>
              </w:rPr>
            </w:pPr>
            <w:ins w:id="232"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ListParagraph"/>
              <w:numPr>
                <w:ilvl w:val="1"/>
                <w:numId w:val="11"/>
              </w:numPr>
              <w:spacing w:after="120"/>
              <w:ind w:firstLineChars="0"/>
              <w:rPr>
                <w:rFonts w:eastAsiaTheme="minorEastAsia"/>
                <w:color w:val="0070C0"/>
                <w:lang w:val="en-US" w:eastAsia="zh-CN"/>
                <w:rPrChange w:id="233" w:author="Qualcomm-CH" w:date="2022-08-15T17:19:00Z">
                  <w:rPr>
                    <w:lang w:val="en-US" w:eastAsia="zh-CN"/>
                  </w:rPr>
                </w:rPrChange>
              </w:rPr>
              <w:pPrChange w:id="234" w:author="Qualcomm-CH" w:date="2022-08-15T17:23:00Z">
                <w:pPr>
                  <w:spacing w:after="120"/>
                </w:pPr>
              </w:pPrChange>
            </w:pPr>
            <w:ins w:id="235" w:author="Qualcomm-CH" w:date="2022-08-15T17:23:00Z">
              <w:r>
                <w:rPr>
                  <w:rFonts w:eastAsiaTheme="minorEastAsia"/>
                  <w:color w:val="0070C0"/>
                  <w:lang w:val="en-US" w:eastAsia="zh-CN"/>
                </w:rPr>
                <w:t>Reasoning: It shouldn’t be prop</w:t>
              </w:r>
            </w:ins>
            <w:ins w:id="236"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237" w:author="Xiaomi" w:date="2022-08-16T10:32:00Z"/>
        </w:trPr>
        <w:tc>
          <w:tcPr>
            <w:tcW w:w="1236" w:type="dxa"/>
          </w:tcPr>
          <w:p w14:paraId="03981E48" w14:textId="441443C8" w:rsidR="005A0DA7" w:rsidRDefault="005A0DA7" w:rsidP="005A0DA7">
            <w:pPr>
              <w:spacing w:after="120"/>
              <w:rPr>
                <w:ins w:id="238" w:author="Xiaomi" w:date="2022-08-16T10:32:00Z"/>
                <w:rFonts w:eastAsiaTheme="minorEastAsia"/>
                <w:color w:val="0070C0"/>
                <w:lang w:val="en-US" w:eastAsia="zh-CN"/>
              </w:rPr>
            </w:pPr>
            <w:ins w:id="239" w:author="Xiaomi" w:date="2022-08-16T10:33: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240" w:author="Xiaomi" w:date="2022-08-16T10:33:00Z"/>
                <w:rFonts w:eastAsiaTheme="minorEastAsia"/>
                <w:color w:val="0070C0"/>
                <w:lang w:val="en-US" w:eastAsia="zh-CN"/>
              </w:rPr>
            </w:pPr>
            <w:ins w:id="241"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D956B8" w:rsidP="005A0DA7">
            <w:pPr>
              <w:spacing w:after="120"/>
              <w:rPr>
                <w:ins w:id="242" w:author="Xiaomi" w:date="2022-08-16T10:32:00Z"/>
                <w:rFonts w:eastAsiaTheme="minorEastAsia"/>
                <w:color w:val="0070C0"/>
                <w:lang w:val="en-US" w:eastAsia="zh-CN"/>
              </w:rPr>
            </w:pPr>
            <w:ins w:id="243" w:author="Xiaomi" w:date="2022-08-16T10:33:00Z">
              <w:r>
                <w:rPr>
                  <w:rFonts w:eastAsia="SimSun"/>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85pt;height:95.8pt;mso-width-percent:0;mso-height-percent:0;mso-width-percent:0;mso-height-percent:0" o:ole="">
                    <v:imagedata r:id="rId10" o:title=""/>
                  </v:shape>
                  <o:OLEObject Type="Embed" ProgID="Visio.Drawing.15" ShapeID="_x0000_i1025" DrawAspect="Content" ObjectID="_1722169600" r:id="rId11"/>
                </w:object>
              </w:r>
            </w:ins>
          </w:p>
        </w:tc>
      </w:tr>
      <w:tr w:rsidR="00BB7816" w14:paraId="083EF607" w14:textId="77777777" w:rsidTr="00E52606">
        <w:trPr>
          <w:ins w:id="244" w:author="JY Hwang" w:date="2022-08-16T14:10:00Z"/>
        </w:trPr>
        <w:tc>
          <w:tcPr>
            <w:tcW w:w="1236" w:type="dxa"/>
          </w:tcPr>
          <w:p w14:paraId="4BEB3797" w14:textId="2A92119F" w:rsidR="00BB7816" w:rsidRDefault="00BB7816" w:rsidP="00BB7816">
            <w:pPr>
              <w:spacing w:after="120"/>
              <w:rPr>
                <w:ins w:id="245" w:author="JY Hwang" w:date="2022-08-16T14:10:00Z"/>
                <w:rFonts w:eastAsiaTheme="minorEastAsia"/>
                <w:color w:val="0070C0"/>
                <w:lang w:val="en-US" w:eastAsia="zh-CN"/>
              </w:rPr>
            </w:pPr>
            <w:ins w:id="246"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247" w:author="JY Hwang" w:date="2022-08-16T14:10:00Z"/>
                <w:rFonts w:eastAsiaTheme="minorEastAsia"/>
                <w:color w:val="0070C0"/>
                <w:lang w:val="en-US" w:eastAsia="zh-CN"/>
              </w:rPr>
            </w:pPr>
            <w:ins w:id="248"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249" w:author="Hsuanli Lin (林烜立)" w:date="2022-08-16T15:57:00Z"/>
        </w:trPr>
        <w:tc>
          <w:tcPr>
            <w:tcW w:w="1236" w:type="dxa"/>
          </w:tcPr>
          <w:p w14:paraId="49D972E1" w14:textId="764AA86C" w:rsidR="00DD79DA" w:rsidRDefault="00DD79DA" w:rsidP="00DD79DA">
            <w:pPr>
              <w:spacing w:after="120"/>
              <w:rPr>
                <w:ins w:id="250" w:author="Hsuanli Lin (林烜立)" w:date="2022-08-16T15:57:00Z"/>
                <w:rFonts w:eastAsiaTheme="minorEastAsia"/>
                <w:color w:val="0070C0"/>
                <w:lang w:val="en-US" w:eastAsia="ko-KR"/>
              </w:rPr>
            </w:pPr>
            <w:ins w:id="251"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252" w:author="Hsuanli Lin (林烜立)" w:date="2022-08-16T15:57:00Z"/>
                <w:color w:val="0070C0"/>
                <w:rPrChange w:id="253" w:author="Hsuanli Lin (林烜立)" w:date="2022-08-16T15:57:00Z">
                  <w:rPr>
                    <w:ins w:id="254" w:author="Hsuanli Lin (林烜立)" w:date="2022-08-16T15:57:00Z"/>
                    <w:rFonts w:eastAsiaTheme="minorEastAsia"/>
                    <w:color w:val="0070C0"/>
                    <w:lang w:val="en-US" w:eastAsia="ko-KR"/>
                  </w:rPr>
                </w:rPrChange>
              </w:rPr>
            </w:pPr>
            <w:ins w:id="255" w:author="Hsuanli Lin (林烜立)" w:date="2022-08-16T15:57:00Z">
              <w:r>
                <w:rPr>
                  <w:color w:val="0070C0"/>
                </w:rPr>
                <w:t xml:space="preserve">We can support Proposal 1. No harm to define requirement for this case.  </w:t>
              </w:r>
            </w:ins>
          </w:p>
        </w:tc>
      </w:tr>
      <w:tr w:rsidR="004B6094" w14:paraId="1BA3ED54" w14:textId="77777777" w:rsidTr="00E52606">
        <w:trPr>
          <w:ins w:id="256" w:author="Huawei" w:date="2022-08-16T20:34:00Z"/>
        </w:trPr>
        <w:tc>
          <w:tcPr>
            <w:tcW w:w="1236" w:type="dxa"/>
          </w:tcPr>
          <w:p w14:paraId="2DAA251F" w14:textId="3F2F0F1C" w:rsidR="004B6094" w:rsidRPr="004B6094" w:rsidRDefault="004B6094" w:rsidP="00DD79DA">
            <w:pPr>
              <w:spacing w:after="120"/>
              <w:rPr>
                <w:ins w:id="257" w:author="Huawei" w:date="2022-08-16T20:34:00Z"/>
                <w:rFonts w:eastAsiaTheme="minorEastAsia"/>
                <w:color w:val="0070C0"/>
                <w:lang w:eastAsia="zh-CN"/>
              </w:rPr>
            </w:pPr>
            <w:ins w:id="258"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259" w:author="Huawei" w:date="2022-08-16T20:34:00Z"/>
                <w:rFonts w:eastAsiaTheme="minorEastAsia"/>
                <w:color w:val="0070C0"/>
                <w:lang w:eastAsia="zh-CN"/>
              </w:rPr>
            </w:pPr>
            <w:ins w:id="260" w:author="Huawei" w:date="2022-08-16T20:34:00Z">
              <w:r>
                <w:rPr>
                  <w:rFonts w:eastAsiaTheme="minorEastAsia"/>
                  <w:color w:val="0070C0"/>
                  <w:lang w:eastAsia="zh-CN"/>
                </w:rPr>
                <w:t>We support P</w:t>
              </w:r>
            </w:ins>
            <w:ins w:id="261" w:author="Huawei" w:date="2022-08-16T21:40:00Z">
              <w:r w:rsidR="00FC4394">
                <w:rPr>
                  <w:rFonts w:eastAsiaTheme="minorEastAsia"/>
                  <w:color w:val="0070C0"/>
                  <w:lang w:eastAsia="zh-CN"/>
                </w:rPr>
                <w:t>2</w:t>
              </w:r>
            </w:ins>
            <w:ins w:id="262" w:author="Huawei" w:date="2022-08-16T20:34:00Z">
              <w:r>
                <w:rPr>
                  <w:rFonts w:eastAsiaTheme="minorEastAsia"/>
                  <w:color w:val="0070C0"/>
                  <w:lang w:eastAsia="zh-CN"/>
                </w:rPr>
                <w:t xml:space="preserve"> for simplicity but can also accept P</w:t>
              </w:r>
            </w:ins>
            <w:ins w:id="263" w:author="Huawei" w:date="2022-08-16T21:40:00Z">
              <w:r w:rsidR="00FC4394">
                <w:rPr>
                  <w:rFonts w:eastAsiaTheme="minorEastAsia"/>
                  <w:color w:val="0070C0"/>
                  <w:lang w:eastAsia="zh-CN"/>
                </w:rPr>
                <w:t>1</w:t>
              </w:r>
            </w:ins>
            <w:ins w:id="264"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265" w:author="Huawei" w:date="2022-08-16T20:34:00Z"/>
                <w:rFonts w:eastAsiaTheme="minorEastAsia"/>
                <w:color w:val="0070C0"/>
                <w:lang w:eastAsia="zh-CN"/>
              </w:rPr>
            </w:pPr>
            <w:ins w:id="266" w:author="Huawei" w:date="2022-08-16T20:34:00Z">
              <w:r>
                <w:rPr>
                  <w:rFonts w:eastAsiaTheme="minorEastAsia"/>
                  <w:color w:val="0070C0"/>
                  <w:lang w:eastAsia="zh-CN"/>
                </w:rPr>
                <w:t xml:space="preserve">If </w:t>
              </w:r>
            </w:ins>
            <w:ins w:id="267" w:author="Huawei" w:date="2022-08-16T21:40:00Z">
              <w:r w:rsidR="00FC4394">
                <w:rPr>
                  <w:rFonts w:eastAsiaTheme="minorEastAsia"/>
                  <w:color w:val="0070C0"/>
                  <w:lang w:eastAsia="zh-CN"/>
                </w:rPr>
                <w:t>RAN4</w:t>
              </w:r>
            </w:ins>
            <w:ins w:id="268" w:author="Huawei" w:date="2022-08-16T20:34:00Z">
              <w:r>
                <w:rPr>
                  <w:rFonts w:eastAsiaTheme="minorEastAsia"/>
                  <w:color w:val="0070C0"/>
                  <w:lang w:eastAsia="zh-CN"/>
                </w:rPr>
                <w:t xml:space="preserve"> go</w:t>
              </w:r>
            </w:ins>
            <w:ins w:id="269" w:author="Huawei" w:date="2022-08-16T21:40:00Z">
              <w:r w:rsidR="00FC4394">
                <w:rPr>
                  <w:rFonts w:eastAsiaTheme="minorEastAsia"/>
                  <w:color w:val="0070C0"/>
                  <w:lang w:eastAsia="zh-CN"/>
                </w:rPr>
                <w:t>es</w:t>
              </w:r>
            </w:ins>
            <w:ins w:id="270" w:author="Huawei" w:date="2022-08-16T20:34:00Z">
              <w:r>
                <w:rPr>
                  <w:rFonts w:eastAsiaTheme="minorEastAsia"/>
                  <w:color w:val="0070C0"/>
                  <w:lang w:eastAsia="zh-CN"/>
                </w:rPr>
                <w:t xml:space="preserve"> with P</w:t>
              </w:r>
            </w:ins>
            <w:ins w:id="271" w:author="Huawei" w:date="2022-08-16T21:40:00Z">
              <w:r w:rsidR="00FC4394">
                <w:rPr>
                  <w:rFonts w:eastAsiaTheme="minorEastAsia"/>
                  <w:color w:val="0070C0"/>
                  <w:lang w:eastAsia="zh-CN"/>
                </w:rPr>
                <w:t>1</w:t>
              </w:r>
            </w:ins>
            <w:ins w:id="272" w:author="Huawei" w:date="2022-08-16T20:35:00Z">
              <w:r>
                <w:rPr>
                  <w:rFonts w:eastAsiaTheme="minorEastAsia"/>
                  <w:color w:val="0070C0"/>
                  <w:lang w:eastAsia="zh-CN"/>
                </w:rPr>
                <w:t xml:space="preserve">, </w:t>
              </w:r>
            </w:ins>
            <w:ins w:id="273" w:author="Huawei" w:date="2022-08-16T21:40:00Z">
              <w:r w:rsidR="00FC4394">
                <w:rPr>
                  <w:rFonts w:eastAsiaTheme="minorEastAsia"/>
                  <w:color w:val="0070C0"/>
                  <w:lang w:eastAsia="zh-CN"/>
                </w:rPr>
                <w:t xml:space="preserve">we think </w:t>
              </w:r>
            </w:ins>
            <w:ins w:id="274" w:author="Huawei" w:date="2022-08-16T20:36:00Z">
              <w:r>
                <w:rPr>
                  <w:rFonts w:eastAsiaTheme="minorEastAsia"/>
                  <w:color w:val="0070C0"/>
                  <w:lang w:eastAsia="zh-CN"/>
                </w:rPr>
                <w:t xml:space="preserve">the question raised by LGE should be addressed by RAN4. We are open to further discuss the details </w:t>
              </w:r>
            </w:ins>
            <w:ins w:id="275" w:author="Huawei" w:date="2022-08-16T20:37:00Z">
              <w:r>
                <w:rPr>
                  <w:rFonts w:eastAsiaTheme="minorEastAsia"/>
                  <w:color w:val="0070C0"/>
                  <w:lang w:eastAsia="zh-CN"/>
                </w:rPr>
                <w:t>raised by QC.</w:t>
              </w:r>
            </w:ins>
          </w:p>
        </w:tc>
      </w:tr>
      <w:tr w:rsidR="00C45721" w14:paraId="2D5EF925" w14:textId="77777777" w:rsidTr="00E52606">
        <w:trPr>
          <w:ins w:id="276" w:author="Ericsson" w:date="2022-08-16T20:01:00Z"/>
        </w:trPr>
        <w:tc>
          <w:tcPr>
            <w:tcW w:w="1236" w:type="dxa"/>
          </w:tcPr>
          <w:p w14:paraId="1C3F883A" w14:textId="222B144D" w:rsidR="00C45721" w:rsidRDefault="00C45721" w:rsidP="00C45721">
            <w:pPr>
              <w:spacing w:after="120"/>
              <w:rPr>
                <w:ins w:id="277" w:author="Ericsson" w:date="2022-08-16T20:01:00Z"/>
                <w:rFonts w:eastAsiaTheme="minorEastAsia"/>
                <w:color w:val="0070C0"/>
                <w:lang w:eastAsia="zh-CN"/>
              </w:rPr>
            </w:pPr>
            <w:ins w:id="278"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279" w:author="Ericsson" w:date="2022-08-16T20:01:00Z"/>
                <w:rFonts w:eastAsiaTheme="minorEastAsia"/>
                <w:color w:val="0070C0"/>
                <w:lang w:eastAsia="zh-CN"/>
              </w:rPr>
            </w:pPr>
            <w:ins w:id="280"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r w:rsidR="009567ED" w14:paraId="12950DD9" w14:textId="77777777" w:rsidTr="00E52606">
        <w:trPr>
          <w:ins w:id="281" w:author="Jerry Cui" w:date="2022-08-16T15:34:00Z"/>
        </w:trPr>
        <w:tc>
          <w:tcPr>
            <w:tcW w:w="1236" w:type="dxa"/>
          </w:tcPr>
          <w:p w14:paraId="43022B6D" w14:textId="535FA610" w:rsidR="009567ED" w:rsidRDefault="009567ED" w:rsidP="009567ED">
            <w:pPr>
              <w:spacing w:after="120"/>
              <w:rPr>
                <w:ins w:id="282" w:author="Jerry Cui" w:date="2022-08-16T15:34:00Z"/>
                <w:rFonts w:eastAsiaTheme="minorEastAsia"/>
                <w:color w:val="0070C0"/>
                <w:lang w:val="en-US" w:eastAsia="zh-CN"/>
              </w:rPr>
            </w:pPr>
            <w:ins w:id="283" w:author="Jerry Cui" w:date="2022-08-16T15:34:00Z">
              <w:r>
                <w:rPr>
                  <w:rFonts w:eastAsiaTheme="minorEastAsia"/>
                  <w:color w:val="0070C0"/>
                  <w:lang w:eastAsia="zh-CN"/>
                </w:rPr>
                <w:t>Apple</w:t>
              </w:r>
            </w:ins>
          </w:p>
        </w:tc>
        <w:tc>
          <w:tcPr>
            <w:tcW w:w="8862" w:type="dxa"/>
          </w:tcPr>
          <w:p w14:paraId="48437E5A" w14:textId="77777777" w:rsidR="009567ED" w:rsidRDefault="009567ED" w:rsidP="009567ED">
            <w:pPr>
              <w:spacing w:after="120"/>
              <w:rPr>
                <w:ins w:id="284" w:author="Jerry Cui" w:date="2022-08-16T15:34:00Z"/>
                <w:rFonts w:eastAsiaTheme="minorEastAsia"/>
              </w:rPr>
            </w:pPr>
            <w:ins w:id="285" w:author="Jerry Cui" w:date="2022-08-16T15:34:00Z">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ins>
          </w:p>
          <w:p w14:paraId="4548BD5A" w14:textId="605310D8" w:rsidR="009567ED" w:rsidRDefault="009567ED" w:rsidP="009567ED">
            <w:pPr>
              <w:spacing w:after="120"/>
              <w:rPr>
                <w:ins w:id="286" w:author="Jerry Cui" w:date="2022-08-16T15:34:00Z"/>
                <w:rFonts w:eastAsiaTheme="minorEastAsia"/>
                <w:color w:val="0070C0"/>
                <w:lang w:val="en-US" w:eastAsia="zh-CN"/>
              </w:rPr>
            </w:pPr>
            <w:ins w:id="287" w:author="Jerry Cui" w:date="2022-08-16T15:34:00Z">
              <w:r>
                <w:rPr>
                  <w:rFonts w:eastAsiaTheme="minorEastAsia"/>
                  <w:color w:val="0070C0"/>
                </w:rPr>
                <w:t>We are open to discuss the points raised by QC, for the alignment between UE and NW on the MG dropping pattern, either a predefined/specified pattern or a configurable pattern can be considered.</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88"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289"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290" w:author="Qualcomm-CH" w:date="2022-08-15T17:35:00Z">
              <w:r>
                <w:rPr>
                  <w:rFonts w:eastAsiaTheme="minorEastAsia"/>
                  <w:color w:val="0070C0"/>
                  <w:lang w:val="en-US" w:eastAsia="zh-CN"/>
                </w:rPr>
                <w:t>Okay with Proposal 1.</w:t>
              </w:r>
            </w:ins>
          </w:p>
        </w:tc>
      </w:tr>
      <w:tr w:rsidR="005A0DA7" w14:paraId="20AFC616" w14:textId="77777777" w:rsidTr="00E52606">
        <w:trPr>
          <w:ins w:id="291" w:author="Xiaomi" w:date="2022-08-16T10:35:00Z"/>
        </w:trPr>
        <w:tc>
          <w:tcPr>
            <w:tcW w:w="1236" w:type="dxa"/>
          </w:tcPr>
          <w:p w14:paraId="3D74606F" w14:textId="485F8B9E" w:rsidR="005A0DA7" w:rsidRDefault="005A0DA7" w:rsidP="005A0DA7">
            <w:pPr>
              <w:spacing w:after="120"/>
              <w:rPr>
                <w:ins w:id="292" w:author="Xiaomi" w:date="2022-08-16T10:35:00Z"/>
                <w:rFonts w:eastAsiaTheme="minorEastAsia"/>
                <w:color w:val="0070C0"/>
                <w:lang w:val="en-US" w:eastAsia="zh-CN"/>
              </w:rPr>
            </w:pPr>
            <w:ins w:id="293" w:author="Xiaomi" w:date="2022-08-16T10:3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294" w:author="Xiaomi" w:date="2022-08-16T10:35:00Z"/>
                <w:rFonts w:eastAsiaTheme="minorEastAsia"/>
                <w:color w:val="0070C0"/>
                <w:lang w:val="en-US" w:eastAsia="zh-CN"/>
              </w:rPr>
            </w:pPr>
            <w:ins w:id="295"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296" w:author="Xiaomi" w:date="2022-08-16T10:36:00Z">
              <w:r>
                <w:rPr>
                  <w:rFonts w:eastAsiaTheme="minorEastAsia"/>
                  <w:color w:val="0070C0"/>
                  <w:lang w:val="en-US" w:eastAsia="zh-CN"/>
                </w:rPr>
                <w:t xml:space="preserve">for unknown case </w:t>
              </w:r>
            </w:ins>
            <w:ins w:id="297"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298" w:author="Hsuanli Lin (林烜立)" w:date="2022-08-16T15:58:00Z"/>
        </w:trPr>
        <w:tc>
          <w:tcPr>
            <w:tcW w:w="1236" w:type="dxa"/>
          </w:tcPr>
          <w:p w14:paraId="0855347B" w14:textId="7F45118C" w:rsidR="00C13B78" w:rsidRDefault="00C13B78" w:rsidP="00C13B78">
            <w:pPr>
              <w:spacing w:after="120"/>
              <w:rPr>
                <w:ins w:id="299" w:author="Hsuanli Lin (林烜立)" w:date="2022-08-16T15:58:00Z"/>
                <w:rFonts w:eastAsiaTheme="minorEastAsia"/>
                <w:color w:val="0070C0"/>
                <w:lang w:val="en-US" w:eastAsia="zh-CN"/>
              </w:rPr>
            </w:pPr>
            <w:ins w:id="300" w:author="Hsuanli Lin (林烜立)" w:date="2022-08-16T15:58:00Z">
              <w:r>
                <w:rPr>
                  <w:color w:val="0070C0"/>
                </w:rPr>
                <w:t> MTK</w:t>
              </w:r>
            </w:ins>
          </w:p>
        </w:tc>
        <w:tc>
          <w:tcPr>
            <w:tcW w:w="8862" w:type="dxa"/>
          </w:tcPr>
          <w:p w14:paraId="47CAFA2C" w14:textId="6B5C8078" w:rsidR="00C13B78" w:rsidRDefault="00C13B78" w:rsidP="00C13B78">
            <w:pPr>
              <w:spacing w:after="120"/>
              <w:rPr>
                <w:ins w:id="301" w:author="Hsuanli Lin (林烜立)" w:date="2022-08-16T15:58:00Z"/>
                <w:rFonts w:eastAsiaTheme="minorEastAsia"/>
                <w:color w:val="0070C0"/>
                <w:lang w:val="en-US" w:eastAsia="zh-TW"/>
              </w:rPr>
            </w:pPr>
            <w:ins w:id="302" w:author="Hsuanli Lin (林烜立)" w:date="2022-08-16T15:58:00Z">
              <w:r>
                <w:rPr>
                  <w:color w:val="0070C0"/>
                </w:rPr>
                <w:t>Support Proposal 1</w:t>
              </w:r>
              <w:r w:rsidRPr="00C13B78">
                <w:rPr>
                  <w:rFonts w:eastAsia="SimSun"/>
                  <w:color w:val="0070C0"/>
                  <w:rPrChange w:id="303" w:author="Hsuanli Lin (林烜立)" w:date="2022-08-16T15:59:00Z">
                    <w:rPr>
                      <w:rFonts w:ascii="PMingLiU" w:eastAsia="PMingLiU" w:hAnsi="PMingLiU"/>
                      <w:color w:val="0070C0"/>
                      <w:lang w:eastAsia="zh-TW"/>
                    </w:rPr>
                  </w:rPrChange>
                </w:rPr>
                <w:t xml:space="preserve"> </w:t>
              </w:r>
              <w:r w:rsidRPr="00C13B78">
                <w:rPr>
                  <w:rFonts w:eastAsia="SimSun"/>
                  <w:color w:val="0070C0"/>
                  <w:rPrChange w:id="304" w:author="Hsuanli Lin (林烜立)" w:date="2022-08-16T15:59:00Z">
                    <w:rPr>
                      <w:rFonts w:ascii="PMingLiU" w:eastAsia="PMingLiU" w:hAnsi="PMingLiU" w:cs="PMingLiU"/>
                      <w:color w:val="0070C0"/>
                      <w:lang w:eastAsia="zh-TW"/>
                    </w:rPr>
                  </w:rPrChange>
                </w:rPr>
                <w:t xml:space="preserve">but we need to clarify the longer interruption </w:t>
              </w:r>
            </w:ins>
            <w:ins w:id="305" w:author="Hsuanli Lin (林烜立)" w:date="2022-08-16T15:59:00Z">
              <w:r>
                <w:rPr>
                  <w:color w:val="0070C0"/>
                </w:rPr>
                <w:t>is</w:t>
              </w:r>
            </w:ins>
            <w:ins w:id="306" w:author="Hsuanli Lin (林烜立)" w:date="2022-08-16T15:58:00Z">
              <w:r w:rsidRPr="00C13B78">
                <w:rPr>
                  <w:rFonts w:eastAsia="SimSun"/>
                  <w:color w:val="0070C0"/>
                  <w:rPrChange w:id="307" w:author="Hsuanli Lin (林烜立)" w:date="2022-08-16T15:59:00Z">
                    <w:rPr>
                      <w:rFonts w:ascii="PMingLiU" w:eastAsia="PMingLiU" w:hAnsi="PMingLiU" w:cs="PMingLiU"/>
                      <w:color w:val="0070C0"/>
                      <w:lang w:eastAsia="zh-TW"/>
                    </w:rPr>
                  </w:rPrChange>
                </w:rPr>
                <w:t xml:space="preserve"> expected if </w:t>
              </w:r>
            </w:ins>
            <w:ins w:id="308"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309" w:author="Hsuanli Lin (林烜立)" w:date="2022-08-16T16:00:00Z">
                    <w:rPr>
                      <w:color w:val="0070C0"/>
                    </w:rPr>
                  </w:rPrChange>
                </w:rPr>
                <w:t>longer</w:t>
              </w:r>
              <w:r w:rsidRPr="00C13B78">
                <w:rPr>
                  <w:color w:val="0070C0"/>
                </w:rPr>
                <w:t xml:space="preserve"> than </w:t>
              </w:r>
              <w:proofErr w:type="spellStart"/>
              <w:r w:rsidRPr="00C13B78">
                <w:rPr>
                  <w:color w:val="0070C0"/>
                </w:rPr>
                <w:t>Ttrigger</w:t>
              </w:r>
              <w:proofErr w:type="spellEnd"/>
              <w:r w:rsidRPr="00C13B78">
                <w:rPr>
                  <w:color w:val="0070C0"/>
                </w:rPr>
                <w:t xml:space="preserve"> </w:t>
              </w:r>
            </w:ins>
            <w:ins w:id="310" w:author="Hsuanli Lin (林烜立)" w:date="2022-08-16T15:59:00Z">
              <w:r w:rsidRPr="00C13B78">
                <w:rPr>
                  <w:rFonts w:eastAsia="SimSun"/>
                  <w:color w:val="0070C0"/>
                  <w:rPrChange w:id="311" w:author="Hsuanli Lin (林烜立)" w:date="2022-08-16T15:59:00Z">
                    <w:rPr>
                      <w:rFonts w:ascii="PMingLiU" w:eastAsia="PMingLiU" w:hAnsi="PMingLiU" w:cs="PMingLiU"/>
                      <w:color w:val="0070C0"/>
                      <w:lang w:eastAsia="zh-TW"/>
                    </w:rPr>
                  </w:rPrChange>
                </w:rPr>
                <w:t>(</w:t>
              </w:r>
              <w:proofErr w:type="gramStart"/>
              <w:r w:rsidRPr="00C13B78">
                <w:rPr>
                  <w:rFonts w:eastAsia="SimSun"/>
                  <w:color w:val="0070C0"/>
                  <w:rPrChange w:id="312" w:author="Hsuanli Lin (林烜立)" w:date="2022-08-16T15:59:00Z">
                    <w:rPr>
                      <w:rFonts w:ascii="PMingLiU" w:eastAsia="PMingLiU" w:hAnsi="PMingLiU" w:cs="PMingLiU"/>
                      <w:color w:val="0070C0"/>
                      <w:lang w:eastAsia="zh-TW"/>
                    </w:rPr>
                  </w:rPrChange>
                </w:rPr>
                <w:t>i.e.</w:t>
              </w:r>
              <w:proofErr w:type="gramEnd"/>
              <w:r w:rsidRPr="00C13B78">
                <w:rPr>
                  <w:rFonts w:eastAsia="SimSun"/>
                  <w:color w:val="0070C0"/>
                  <w:rPrChange w:id="313" w:author="Hsuanli Lin (林烜立)" w:date="2022-08-16T15:59:00Z">
                    <w:rPr>
                      <w:rFonts w:ascii="PMingLiU" w:eastAsia="PMingLiU" w:hAnsi="PMingLiU" w:cs="PMingLiU"/>
                      <w:color w:val="0070C0"/>
                      <w:lang w:eastAsia="zh-TW"/>
                    </w:rPr>
                  </w:rPrChange>
                </w:rPr>
                <w:t xml:space="preserve"> the</w:t>
              </w:r>
            </w:ins>
            <w:ins w:id="314" w:author="Hsuanli Lin (林烜立)" w:date="2022-08-16T15:58:00Z">
              <w:r w:rsidRPr="00C13B78">
                <w:rPr>
                  <w:rFonts w:eastAsia="SimSun"/>
                  <w:color w:val="0070C0"/>
                  <w:rPrChange w:id="315" w:author="Hsuanli Lin (林烜立)" w:date="2022-08-16T15:59:00Z">
                    <w:rPr>
                      <w:rFonts w:ascii="PMingLiU" w:eastAsia="PMingLiU" w:hAnsi="PMingLiU" w:cs="PMingLiU"/>
                      <w:color w:val="0070C0"/>
                      <w:lang w:eastAsia="zh-TW"/>
                    </w:rPr>
                  </w:rPrChange>
                </w:rPr>
                <w:t xml:space="preserve"> unknown case</w:t>
              </w:r>
            </w:ins>
            <w:ins w:id="316" w:author="Hsuanli Lin (林烜立)" w:date="2022-08-16T15:59:00Z">
              <w:r w:rsidRPr="00C13B78">
                <w:rPr>
                  <w:rFonts w:eastAsia="SimSun"/>
                  <w:color w:val="0070C0"/>
                  <w:rPrChange w:id="317" w:author="Hsuanli Lin (林烜立)" w:date="2022-08-16T15:59:00Z">
                    <w:rPr>
                      <w:rFonts w:ascii="PMingLiU" w:eastAsia="PMingLiU" w:hAnsi="PMingLiU" w:cs="PMingLiU"/>
                      <w:color w:val="0070C0"/>
                      <w:lang w:eastAsia="zh-TW"/>
                    </w:rPr>
                  </w:rPrChange>
                </w:rPr>
                <w:t>)</w:t>
              </w:r>
            </w:ins>
            <w:ins w:id="318"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319" w:author="Huawei" w:date="2022-08-16T20:52:00Z"/>
        </w:trPr>
        <w:tc>
          <w:tcPr>
            <w:tcW w:w="1236" w:type="dxa"/>
          </w:tcPr>
          <w:p w14:paraId="5D295BD0" w14:textId="3905CE17" w:rsidR="007A3566" w:rsidRPr="007A3566" w:rsidRDefault="007A3566" w:rsidP="00C13B78">
            <w:pPr>
              <w:spacing w:after="120"/>
              <w:rPr>
                <w:ins w:id="320" w:author="Huawei" w:date="2022-08-16T20:52:00Z"/>
                <w:color w:val="0070C0"/>
              </w:rPr>
            </w:pPr>
            <w:ins w:id="321" w:author="Huawei" w:date="2022-08-16T20:52:00Z">
              <w:r>
                <w:rPr>
                  <w:color w:val="0070C0"/>
                </w:rPr>
                <w:t xml:space="preserve">Huawei </w:t>
              </w:r>
            </w:ins>
          </w:p>
        </w:tc>
        <w:tc>
          <w:tcPr>
            <w:tcW w:w="8862" w:type="dxa"/>
          </w:tcPr>
          <w:p w14:paraId="4CFE245B" w14:textId="77777777" w:rsidR="007A3566" w:rsidRDefault="007A3566" w:rsidP="00C13B78">
            <w:pPr>
              <w:spacing w:after="120"/>
              <w:rPr>
                <w:ins w:id="322" w:author="Huawei" w:date="2022-08-16T20:52:00Z"/>
                <w:rFonts w:eastAsiaTheme="minorEastAsia"/>
                <w:color w:val="0070C0"/>
                <w:lang w:eastAsia="zh-CN"/>
              </w:rPr>
            </w:pPr>
            <w:ins w:id="323" w:author="Huawei" w:date="2022-08-16T20:52:00Z">
              <w:r>
                <w:rPr>
                  <w:rFonts w:eastAsiaTheme="minorEastAsia"/>
                  <w:color w:val="0070C0"/>
                  <w:lang w:eastAsia="zh-CN"/>
                </w:rPr>
                <w:t>Support P1.</w:t>
              </w:r>
            </w:ins>
          </w:p>
          <w:p w14:paraId="14524032" w14:textId="77777777" w:rsidR="007A3566" w:rsidRDefault="007A3566" w:rsidP="007A3566">
            <w:pPr>
              <w:spacing w:after="120"/>
              <w:rPr>
                <w:ins w:id="324" w:author="Huawei" w:date="2022-08-16T20:56:00Z"/>
                <w:rFonts w:eastAsiaTheme="minorEastAsia"/>
                <w:color w:val="0070C0"/>
                <w:lang w:eastAsia="zh-CN"/>
              </w:rPr>
            </w:pPr>
            <w:ins w:id="325" w:author="Huawei" w:date="2022-08-16T20:52:00Z">
              <w:r>
                <w:rPr>
                  <w:rFonts w:eastAsiaTheme="minorEastAsia"/>
                  <w:color w:val="0070C0"/>
                  <w:lang w:eastAsia="zh-CN"/>
                </w:rPr>
                <w:t xml:space="preserve">To Xiaomi: the problem with unknown case is that </w:t>
              </w:r>
            </w:ins>
            <w:ins w:id="326" w:author="Huawei" w:date="2022-08-16T20:53:00Z">
              <w:r w:rsidRPr="007A3566">
                <w:rPr>
                  <w:rFonts w:eastAsiaTheme="minorEastAsia"/>
                  <w:color w:val="0070C0"/>
                  <w:lang w:eastAsia="zh-CN"/>
                </w:rPr>
                <w:t>it could be difficult for UE to ensure that it can find a suitable cell for reselection within 3 SMTC periods</w:t>
              </w:r>
            </w:ins>
            <w:ins w:id="327" w:author="Huawei" w:date="2022-08-16T20:54:00Z">
              <w:r>
                <w:rPr>
                  <w:rFonts w:eastAsiaTheme="minorEastAsia"/>
                  <w:color w:val="0070C0"/>
                  <w:lang w:eastAsia="zh-CN"/>
                </w:rPr>
                <w:t xml:space="preserve"> because</w:t>
              </w:r>
            </w:ins>
            <w:ins w:id="328"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329" w:author="Huawei" w:date="2022-08-16T20:54:00Z">
              <w:r>
                <w:rPr>
                  <w:rFonts w:eastAsiaTheme="minorEastAsia"/>
                  <w:color w:val="0070C0"/>
                  <w:lang w:eastAsia="zh-CN"/>
                </w:rPr>
                <w:t>It is unlike the unknown HO case where the</w:t>
              </w:r>
            </w:ins>
            <w:ins w:id="330"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331" w:author="Huawei" w:date="2022-08-16T20:52:00Z"/>
                <w:rFonts w:eastAsiaTheme="minorEastAsia"/>
                <w:color w:val="0070C0"/>
                <w:lang w:eastAsia="zh-CN"/>
              </w:rPr>
            </w:pPr>
            <w:ins w:id="332"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333" w:author="Ericsson" w:date="2022-08-16T20:01:00Z"/>
        </w:trPr>
        <w:tc>
          <w:tcPr>
            <w:tcW w:w="1236" w:type="dxa"/>
          </w:tcPr>
          <w:p w14:paraId="5F3863DD" w14:textId="25C317D1" w:rsidR="00C45721" w:rsidRDefault="00C45721" w:rsidP="00C45721">
            <w:pPr>
              <w:spacing w:after="120"/>
              <w:rPr>
                <w:ins w:id="334" w:author="Ericsson" w:date="2022-08-16T20:01:00Z"/>
                <w:color w:val="0070C0"/>
              </w:rPr>
            </w:pPr>
            <w:ins w:id="335" w:author="Ericsson" w:date="2022-08-16T20:01:00Z">
              <w:r>
                <w:rPr>
                  <w:rFonts w:eastAsiaTheme="minorEastAsia"/>
                  <w:color w:val="0070C0"/>
                  <w:lang w:val="en-US" w:eastAsia="zh-CN"/>
                </w:rPr>
                <w:t>Ericsson</w:t>
              </w:r>
            </w:ins>
          </w:p>
        </w:tc>
        <w:tc>
          <w:tcPr>
            <w:tcW w:w="8862" w:type="dxa"/>
          </w:tcPr>
          <w:p w14:paraId="48756280" w14:textId="77777777" w:rsidR="00C45721" w:rsidRDefault="00C45721" w:rsidP="00C45721">
            <w:pPr>
              <w:spacing w:after="120"/>
              <w:rPr>
                <w:ins w:id="336" w:author="Ericsson" w:date="2022-08-16T20:01:00Z"/>
                <w:rFonts w:eastAsiaTheme="minorEastAsia"/>
                <w:color w:val="0070C0"/>
                <w:lang w:val="en-US" w:eastAsia="zh-CN"/>
              </w:rPr>
            </w:pPr>
            <w:ins w:id="337" w:author="Ericsson" w:date="2022-08-16T20:01:00Z">
              <w:r>
                <w:rPr>
                  <w:rFonts w:eastAsiaTheme="minorEastAsia"/>
                  <w:color w:val="0070C0"/>
                  <w:lang w:val="en-US" w:eastAsia="zh-CN"/>
                </w:rPr>
                <w:t xml:space="preserve">The unknown case was derived because some UEs may not complete (but shall have started) cell search before expiry of serving cell, </w:t>
              </w:r>
              <w:proofErr w:type="gramStart"/>
              <w:r>
                <w:rPr>
                  <w:rFonts w:eastAsiaTheme="minorEastAsia"/>
                  <w:color w:val="0070C0"/>
                  <w:lang w:val="en-US" w:eastAsia="zh-CN"/>
                </w:rPr>
                <w:t>e.g.</w:t>
              </w:r>
              <w:proofErr w:type="gramEnd"/>
              <w:r>
                <w:rPr>
                  <w:rFonts w:eastAsiaTheme="minorEastAsia"/>
                  <w:color w:val="0070C0"/>
                  <w:lang w:val="en-US" w:eastAsia="zh-CN"/>
                </w:rPr>
                <w:t xml:space="preserve"> t-service, not a totally unknown cell to be </w:t>
              </w:r>
              <w:proofErr w:type="spellStart"/>
              <w:r>
                <w:rPr>
                  <w:rFonts w:eastAsiaTheme="minorEastAsia"/>
                  <w:color w:val="0070C0"/>
                  <w:lang w:val="en-US" w:eastAsia="zh-CN"/>
                </w:rPr>
                <w:t>reselected</w:t>
              </w:r>
              <w:proofErr w:type="spellEnd"/>
              <w:r>
                <w:rPr>
                  <w:rFonts w:eastAsiaTheme="minorEastAsia"/>
                  <w:color w:val="0070C0"/>
                  <w:lang w:val="en-US" w:eastAsia="zh-CN"/>
                </w:rPr>
                <w:t xml:space="preserve">.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115C090D" w14:textId="5A509D78" w:rsidR="00C45721" w:rsidRDefault="00C45721" w:rsidP="00C45721">
            <w:pPr>
              <w:spacing w:after="120"/>
              <w:rPr>
                <w:ins w:id="338" w:author="Ericsson" w:date="2022-08-16T20:01:00Z"/>
                <w:rFonts w:eastAsiaTheme="minorEastAsia"/>
                <w:color w:val="0070C0"/>
                <w:lang w:eastAsia="zh-CN"/>
              </w:rPr>
            </w:pPr>
            <w:ins w:id="339"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tc>
      </w:tr>
      <w:tr w:rsidR="009567ED" w14:paraId="45E09D46" w14:textId="77777777" w:rsidTr="00E52606">
        <w:trPr>
          <w:ins w:id="340" w:author="Jerry Cui" w:date="2022-08-16T15:34:00Z"/>
        </w:trPr>
        <w:tc>
          <w:tcPr>
            <w:tcW w:w="1236" w:type="dxa"/>
          </w:tcPr>
          <w:p w14:paraId="308214F0" w14:textId="7B61335D" w:rsidR="009567ED" w:rsidRDefault="009567ED" w:rsidP="009567ED">
            <w:pPr>
              <w:spacing w:after="120"/>
              <w:rPr>
                <w:ins w:id="341" w:author="Jerry Cui" w:date="2022-08-16T15:34:00Z"/>
                <w:rFonts w:eastAsiaTheme="minorEastAsia"/>
                <w:color w:val="0070C0"/>
                <w:lang w:val="en-US" w:eastAsia="zh-CN"/>
              </w:rPr>
            </w:pPr>
            <w:ins w:id="342" w:author="Jerry Cui" w:date="2022-08-16T15:35:00Z">
              <w:r>
                <w:rPr>
                  <w:color w:val="0070C0"/>
                </w:rPr>
                <w:t>Apple</w:t>
              </w:r>
            </w:ins>
          </w:p>
        </w:tc>
        <w:tc>
          <w:tcPr>
            <w:tcW w:w="8862" w:type="dxa"/>
          </w:tcPr>
          <w:p w14:paraId="096A1627" w14:textId="6BA80E65" w:rsidR="009567ED" w:rsidRDefault="009567ED" w:rsidP="009567ED">
            <w:pPr>
              <w:spacing w:after="120"/>
              <w:rPr>
                <w:ins w:id="343" w:author="Jerry Cui" w:date="2022-08-16T15:34:00Z"/>
                <w:rFonts w:eastAsiaTheme="minorEastAsia"/>
                <w:color w:val="0070C0"/>
                <w:lang w:val="en-US" w:eastAsia="zh-CN"/>
              </w:rPr>
            </w:pPr>
            <w:ins w:id="344" w:author="Jerry Cui" w:date="2022-08-16T15:35:00Z">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proofErr w:type="spellStart"/>
              <w:r>
                <w:rPr>
                  <w:rFonts w:eastAsiaTheme="minorEastAsia"/>
                  <w:color w:val="0070C0"/>
                  <w:lang w:eastAsia="zh-CN"/>
                </w:rPr>
                <w:t>neighbor</w:t>
              </w:r>
              <w:proofErr w:type="spellEnd"/>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identify_intra_NR</w:t>
            </w:r>
            <w:proofErr w:type="spellEnd"/>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identify_inter_NR</w:t>
            </w:r>
            <w:proofErr w:type="spellEnd"/>
            <w:r w:rsidRPr="00865342">
              <w:rPr>
                <w:rFonts w:ascii="Arial" w:eastAsia="Times New Roman" w:hAnsi="Arial"/>
                <w:b/>
                <w:color w:val="0070C0"/>
                <w:sz w:val="18"/>
                <w:vertAlign w:val="subscript"/>
                <w:lang w:eastAsia="ko-KR"/>
              </w:rPr>
              <w:t xml:space="preserve">, </w:t>
            </w:r>
            <w:del w:id="345" w:author="Qualcomm-CH" w:date="2022-08-15T17:35:00Z">
              <w:r w:rsidRPr="00865342" w:rsidDel="00937407">
                <w:rPr>
                  <w:rFonts w:ascii="Arial" w:eastAsia="Times New Roman" w:hAnsi="Arial"/>
                  <w:b/>
                  <w:color w:val="0070C0"/>
                  <w:sz w:val="18"/>
                  <w:vertAlign w:val="subscript"/>
                  <w:lang w:eastAsia="ko-KR"/>
                </w:rPr>
                <w:delText>i</w:delText>
              </w:r>
            </w:del>
            <w:ins w:id="346"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6 x T</w:t>
            </w:r>
            <w:r w:rsidRPr="00865342">
              <w:rPr>
                <w:rFonts w:ascii="Arial" w:eastAsia="Times New Roman" w:hAnsi="Arial"/>
                <w:color w:val="0070C0"/>
                <w:sz w:val="18"/>
                <w:vertAlign w:val="subscript"/>
                <w:lang w:eastAsia="zh-CN"/>
              </w:rPr>
              <w:t xml:space="preserve">SMTC, </w:t>
            </w:r>
            <w:proofErr w:type="spellStart"/>
            <w:r w:rsidRPr="00865342">
              <w:rPr>
                <w:rFonts w:ascii="Arial" w:eastAsia="Times New Roman" w:hAnsi="Arial"/>
                <w:color w:val="0070C0"/>
                <w:sz w:val="18"/>
                <w:vertAlign w:val="subscript"/>
                <w:lang w:eastAsia="zh-CN"/>
              </w:rPr>
              <w:t>i</w:t>
            </w:r>
            <w:proofErr w:type="spellEnd"/>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13 x T</w:t>
            </w:r>
            <w:r w:rsidRPr="00865342">
              <w:rPr>
                <w:rFonts w:ascii="Arial" w:eastAsia="Times New Roman" w:hAnsi="Arial"/>
                <w:color w:val="0070C0"/>
                <w:sz w:val="18"/>
                <w:vertAlign w:val="subscript"/>
                <w:lang w:eastAsia="zh-CN"/>
              </w:rPr>
              <w:t xml:space="preserve">SMTC, </w:t>
            </w:r>
            <w:proofErr w:type="spellStart"/>
            <w:r w:rsidRPr="00865342">
              <w:rPr>
                <w:rFonts w:ascii="Arial" w:eastAsia="Times New Roman" w:hAnsi="Arial"/>
                <w:color w:val="0070C0"/>
                <w:sz w:val="18"/>
                <w:vertAlign w:val="subscript"/>
                <w:lang w:eastAsia="zh-CN"/>
              </w:rPr>
              <w:t>i</w:t>
            </w:r>
            <w:proofErr w:type="spellEnd"/>
            <w:r w:rsidRPr="00865342">
              <w:rPr>
                <w:rFonts w:ascii="Arial" w:eastAsia="Times New Roman" w:hAnsi="Arial"/>
                <w:color w:val="0070C0"/>
                <w:sz w:val="18"/>
                <w:lang w:eastAsia="zh-CN"/>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 xml:space="preserve">The UE is not required to successfully identify a cell on any NR frequency layer when </w:t>
            </w:r>
            <w:proofErr w:type="spellStart"/>
            <w:r w:rsidRPr="00865342">
              <w:rPr>
                <w:rFonts w:ascii="Arial" w:eastAsia="Times New Roman" w:hAnsi="Arial"/>
                <w:color w:val="0070C0"/>
                <w:sz w:val="18"/>
                <w:lang w:eastAsia="ko-KR"/>
              </w:rPr>
              <w:t>T</w:t>
            </w:r>
            <w:r w:rsidRPr="00865342">
              <w:rPr>
                <w:rFonts w:ascii="Arial" w:eastAsia="Times New Roman" w:hAnsi="Arial"/>
                <w:color w:val="0070C0"/>
                <w:sz w:val="18"/>
                <w:vertAlign w:val="subscript"/>
                <w:lang w:eastAsia="ko-KR"/>
              </w:rPr>
              <w:t>SMTC,i</w:t>
            </w:r>
            <w:proofErr w:type="spellEnd"/>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47"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348"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349" w:author="Qualcomm-CH" w:date="2022-08-15T17:35:00Z">
              <w:r>
                <w:rPr>
                  <w:rFonts w:eastAsiaTheme="minorEastAsia"/>
                  <w:color w:val="0070C0"/>
                  <w:lang w:val="en-US" w:eastAsia="zh-CN"/>
                </w:rPr>
                <w:t>Okay with Proposal 1.</w:t>
              </w:r>
            </w:ins>
          </w:p>
        </w:tc>
      </w:tr>
      <w:tr w:rsidR="005A0DA7" w14:paraId="0F1DAB67" w14:textId="77777777" w:rsidTr="00E52606">
        <w:trPr>
          <w:ins w:id="350" w:author="Xiaomi" w:date="2022-08-16T10:36:00Z"/>
        </w:trPr>
        <w:tc>
          <w:tcPr>
            <w:tcW w:w="1236" w:type="dxa"/>
          </w:tcPr>
          <w:p w14:paraId="30CD8AA5" w14:textId="1C3A1EC8" w:rsidR="005A0DA7" w:rsidRDefault="005A0DA7" w:rsidP="00E52606">
            <w:pPr>
              <w:spacing w:after="120"/>
              <w:rPr>
                <w:ins w:id="351" w:author="Xiaomi" w:date="2022-08-16T10:36:00Z"/>
                <w:rFonts w:eastAsiaTheme="minorEastAsia"/>
                <w:color w:val="0070C0"/>
                <w:lang w:val="en-US" w:eastAsia="zh-CN"/>
              </w:rPr>
            </w:pPr>
            <w:ins w:id="352"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353" w:author="Xiaomi" w:date="2022-08-16T10:36:00Z"/>
                <w:rFonts w:eastAsiaTheme="minorEastAsia"/>
                <w:color w:val="0070C0"/>
                <w:lang w:val="en-US" w:eastAsia="zh-CN"/>
              </w:rPr>
            </w:pPr>
            <w:ins w:id="354"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355" w:author="Hsuanli Lin (林烜立)" w:date="2022-08-16T16:00:00Z"/>
        </w:trPr>
        <w:tc>
          <w:tcPr>
            <w:tcW w:w="1236" w:type="dxa"/>
          </w:tcPr>
          <w:p w14:paraId="533E0EB7" w14:textId="7EE64C70" w:rsidR="004126A6" w:rsidRDefault="004126A6" w:rsidP="004126A6">
            <w:pPr>
              <w:spacing w:after="120"/>
              <w:rPr>
                <w:ins w:id="356" w:author="Hsuanli Lin (林烜立)" w:date="2022-08-16T16:00:00Z"/>
                <w:rFonts w:eastAsiaTheme="minorEastAsia"/>
                <w:color w:val="0070C0"/>
                <w:lang w:val="en-US" w:eastAsia="zh-CN"/>
              </w:rPr>
            </w:pPr>
            <w:ins w:id="357" w:author="Hsuanli Lin (林烜立)" w:date="2022-08-16T16:00:00Z">
              <w:r>
                <w:rPr>
                  <w:color w:val="0070C0"/>
                </w:rPr>
                <w:t> MTK</w:t>
              </w:r>
            </w:ins>
          </w:p>
        </w:tc>
        <w:tc>
          <w:tcPr>
            <w:tcW w:w="8862" w:type="dxa"/>
          </w:tcPr>
          <w:p w14:paraId="0EC756A1" w14:textId="640F5CA5" w:rsidR="004126A6" w:rsidRDefault="004126A6" w:rsidP="004126A6">
            <w:pPr>
              <w:spacing w:after="120"/>
              <w:rPr>
                <w:ins w:id="358" w:author="Hsuanli Lin (林烜立)" w:date="2022-08-16T16:00:00Z"/>
                <w:rFonts w:eastAsiaTheme="minorEastAsia"/>
                <w:color w:val="0070C0"/>
                <w:lang w:val="en-US" w:eastAsia="zh-CN"/>
              </w:rPr>
            </w:pPr>
            <w:ins w:id="359" w:author="Hsuanli Lin (林烜立)" w:date="2022-08-16T16:00:00Z">
              <w:r>
                <w:rPr>
                  <w:color w:val="0070C0"/>
                </w:rPr>
                <w:t>Fine with Proposal 1. </w:t>
              </w:r>
            </w:ins>
          </w:p>
        </w:tc>
      </w:tr>
      <w:tr w:rsidR="007A3566" w14:paraId="259AD8C8" w14:textId="77777777" w:rsidTr="00E52606">
        <w:trPr>
          <w:ins w:id="360" w:author="Huawei" w:date="2022-08-16T20:57:00Z"/>
        </w:trPr>
        <w:tc>
          <w:tcPr>
            <w:tcW w:w="1236" w:type="dxa"/>
          </w:tcPr>
          <w:p w14:paraId="7EC4B5B1" w14:textId="005DA591" w:rsidR="007A3566" w:rsidRDefault="007A3566" w:rsidP="007A3566">
            <w:pPr>
              <w:spacing w:after="120"/>
              <w:rPr>
                <w:ins w:id="361" w:author="Huawei" w:date="2022-08-16T20:57:00Z"/>
                <w:color w:val="0070C0"/>
              </w:rPr>
            </w:pPr>
            <w:ins w:id="362" w:author="Huawei" w:date="2022-08-16T20:57:00Z">
              <w:r>
                <w:rPr>
                  <w:color w:val="0070C0"/>
                </w:rPr>
                <w:t> Huawei</w:t>
              </w:r>
            </w:ins>
          </w:p>
        </w:tc>
        <w:tc>
          <w:tcPr>
            <w:tcW w:w="8862" w:type="dxa"/>
          </w:tcPr>
          <w:p w14:paraId="5B7B55E3" w14:textId="16744B62" w:rsidR="007A3566" w:rsidRDefault="007A3566" w:rsidP="007A3566">
            <w:pPr>
              <w:spacing w:after="120"/>
              <w:rPr>
                <w:ins w:id="363" w:author="Huawei" w:date="2022-08-16T20:57:00Z"/>
                <w:color w:val="0070C0"/>
              </w:rPr>
            </w:pPr>
            <w:ins w:id="364" w:author="Huawei" w:date="2022-08-16T20:57:00Z">
              <w:r>
                <w:rPr>
                  <w:color w:val="0070C0"/>
                </w:rPr>
                <w:t>Fine with Proposal 1. </w:t>
              </w:r>
            </w:ins>
          </w:p>
        </w:tc>
      </w:tr>
      <w:tr w:rsidR="001100B3" w14:paraId="3CD36DE3" w14:textId="77777777" w:rsidTr="00E52606">
        <w:trPr>
          <w:ins w:id="365" w:author="Ericsson" w:date="2022-08-16T20:01:00Z"/>
        </w:trPr>
        <w:tc>
          <w:tcPr>
            <w:tcW w:w="1236" w:type="dxa"/>
          </w:tcPr>
          <w:p w14:paraId="006DCCC0" w14:textId="1BF4900E" w:rsidR="001100B3" w:rsidRDefault="001100B3" w:rsidP="001100B3">
            <w:pPr>
              <w:spacing w:after="120"/>
              <w:rPr>
                <w:ins w:id="366" w:author="Ericsson" w:date="2022-08-16T20:01:00Z"/>
                <w:color w:val="0070C0"/>
              </w:rPr>
            </w:pPr>
            <w:ins w:id="367"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368" w:author="Ericsson" w:date="2022-08-16T20:01:00Z"/>
                <w:color w:val="0070C0"/>
              </w:rPr>
            </w:pPr>
            <w:ins w:id="369" w:author="Ericsson" w:date="2022-08-16T20:01:00Z">
              <w:r>
                <w:rPr>
                  <w:rFonts w:eastAsiaTheme="minorEastAsia"/>
                  <w:color w:val="0070C0"/>
                  <w:lang w:val="en-US" w:eastAsia="zh-CN"/>
                </w:rPr>
                <w:t xml:space="preserve">We agree Proposal 1 to extend </w:t>
              </w:r>
              <w:proofErr w:type="gramStart"/>
              <w:r>
                <w:rPr>
                  <w:rFonts w:eastAsiaTheme="minorEastAsia"/>
                  <w:color w:val="0070C0"/>
                  <w:lang w:val="en-US" w:eastAsia="zh-CN"/>
                </w:rPr>
                <w:t>time period</w:t>
              </w:r>
              <w:proofErr w:type="gramEnd"/>
              <w:r>
                <w:rPr>
                  <w:rFonts w:eastAsiaTheme="minorEastAsia"/>
                  <w:color w:val="0070C0"/>
                  <w:lang w:val="en-US" w:eastAsia="zh-CN"/>
                </w:rPr>
                <w:t xml:space="preserve"> scaled by </w:t>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r w:rsidR="00257705" w14:paraId="63496EEF" w14:textId="77777777" w:rsidTr="00E52606">
        <w:trPr>
          <w:ins w:id="370" w:author="Jerry Cui" w:date="2022-08-16T15:35:00Z"/>
        </w:trPr>
        <w:tc>
          <w:tcPr>
            <w:tcW w:w="1236" w:type="dxa"/>
          </w:tcPr>
          <w:p w14:paraId="0F0C7DBE" w14:textId="6CA97797" w:rsidR="00257705" w:rsidRDefault="00257705" w:rsidP="00257705">
            <w:pPr>
              <w:spacing w:after="120"/>
              <w:rPr>
                <w:ins w:id="371" w:author="Jerry Cui" w:date="2022-08-16T15:35:00Z"/>
                <w:rFonts w:eastAsiaTheme="minorEastAsia"/>
                <w:color w:val="0070C0"/>
                <w:lang w:val="en-US" w:eastAsia="zh-CN"/>
              </w:rPr>
            </w:pPr>
            <w:ins w:id="372" w:author="Jerry Cui" w:date="2022-08-16T15:35:00Z">
              <w:r>
                <w:rPr>
                  <w:color w:val="0070C0"/>
                </w:rPr>
                <w:t>Apple</w:t>
              </w:r>
            </w:ins>
          </w:p>
        </w:tc>
        <w:tc>
          <w:tcPr>
            <w:tcW w:w="8862" w:type="dxa"/>
          </w:tcPr>
          <w:p w14:paraId="6D40A010" w14:textId="36EA6F9D" w:rsidR="00257705" w:rsidRDefault="00257705" w:rsidP="00257705">
            <w:pPr>
              <w:spacing w:after="120"/>
              <w:rPr>
                <w:ins w:id="373" w:author="Jerry Cui" w:date="2022-08-16T15:35:00Z"/>
                <w:rFonts w:eastAsiaTheme="minorEastAsia"/>
                <w:color w:val="0070C0"/>
                <w:lang w:val="en-US" w:eastAsia="zh-CN"/>
              </w:rPr>
            </w:pPr>
            <w:ins w:id="374"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w:t>
            </w:r>
            <w:proofErr w:type="spellEnd"/>
            <w:r w:rsidRPr="00461979">
              <w:rPr>
                <w:rFonts w:ascii="Arial" w:eastAsia="Times New Roman" w:hAnsi="Arial"/>
                <w:b/>
                <w:color w:val="0070C0"/>
                <w:sz w:val="18"/>
                <w:vertAlign w:val="subscript"/>
                <w:lang w:eastAsia="ko-KR"/>
              </w:rPr>
              <w:t>-NR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zh-CN"/>
              </w:rPr>
              <w:t xml:space="preserve"> * MAX (680 </w:t>
            </w:r>
            <w:proofErr w:type="spellStart"/>
            <w:r w:rsidRPr="00461979">
              <w:rPr>
                <w:rFonts w:ascii="Arial" w:eastAsia="Times New Roman" w:hAnsi="Arial"/>
                <w:color w:val="0070C0"/>
                <w:sz w:val="18"/>
                <w:lang w:eastAsia="zh-CN"/>
              </w:rPr>
              <w:t>ms</w:t>
            </w:r>
            <w:proofErr w:type="spellEnd"/>
            <w:r w:rsidRPr="00461979">
              <w:rPr>
                <w:rFonts w:ascii="Arial" w:eastAsia="Times New Roman" w:hAnsi="Arial"/>
                <w:color w:val="0070C0"/>
                <w:sz w:val="18"/>
                <w:lang w:eastAsia="zh-CN"/>
              </w:rPr>
              <w:t xml:space="preserve">, 11 x </w:t>
            </w:r>
            <w:proofErr w:type="spellStart"/>
            <w:r w:rsidRPr="00461979">
              <w:rPr>
                <w:rFonts w:ascii="Arial" w:eastAsia="Times New Roman" w:hAnsi="Arial"/>
                <w:color w:val="0070C0"/>
                <w:sz w:val="18"/>
                <w:lang w:eastAsia="zh-CN"/>
              </w:rPr>
              <w:t>T</w:t>
            </w:r>
            <w:r w:rsidRPr="00461979">
              <w:rPr>
                <w:rFonts w:ascii="Arial" w:eastAsia="Times New Roman" w:hAnsi="Arial"/>
                <w:color w:val="0070C0"/>
                <w:sz w:val="18"/>
                <w:vertAlign w:val="subscript"/>
                <w:lang w:eastAsia="zh-CN"/>
              </w:rPr>
              <w:t>rs</w:t>
            </w:r>
            <w:proofErr w:type="spellEnd"/>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w:t>
            </w:r>
            <w:proofErr w:type="spellStart"/>
            <w:r w:rsidRPr="00461979">
              <w:rPr>
                <w:rFonts w:ascii="Arial" w:eastAsia="Times New Roman" w:hAnsi="Arial"/>
                <w:color w:val="0070C0"/>
                <w:sz w:val="18"/>
                <w:lang w:eastAsia="en-GB"/>
              </w:rPr>
              <w:t>signaling</w:t>
            </w:r>
            <w:proofErr w:type="spellEnd"/>
            <w:r w:rsidRPr="00461979">
              <w:rPr>
                <w:rFonts w:ascii="Arial" w:eastAsia="Times New Roman" w:hAnsi="Arial"/>
                <w:color w:val="0070C0"/>
                <w:sz w:val="18"/>
                <w:lang w:eastAsia="en-GB"/>
              </w:rPr>
              <w:t xml:space="preserve">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proofErr w:type="spellStart"/>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proofErr w:type="spellEnd"/>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75"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376"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377" w:author="Qualcomm-CH" w:date="2022-08-15T17:35:00Z">
              <w:r>
                <w:rPr>
                  <w:rFonts w:eastAsiaTheme="minorEastAsia"/>
                  <w:color w:val="0070C0"/>
                  <w:lang w:val="en-US" w:eastAsia="zh-CN"/>
                </w:rPr>
                <w:t>Okay with Proposal 1.</w:t>
              </w:r>
            </w:ins>
          </w:p>
        </w:tc>
      </w:tr>
      <w:tr w:rsidR="005A0DA7" w14:paraId="01A053E1" w14:textId="77777777" w:rsidTr="00E52606">
        <w:trPr>
          <w:ins w:id="378" w:author="Xiaomi" w:date="2022-08-16T10:36:00Z"/>
        </w:trPr>
        <w:tc>
          <w:tcPr>
            <w:tcW w:w="1236" w:type="dxa"/>
          </w:tcPr>
          <w:p w14:paraId="0A35F07C" w14:textId="7FBF1A7C" w:rsidR="005A0DA7" w:rsidRDefault="005A0DA7" w:rsidP="00E52606">
            <w:pPr>
              <w:spacing w:after="120"/>
              <w:rPr>
                <w:ins w:id="379" w:author="Xiaomi" w:date="2022-08-16T10:36:00Z"/>
                <w:rFonts w:eastAsiaTheme="minorEastAsia"/>
                <w:color w:val="0070C0"/>
                <w:lang w:val="en-US" w:eastAsia="zh-CN"/>
              </w:rPr>
            </w:pPr>
            <w:ins w:id="380"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381" w:author="Xiaomi" w:date="2022-08-16T10:36:00Z"/>
                <w:rFonts w:eastAsiaTheme="minorEastAsia"/>
                <w:color w:val="0070C0"/>
                <w:lang w:val="en-US" w:eastAsia="zh-CN"/>
              </w:rPr>
            </w:pPr>
            <w:ins w:id="382" w:author="Xiaomi" w:date="2022-08-16T10:38:00Z">
              <w:r>
                <w:rPr>
                  <w:rFonts w:eastAsiaTheme="minorEastAsia"/>
                  <w:color w:val="0070C0"/>
                  <w:lang w:val="en-US" w:eastAsia="zh-CN"/>
                </w:rPr>
                <w:t>Fine with proposal 1</w:t>
              </w:r>
            </w:ins>
          </w:p>
        </w:tc>
      </w:tr>
      <w:tr w:rsidR="004126A6" w14:paraId="2F5BE3BF" w14:textId="77777777" w:rsidTr="00E52606">
        <w:trPr>
          <w:ins w:id="383" w:author="Hsuanli Lin (林烜立)" w:date="2022-08-16T16:00:00Z"/>
        </w:trPr>
        <w:tc>
          <w:tcPr>
            <w:tcW w:w="1236" w:type="dxa"/>
          </w:tcPr>
          <w:p w14:paraId="2CB447A4" w14:textId="632E990A" w:rsidR="004126A6" w:rsidRDefault="004126A6" w:rsidP="004126A6">
            <w:pPr>
              <w:spacing w:after="120"/>
              <w:rPr>
                <w:ins w:id="384" w:author="Hsuanli Lin (林烜立)" w:date="2022-08-16T16:00:00Z"/>
                <w:rFonts w:eastAsiaTheme="minorEastAsia"/>
                <w:color w:val="0070C0"/>
                <w:lang w:val="en-US" w:eastAsia="zh-CN"/>
              </w:rPr>
            </w:pPr>
            <w:ins w:id="385" w:author="Hsuanli Lin (林烜立)" w:date="2022-08-16T16:00:00Z">
              <w:r>
                <w:rPr>
                  <w:color w:val="0070C0"/>
                </w:rPr>
                <w:t> MTK</w:t>
              </w:r>
            </w:ins>
          </w:p>
        </w:tc>
        <w:tc>
          <w:tcPr>
            <w:tcW w:w="8862" w:type="dxa"/>
          </w:tcPr>
          <w:p w14:paraId="1B2D2E74" w14:textId="0DB2113E" w:rsidR="004126A6" w:rsidRDefault="004126A6" w:rsidP="004126A6">
            <w:pPr>
              <w:spacing w:after="120"/>
              <w:rPr>
                <w:ins w:id="386" w:author="Hsuanli Lin (林烜立)" w:date="2022-08-16T16:00:00Z"/>
                <w:rFonts w:eastAsiaTheme="minorEastAsia"/>
                <w:color w:val="0070C0"/>
                <w:lang w:val="en-US" w:eastAsia="zh-CN"/>
              </w:rPr>
            </w:pPr>
            <w:ins w:id="387" w:author="Hsuanli Lin (林烜立)" w:date="2022-08-16T16:00:00Z">
              <w:r>
                <w:rPr>
                  <w:color w:val="0070C0"/>
                </w:rPr>
                <w:t>Fine with Proposal 1. </w:t>
              </w:r>
            </w:ins>
          </w:p>
        </w:tc>
      </w:tr>
      <w:tr w:rsidR="007A3566" w14:paraId="694FB349" w14:textId="77777777" w:rsidTr="00E52606">
        <w:trPr>
          <w:ins w:id="388" w:author="Huawei" w:date="2022-08-16T20:57:00Z"/>
        </w:trPr>
        <w:tc>
          <w:tcPr>
            <w:tcW w:w="1236" w:type="dxa"/>
          </w:tcPr>
          <w:p w14:paraId="5E7F672B" w14:textId="1F9D0736" w:rsidR="007A3566" w:rsidRDefault="007A3566" w:rsidP="007A3566">
            <w:pPr>
              <w:spacing w:after="120"/>
              <w:rPr>
                <w:ins w:id="389" w:author="Huawei" w:date="2022-08-16T20:57:00Z"/>
                <w:color w:val="0070C0"/>
              </w:rPr>
            </w:pPr>
            <w:ins w:id="390" w:author="Huawei" w:date="2022-08-16T20:57:00Z">
              <w:r>
                <w:rPr>
                  <w:color w:val="0070C0"/>
                </w:rPr>
                <w:t> Huawei</w:t>
              </w:r>
            </w:ins>
          </w:p>
        </w:tc>
        <w:tc>
          <w:tcPr>
            <w:tcW w:w="8862" w:type="dxa"/>
          </w:tcPr>
          <w:p w14:paraId="58A5BCFA" w14:textId="662A5365" w:rsidR="007A3566" w:rsidRDefault="007A3566" w:rsidP="007A3566">
            <w:pPr>
              <w:spacing w:after="120"/>
              <w:rPr>
                <w:ins w:id="391" w:author="Huawei" w:date="2022-08-16T20:57:00Z"/>
                <w:color w:val="0070C0"/>
              </w:rPr>
            </w:pPr>
            <w:ins w:id="392" w:author="Huawei" w:date="2022-08-16T20:57:00Z">
              <w:r>
                <w:rPr>
                  <w:color w:val="0070C0"/>
                </w:rPr>
                <w:t>Fine with Proposal 1. </w:t>
              </w:r>
            </w:ins>
          </w:p>
        </w:tc>
      </w:tr>
      <w:tr w:rsidR="001100B3" w14:paraId="114184AF" w14:textId="77777777" w:rsidTr="00E52606">
        <w:trPr>
          <w:ins w:id="393" w:author="Ericsson" w:date="2022-08-16T20:02:00Z"/>
        </w:trPr>
        <w:tc>
          <w:tcPr>
            <w:tcW w:w="1236" w:type="dxa"/>
          </w:tcPr>
          <w:p w14:paraId="42252617" w14:textId="4C4AB3BB" w:rsidR="001100B3" w:rsidRDefault="001100B3" w:rsidP="001100B3">
            <w:pPr>
              <w:spacing w:after="120"/>
              <w:rPr>
                <w:ins w:id="394" w:author="Ericsson" w:date="2022-08-16T20:02:00Z"/>
                <w:color w:val="0070C0"/>
              </w:rPr>
            </w:pPr>
            <w:ins w:id="395"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396" w:author="Ericsson" w:date="2022-08-16T20:02:00Z"/>
                <w:color w:val="0070C0"/>
              </w:rPr>
            </w:pPr>
            <w:ins w:id="397" w:author="Ericsson" w:date="2022-08-16T20:02:00Z">
              <w:r>
                <w:rPr>
                  <w:rFonts w:eastAsiaTheme="minorEastAsia"/>
                  <w:color w:val="0070C0"/>
                  <w:lang w:val="en-US" w:eastAsia="zh-CN"/>
                </w:rPr>
                <w:t xml:space="preserve">We agree Proposal 1 to extend </w:t>
              </w:r>
              <w:proofErr w:type="gramStart"/>
              <w:r>
                <w:rPr>
                  <w:rFonts w:eastAsiaTheme="minorEastAsia"/>
                  <w:color w:val="0070C0"/>
                  <w:lang w:val="en-US" w:eastAsia="zh-CN"/>
                </w:rPr>
                <w:t>time period</w:t>
              </w:r>
              <w:proofErr w:type="gramEnd"/>
              <w:r>
                <w:rPr>
                  <w:rFonts w:eastAsiaTheme="minorEastAsia"/>
                  <w:color w:val="0070C0"/>
                  <w:lang w:val="en-US" w:eastAsia="zh-CN"/>
                </w:rPr>
                <w:t xml:space="preserve"> which is scaled by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r w:rsidR="00257705" w14:paraId="7A28B94A" w14:textId="77777777" w:rsidTr="00E52606">
        <w:trPr>
          <w:ins w:id="398" w:author="Jerry Cui" w:date="2022-08-16T15:35:00Z"/>
        </w:trPr>
        <w:tc>
          <w:tcPr>
            <w:tcW w:w="1236" w:type="dxa"/>
          </w:tcPr>
          <w:p w14:paraId="1AC3B469" w14:textId="629F4735" w:rsidR="00257705" w:rsidRDefault="00257705" w:rsidP="00257705">
            <w:pPr>
              <w:spacing w:after="120"/>
              <w:rPr>
                <w:ins w:id="399" w:author="Jerry Cui" w:date="2022-08-16T15:35:00Z"/>
                <w:rFonts w:eastAsiaTheme="minorEastAsia"/>
                <w:color w:val="0070C0"/>
                <w:lang w:val="en-US" w:eastAsia="zh-CN"/>
              </w:rPr>
            </w:pPr>
            <w:ins w:id="400" w:author="Jerry Cui" w:date="2022-08-16T15:35:00Z">
              <w:r>
                <w:rPr>
                  <w:color w:val="0070C0"/>
                </w:rPr>
                <w:t>Apple</w:t>
              </w:r>
            </w:ins>
          </w:p>
        </w:tc>
        <w:tc>
          <w:tcPr>
            <w:tcW w:w="8862" w:type="dxa"/>
          </w:tcPr>
          <w:p w14:paraId="60ECDEB5" w14:textId="4C1A9D1C" w:rsidR="00257705" w:rsidRDefault="00257705" w:rsidP="00257705">
            <w:pPr>
              <w:spacing w:after="120"/>
              <w:rPr>
                <w:ins w:id="401" w:author="Jerry Cui" w:date="2022-08-16T15:35:00Z"/>
                <w:rFonts w:eastAsiaTheme="minorEastAsia"/>
                <w:color w:val="0070C0"/>
                <w:lang w:val="en-US" w:eastAsia="zh-CN"/>
              </w:rPr>
            </w:pPr>
            <w:ins w:id="402"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lastRenderedPageBreak/>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w:t>
      </w:r>
      <w:proofErr w:type="spellStart"/>
      <w:r w:rsidRPr="0033385A">
        <w:rPr>
          <w:rFonts w:eastAsia="SimSun" w:cs="v4.2.0"/>
          <w:i/>
          <w:color w:val="0070C0"/>
        </w:rPr>
        <w:t>N</w:t>
      </w:r>
      <w:r w:rsidRPr="0033385A">
        <w:rPr>
          <w:rFonts w:eastAsia="SimSun" w:cs="v4.2.0"/>
          <w:color w:val="0070C0"/>
          <w:vertAlign w:val="subscript"/>
        </w:rPr>
        <w:t>TA,common</w:t>
      </w:r>
      <w:proofErr w:type="spellEnd"/>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03"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To Nokia: </w:t>
      </w:r>
      <w:proofErr w:type="gramStart"/>
      <w:r>
        <w:rPr>
          <w:color w:val="0070C0"/>
          <w:lang w:eastAsia="ja-JP"/>
        </w:rPr>
        <w:t>In order t</w:t>
      </w:r>
      <w:r w:rsidR="004E06AB">
        <w:rPr>
          <w:color w:val="0070C0"/>
          <w:lang w:eastAsia="ja-JP"/>
        </w:rPr>
        <w:t>o</w:t>
      </w:r>
      <w:proofErr w:type="gramEnd"/>
      <w:r w:rsidR="004E06AB">
        <w:rPr>
          <w:color w:val="0070C0"/>
          <w:lang w:eastAsia="ja-JP"/>
        </w:rPr>
        <w:t xml:space="preserve">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404"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405"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406" w:author="Xiaomi" w:date="2022-08-16T10:38:00Z"/>
        </w:trPr>
        <w:tc>
          <w:tcPr>
            <w:tcW w:w="1236" w:type="dxa"/>
          </w:tcPr>
          <w:p w14:paraId="5628EFF2" w14:textId="148CA73D" w:rsidR="005A0DA7" w:rsidRDefault="005A0DA7" w:rsidP="00E52606">
            <w:pPr>
              <w:spacing w:after="120"/>
              <w:rPr>
                <w:ins w:id="407" w:author="Xiaomi" w:date="2022-08-16T10:38:00Z"/>
                <w:rFonts w:eastAsiaTheme="minorEastAsia"/>
                <w:color w:val="0070C0"/>
                <w:lang w:val="en-US" w:eastAsia="zh-CN"/>
              </w:rPr>
            </w:pPr>
            <w:ins w:id="408"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409" w:author="Xiaomi" w:date="2022-08-16T10:38:00Z"/>
                <w:rFonts w:eastAsiaTheme="minorEastAsia"/>
                <w:color w:val="0070C0"/>
                <w:lang w:val="en-US" w:eastAsia="zh-CN"/>
              </w:rPr>
            </w:pPr>
            <w:ins w:id="410" w:author="Xiaomi" w:date="2022-08-16T10:39:00Z">
              <w:r>
                <w:rPr>
                  <w:rFonts w:eastAsiaTheme="minorEastAsia"/>
                  <w:color w:val="0070C0"/>
                  <w:lang w:val="en-US" w:eastAsia="zh-CN"/>
                </w:rPr>
                <w:t>Regarding proposal 1, the time reference is</w:t>
              </w:r>
            </w:ins>
            <w:ins w:id="411"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proofErr w:type="gramStart"/>
              <w:r w:rsidRPr="00EE5C5C">
                <w:rPr>
                  <w:rFonts w:eastAsia="SimSun" w:cs="v4.2.0"/>
                  <w:i/>
                  <w:color w:val="0070C0"/>
                </w:rPr>
                <w:t>N</w:t>
              </w:r>
              <w:r w:rsidRPr="00EE5C5C">
                <w:rPr>
                  <w:rFonts w:eastAsia="SimSun" w:cs="v4.2.0"/>
                  <w:color w:val="0070C0"/>
                  <w:vertAlign w:val="subscript"/>
                </w:rPr>
                <w:t>TA,common</w:t>
              </w:r>
              <w:proofErr w:type="spellEnd"/>
              <w:proofErr w:type="gram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412" w:author="Xiaomi" w:date="2022-08-16T10:42:00Z">
              <w:r w:rsidR="00E52606">
                <w:rPr>
                  <w:rFonts w:eastAsia="SimSun" w:cs="v4.2.0"/>
                  <w:color w:val="0070C0"/>
                </w:rPr>
                <w:t xml:space="preserve">variation according to RAN1 </w:t>
              </w:r>
              <w:proofErr w:type="spellStart"/>
              <w:r w:rsidR="00E52606">
                <w:rPr>
                  <w:rFonts w:eastAsia="SimSun" w:cs="v4.2.0"/>
                  <w:color w:val="0070C0"/>
                </w:rPr>
                <w:t>sepc</w:t>
              </w:r>
              <w:proofErr w:type="spellEnd"/>
              <w:r w:rsidR="00E52606">
                <w:rPr>
                  <w:rFonts w:eastAsia="SimSun" w:cs="v4.2.0"/>
                  <w:color w:val="0070C0"/>
                </w:rPr>
                <w:t>. No need to have further clarification and modification.</w:t>
              </w:r>
            </w:ins>
          </w:p>
        </w:tc>
      </w:tr>
      <w:tr w:rsidR="004126A6" w14:paraId="424053E9" w14:textId="77777777" w:rsidTr="00E52606">
        <w:trPr>
          <w:ins w:id="413" w:author="Hsuanli Lin (林烜立)" w:date="2022-08-16T16:01:00Z"/>
        </w:trPr>
        <w:tc>
          <w:tcPr>
            <w:tcW w:w="1236" w:type="dxa"/>
          </w:tcPr>
          <w:p w14:paraId="5101CA0C" w14:textId="3F9D97D2" w:rsidR="004126A6" w:rsidRDefault="004126A6" w:rsidP="004126A6">
            <w:pPr>
              <w:spacing w:after="120"/>
              <w:rPr>
                <w:ins w:id="414" w:author="Hsuanli Lin (林烜立)" w:date="2022-08-16T16:01:00Z"/>
                <w:rFonts w:eastAsiaTheme="minorEastAsia"/>
                <w:color w:val="0070C0"/>
                <w:lang w:val="en-US" w:eastAsia="zh-CN"/>
              </w:rPr>
            </w:pPr>
            <w:ins w:id="415" w:author="Hsuanli Lin (林烜立)" w:date="2022-08-16T16:01:00Z">
              <w:r>
                <w:rPr>
                  <w:color w:val="0070C0"/>
                </w:rPr>
                <w:t> MTK</w:t>
              </w:r>
            </w:ins>
          </w:p>
        </w:tc>
        <w:tc>
          <w:tcPr>
            <w:tcW w:w="8862" w:type="dxa"/>
          </w:tcPr>
          <w:p w14:paraId="1BD61A40" w14:textId="77777777" w:rsidR="004126A6" w:rsidRDefault="004126A6" w:rsidP="004126A6">
            <w:pPr>
              <w:pStyle w:val="NormalWeb"/>
              <w:spacing w:before="0" w:beforeAutospacing="0" w:after="120" w:afterAutospacing="0"/>
              <w:rPr>
                <w:ins w:id="416" w:author="Hsuanli Lin (林烜立)" w:date="2022-08-16T16:01:00Z"/>
                <w:color w:val="0070C0"/>
                <w:sz w:val="20"/>
                <w:szCs w:val="20"/>
              </w:rPr>
            </w:pPr>
            <w:ins w:id="417" w:author="Hsuanli Lin (林烜立)" w:date="2022-08-16T16:01:00Z">
              <w:r>
                <w:rPr>
                  <w:color w:val="0070C0"/>
                  <w:sz w:val="20"/>
                  <w:szCs w:val="20"/>
                </w:rPr>
                <w:t>On Proposal 1, not very clear on how to modify.</w:t>
              </w:r>
            </w:ins>
          </w:p>
          <w:p w14:paraId="4CB120B3" w14:textId="2D51831F" w:rsidR="004126A6" w:rsidRPr="004126A6" w:rsidRDefault="004126A6">
            <w:pPr>
              <w:pStyle w:val="NormalWeb"/>
              <w:spacing w:before="0" w:beforeAutospacing="0" w:after="120" w:afterAutospacing="0"/>
              <w:rPr>
                <w:ins w:id="418" w:author="Hsuanli Lin (林烜立)" w:date="2022-08-16T16:01:00Z"/>
                <w:rPrChange w:id="419" w:author="Hsuanli Lin (林烜立)" w:date="2022-08-16T16:01:00Z">
                  <w:rPr>
                    <w:ins w:id="420" w:author="Hsuanli Lin (林烜立)" w:date="2022-08-16T16:01:00Z"/>
                    <w:rFonts w:eastAsiaTheme="minorEastAsia"/>
                    <w:color w:val="0070C0"/>
                    <w:lang w:val="en-US" w:eastAsia="zh-CN"/>
                  </w:rPr>
                </w:rPrChange>
              </w:rPr>
              <w:pPrChange w:id="421" w:author="Hsuanli Lin (林烜立)" w:date="2022-08-16T16:01:00Z">
                <w:pPr>
                  <w:spacing w:after="120"/>
                </w:pPr>
              </w:pPrChange>
            </w:pPr>
            <w:ins w:id="422" w:author="Hsuanli Lin (林烜立)" w:date="2022-08-16T16:01:00Z">
              <w:r>
                <w:rPr>
                  <w:color w:val="0070C0"/>
                  <w:sz w:val="20"/>
                  <w:szCs w:val="20"/>
                </w:rPr>
                <w:t xml:space="preserve">On proposal 2, in our understanding, the reference time for </w:t>
              </w:r>
              <w:proofErr w:type="spellStart"/>
              <w:r>
                <w:rPr>
                  <w:b/>
                  <w:bCs/>
                  <w:i/>
                  <w:iCs/>
                  <w:sz w:val="20"/>
                  <w:szCs w:val="20"/>
                </w:rPr>
                <w:t>N</w:t>
              </w:r>
              <w:r>
                <w:rPr>
                  <w:b/>
                  <w:bCs/>
                  <w:sz w:val="20"/>
                  <w:szCs w:val="20"/>
                  <w:vertAlign w:val="subscript"/>
                </w:rPr>
                <w:t>TA,common</w:t>
              </w:r>
              <w:proofErr w:type="spellEnd"/>
              <w:r>
                <w:rPr>
                  <w:b/>
                  <w:bCs/>
                  <w:sz w:val="20"/>
                  <w:szCs w:val="20"/>
                  <w:vertAlign w:val="subscript"/>
                </w:rPr>
                <w:t xml:space="preserve">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w:t>
              </w:r>
              <w:proofErr w:type="gramStart"/>
              <w:r>
                <w:rPr>
                  <w:color w:val="0070C0"/>
                  <w:sz w:val="20"/>
                  <w:szCs w:val="20"/>
                </w:rPr>
                <w:t>i.e.</w:t>
              </w:r>
              <w:proofErr w:type="gramEnd"/>
              <w:r>
                <w:rPr>
                  <w:color w:val="0070C0"/>
                  <w:sz w:val="20"/>
                  <w:szCs w:val="20"/>
                </w:rPr>
                <w:t xml:space="preserv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423" w:author="Huawei" w:date="2022-08-16T21:37:00Z"/>
        </w:trPr>
        <w:tc>
          <w:tcPr>
            <w:tcW w:w="1236" w:type="dxa"/>
          </w:tcPr>
          <w:p w14:paraId="0757983A" w14:textId="120AED45" w:rsidR="00261862" w:rsidRPr="00261862" w:rsidRDefault="00261862" w:rsidP="004126A6">
            <w:pPr>
              <w:spacing w:after="120"/>
              <w:rPr>
                <w:ins w:id="424" w:author="Huawei" w:date="2022-08-16T21:37:00Z"/>
                <w:rFonts w:eastAsiaTheme="minorEastAsia"/>
                <w:color w:val="0070C0"/>
                <w:lang w:eastAsia="zh-CN"/>
              </w:rPr>
            </w:pPr>
            <w:ins w:id="425"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NormalWeb"/>
              <w:spacing w:before="0" w:beforeAutospacing="0" w:after="120" w:afterAutospacing="0"/>
              <w:rPr>
                <w:ins w:id="426" w:author="Huawei" w:date="2022-08-16T21:37:00Z"/>
                <w:color w:val="0070C0"/>
                <w:sz w:val="20"/>
                <w:szCs w:val="20"/>
              </w:rPr>
            </w:pPr>
            <w:ins w:id="427"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428" w:author="Ericsson" w:date="2022-08-16T20:02:00Z"/>
        </w:trPr>
        <w:tc>
          <w:tcPr>
            <w:tcW w:w="1236" w:type="dxa"/>
          </w:tcPr>
          <w:p w14:paraId="1213C753" w14:textId="62D9E3F5" w:rsidR="007E1D89" w:rsidRDefault="007E1D89" w:rsidP="007E1D89">
            <w:pPr>
              <w:spacing w:after="120"/>
              <w:rPr>
                <w:ins w:id="429" w:author="Ericsson" w:date="2022-08-16T20:02:00Z"/>
                <w:rFonts w:eastAsiaTheme="minorEastAsia"/>
                <w:color w:val="0070C0"/>
                <w:lang w:eastAsia="zh-CN"/>
              </w:rPr>
            </w:pPr>
            <w:ins w:id="430"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431" w:author="Ericsson" w:date="2022-08-16T20:02:00Z"/>
                <w:rFonts w:eastAsiaTheme="minorEastAsia"/>
                <w:color w:val="0070C0"/>
                <w:lang w:val="en-US" w:eastAsia="zh-CN"/>
              </w:rPr>
            </w:pPr>
            <w:ins w:id="432"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433" w:author="Ericsson" w:date="2022-08-16T20:02:00Z"/>
                <w:rFonts w:eastAsiaTheme="minorEastAsia"/>
                <w:color w:val="0070C0"/>
                <w:lang w:val="en-US" w:eastAsia="zh-CN"/>
              </w:rPr>
            </w:pPr>
            <w:ins w:id="434"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proofErr w:type="gramStart"/>
              <w:r w:rsidRPr="00EE5C5C">
                <w:rPr>
                  <w:rFonts w:cs="v4.2.0"/>
                  <w:i/>
                  <w:color w:val="0070C0"/>
                </w:rPr>
                <w:t>N</w:t>
              </w:r>
              <w:r w:rsidRPr="00EE5C5C">
                <w:rPr>
                  <w:rFonts w:cs="v4.2.0"/>
                  <w:color w:val="0070C0"/>
                  <w:vertAlign w:val="subscript"/>
                </w:rPr>
                <w:t>TA,common</w:t>
              </w:r>
              <w:proofErr w:type="spellEnd"/>
              <w:proofErr w:type="gram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435" w:author="Ericsson" w:date="2022-08-16T20:02:00Z"/>
                <w:rFonts w:eastAsiaTheme="minorEastAsia"/>
                <w:color w:val="0070C0"/>
                <w:lang w:val="en-US" w:eastAsia="zh-CN"/>
              </w:rPr>
            </w:pPr>
            <w:ins w:id="436" w:author="Ericsson" w:date="2022-08-16T20:02:00Z">
              <w:r>
                <w:rPr>
                  <w:rFonts w:eastAsiaTheme="minorEastAsia"/>
                  <w:color w:val="0070C0"/>
                  <w:lang w:val="en-US" w:eastAsia="zh-CN"/>
                </w:rPr>
                <w:t>Proposal 3: OK</w:t>
              </w:r>
            </w:ins>
          </w:p>
          <w:p w14:paraId="1BD26DA8" w14:textId="56E2527F" w:rsidR="007E1D89" w:rsidRPr="007E1D89" w:rsidRDefault="007E1D89" w:rsidP="007E1D89">
            <w:pPr>
              <w:pStyle w:val="NormalWeb"/>
              <w:spacing w:before="0" w:beforeAutospacing="0" w:after="120" w:afterAutospacing="0"/>
              <w:rPr>
                <w:ins w:id="437" w:author="Ericsson" w:date="2022-08-16T20:02:00Z"/>
                <w:color w:val="0070C0"/>
                <w:sz w:val="20"/>
                <w:szCs w:val="20"/>
              </w:rPr>
            </w:pPr>
            <w:ins w:id="438" w:author="Ericsson" w:date="2022-08-16T20:02:00Z">
              <w:r w:rsidRPr="007E1D89">
                <w:rPr>
                  <w:rFonts w:eastAsiaTheme="minorEastAsia"/>
                  <w:color w:val="0070C0"/>
                  <w:sz w:val="20"/>
                  <w:szCs w:val="20"/>
                  <w:lang w:val="en-US" w:eastAsia="zh-CN"/>
                </w:rPr>
                <w:t xml:space="preserve">Proposal 4: Regarding the question to introduce requirements for </w:t>
              </w:r>
              <w:proofErr w:type="spellStart"/>
              <w:proofErr w:type="gramStart"/>
              <w:r w:rsidRPr="007E1D89">
                <w:rPr>
                  <w:rFonts w:eastAsiaTheme="minorEastAsia"/>
                  <w:color w:val="0070C0"/>
                  <w:sz w:val="20"/>
                  <w:szCs w:val="20"/>
                  <w:lang w:val="en-US" w:eastAsia="zh-CN"/>
                </w:rPr>
                <w:t>NTA,common</w:t>
              </w:r>
              <w:proofErr w:type="spellEnd"/>
              <w:proofErr w:type="gramEnd"/>
              <w:r w:rsidRPr="007E1D89">
                <w:rPr>
                  <w:rFonts w:eastAsiaTheme="minorEastAsia"/>
                  <w:color w:val="0070C0"/>
                  <w:sz w:val="20"/>
                  <w:szCs w:val="20"/>
                  <w:lang w:val="en-US" w:eastAsia="zh-CN"/>
                </w:rPr>
                <w:t xml:space="preserve"> and NTA,UE-specific, RAN1 already have definitions in TS 38.213 4.3. We think it is better to point to them to avoid RAN4 creating its own version.</w:t>
              </w:r>
            </w:ins>
          </w:p>
        </w:tc>
      </w:tr>
      <w:tr w:rsidR="00257705" w14:paraId="19EE80B0" w14:textId="77777777" w:rsidTr="00E52606">
        <w:trPr>
          <w:ins w:id="439" w:author="Jerry Cui" w:date="2022-08-16T15:35:00Z"/>
        </w:trPr>
        <w:tc>
          <w:tcPr>
            <w:tcW w:w="1236" w:type="dxa"/>
          </w:tcPr>
          <w:p w14:paraId="01373E0D" w14:textId="7687F595" w:rsidR="00257705" w:rsidRDefault="00257705" w:rsidP="00257705">
            <w:pPr>
              <w:spacing w:after="120"/>
              <w:rPr>
                <w:ins w:id="440" w:author="Jerry Cui" w:date="2022-08-16T15:35:00Z"/>
                <w:rFonts w:eastAsiaTheme="minorEastAsia"/>
                <w:color w:val="0070C0"/>
                <w:lang w:val="en-US" w:eastAsia="zh-CN"/>
              </w:rPr>
            </w:pPr>
            <w:ins w:id="441" w:author="Jerry Cui" w:date="2022-08-16T15:36:00Z">
              <w:r>
                <w:rPr>
                  <w:rFonts w:eastAsiaTheme="minorEastAsia"/>
                  <w:color w:val="0070C0"/>
                  <w:lang w:eastAsia="zh-CN"/>
                </w:rPr>
                <w:t>Apple</w:t>
              </w:r>
            </w:ins>
          </w:p>
        </w:tc>
        <w:tc>
          <w:tcPr>
            <w:tcW w:w="8862" w:type="dxa"/>
          </w:tcPr>
          <w:p w14:paraId="70DDB53F" w14:textId="77777777" w:rsidR="00257705" w:rsidRDefault="00257705" w:rsidP="00257705">
            <w:pPr>
              <w:pStyle w:val="NormalWeb"/>
              <w:spacing w:before="0" w:beforeAutospacing="0" w:after="120" w:afterAutospacing="0"/>
              <w:rPr>
                <w:ins w:id="442" w:author="Jerry Cui" w:date="2022-08-16T15:36:00Z"/>
                <w:rFonts w:eastAsia="SimSun" w:cs="v4.2.0"/>
                <w:color w:val="0070C0"/>
                <w:sz w:val="20"/>
                <w:szCs w:val="20"/>
              </w:rPr>
            </w:pPr>
            <w:ins w:id="443" w:author="Jerry Cui" w:date="2022-08-16T15:36:00Z">
              <w:r>
                <w:rPr>
                  <w:color w:val="0070C0"/>
                  <w:sz w:val="20"/>
                  <w:szCs w:val="20"/>
                </w:rPr>
                <w:t xml:space="preserve">Proposal 1: </w:t>
              </w:r>
              <w:r w:rsidRPr="00320B2C">
                <w:rPr>
                  <w:color w:val="0070C0"/>
                  <w:sz w:val="20"/>
                  <w:szCs w:val="20"/>
                </w:rPr>
                <w:t xml:space="preserve">the </w:t>
              </w:r>
              <w:proofErr w:type="spellStart"/>
              <w:r w:rsidRPr="00C0432D">
                <w:rPr>
                  <w:rFonts w:eastAsia="SimSun" w:cs="v4.2.0"/>
                  <w:i/>
                  <w:color w:val="0070C0"/>
                  <w:sz w:val="20"/>
                  <w:szCs w:val="20"/>
                </w:rPr>
                <w:t>N</w:t>
              </w:r>
              <w:r w:rsidRPr="00C0432D">
                <w:rPr>
                  <w:rFonts w:eastAsia="SimSun" w:cs="v4.2.0"/>
                  <w:color w:val="0070C0"/>
                  <w:sz w:val="20"/>
                  <w:szCs w:val="20"/>
                  <w:vertAlign w:val="subscript"/>
                </w:rPr>
                <w:t>TA,common</w:t>
              </w:r>
              <w:proofErr w:type="spellEnd"/>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can be referred to RAN1 definition, we don’t understand what update is needed.</w:t>
              </w:r>
            </w:ins>
          </w:p>
          <w:p w14:paraId="047F23EE" w14:textId="77777777" w:rsidR="00257705" w:rsidRDefault="00257705" w:rsidP="00257705">
            <w:pPr>
              <w:pStyle w:val="NormalWeb"/>
              <w:spacing w:before="0" w:beforeAutospacing="0" w:after="120" w:afterAutospacing="0"/>
              <w:rPr>
                <w:ins w:id="444" w:author="Jerry Cui" w:date="2022-08-16T15:36:00Z"/>
                <w:rFonts w:eastAsia="SimSun" w:cs="v4.2.0"/>
                <w:color w:val="0070C0"/>
                <w:sz w:val="20"/>
                <w:szCs w:val="20"/>
              </w:rPr>
            </w:pPr>
            <w:ins w:id="445" w:author="Jerry Cui" w:date="2022-08-16T15:36:00Z">
              <w:r>
                <w:rPr>
                  <w:color w:val="0070C0"/>
                  <w:sz w:val="20"/>
                  <w:szCs w:val="20"/>
                </w:rPr>
                <w:t xml:space="preserve">Proposal 2: the reference timing to apply </w:t>
              </w:r>
              <w:proofErr w:type="spellStart"/>
              <w:r w:rsidRPr="00C0432D">
                <w:rPr>
                  <w:rFonts w:eastAsia="SimSun" w:cs="v4.2.0"/>
                  <w:i/>
                  <w:color w:val="0070C0"/>
                  <w:sz w:val="20"/>
                  <w:szCs w:val="20"/>
                </w:rPr>
                <w:t>N</w:t>
              </w:r>
              <w:r w:rsidRPr="00C0432D">
                <w:rPr>
                  <w:rFonts w:eastAsia="SimSun" w:cs="v4.2.0"/>
                  <w:color w:val="0070C0"/>
                  <w:sz w:val="20"/>
                  <w:szCs w:val="20"/>
                  <w:vertAlign w:val="subscript"/>
                </w:rPr>
                <w:t>TA,common</w:t>
              </w:r>
              <w:proofErr w:type="spellEnd"/>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is the reference DL timing (</w:t>
              </w:r>
              <w:r w:rsidRPr="002A62F1">
                <w:rPr>
                  <w:rFonts w:eastAsia="SimSun" w:cs="v4.2.0"/>
                  <w:color w:val="0070C0"/>
                  <w:sz w:val="20"/>
                  <w:szCs w:val="20"/>
                </w:rPr>
                <w:t>the reception of the first detected path of the corresponding downlink frame from the reference cell</w:t>
              </w:r>
              <w:r>
                <w:rPr>
                  <w:rFonts w:eastAsia="SimSun" w:cs="v4.2.0"/>
                  <w:color w:val="0070C0"/>
                  <w:sz w:val="20"/>
                  <w:szCs w:val="20"/>
                </w:rPr>
                <w:t>). No change is needed.</w:t>
              </w:r>
            </w:ins>
          </w:p>
          <w:p w14:paraId="1C92269F" w14:textId="77777777" w:rsidR="00257705" w:rsidRDefault="00257705" w:rsidP="00257705">
            <w:pPr>
              <w:pStyle w:val="NormalWeb"/>
              <w:spacing w:before="0" w:beforeAutospacing="0" w:after="120" w:afterAutospacing="0"/>
              <w:rPr>
                <w:ins w:id="446" w:author="Jerry Cui" w:date="2022-08-16T15:36:00Z"/>
                <w:color w:val="0070C0"/>
                <w:sz w:val="20"/>
                <w:szCs w:val="20"/>
              </w:rPr>
            </w:pPr>
            <w:ins w:id="447" w:author="Jerry Cui" w:date="2022-08-16T15:36:00Z">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ins>
          </w:p>
          <w:p w14:paraId="3F5423CF" w14:textId="2DE06E57" w:rsidR="00257705" w:rsidRDefault="00257705" w:rsidP="00257705">
            <w:pPr>
              <w:spacing w:after="120"/>
              <w:rPr>
                <w:ins w:id="448" w:author="Jerry Cui" w:date="2022-08-16T15:35:00Z"/>
                <w:rFonts w:eastAsiaTheme="minorEastAsia"/>
                <w:color w:val="0070C0"/>
                <w:lang w:val="en-US" w:eastAsia="zh-CN"/>
              </w:rPr>
            </w:pPr>
            <w:ins w:id="449" w:author="Jerry Cui" w:date="2022-08-16T15:36:00Z">
              <w:r>
                <w:rPr>
                  <w:color w:val="0070C0"/>
                </w:rPr>
                <w:t xml:space="preserve">Proposal 4: RAN4 had agreement before that no specific requirement is defined for </w:t>
              </w:r>
              <w:proofErr w:type="spellStart"/>
              <w:r w:rsidRPr="00C0432D">
                <w:rPr>
                  <w:rFonts w:eastAsia="SimSun" w:cs="v4.2.0"/>
                  <w:i/>
                  <w:color w:val="0070C0"/>
                </w:rPr>
                <w:t>N</w:t>
              </w:r>
              <w:r w:rsidRPr="00C0432D">
                <w:rPr>
                  <w:rFonts w:eastAsia="SimSun" w:cs="v4.2.0"/>
                  <w:color w:val="0070C0"/>
                  <w:vertAlign w:val="subscript"/>
                </w:rPr>
                <w:t>TA,common</w:t>
              </w:r>
              <w:proofErr w:type="spellEnd"/>
              <w:r w:rsidRPr="00C0432D">
                <w:rPr>
                  <w:rFonts w:eastAsia="SimSun"/>
                  <w:i/>
                  <w:color w:val="0070C0"/>
                </w:rPr>
                <w:t xml:space="preserve"> </w:t>
              </w:r>
              <w:r w:rsidRPr="00C0432D">
                <w:rPr>
                  <w:rFonts w:eastAsia="SimSun" w:cs="v4.2.0"/>
                  <w:iCs/>
                  <w:color w:val="0070C0"/>
                </w:rPr>
                <w:t>and</w:t>
              </w:r>
              <w:r w:rsidRPr="00C0432D">
                <w:rPr>
                  <w:rFonts w:eastAsia="SimSun" w:cs="v4.2.0"/>
                  <w:i/>
                  <w:color w:val="0070C0"/>
                </w:rPr>
                <w:t xml:space="preserve"> N</w:t>
              </w:r>
              <w:r w:rsidRPr="00C0432D">
                <w:rPr>
                  <w:rFonts w:eastAsia="SimSun" w:cs="v4.2.0"/>
                  <w:color w:val="0070C0"/>
                  <w:vertAlign w:val="subscript"/>
                </w:rPr>
                <w:t>TA,UE-specific</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lastRenderedPageBreak/>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50"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To Nokia: </w:t>
      </w:r>
      <w:proofErr w:type="gramStart"/>
      <w:r>
        <w:rPr>
          <w:color w:val="0070C0"/>
          <w:lang w:eastAsia="ja-JP"/>
        </w:rPr>
        <w:t>In order to</w:t>
      </w:r>
      <w:proofErr w:type="gramEnd"/>
      <w:r>
        <w:rPr>
          <w:color w:val="0070C0"/>
          <w:lang w:eastAsia="ja-JP"/>
        </w:rPr>
        <w:t xml:space="preserve">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proofErr w:type="gramStart"/>
      <w:r w:rsidR="00A072BC">
        <w:rPr>
          <w:color w:val="0070C0"/>
          <w:lang w:eastAsia="ja-JP"/>
        </w:rPr>
        <w:t>all of</w:t>
      </w:r>
      <w:proofErr w:type="gramEnd"/>
      <w:r w:rsidR="00A072BC">
        <w:rPr>
          <w:color w:val="0070C0"/>
          <w:lang w:eastAsia="ja-JP"/>
        </w:rPr>
        <w:t xml:space="preserve">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451"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452" w:author="Qualcomm-CH" w:date="2022-08-15T17:40:00Z">
              <w:r>
                <w:rPr>
                  <w:rFonts w:eastAsiaTheme="minorEastAsia"/>
                  <w:color w:val="0070C0"/>
                  <w:lang w:val="en-US" w:eastAsia="zh-CN"/>
                </w:rPr>
                <w:t xml:space="preserve">We do not fully get the point of the last bullet of </w:t>
              </w:r>
            </w:ins>
            <w:ins w:id="453"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454" w:author="Xiaomi" w:date="2022-08-16T10:43:00Z"/>
        </w:trPr>
        <w:tc>
          <w:tcPr>
            <w:tcW w:w="1236" w:type="dxa"/>
          </w:tcPr>
          <w:p w14:paraId="1E63EAA4" w14:textId="6F4A5FD8" w:rsidR="00E52606" w:rsidRDefault="00E52606" w:rsidP="00E52606">
            <w:pPr>
              <w:spacing w:after="120"/>
              <w:rPr>
                <w:ins w:id="455" w:author="Xiaomi" w:date="2022-08-16T10:43:00Z"/>
                <w:rFonts w:eastAsiaTheme="minorEastAsia"/>
                <w:color w:val="0070C0"/>
                <w:lang w:val="en-US" w:eastAsia="zh-CN"/>
              </w:rPr>
            </w:pPr>
            <w:ins w:id="456"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457" w:author="Xiaomi" w:date="2022-08-16T10:43:00Z"/>
                <w:rFonts w:eastAsiaTheme="minorEastAsia"/>
                <w:color w:val="0070C0"/>
                <w:lang w:val="en-US" w:eastAsia="zh-CN"/>
              </w:rPr>
            </w:pPr>
            <w:ins w:id="458"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459" w:author="Xiaomi" w:date="2022-08-16T10:44:00Z">
              <w:r>
                <w:rPr>
                  <w:rFonts w:eastAsiaTheme="minorEastAsia"/>
                  <w:color w:val="0070C0"/>
                  <w:lang w:val="en-US" w:eastAsia="zh-CN"/>
                </w:rPr>
                <w:t xml:space="preserve"> RRM requirements </w:t>
              </w:r>
            </w:ins>
            <w:ins w:id="460" w:author="Xiaomi" w:date="2022-08-16T10:48:00Z">
              <w:r>
                <w:rPr>
                  <w:rFonts w:eastAsiaTheme="minorEastAsia"/>
                  <w:color w:val="0070C0"/>
                  <w:lang w:val="en-US" w:eastAsia="zh-CN"/>
                </w:rPr>
                <w:t xml:space="preserve">and </w:t>
              </w:r>
            </w:ins>
            <w:ins w:id="461"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462" w:author="Xiaomi" w:date="2022-08-16T10:50:00Z">
              <w:r>
                <w:rPr>
                  <w:rFonts w:eastAsiaTheme="minorEastAsia"/>
                  <w:color w:val="0070C0"/>
                  <w:lang w:val="en-US" w:eastAsia="zh-CN"/>
                </w:rPr>
                <w:t>.</w:t>
              </w:r>
            </w:ins>
          </w:p>
        </w:tc>
      </w:tr>
      <w:tr w:rsidR="00BB7816" w14:paraId="5DC6BE2B" w14:textId="77777777" w:rsidTr="00E52606">
        <w:trPr>
          <w:ins w:id="463" w:author="JY Hwang" w:date="2022-08-16T14:11:00Z"/>
        </w:trPr>
        <w:tc>
          <w:tcPr>
            <w:tcW w:w="1236" w:type="dxa"/>
          </w:tcPr>
          <w:p w14:paraId="4E14E2A4" w14:textId="190BFA94" w:rsidR="00BB7816" w:rsidRDefault="00BB7816" w:rsidP="00BB7816">
            <w:pPr>
              <w:spacing w:after="120"/>
              <w:rPr>
                <w:ins w:id="464" w:author="JY Hwang" w:date="2022-08-16T14:11:00Z"/>
                <w:rFonts w:eastAsiaTheme="minorEastAsia"/>
                <w:color w:val="0070C0"/>
                <w:lang w:val="en-US" w:eastAsia="zh-CN"/>
              </w:rPr>
            </w:pPr>
            <w:ins w:id="465"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466" w:author="JY Hwang" w:date="2022-08-16T14:11:00Z"/>
                <w:rFonts w:eastAsiaTheme="minorEastAsia"/>
                <w:color w:val="0070C0"/>
                <w:lang w:val="en-US" w:eastAsia="ko-KR"/>
              </w:rPr>
            </w:pPr>
            <w:ins w:id="467"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w:t>
              </w:r>
              <w:proofErr w:type="gramStart"/>
              <w:r>
                <w:rPr>
                  <w:rFonts w:eastAsiaTheme="minorEastAsia"/>
                  <w:color w:val="0070C0"/>
                  <w:lang w:val="en-US" w:eastAsia="ko-KR"/>
                </w:rPr>
                <w:t>correct</w:t>
              </w:r>
              <w:proofErr w:type="gramEnd"/>
              <w:r>
                <w:rPr>
                  <w:rFonts w:eastAsiaTheme="minorEastAsia"/>
                  <w:color w:val="0070C0"/>
                  <w:lang w:val="en-US" w:eastAsia="ko-KR"/>
                </w:rPr>
                <w:t xml:space="preserve"> understanding of the Proposal 1, </w:t>
              </w:r>
            </w:ins>
          </w:p>
          <w:p w14:paraId="2B71CB16" w14:textId="77777777" w:rsidR="00BB7816" w:rsidRPr="00406B47" w:rsidRDefault="00BB7816" w:rsidP="00BB7816">
            <w:pPr>
              <w:pStyle w:val="ListParagraph"/>
              <w:numPr>
                <w:ilvl w:val="0"/>
                <w:numId w:val="46"/>
              </w:numPr>
              <w:spacing w:after="120"/>
              <w:ind w:left="211" w:firstLineChars="0" w:hanging="142"/>
              <w:rPr>
                <w:ins w:id="468" w:author="JY Hwang" w:date="2022-08-16T14:11:00Z"/>
                <w:rFonts w:eastAsiaTheme="minorEastAsia"/>
                <w:color w:val="0070C0"/>
                <w:lang w:val="en-US" w:eastAsia="ko-KR"/>
              </w:rPr>
            </w:pPr>
            <w:ins w:id="469"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ListParagraph"/>
              <w:numPr>
                <w:ilvl w:val="0"/>
                <w:numId w:val="46"/>
              </w:numPr>
              <w:spacing w:after="120"/>
              <w:ind w:left="211" w:firstLineChars="0" w:hanging="142"/>
              <w:rPr>
                <w:ins w:id="470" w:author="JY Hwang" w:date="2022-08-16T14:11:00Z"/>
                <w:rFonts w:eastAsiaTheme="minorEastAsia"/>
                <w:color w:val="0070C0"/>
                <w:lang w:val="en-US" w:eastAsia="ko-KR"/>
              </w:rPr>
            </w:pPr>
            <w:ins w:id="471"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ListParagraph"/>
              <w:numPr>
                <w:ilvl w:val="0"/>
                <w:numId w:val="46"/>
              </w:numPr>
              <w:spacing w:after="120"/>
              <w:ind w:left="211" w:firstLineChars="0" w:hanging="142"/>
              <w:rPr>
                <w:ins w:id="472" w:author="JY Hwang" w:date="2022-08-16T14:11:00Z"/>
                <w:rFonts w:eastAsiaTheme="minorEastAsia"/>
                <w:color w:val="0070C0"/>
                <w:lang w:val="en-US" w:eastAsia="zh-CN"/>
              </w:rPr>
            </w:pPr>
            <w:ins w:id="473"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474" w:author="Hsuanli Lin (林烜立)" w:date="2022-08-16T16:02:00Z"/>
        </w:trPr>
        <w:tc>
          <w:tcPr>
            <w:tcW w:w="1236" w:type="dxa"/>
          </w:tcPr>
          <w:p w14:paraId="094959D9" w14:textId="3DE8AB7E" w:rsidR="00797888" w:rsidRDefault="00797888" w:rsidP="00797888">
            <w:pPr>
              <w:spacing w:after="120"/>
              <w:rPr>
                <w:ins w:id="475" w:author="Hsuanli Lin (林烜立)" w:date="2022-08-16T16:02:00Z"/>
                <w:rFonts w:eastAsiaTheme="minorEastAsia"/>
                <w:color w:val="0070C0"/>
                <w:lang w:val="en-US" w:eastAsia="ko-KR"/>
              </w:rPr>
            </w:pPr>
            <w:ins w:id="476" w:author="Hsuanli Lin (林烜立)" w:date="2022-08-16T16:02:00Z">
              <w:r>
                <w:rPr>
                  <w:color w:val="0070C0"/>
                </w:rPr>
                <w:t> MTK</w:t>
              </w:r>
            </w:ins>
          </w:p>
        </w:tc>
        <w:tc>
          <w:tcPr>
            <w:tcW w:w="8862" w:type="dxa"/>
          </w:tcPr>
          <w:p w14:paraId="5E08A0F0" w14:textId="7DF0470C" w:rsidR="00797888" w:rsidRDefault="00797888" w:rsidP="00797888">
            <w:pPr>
              <w:spacing w:after="120"/>
              <w:rPr>
                <w:ins w:id="477" w:author="Hsuanli Lin (林烜立)" w:date="2022-08-16T16:02:00Z"/>
                <w:rFonts w:eastAsiaTheme="minorEastAsia"/>
                <w:color w:val="0070C0"/>
                <w:lang w:val="en-US" w:eastAsia="ko-KR"/>
              </w:rPr>
            </w:pPr>
            <w:ins w:id="478" w:author="Hsuanli Lin (林烜立)" w:date="2022-08-16T16:02:00Z">
              <w:r>
                <w:rPr>
                  <w:color w:val="0070C0"/>
                </w:rPr>
                <w:t>On the 1</w:t>
              </w:r>
              <w:r w:rsidRPr="00797888">
                <w:rPr>
                  <w:color w:val="0070C0"/>
                  <w:vertAlign w:val="superscript"/>
                  <w:rPrChange w:id="479" w:author="Hsuanli Lin (林烜立)" w:date="2022-08-16T16:02:00Z">
                    <w:rPr>
                      <w:color w:val="0070C0"/>
                    </w:rPr>
                  </w:rPrChange>
                </w:rPr>
                <w:t>st</w:t>
              </w:r>
              <w:r>
                <w:rPr>
                  <w:color w:val="0070C0"/>
                </w:rPr>
                <w:t xml:space="preserve"> bullet, in UL transmit timing requirement </w:t>
              </w:r>
              <w:proofErr w:type="spellStart"/>
              <w:r>
                <w:rPr>
                  <w:color w:val="0070C0"/>
                </w:rPr>
                <w:t>Te_NTN</w:t>
              </w:r>
              <w:proofErr w:type="spellEnd"/>
              <w:r>
                <w:rPr>
                  <w:color w:val="0070C0"/>
                </w:rPr>
                <w:t xml:space="preserve">,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480" w:author="Huawei" w:date="2022-08-16T21:06:00Z"/>
        </w:trPr>
        <w:tc>
          <w:tcPr>
            <w:tcW w:w="1236" w:type="dxa"/>
          </w:tcPr>
          <w:p w14:paraId="59171BA0" w14:textId="3FCB389B" w:rsidR="00CE00A2" w:rsidRPr="00CE00A2" w:rsidRDefault="00CE00A2" w:rsidP="00797888">
            <w:pPr>
              <w:spacing w:after="120"/>
              <w:rPr>
                <w:ins w:id="481" w:author="Huawei" w:date="2022-08-16T21:06:00Z"/>
                <w:rFonts w:eastAsiaTheme="minorEastAsia"/>
                <w:color w:val="0070C0"/>
                <w:lang w:eastAsia="zh-CN"/>
              </w:rPr>
            </w:pPr>
            <w:ins w:id="482"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483" w:author="Huawei" w:date="2022-08-16T21:08:00Z"/>
                <w:rFonts w:eastAsiaTheme="minorEastAsia"/>
                <w:color w:val="0070C0"/>
                <w:lang w:eastAsia="zh-CN"/>
              </w:rPr>
            </w:pPr>
            <w:ins w:id="484" w:author="Huawei" w:date="2022-08-16T21:06:00Z">
              <w:r>
                <w:rPr>
                  <w:rFonts w:eastAsiaTheme="minorEastAsia"/>
                  <w:color w:val="0070C0"/>
                  <w:lang w:eastAsia="zh-CN"/>
                </w:rPr>
                <w:t xml:space="preserve">For the first bullet, we understand the </w:t>
              </w:r>
            </w:ins>
            <w:ins w:id="485"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w:t>
              </w:r>
              <w:proofErr w:type="gramStart"/>
              <w:r>
                <w:rPr>
                  <w:rFonts w:eastAsiaTheme="minorEastAsia"/>
                  <w:color w:val="0070C0"/>
                  <w:lang w:eastAsia="zh-CN"/>
                </w:rPr>
                <w:t>e.g.</w:t>
              </w:r>
              <w:proofErr w:type="gramEnd"/>
              <w:r>
                <w:rPr>
                  <w:rFonts w:eastAsiaTheme="minorEastAsia"/>
                  <w:color w:val="0070C0"/>
                  <w:lang w:eastAsia="zh-CN"/>
                </w:rPr>
                <w:t xml:space="preserve"> UE Tx timing, and we do not see the need to define </w:t>
              </w:r>
            </w:ins>
            <w:ins w:id="486"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487" w:author="Huawei" w:date="2022-08-16T21:10:00Z"/>
                <w:rFonts w:eastAsiaTheme="minorEastAsia"/>
                <w:color w:val="0070C0"/>
                <w:lang w:eastAsia="zh-CN"/>
              </w:rPr>
            </w:pPr>
            <w:ins w:id="488" w:author="Huawei" w:date="2022-08-16T21:08:00Z">
              <w:r>
                <w:rPr>
                  <w:rFonts w:eastAsiaTheme="minorEastAsia"/>
                  <w:color w:val="0070C0"/>
                  <w:lang w:eastAsia="zh-CN"/>
                </w:rPr>
                <w:t xml:space="preserve">For the second bullet, we understand when to </w:t>
              </w:r>
            </w:ins>
            <w:ins w:id="489" w:author="Huawei" w:date="2022-08-16T21:09:00Z">
              <w:r>
                <w:rPr>
                  <w:rFonts w:eastAsiaTheme="minorEastAsia"/>
                  <w:color w:val="0070C0"/>
                  <w:lang w:eastAsia="zh-CN"/>
                </w:rPr>
                <w:t>read SIB19 to get u</w:t>
              </w:r>
            </w:ins>
            <w:ins w:id="490"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491" w:author="Huawei" w:date="2022-08-16T21:06:00Z"/>
                <w:rFonts w:eastAsiaTheme="minorEastAsia"/>
                <w:color w:val="0070C0"/>
                <w:lang w:eastAsia="zh-CN"/>
              </w:rPr>
            </w:pPr>
            <w:ins w:id="492" w:author="Huawei" w:date="2022-08-16T21:12:00Z">
              <w:r>
                <w:rPr>
                  <w:rFonts w:eastAsiaTheme="minorEastAsia"/>
                  <w:color w:val="0070C0"/>
                  <w:lang w:eastAsia="zh-CN"/>
                </w:rPr>
                <w:t xml:space="preserve">For the third bullet, </w:t>
              </w:r>
            </w:ins>
            <w:ins w:id="493" w:author="Huawei" w:date="2022-08-16T21:13:00Z">
              <w:r>
                <w:rPr>
                  <w:rFonts w:eastAsiaTheme="minorEastAsia"/>
                  <w:color w:val="0070C0"/>
                  <w:lang w:eastAsia="zh-CN"/>
                </w:rPr>
                <w:t>as Xiaomi mentioned, RAN4 has agreed that the RRM requirements apply only when the ephemeris info fo</w:t>
              </w:r>
            </w:ins>
            <w:ins w:id="494" w:author="Huawei" w:date="2022-08-16T21:14:00Z">
              <w:r>
                <w:rPr>
                  <w:rFonts w:eastAsiaTheme="minorEastAsia"/>
                  <w:color w:val="0070C0"/>
                  <w:lang w:eastAsia="zh-CN"/>
                </w:rPr>
                <w:t>r the target satellite is valid.</w:t>
              </w:r>
            </w:ins>
            <w:ins w:id="495" w:author="Huawei" w:date="2022-08-16T21:13:00Z">
              <w:r>
                <w:rPr>
                  <w:rFonts w:eastAsiaTheme="minorEastAsia"/>
                  <w:color w:val="0070C0"/>
                  <w:lang w:eastAsia="zh-CN"/>
                </w:rPr>
                <w:t xml:space="preserve"> </w:t>
              </w:r>
            </w:ins>
          </w:p>
        </w:tc>
      </w:tr>
      <w:tr w:rsidR="00364F43" w14:paraId="285F6ED9" w14:textId="77777777" w:rsidTr="00E52606">
        <w:trPr>
          <w:ins w:id="496" w:author="Ericsson" w:date="2022-08-16T20:03:00Z"/>
        </w:trPr>
        <w:tc>
          <w:tcPr>
            <w:tcW w:w="1236" w:type="dxa"/>
          </w:tcPr>
          <w:p w14:paraId="679678C2" w14:textId="2B1F6D46" w:rsidR="00364F43" w:rsidRDefault="00364F43" w:rsidP="00364F43">
            <w:pPr>
              <w:spacing w:after="120"/>
              <w:rPr>
                <w:ins w:id="497" w:author="Ericsson" w:date="2022-08-16T20:03:00Z"/>
                <w:rFonts w:eastAsiaTheme="minorEastAsia"/>
                <w:color w:val="0070C0"/>
                <w:lang w:eastAsia="zh-CN"/>
              </w:rPr>
            </w:pPr>
            <w:ins w:id="498" w:author="Ericsson" w:date="2022-08-16T20:03:00Z">
              <w:r>
                <w:rPr>
                  <w:rFonts w:eastAsiaTheme="minorEastAsia"/>
                  <w:color w:val="0070C0"/>
                  <w:lang w:val="en-US" w:eastAsia="zh-CN"/>
                </w:rPr>
                <w:t>Ericsson</w:t>
              </w:r>
            </w:ins>
          </w:p>
        </w:tc>
        <w:tc>
          <w:tcPr>
            <w:tcW w:w="8862" w:type="dxa"/>
          </w:tcPr>
          <w:p w14:paraId="6FAFE088" w14:textId="77777777" w:rsidR="00364F43" w:rsidRDefault="00364F43" w:rsidP="00364F43">
            <w:pPr>
              <w:spacing w:after="120"/>
              <w:rPr>
                <w:ins w:id="499" w:author="Ericsson" w:date="2022-08-16T20:03:00Z"/>
                <w:rFonts w:eastAsiaTheme="minorEastAsia"/>
                <w:color w:val="0070C0"/>
                <w:lang w:val="en-US" w:eastAsia="zh-CN"/>
              </w:rPr>
            </w:pPr>
            <w:ins w:id="500"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501" w:author="Ericsson" w:date="2022-08-16T20:03:00Z"/>
                <w:rFonts w:eastAsiaTheme="minorEastAsia"/>
                <w:color w:val="0070C0"/>
                <w:lang w:eastAsia="zh-CN"/>
              </w:rPr>
            </w:pPr>
            <w:ins w:id="502"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r w:rsidR="00257705" w14:paraId="1F633F99" w14:textId="77777777" w:rsidTr="00E52606">
        <w:trPr>
          <w:ins w:id="503" w:author="Jerry Cui" w:date="2022-08-16T15:36:00Z"/>
        </w:trPr>
        <w:tc>
          <w:tcPr>
            <w:tcW w:w="1236" w:type="dxa"/>
          </w:tcPr>
          <w:p w14:paraId="2F45E2C7" w14:textId="47A54FFA" w:rsidR="00257705" w:rsidRDefault="00257705" w:rsidP="00257705">
            <w:pPr>
              <w:spacing w:after="120"/>
              <w:rPr>
                <w:ins w:id="504" w:author="Jerry Cui" w:date="2022-08-16T15:36:00Z"/>
                <w:rFonts w:eastAsiaTheme="minorEastAsia"/>
                <w:color w:val="0070C0"/>
                <w:lang w:val="en-US" w:eastAsia="zh-CN"/>
              </w:rPr>
            </w:pPr>
            <w:ins w:id="505" w:author="Jerry Cui" w:date="2022-08-16T15:36:00Z">
              <w:r>
                <w:rPr>
                  <w:rFonts w:eastAsiaTheme="minorEastAsia"/>
                  <w:color w:val="0070C0"/>
                  <w:lang w:eastAsia="zh-CN"/>
                </w:rPr>
                <w:lastRenderedPageBreak/>
                <w:t>Apple</w:t>
              </w:r>
            </w:ins>
          </w:p>
        </w:tc>
        <w:tc>
          <w:tcPr>
            <w:tcW w:w="8862" w:type="dxa"/>
          </w:tcPr>
          <w:p w14:paraId="10390F6F" w14:textId="77777777" w:rsidR="00257705" w:rsidRDefault="00257705" w:rsidP="00257705">
            <w:pPr>
              <w:spacing w:after="120"/>
              <w:rPr>
                <w:ins w:id="506" w:author="Jerry Cui" w:date="2022-08-16T15:36:00Z"/>
                <w:rFonts w:eastAsiaTheme="minorEastAsia"/>
                <w:color w:val="0070C0"/>
                <w:lang w:eastAsia="zh-CN"/>
              </w:rPr>
            </w:pPr>
            <w:ins w:id="507" w:author="Jerry Cui" w:date="2022-08-16T15:36:00Z">
              <w:r>
                <w:rPr>
                  <w:rFonts w:eastAsiaTheme="minorEastAsia"/>
                  <w:color w:val="0070C0"/>
                  <w:lang w:eastAsia="zh-CN"/>
                </w:rPr>
                <w:t>Bullet #1, it’s up to the GNSS measurement performance, and no new GNSS related requirement will be introduced in NTN WI.</w:t>
              </w:r>
            </w:ins>
          </w:p>
          <w:p w14:paraId="7811D503" w14:textId="77777777" w:rsidR="00257705" w:rsidRDefault="00257705" w:rsidP="00257705">
            <w:pPr>
              <w:spacing w:after="120"/>
              <w:rPr>
                <w:ins w:id="508" w:author="Jerry Cui" w:date="2022-08-16T15:36:00Z"/>
                <w:rFonts w:eastAsiaTheme="minorEastAsia"/>
                <w:color w:val="0070C0"/>
                <w:lang w:eastAsia="zh-CN"/>
              </w:rPr>
            </w:pPr>
            <w:ins w:id="509" w:author="Jerry Cui" w:date="2022-08-16T15:36:00Z">
              <w:r>
                <w:rPr>
                  <w:rFonts w:eastAsiaTheme="minorEastAsia"/>
                  <w:color w:val="0070C0"/>
                  <w:lang w:eastAsia="zh-CN"/>
                </w:rPr>
                <w:t xml:space="preserve">Bullet #2, how often UE will read ephemeris information from SI is up to UE implementation </w:t>
              </w:r>
              <w:proofErr w:type="gramStart"/>
              <w:r>
                <w:rPr>
                  <w:rFonts w:eastAsiaTheme="minorEastAsia"/>
                  <w:color w:val="0070C0"/>
                  <w:lang w:eastAsia="zh-CN"/>
                </w:rPr>
                <w:t>as long as</w:t>
              </w:r>
              <w:proofErr w:type="gramEnd"/>
              <w:r>
                <w:rPr>
                  <w:rFonts w:eastAsiaTheme="minorEastAsia"/>
                  <w:color w:val="0070C0"/>
                  <w:lang w:eastAsia="zh-CN"/>
                </w:rPr>
                <w:t xml:space="preserve"> UE can meet the RRM requirement.</w:t>
              </w:r>
            </w:ins>
          </w:p>
          <w:p w14:paraId="2719AF35" w14:textId="5F25BD10" w:rsidR="00257705" w:rsidRDefault="00257705" w:rsidP="00257705">
            <w:pPr>
              <w:spacing w:after="120"/>
              <w:rPr>
                <w:ins w:id="510" w:author="Jerry Cui" w:date="2022-08-16T15:36:00Z"/>
                <w:rFonts w:eastAsiaTheme="minorEastAsia"/>
                <w:color w:val="0070C0"/>
                <w:lang w:val="en-US" w:eastAsia="zh-CN"/>
              </w:rPr>
            </w:pPr>
            <w:ins w:id="511" w:author="Jerry Cui" w:date="2022-08-16T15:36:00Z">
              <w:r>
                <w:rPr>
                  <w:rFonts w:eastAsiaTheme="minorEastAsia"/>
                  <w:color w:val="0070C0"/>
                  <w:lang w:eastAsia="zh-CN"/>
                </w:rPr>
                <w:t xml:space="preserve">Bullet #3, </w:t>
              </w:r>
              <w:r>
                <w:rPr>
                  <w:color w:val="0070C0"/>
                </w:rPr>
                <w:t>RAN4 has agreed that all NTN RRM requirement is based on the validity timer is running</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12"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513"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514"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515" w:author="Hsuanli Lin (林烜立)" w:date="2022-08-16T16:02:00Z"/>
        </w:trPr>
        <w:tc>
          <w:tcPr>
            <w:tcW w:w="1236" w:type="dxa"/>
          </w:tcPr>
          <w:p w14:paraId="32BA1694" w14:textId="035385D9" w:rsidR="004B5412" w:rsidRDefault="004B5412" w:rsidP="004B5412">
            <w:pPr>
              <w:spacing w:after="120"/>
              <w:rPr>
                <w:ins w:id="516" w:author="Hsuanli Lin (林烜立)" w:date="2022-08-16T16:02:00Z"/>
                <w:rFonts w:eastAsiaTheme="minorEastAsia"/>
                <w:color w:val="0070C0"/>
                <w:lang w:val="en-US" w:eastAsia="zh-CN"/>
              </w:rPr>
            </w:pPr>
            <w:ins w:id="517" w:author="Hsuanli Lin (林烜立)" w:date="2022-08-16T16:03:00Z">
              <w:r>
                <w:rPr>
                  <w:color w:val="0070C0"/>
                </w:rPr>
                <w:t> MTK</w:t>
              </w:r>
            </w:ins>
          </w:p>
        </w:tc>
        <w:tc>
          <w:tcPr>
            <w:tcW w:w="8862" w:type="dxa"/>
          </w:tcPr>
          <w:p w14:paraId="2800F2A6" w14:textId="3642973F" w:rsidR="004B5412" w:rsidRDefault="004B5412" w:rsidP="004B5412">
            <w:pPr>
              <w:spacing w:after="120"/>
              <w:rPr>
                <w:ins w:id="518" w:author="Hsuanli Lin (林烜立)" w:date="2022-08-16T16:02:00Z"/>
                <w:rFonts w:eastAsiaTheme="minorEastAsia"/>
                <w:color w:val="0070C0"/>
                <w:lang w:val="en-US" w:eastAsia="zh-CN"/>
              </w:rPr>
            </w:pPr>
            <w:ins w:id="519" w:author="Hsuanli Lin (林烜立)" w:date="2022-08-16T16:03:00Z">
              <w:r>
                <w:rPr>
                  <w:color w:val="0070C0"/>
                </w:rPr>
                <w:t>Fine with Proposal 1. </w:t>
              </w:r>
            </w:ins>
          </w:p>
        </w:tc>
      </w:tr>
      <w:tr w:rsidR="00BD7085" w14:paraId="7C20B368" w14:textId="77777777" w:rsidTr="00E52606">
        <w:trPr>
          <w:ins w:id="520" w:author="Huawei" w:date="2022-08-16T21:14:00Z"/>
        </w:trPr>
        <w:tc>
          <w:tcPr>
            <w:tcW w:w="1236" w:type="dxa"/>
          </w:tcPr>
          <w:p w14:paraId="44350720" w14:textId="25C6862D" w:rsidR="00BD7085" w:rsidRDefault="00BD7085" w:rsidP="00BD7085">
            <w:pPr>
              <w:spacing w:after="120"/>
              <w:rPr>
                <w:ins w:id="521" w:author="Huawei" w:date="2022-08-16T21:14:00Z"/>
                <w:color w:val="0070C0"/>
              </w:rPr>
            </w:pPr>
            <w:ins w:id="522" w:author="Huawei" w:date="2022-08-16T21:14:00Z">
              <w:r>
                <w:rPr>
                  <w:color w:val="0070C0"/>
                </w:rPr>
                <w:t> Huawei</w:t>
              </w:r>
            </w:ins>
          </w:p>
        </w:tc>
        <w:tc>
          <w:tcPr>
            <w:tcW w:w="8862" w:type="dxa"/>
          </w:tcPr>
          <w:p w14:paraId="415F327D" w14:textId="774947A0" w:rsidR="00BD7085" w:rsidRDefault="00BD7085" w:rsidP="00BD7085">
            <w:pPr>
              <w:spacing w:after="120"/>
              <w:rPr>
                <w:ins w:id="523" w:author="Huawei" w:date="2022-08-16T21:14:00Z"/>
                <w:color w:val="0070C0"/>
              </w:rPr>
            </w:pPr>
            <w:ins w:id="524" w:author="Huawei" w:date="2022-08-16T21:14:00Z">
              <w:r>
                <w:rPr>
                  <w:color w:val="0070C0"/>
                </w:rPr>
                <w:t>Fine with Proposal 1. </w:t>
              </w:r>
            </w:ins>
          </w:p>
        </w:tc>
      </w:tr>
      <w:tr w:rsidR="00BA0238" w14:paraId="3028A027" w14:textId="77777777" w:rsidTr="00E52606">
        <w:trPr>
          <w:ins w:id="525" w:author="Ericsson" w:date="2022-08-16T20:04:00Z"/>
        </w:trPr>
        <w:tc>
          <w:tcPr>
            <w:tcW w:w="1236" w:type="dxa"/>
          </w:tcPr>
          <w:p w14:paraId="6729DF88" w14:textId="7075166F" w:rsidR="00BA0238" w:rsidRDefault="00BA0238" w:rsidP="00BA0238">
            <w:pPr>
              <w:spacing w:after="120"/>
              <w:rPr>
                <w:ins w:id="526" w:author="Ericsson" w:date="2022-08-16T20:04:00Z"/>
                <w:color w:val="0070C0"/>
              </w:rPr>
            </w:pPr>
            <w:ins w:id="527" w:author="Ericsson" w:date="2022-08-16T20:04:00Z">
              <w:r>
                <w:rPr>
                  <w:rFonts w:eastAsiaTheme="minorEastAsia"/>
                  <w:color w:val="0070C0"/>
                  <w:lang w:val="en-US" w:eastAsia="zh-CN"/>
                </w:rPr>
                <w:t>Ericsson</w:t>
              </w:r>
            </w:ins>
          </w:p>
        </w:tc>
        <w:tc>
          <w:tcPr>
            <w:tcW w:w="8862" w:type="dxa"/>
          </w:tcPr>
          <w:p w14:paraId="4C71431D" w14:textId="56EAA1B9" w:rsidR="00BA0238" w:rsidRDefault="00BA0238" w:rsidP="00BA0238">
            <w:pPr>
              <w:spacing w:after="120"/>
              <w:rPr>
                <w:ins w:id="528" w:author="Ericsson" w:date="2022-08-16T20:04:00Z"/>
                <w:color w:val="0070C0"/>
              </w:rPr>
            </w:pPr>
            <w:ins w:id="529" w:author="Ericsson" w:date="2022-08-16T20:04:00Z">
              <w:r>
                <w:rPr>
                  <w:rFonts w:eastAsiaTheme="minorEastAsia"/>
                  <w:color w:val="0070C0"/>
                  <w:lang w:val="en-US" w:eastAsia="zh-CN"/>
                </w:rPr>
                <w:t>Moderator’s suggestion is fine.</w:t>
              </w:r>
            </w:ins>
          </w:p>
        </w:tc>
      </w:tr>
      <w:tr w:rsidR="00257705" w14:paraId="4DBB501F" w14:textId="77777777" w:rsidTr="00E52606">
        <w:trPr>
          <w:ins w:id="530" w:author="Jerry Cui" w:date="2022-08-16T15:36:00Z"/>
        </w:trPr>
        <w:tc>
          <w:tcPr>
            <w:tcW w:w="1236" w:type="dxa"/>
          </w:tcPr>
          <w:p w14:paraId="0DE6F9D4" w14:textId="3DB433EC" w:rsidR="00257705" w:rsidRDefault="00257705" w:rsidP="00257705">
            <w:pPr>
              <w:spacing w:after="120"/>
              <w:rPr>
                <w:ins w:id="531" w:author="Jerry Cui" w:date="2022-08-16T15:36:00Z"/>
                <w:rFonts w:eastAsiaTheme="minorEastAsia"/>
                <w:color w:val="0070C0"/>
                <w:lang w:val="en-US" w:eastAsia="zh-CN"/>
              </w:rPr>
            </w:pPr>
            <w:ins w:id="532" w:author="Jerry Cui" w:date="2022-08-16T15:36:00Z">
              <w:r>
                <w:rPr>
                  <w:color w:val="0070C0"/>
                </w:rPr>
                <w:t>Apple</w:t>
              </w:r>
            </w:ins>
          </w:p>
        </w:tc>
        <w:tc>
          <w:tcPr>
            <w:tcW w:w="8862" w:type="dxa"/>
          </w:tcPr>
          <w:p w14:paraId="710AFDE6" w14:textId="432E41DF" w:rsidR="00257705" w:rsidRDefault="00257705" w:rsidP="00257705">
            <w:pPr>
              <w:spacing w:after="120"/>
              <w:rPr>
                <w:ins w:id="533" w:author="Jerry Cui" w:date="2022-08-16T15:36:00Z"/>
                <w:rFonts w:eastAsiaTheme="minorEastAsia"/>
                <w:color w:val="0070C0"/>
                <w:lang w:val="en-US" w:eastAsia="zh-CN"/>
              </w:rPr>
            </w:pPr>
            <w:ins w:id="534" w:author="Jerry Cui" w:date="2022-08-16T15:36:00Z">
              <w:r>
                <w:rPr>
                  <w:color w:val="0070C0"/>
                </w:rPr>
                <w:t>Fine with Proposal 1. </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lastRenderedPageBreak/>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535"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536" w:author="JY Hwang" w:date="2022-08-16T14:15:00Z"/>
              </w:rPr>
            </w:pPr>
            <w:ins w:id="537" w:author="Xiaomi" w:date="2022-08-16T10:52:00Z">
              <w:r>
                <w:rPr>
                  <w:rFonts w:eastAsiaTheme="minorEastAsia"/>
                  <w:color w:val="0070C0"/>
                  <w:lang w:val="en-US" w:eastAsia="zh-CN"/>
                </w:rPr>
                <w:t>Xiaomi: fine with this CR</w:t>
              </w:r>
            </w:ins>
            <w:ins w:id="538"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539" w:author="Ericsson" w:date="2022-08-16T20:06:00Z"/>
              </w:rPr>
            </w:pPr>
            <w:ins w:id="540" w:author="JY Hwang" w:date="2022-08-16T14:15:00Z">
              <w:r>
                <w:t>LGE: fine with the CR.</w:t>
              </w:r>
            </w:ins>
          </w:p>
          <w:p w14:paraId="0A4B9742" w14:textId="5DF1A59E" w:rsidR="00BA0238" w:rsidRPr="00E52405" w:rsidRDefault="00BA0238" w:rsidP="00463C07">
            <w:pPr>
              <w:spacing w:after="120"/>
              <w:textAlignment w:val="auto"/>
            </w:pPr>
            <w:ins w:id="541"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542"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543"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544"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545" w:author="Huawei" w:date="2022-08-16T21:20:00Z"/>
              </w:rPr>
            </w:pPr>
            <w:ins w:id="546" w:author="Xiaomi" w:date="2022-08-16T10:57:00Z">
              <w:r>
                <w:rPr>
                  <w:rFonts w:eastAsiaTheme="minorEastAsia"/>
                  <w:color w:val="0070C0"/>
                  <w:lang w:val="en-US" w:eastAsia="zh-CN"/>
                </w:rPr>
                <w:t>Xiaomi: fine with this CR</w:t>
              </w:r>
            </w:ins>
            <w:ins w:id="547" w:author="Xiaomi" w:date="2022-08-16T10:59:00Z">
              <w:r>
                <w:rPr>
                  <w:rFonts w:eastAsiaTheme="minorEastAsia"/>
                  <w:color w:val="0070C0"/>
                  <w:lang w:val="en-US" w:eastAsia="zh-CN"/>
                </w:rPr>
                <w:t xml:space="preserve">, </w:t>
              </w:r>
            </w:ins>
            <w:ins w:id="548"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549" w:author="Huawei" w:date="2022-08-16T21:23:00Z"/>
              </w:rPr>
            </w:pPr>
            <w:ins w:id="550" w:author="Huawei" w:date="2022-08-16T21:20:00Z">
              <w:r>
                <w:t xml:space="preserve">Huawei: </w:t>
              </w:r>
            </w:ins>
            <w:ins w:id="551" w:author="Huawei" w:date="2022-08-16T21:21:00Z">
              <w:r>
                <w:t xml:space="preserve">the change in </w:t>
              </w:r>
              <w:r w:rsidRPr="00BD7085">
                <w:t>4.2C.2.2</w:t>
              </w:r>
              <w:r>
                <w:t xml:space="preserve"> means UE should </w:t>
              </w:r>
            </w:ins>
            <w:ins w:id="552" w:author="Huawei" w:date="2022-08-16T21:22:00Z">
              <w:r>
                <w:t xml:space="preserve">start neighbour cell measurement at t-Service, but </w:t>
              </w:r>
              <w:r w:rsidR="000952A1">
                <w:t xml:space="preserve">isn’t it conflicting with the existing requirements that UE should measure neighbour cells before t-Service? </w:t>
              </w:r>
            </w:ins>
            <w:ins w:id="553"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554" w:author="Ericsson" w:date="2022-08-16T20:06:00Z"/>
              </w:rPr>
            </w:pPr>
            <w:ins w:id="555"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556"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 xml:space="preserve">Huawei, </w:t>
            </w:r>
            <w:proofErr w:type="spellStart"/>
            <w:r w:rsidRPr="00C21BA9">
              <w:t>HiSilicon</w:t>
            </w:r>
            <w:proofErr w:type="spellEnd"/>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557"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558" w:author="Ericsson" w:date="2022-08-16T20:07:00Z"/>
                <w:rFonts w:eastAsiaTheme="minorEastAsia"/>
                <w:color w:val="0070C0"/>
                <w:lang w:val="en-US" w:eastAsia="zh-CN"/>
              </w:rPr>
            </w:pPr>
            <w:ins w:id="559" w:author="Xiaomi" w:date="2022-08-16T10:58:00Z">
              <w:r>
                <w:rPr>
                  <w:rFonts w:eastAsiaTheme="minorEastAsia"/>
                  <w:color w:val="0070C0"/>
                  <w:lang w:val="en-US" w:eastAsia="zh-CN"/>
                </w:rPr>
                <w:t>Xiaomi: fine with this CR</w:t>
              </w:r>
            </w:ins>
          </w:p>
          <w:p w14:paraId="5DCB9F2F" w14:textId="77777777" w:rsidR="00D72D71" w:rsidRDefault="00D72D71" w:rsidP="008C3A5D">
            <w:pPr>
              <w:spacing w:after="120"/>
              <w:textAlignment w:val="auto"/>
              <w:rPr>
                <w:ins w:id="560" w:author="Jerry Cui" w:date="2022-08-16T15:37:00Z"/>
                <w:lang w:val="en-US"/>
              </w:rPr>
            </w:pPr>
            <w:ins w:id="561" w:author="Ericsson" w:date="2022-08-16T20:07:00Z">
              <w:r>
                <w:rPr>
                  <w:rFonts w:eastAsiaTheme="minorEastAsia"/>
                  <w:color w:val="0070C0"/>
                  <w:lang w:val="en-US" w:eastAsia="zh-CN"/>
                </w:rPr>
                <w:t xml:space="preserve">Ericsson: No issue in content. </w:t>
              </w:r>
              <w:proofErr w:type="gramStart"/>
              <w:r>
                <w:rPr>
                  <w:rFonts w:eastAsiaTheme="minorEastAsia"/>
                  <w:color w:val="0070C0"/>
                  <w:lang w:val="en-US" w:eastAsia="zh-CN"/>
                </w:rPr>
                <w:t>But,</w:t>
              </w:r>
              <w:proofErr w:type="gramEnd"/>
              <w:r>
                <w:rPr>
                  <w:rFonts w:eastAsiaTheme="minorEastAsia"/>
                  <w:color w:val="0070C0"/>
                  <w:lang w:val="en-US" w:eastAsia="zh-CN"/>
                </w:rPr>
                <w:t xml:space="preserve">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p w14:paraId="766FEA54" w14:textId="77777777" w:rsidR="00257705" w:rsidRDefault="00257705" w:rsidP="00257705">
            <w:pPr>
              <w:spacing w:after="120"/>
              <w:textAlignment w:val="auto"/>
              <w:rPr>
                <w:ins w:id="562" w:author="Jerry Cui" w:date="2022-08-16T15:37:00Z"/>
                <w:rFonts w:eastAsiaTheme="minorEastAsia"/>
                <w:color w:val="0070C0"/>
                <w:lang w:val="en-US" w:eastAsia="zh-CN"/>
              </w:rPr>
            </w:pPr>
            <w:ins w:id="563" w:author="Jerry Cui" w:date="2022-08-16T15:37:00Z">
              <w:r>
                <w:rPr>
                  <w:rFonts w:eastAsiaTheme="minorEastAsia"/>
                  <w:color w:val="0070C0"/>
                  <w:lang w:val="en-US" w:eastAsia="zh-CN"/>
                </w:rPr>
                <w:t>Apple: can we also add the following agreement in section 9.2C.2, 9.3C.2 in this CR? (</w:t>
              </w:r>
              <w:proofErr w:type="gramStart"/>
              <w:r>
                <w:rPr>
                  <w:rFonts w:eastAsiaTheme="minorEastAsia"/>
                  <w:color w:val="0070C0"/>
                  <w:lang w:val="en-US" w:eastAsia="zh-CN"/>
                </w:rPr>
                <w:t>sorry</w:t>
              </w:r>
              <w:proofErr w:type="gramEnd"/>
              <w:r>
                <w:rPr>
                  <w:rFonts w:eastAsiaTheme="minorEastAsia"/>
                  <w:color w:val="0070C0"/>
                  <w:lang w:val="en-US" w:eastAsia="zh-CN"/>
                </w:rPr>
                <w:t xml:space="preserve"> I’m not sure which CR would be used eventually to capture this scheduling restriction cap)</w:t>
              </w:r>
            </w:ins>
          </w:p>
          <w:p w14:paraId="3E7D8DB4" w14:textId="77777777" w:rsidR="00257705" w:rsidRPr="00015B8A" w:rsidRDefault="00257705" w:rsidP="00257705">
            <w:pPr>
              <w:spacing w:after="120" w:line="252" w:lineRule="auto"/>
              <w:ind w:firstLine="284"/>
              <w:rPr>
                <w:ins w:id="564" w:author="Jerry Cui" w:date="2022-08-16T15:37:00Z"/>
                <w:b/>
                <w:bCs/>
                <w:i/>
                <w:iCs/>
                <w:lang w:eastAsia="ja-JP"/>
              </w:rPr>
            </w:pPr>
            <w:ins w:id="565" w:author="Jerry Cui" w:date="2022-08-16T15:37:00Z">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ins>
          </w:p>
          <w:p w14:paraId="71B20F86" w14:textId="77777777" w:rsidR="00257705" w:rsidRPr="00015B8A" w:rsidRDefault="00257705" w:rsidP="00257705">
            <w:pPr>
              <w:pStyle w:val="ListParagraph"/>
              <w:numPr>
                <w:ilvl w:val="0"/>
                <w:numId w:val="11"/>
              </w:numPr>
              <w:ind w:firstLineChars="0"/>
              <w:rPr>
                <w:ins w:id="566" w:author="Jerry Cui" w:date="2022-08-16T15:37:00Z"/>
              </w:rPr>
            </w:pPr>
            <w:ins w:id="567" w:author="Jerry Cui" w:date="2022-08-16T15:37:00Z">
              <w:r w:rsidRPr="00015B8A">
                <w:t>Introduce the following scheduling restriction cap as applicability condition for the requirements</w:t>
              </w:r>
            </w:ins>
          </w:p>
          <w:p w14:paraId="570A7F6A" w14:textId="77777777" w:rsidR="00257705" w:rsidRPr="00015B8A" w:rsidRDefault="00257705" w:rsidP="00257705">
            <w:pPr>
              <w:pStyle w:val="ListParagraph"/>
              <w:numPr>
                <w:ilvl w:val="1"/>
                <w:numId w:val="11"/>
              </w:numPr>
              <w:ind w:firstLineChars="0"/>
              <w:rPr>
                <w:ins w:id="568" w:author="Jerry Cui" w:date="2022-08-16T15:37:00Z"/>
              </w:rPr>
            </w:pPr>
            <w:ins w:id="569" w:author="Jerry Cui" w:date="2022-08-16T15:37:00Z">
              <w:r w:rsidRPr="00015B8A">
                <w:t>Rel-17 NTN RRM requirements is not applicable when overall overhead ratio due to scheduling restriction caused by all configured SMTCs (</w:t>
              </w:r>
              <w:proofErr w:type="gramStart"/>
              <w:r w:rsidRPr="00015B8A">
                <w:t>e.g.</w:t>
              </w:r>
              <w:proofErr w:type="gramEnd"/>
              <w:r w:rsidRPr="00015B8A">
                <w:t xml:space="preserve"> scheduling restriction overhead of all SMTCs in one periodicity / SMTC periodicity) is larger than 75%</w:t>
              </w:r>
            </w:ins>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 xml:space="preserve">Huawei, </w:t>
            </w:r>
            <w:proofErr w:type="spellStart"/>
            <w:r w:rsidRPr="00145156">
              <w:t>HiSilicon</w:t>
            </w:r>
            <w:proofErr w:type="spellEnd"/>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570"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571" w:author="JY Hwang" w:date="2022-08-16T14:16:00Z"/>
              </w:rPr>
            </w:pPr>
            <w:ins w:id="572" w:author="Xiaomi" w:date="2022-08-16T10:59:00Z">
              <w:r>
                <w:rPr>
                  <w:rFonts w:eastAsiaTheme="minorEastAsia"/>
                  <w:color w:val="0070C0"/>
                  <w:lang w:val="en-US" w:eastAsia="zh-CN"/>
                </w:rPr>
                <w:t>Xiaomi: fine with this CR</w:t>
              </w:r>
            </w:ins>
            <w:ins w:id="573"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574" w:author="Huawei" w:date="2022-08-16T21:23:00Z"/>
              </w:rPr>
            </w:pPr>
            <w:ins w:id="575"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576" w:author="Huawei" w:date="2022-08-16T21:23:00Z">
              <w:r>
                <w:t xml:space="preserve">Huawei: To </w:t>
              </w:r>
            </w:ins>
            <w:ins w:id="577" w:author="Huawei" w:date="2022-08-16T21:24:00Z">
              <w:r>
                <w:t xml:space="preserve">Xiaomi, </w:t>
              </w:r>
            </w:ins>
            <w:ins w:id="578" w:author="Huawei" w:date="2022-08-16T21:39:00Z">
              <w:r w:rsidR="00261862">
                <w:t xml:space="preserve">it seems </w:t>
              </w:r>
            </w:ins>
            <w:ins w:id="579"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580"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581"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lastRenderedPageBreak/>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582"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583"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584"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585"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586"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587" w:author="Huawei" w:date="2022-08-16T21:37:00Z"/>
                <w:rFonts w:eastAsiaTheme="minorEastAsia"/>
                <w:color w:val="0070C0"/>
                <w:lang w:val="en-US" w:eastAsia="zh-CN"/>
              </w:rPr>
            </w:pPr>
            <w:ins w:id="588" w:author="Xiaomi" w:date="2022-08-16T11:04:00Z">
              <w:r>
                <w:rPr>
                  <w:rFonts w:eastAsiaTheme="minorEastAsia"/>
                  <w:color w:val="0070C0"/>
                  <w:lang w:val="en-US" w:eastAsia="zh-CN"/>
                </w:rPr>
                <w:t>Xiaomi: depends on the conclusion on issue</w:t>
              </w:r>
            </w:ins>
            <w:ins w:id="589"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590" w:author="Ericsson" w:date="2022-08-16T20:08:00Z"/>
                <w:rFonts w:eastAsiaTheme="minorEastAsia"/>
                <w:color w:val="0070C0"/>
                <w:lang w:val="en-US" w:eastAsia="zh-CN"/>
              </w:rPr>
            </w:pPr>
            <w:ins w:id="591"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592" w:author="Ericsson" w:date="2022-08-16T20:08:00Z"/>
                <w:rFonts w:eastAsiaTheme="minorEastAsia"/>
                <w:color w:val="0070C0"/>
                <w:lang w:val="en-US" w:eastAsia="zh-CN"/>
              </w:rPr>
            </w:pPr>
            <w:ins w:id="593"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594" w:author="Ericsson" w:date="2022-08-16T20:08:00Z"/>
                <w:rFonts w:eastAsiaTheme="minorEastAsia"/>
                <w:color w:val="0070C0"/>
                <w:lang w:val="en-US" w:eastAsia="zh-CN"/>
              </w:rPr>
            </w:pPr>
            <w:ins w:id="595" w:author="Ericsson" w:date="2022-08-16T20:08: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proofErr w:type="gramStart"/>
              <w:r w:rsidRPr="00EE5C5C">
                <w:rPr>
                  <w:rFonts w:cs="v4.2.0"/>
                  <w:i/>
                  <w:color w:val="0070C0"/>
                </w:rPr>
                <w:t>N</w:t>
              </w:r>
              <w:r w:rsidRPr="00EE5C5C">
                <w:rPr>
                  <w:rFonts w:cs="v4.2.0"/>
                  <w:color w:val="0070C0"/>
                  <w:vertAlign w:val="subscript"/>
                </w:rPr>
                <w:t>TA,common</w:t>
              </w:r>
              <w:proofErr w:type="spellEnd"/>
              <w:proofErr w:type="gram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596" w:author="Ericsson" w:date="2022-08-16T20:08:00Z"/>
                <w:rFonts w:eastAsiaTheme="minorEastAsia"/>
                <w:color w:val="0070C0"/>
                <w:lang w:val="en-US" w:eastAsia="zh-CN"/>
              </w:rPr>
            </w:pPr>
            <w:ins w:id="597" w:author="Ericsson" w:date="2022-08-16T20:08:00Z">
              <w:r>
                <w:rPr>
                  <w:rFonts w:eastAsiaTheme="minorEastAsia"/>
                  <w:color w:val="0070C0"/>
                  <w:lang w:val="en-US" w:eastAsia="zh-CN"/>
                </w:rPr>
                <w:t>Proposal 3: OK</w:t>
              </w:r>
            </w:ins>
          </w:p>
          <w:p w14:paraId="57769FC4" w14:textId="77777777" w:rsidR="00D72D71" w:rsidRDefault="00D72D71" w:rsidP="00D72D71">
            <w:pPr>
              <w:spacing w:after="120"/>
              <w:textAlignment w:val="auto"/>
              <w:rPr>
                <w:ins w:id="598" w:author="Jerry Cui" w:date="2022-08-16T15:37:00Z"/>
                <w:rFonts w:eastAsiaTheme="minorEastAsia"/>
                <w:color w:val="0070C0"/>
                <w:lang w:val="en-US" w:eastAsia="zh-CN"/>
              </w:rPr>
            </w:pPr>
            <w:ins w:id="599"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 xml:space="preserve">ntroduce requirements for </w:t>
              </w:r>
              <w:proofErr w:type="spellStart"/>
              <w:proofErr w:type="gramStart"/>
              <w:r w:rsidRPr="004C60A0">
                <w:rPr>
                  <w:rFonts w:eastAsiaTheme="minorEastAsia"/>
                  <w:color w:val="0070C0"/>
                  <w:lang w:val="en-US" w:eastAsia="zh-CN"/>
                </w:rPr>
                <w:t>NTA,common</w:t>
              </w:r>
              <w:proofErr w:type="spellEnd"/>
              <w:proofErr w:type="gramEnd"/>
              <w:r w:rsidRPr="004C60A0">
                <w:rPr>
                  <w:rFonts w:eastAsiaTheme="minorEastAsia"/>
                  <w:color w:val="0070C0"/>
                  <w:lang w:val="en-US" w:eastAsia="zh-CN"/>
                </w:rPr>
                <w:t xml:space="preserve"> and NTA,UE-specific</w:t>
              </w:r>
              <w:r>
                <w:rPr>
                  <w:rFonts w:eastAsiaTheme="minorEastAsia"/>
                  <w:color w:val="0070C0"/>
                  <w:lang w:val="en-US" w:eastAsia="zh-CN"/>
                </w:rPr>
                <w:t>, RAN1 already have definitions in TS 38.213 4.3. We think it is better to point to them to avoid RAN4 creating its own version.</w:t>
              </w:r>
            </w:ins>
          </w:p>
          <w:p w14:paraId="4AF85246" w14:textId="22C4F11B" w:rsidR="00257705" w:rsidRPr="00463C07" w:rsidRDefault="00257705" w:rsidP="00D72D71">
            <w:pPr>
              <w:spacing w:after="120"/>
              <w:textAlignment w:val="auto"/>
              <w:rPr>
                <w:rFonts w:eastAsiaTheme="minorEastAsia"/>
                <w:color w:val="0070C0"/>
                <w:lang w:val="en-US" w:eastAsia="zh-CN"/>
              </w:rPr>
            </w:pPr>
            <w:ins w:id="600" w:author="Jerry Cui" w:date="2022-08-16T15:37:00Z">
              <w:r>
                <w:rPr>
                  <w:rFonts w:eastAsiaTheme="minorEastAsia"/>
                  <w:color w:val="0070C0"/>
                  <w:lang w:val="en-US" w:eastAsia="zh-CN"/>
                </w:rPr>
                <w:t>Apple: up to issue 8/9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601"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602" w:author="Huawei" w:date="2022-08-16T21:36:00Z"/>
                <w:rFonts w:eastAsiaTheme="minorEastAsia"/>
                <w:color w:val="0070C0"/>
                <w:lang w:val="en-US" w:eastAsia="zh-CN"/>
              </w:rPr>
            </w:pPr>
            <w:ins w:id="603"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604" w:author="Ericsson" w:date="2022-08-16T20:09:00Z"/>
                <w:rFonts w:eastAsiaTheme="minorEastAsia"/>
                <w:color w:val="0070C0"/>
                <w:lang w:val="en-US" w:eastAsia="zh-CN"/>
              </w:rPr>
            </w:pPr>
            <w:ins w:id="605" w:author="Huawei" w:date="2022-08-16T21:36: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4F8BFE84" w14:textId="77777777" w:rsidR="00D67E42" w:rsidRDefault="00D67E42" w:rsidP="00261862">
            <w:pPr>
              <w:spacing w:after="120"/>
              <w:rPr>
                <w:ins w:id="606" w:author="Jerry Cui" w:date="2022-08-16T15:37:00Z"/>
                <w:rFonts w:eastAsiaTheme="minorEastAsia"/>
                <w:color w:val="0070C0"/>
                <w:lang w:val="en-US" w:eastAsia="zh-CN"/>
              </w:rPr>
            </w:pPr>
            <w:ins w:id="607" w:author="Ericsson" w:date="2022-08-16T20:09:00Z">
              <w:r>
                <w:rPr>
                  <w:rFonts w:eastAsiaTheme="minorEastAsia"/>
                  <w:color w:val="0070C0"/>
                  <w:lang w:val="en-US" w:eastAsia="zh-CN"/>
                </w:rPr>
                <w:t xml:space="preserve">Ericsson: OK. There is editorial error in </w:t>
              </w:r>
              <w:proofErr w:type="spellStart"/>
              <w:r>
                <w:rPr>
                  <w:rFonts w:eastAsiaTheme="minorEastAsia"/>
                  <w:color w:val="0070C0"/>
                  <w:lang w:val="en-US" w:eastAsia="zh-CN"/>
                </w:rPr>
                <w:t>K_offset</w:t>
              </w:r>
              <w:proofErr w:type="spellEnd"/>
              <w:r>
                <w:rPr>
                  <w:rFonts w:eastAsiaTheme="minorEastAsia"/>
                  <w:color w:val="0070C0"/>
                  <w:lang w:val="en-US" w:eastAsia="zh-CN"/>
                </w:rPr>
                <w:t xml:space="preserve"> formula (period used instead of centered dot for multiplication). </w:t>
              </w:r>
            </w:ins>
          </w:p>
          <w:p w14:paraId="71A3ED43" w14:textId="0022C646" w:rsidR="00257705" w:rsidRPr="0068537A" w:rsidRDefault="00257705" w:rsidP="00261862">
            <w:pPr>
              <w:spacing w:after="120"/>
              <w:rPr>
                <w:rFonts w:eastAsiaTheme="minorEastAsia"/>
                <w:color w:val="0070C0"/>
                <w:lang w:val="en-US" w:eastAsia="zh-CN"/>
              </w:rPr>
            </w:pPr>
            <w:ins w:id="608" w:author="Jerry Cui" w:date="2022-08-16T15:37:00Z">
              <w:r>
                <w:rPr>
                  <w:rFonts w:eastAsiaTheme="minorEastAsia"/>
                  <w:color w:val="0070C0"/>
                  <w:lang w:val="en-US" w:eastAsia="zh-CN"/>
                </w:rPr>
                <w:t>Apple: up to issue 8/9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609"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610" w:author="Ericsson" w:date="2022-08-16T20:10:00Z"/>
                <w:rFonts w:eastAsiaTheme="minorEastAsia"/>
                <w:color w:val="0070C0"/>
                <w:lang w:val="en-US" w:eastAsia="zh-CN"/>
              </w:rPr>
            </w:pPr>
            <w:ins w:id="611"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612" w:author="Ericsson" w:date="2022-08-16T20:10:00Z">
              <w:r>
                <w:rPr>
                  <w:rFonts w:eastAsiaTheme="minorEastAsia"/>
                  <w:color w:val="0070C0"/>
                  <w:lang w:val="en-US" w:eastAsia="zh-CN"/>
                </w:rPr>
                <w:t xml:space="preserve">Ericsson: For </w:t>
              </w:r>
              <w:proofErr w:type="spellStart"/>
              <w:r>
                <w:rPr>
                  <w:rFonts w:eastAsiaTheme="minorEastAsia"/>
                  <w:color w:val="0070C0"/>
                  <w:lang w:val="en-US" w:eastAsia="zh-CN"/>
                </w:rPr>
                <w:t>N_TA_Commin</w:t>
              </w:r>
              <w:proofErr w:type="spellEnd"/>
              <w:r>
                <w:rPr>
                  <w:rFonts w:eastAsiaTheme="minorEastAsia"/>
                  <w:color w:val="0070C0"/>
                  <w:lang w:val="en-US" w:eastAsia="zh-CN"/>
                </w:rPr>
                <w:t xml:space="preserve">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613"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614" w:author="Xiaomi" w:date="2022-08-16T11:08:00Z">
              <w:r>
                <w:rPr>
                  <w:rFonts w:eastAsiaTheme="minorEastAsia"/>
                  <w:color w:val="0070C0"/>
                  <w:lang w:val="en-US" w:eastAsia="zh-CN"/>
                </w:rPr>
                <w:t>Xiaomi: The update for 4.2C.2.5 depends on</w:t>
              </w:r>
            </w:ins>
            <w:ins w:id="615"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616"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617"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lastRenderedPageBreak/>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7E2D" w14:textId="77777777" w:rsidR="00D956B8" w:rsidRDefault="00D956B8" w:rsidP="000A135B">
      <w:pPr>
        <w:spacing w:after="0" w:line="240" w:lineRule="auto"/>
      </w:pPr>
      <w:r>
        <w:separator/>
      </w:r>
    </w:p>
  </w:endnote>
  <w:endnote w:type="continuationSeparator" w:id="0">
    <w:p w14:paraId="6AEC836B" w14:textId="77777777" w:rsidR="00D956B8" w:rsidRDefault="00D956B8"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ZapfDingbats">
    <w:panose1 w:val="020B0604020202020204"/>
    <w:charset w:val="02"/>
    <w:family w:val="decorative"/>
    <w:notTrueTyp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477E" w14:textId="77777777" w:rsidR="00D956B8" w:rsidRDefault="00D956B8" w:rsidP="000A135B">
      <w:pPr>
        <w:spacing w:after="0" w:line="240" w:lineRule="auto"/>
      </w:pPr>
      <w:r>
        <w:separator/>
      </w:r>
    </w:p>
  </w:footnote>
  <w:footnote w:type="continuationSeparator" w:id="0">
    <w:p w14:paraId="63380AD8" w14:textId="77777777" w:rsidR="00D956B8" w:rsidRDefault="00D956B8"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4"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3"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156722780">
    <w:abstractNumId w:val="25"/>
  </w:num>
  <w:num w:numId="2" w16cid:durableId="1381202324">
    <w:abstractNumId w:val="0"/>
  </w:num>
  <w:num w:numId="3" w16cid:durableId="1053382795">
    <w:abstractNumId w:val="29"/>
  </w:num>
  <w:num w:numId="4" w16cid:durableId="573660332">
    <w:abstractNumId w:val="41"/>
  </w:num>
  <w:num w:numId="5" w16cid:durableId="973951969">
    <w:abstractNumId w:val="30"/>
  </w:num>
  <w:num w:numId="6" w16cid:durableId="608506830">
    <w:abstractNumId w:val="9"/>
  </w:num>
  <w:num w:numId="7" w16cid:durableId="954871706">
    <w:abstractNumId w:val="5"/>
  </w:num>
  <w:num w:numId="8" w16cid:durableId="2042900249">
    <w:abstractNumId w:val="23"/>
  </w:num>
  <w:num w:numId="9" w16cid:durableId="349769553">
    <w:abstractNumId w:val="3"/>
  </w:num>
  <w:num w:numId="10" w16cid:durableId="1248733109">
    <w:abstractNumId w:val="35"/>
  </w:num>
  <w:num w:numId="11" w16cid:durableId="1841307207">
    <w:abstractNumId w:val="34"/>
  </w:num>
  <w:num w:numId="12" w16cid:durableId="1648703787">
    <w:abstractNumId w:val="24"/>
  </w:num>
  <w:num w:numId="13" w16cid:durableId="615907569">
    <w:abstractNumId w:val="20"/>
  </w:num>
  <w:num w:numId="14" w16cid:durableId="1861240301">
    <w:abstractNumId w:val="16"/>
  </w:num>
  <w:num w:numId="15" w16cid:durableId="1016812124">
    <w:abstractNumId w:val="10"/>
  </w:num>
  <w:num w:numId="16" w16cid:durableId="240066585">
    <w:abstractNumId w:val="12"/>
  </w:num>
  <w:num w:numId="17" w16cid:durableId="1010374418">
    <w:abstractNumId w:val="32"/>
  </w:num>
  <w:num w:numId="18" w16cid:durableId="2124883696">
    <w:abstractNumId w:val="11"/>
  </w:num>
  <w:num w:numId="19" w16cid:durableId="490102922">
    <w:abstractNumId w:val="17"/>
  </w:num>
  <w:num w:numId="20" w16cid:durableId="375398736">
    <w:abstractNumId w:val="39"/>
  </w:num>
  <w:num w:numId="21" w16cid:durableId="569312473">
    <w:abstractNumId w:val="27"/>
  </w:num>
  <w:num w:numId="22" w16cid:durableId="705102666">
    <w:abstractNumId w:val="6"/>
  </w:num>
  <w:num w:numId="23" w16cid:durableId="578715271">
    <w:abstractNumId w:val="33"/>
  </w:num>
  <w:num w:numId="24" w16cid:durableId="1872372953">
    <w:abstractNumId w:val="2"/>
  </w:num>
  <w:num w:numId="25" w16cid:durableId="1580872680">
    <w:abstractNumId w:val="8"/>
  </w:num>
  <w:num w:numId="26" w16cid:durableId="1196843634">
    <w:abstractNumId w:val="37"/>
  </w:num>
  <w:num w:numId="27" w16cid:durableId="1942105309">
    <w:abstractNumId w:val="4"/>
  </w:num>
  <w:num w:numId="28" w16cid:durableId="1097556075">
    <w:abstractNumId w:val="26"/>
  </w:num>
  <w:num w:numId="29" w16cid:durableId="1235362343">
    <w:abstractNumId w:val="21"/>
  </w:num>
  <w:num w:numId="30" w16cid:durableId="1829247160">
    <w:abstractNumId w:val="15"/>
  </w:num>
  <w:num w:numId="31" w16cid:durableId="1558008247">
    <w:abstractNumId w:val="19"/>
  </w:num>
  <w:num w:numId="32" w16cid:durableId="1451165987">
    <w:abstractNumId w:val="13"/>
  </w:num>
  <w:num w:numId="33" w16cid:durableId="157693801">
    <w:abstractNumId w:val="34"/>
  </w:num>
  <w:num w:numId="34" w16cid:durableId="1937051628">
    <w:abstractNumId w:val="8"/>
  </w:num>
  <w:num w:numId="35" w16cid:durableId="8230090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0316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42155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18516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26016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3781318">
    <w:abstractNumId w:val="44"/>
  </w:num>
  <w:num w:numId="41" w16cid:durableId="1749814153">
    <w:abstractNumId w:val="1"/>
  </w:num>
  <w:num w:numId="42" w16cid:durableId="2075732826">
    <w:abstractNumId w:val="42"/>
  </w:num>
  <w:num w:numId="43" w16cid:durableId="312762052">
    <w:abstractNumId w:val="18"/>
  </w:num>
  <w:num w:numId="44" w16cid:durableId="414787032">
    <w:abstractNumId w:val="36"/>
  </w:num>
  <w:num w:numId="45" w16cid:durableId="444232963">
    <w:abstractNumId w:val="7"/>
  </w:num>
  <w:num w:numId="46" w16cid:durableId="1949123280">
    <w:abstractNumId w:val="22"/>
  </w:num>
  <w:num w:numId="47" w16cid:durableId="1692300071">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Jerry Cui">
    <w15:presenceInfo w15:providerId="AD" w15:userId="S::jie_cui@apple.com::104a6b33-8fd3-4766-b499-674591651d48"/>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705"/>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列出段落,リスト段落"/>
    <w:basedOn w:val="Normal"/>
    <w:link w:val="ListParagraphCh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99"/>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_111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61BC4-A8A0-49B2-8829-C34C011F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97</TotalTime>
  <Pages>16</Pages>
  <Words>4677</Words>
  <Characters>26663</Characters>
  <Application>Microsoft Office Word</Application>
  <DocSecurity>0</DocSecurity>
  <Lines>222</Lines>
  <Paragraphs>62</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Jerry Cui</cp:lastModifiedBy>
  <cp:revision>20</cp:revision>
  <cp:lastPrinted>2022-02-18T03:02:00Z</cp:lastPrinted>
  <dcterms:created xsi:type="dcterms:W3CDTF">2022-08-16T07:54:00Z</dcterms:created>
  <dcterms:modified xsi:type="dcterms:W3CDTF">2022-08-16T22:38:00Z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