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02B60" w14:textId="79600436" w:rsidR="00776E7D" w:rsidRPr="00A8539F" w:rsidRDefault="00776E7D" w:rsidP="00776E7D">
      <w:pPr>
        <w:keepLines/>
        <w:tabs>
          <w:tab w:val="right" w:pos="10440"/>
          <w:tab w:val="right" w:pos="13323"/>
        </w:tabs>
        <w:spacing w:after="0"/>
        <w:rPr>
          <w:rFonts w:ascii="Arial" w:hAnsi="Arial" w:cs="Arial"/>
          <w:b/>
          <w:sz w:val="24"/>
          <w:szCs w:val="24"/>
          <w:lang w:val="en-US" w:eastAsia="zh-CN"/>
        </w:rPr>
      </w:pPr>
      <w:bookmarkStart w:id="0" w:name="Title"/>
      <w:bookmarkStart w:id="1" w:name="DocumentFor"/>
      <w:bookmarkEnd w:id="0"/>
      <w:bookmarkEnd w:id="1"/>
      <w:r w:rsidRPr="00A8539F">
        <w:rPr>
          <w:rFonts w:ascii="Arial" w:eastAsia="MS Mincho" w:hAnsi="Arial" w:cs="Arial"/>
          <w:b/>
          <w:sz w:val="24"/>
          <w:szCs w:val="24"/>
          <w:lang w:val="en-US"/>
        </w:rPr>
        <w:t>3GPP TSG-RAN WG4 Meeting #</w:t>
      </w:r>
      <w:r w:rsidRPr="00A8539F">
        <w:rPr>
          <w:rFonts w:eastAsia="MS Mincho"/>
          <w:lang w:val="en-US"/>
        </w:rPr>
        <w:t xml:space="preserve"> </w:t>
      </w:r>
      <w:r>
        <w:rPr>
          <w:rFonts w:ascii="Arial" w:eastAsia="MS Mincho" w:hAnsi="Arial" w:cs="Arial"/>
          <w:b/>
          <w:sz w:val="24"/>
          <w:szCs w:val="24"/>
          <w:lang w:val="en-US"/>
        </w:rPr>
        <w:t>104-</w:t>
      </w:r>
      <w:r w:rsidRPr="00A8539F">
        <w:rPr>
          <w:rFonts w:ascii="Arial" w:eastAsia="MS Mincho" w:hAnsi="Arial" w:cs="Arial"/>
          <w:b/>
          <w:sz w:val="24"/>
          <w:szCs w:val="24"/>
          <w:lang w:val="en-US"/>
        </w:rPr>
        <w:t>e</w:t>
      </w:r>
      <w:r w:rsidRPr="00A8539F" w:rsidDel="00277FAB">
        <w:rPr>
          <w:rFonts w:ascii="Arial" w:eastAsia="MS Mincho" w:hAnsi="Arial" w:cs="Arial"/>
          <w:b/>
          <w:sz w:val="24"/>
          <w:szCs w:val="24"/>
          <w:lang w:val="en-US"/>
        </w:rPr>
        <w:t xml:space="preserve"> </w:t>
      </w:r>
      <w:r w:rsidRPr="00A8539F">
        <w:rPr>
          <w:rFonts w:ascii="Arial" w:eastAsia="MS Mincho" w:hAnsi="Arial" w:cs="Arial"/>
          <w:b/>
          <w:sz w:val="24"/>
          <w:szCs w:val="24"/>
          <w:lang w:val="en-US"/>
        </w:rPr>
        <w:tab/>
      </w:r>
      <w:r w:rsidR="00D06EB7" w:rsidRPr="00D06EB7">
        <w:rPr>
          <w:rFonts w:ascii="Arial" w:eastAsia="MS Mincho" w:hAnsi="Arial" w:cs="Arial"/>
          <w:b/>
          <w:sz w:val="24"/>
          <w:szCs w:val="24"/>
          <w:lang w:val="en-US"/>
        </w:rPr>
        <w:t>R4-2214134</w:t>
      </w:r>
    </w:p>
    <w:p w14:paraId="4DFCD3B2" w14:textId="77777777" w:rsidR="00776E7D" w:rsidRPr="00A8539F" w:rsidRDefault="00776E7D" w:rsidP="00776E7D">
      <w:pPr>
        <w:tabs>
          <w:tab w:val="right" w:pos="9781"/>
          <w:tab w:val="right" w:pos="13323"/>
        </w:tabs>
        <w:spacing w:after="0"/>
        <w:outlineLvl w:val="0"/>
        <w:rPr>
          <w:rFonts w:ascii="Arial" w:hAnsi="Arial"/>
          <w:b/>
          <w:sz w:val="24"/>
          <w:szCs w:val="24"/>
          <w:lang w:val="en-US" w:eastAsia="zh-CN"/>
        </w:rPr>
      </w:pPr>
      <w:r w:rsidRPr="00A8539F">
        <w:rPr>
          <w:rFonts w:ascii="Arial" w:hAnsi="Arial"/>
          <w:b/>
          <w:sz w:val="24"/>
          <w:szCs w:val="24"/>
          <w:lang w:val="en-US" w:eastAsia="zh-CN"/>
        </w:rPr>
        <w:t xml:space="preserve">Electronic Meeting, </w:t>
      </w:r>
      <w:r>
        <w:rPr>
          <w:rFonts w:ascii="Arial" w:hAnsi="Arial"/>
          <w:b/>
          <w:sz w:val="24"/>
          <w:szCs w:val="24"/>
          <w:lang w:val="en-US" w:eastAsia="zh-CN"/>
        </w:rPr>
        <w:t>Aug.</w:t>
      </w:r>
      <w:r w:rsidRPr="00A8539F">
        <w:rPr>
          <w:rFonts w:ascii="Arial" w:hAnsi="Arial"/>
          <w:b/>
          <w:sz w:val="24"/>
          <w:szCs w:val="24"/>
          <w:lang w:val="en-US" w:eastAsia="zh-CN"/>
        </w:rPr>
        <w:t xml:space="preserve"> 202</w:t>
      </w:r>
      <w:r>
        <w:rPr>
          <w:rFonts w:ascii="Arial" w:hAnsi="Arial"/>
          <w:b/>
          <w:sz w:val="24"/>
          <w:szCs w:val="24"/>
          <w:lang w:val="en-US" w:eastAsia="zh-CN"/>
        </w:rPr>
        <w:t>2</w:t>
      </w:r>
    </w:p>
    <w:p w14:paraId="2F625730" w14:textId="1ADEE049" w:rsidR="008E00EC" w:rsidRDefault="00F26F8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E955A1">
        <w:rPr>
          <w:rFonts w:ascii="Arial" w:eastAsiaTheme="minorEastAsia" w:hAnsi="Arial" w:cs="Arial"/>
          <w:color w:val="000000"/>
          <w:sz w:val="22"/>
          <w:lang w:eastAsia="zh-CN"/>
        </w:rPr>
        <w:t>9.11.8</w:t>
      </w:r>
    </w:p>
    <w:p w14:paraId="2F625731" w14:textId="77777777" w:rsidR="008E00EC" w:rsidRDefault="00F26F8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2F625732" w14:textId="62333732" w:rsidR="008E00EC" w:rsidRDefault="00F26F86">
      <w:pPr>
        <w:spacing w:after="120"/>
        <w:ind w:left="1985" w:hanging="1985"/>
        <w:rPr>
          <w:rFonts w:ascii="Arial" w:eastAsiaTheme="minorEastAsia" w:hAnsi="Arial" w:cs="Arial"/>
          <w:color w:val="000000"/>
          <w:sz w:val="22"/>
          <w:lang w:eastAsia="zh-CN"/>
        </w:rPr>
      </w:pPr>
      <w:r w:rsidRPr="008E7476">
        <w:rPr>
          <w:rFonts w:ascii="Arial" w:eastAsia="MS Mincho" w:hAnsi="Arial" w:cs="Arial"/>
          <w:b/>
          <w:color w:val="000000"/>
          <w:sz w:val="22"/>
        </w:rPr>
        <w:t>Title:</w:t>
      </w:r>
      <w:r w:rsidRPr="008E7476">
        <w:rPr>
          <w:rFonts w:ascii="Arial" w:eastAsia="MS Mincho" w:hAnsi="Arial" w:cs="Arial"/>
          <w:b/>
          <w:color w:val="000000"/>
          <w:sz w:val="22"/>
        </w:rPr>
        <w:tab/>
      </w:r>
      <w:r w:rsidR="008E7476" w:rsidRPr="008E7476">
        <w:rPr>
          <w:rFonts w:ascii="Arial" w:eastAsia="MS Mincho" w:hAnsi="Arial" w:cs="Arial"/>
          <w:bCs/>
          <w:color w:val="000000"/>
          <w:sz w:val="22"/>
        </w:rPr>
        <w:t xml:space="preserve">Email discussion summary: </w:t>
      </w:r>
      <w:r w:rsidR="00566320" w:rsidRPr="00566320">
        <w:rPr>
          <w:rFonts w:ascii="Arial" w:eastAsia="MS Mincho" w:hAnsi="Arial" w:cs="Arial"/>
          <w:bCs/>
          <w:color w:val="000000"/>
          <w:sz w:val="22"/>
        </w:rPr>
        <w:t>[104-e][214] NR_NTN_solutions_RRM_1</w:t>
      </w:r>
    </w:p>
    <w:p w14:paraId="2F625733" w14:textId="77777777" w:rsidR="008E00EC" w:rsidRDefault="00F26F8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F625734" w14:textId="77777777" w:rsidR="008E00EC" w:rsidRDefault="00F26F86">
      <w:pPr>
        <w:pStyle w:val="Heading1"/>
        <w:rPr>
          <w:rFonts w:eastAsiaTheme="minorEastAsia"/>
          <w:lang w:eastAsia="zh-CN"/>
        </w:rPr>
      </w:pPr>
      <w:r>
        <w:rPr>
          <w:rFonts w:hint="eastAsia"/>
          <w:lang w:eastAsia="ja-JP"/>
        </w:rPr>
        <w:t>Introduction</w:t>
      </w:r>
    </w:p>
    <w:p w14:paraId="2F625735" w14:textId="486E65FF" w:rsidR="008E00EC" w:rsidRDefault="00F26F86">
      <w:pPr>
        <w:rPr>
          <w:i/>
          <w:lang w:eastAsia="zh-CN"/>
        </w:rPr>
      </w:pPr>
      <w:r>
        <w:rPr>
          <w:i/>
          <w:lang w:eastAsia="zh-CN"/>
        </w:rPr>
        <w:t>The summary covers the contributions submitted under the following A</w:t>
      </w:r>
      <w:r w:rsidR="00860EF6">
        <w:rPr>
          <w:i/>
          <w:lang w:eastAsia="zh-CN"/>
        </w:rPr>
        <w:t>I</w:t>
      </w:r>
      <w:r>
        <w:rPr>
          <w:i/>
          <w:lang w:eastAsia="zh-CN"/>
        </w:rPr>
        <w:t>s</w:t>
      </w:r>
    </w:p>
    <w:p w14:paraId="3B3AE875" w14:textId="4B499214" w:rsidR="0044584F" w:rsidRPr="00725751" w:rsidRDefault="0044584F" w:rsidP="00725751">
      <w:pPr>
        <w:pStyle w:val="ListParagraph"/>
        <w:numPr>
          <w:ilvl w:val="0"/>
          <w:numId w:val="45"/>
        </w:numPr>
        <w:ind w:firstLineChars="0"/>
        <w:rPr>
          <w:i/>
          <w:lang w:eastAsia="zh-CN"/>
        </w:rPr>
      </w:pPr>
      <w:r w:rsidRPr="00725751">
        <w:rPr>
          <w:i/>
          <w:lang w:eastAsia="zh-CN"/>
        </w:rPr>
        <w:t>9.11.5</w:t>
      </w:r>
      <w:r w:rsidRPr="00725751">
        <w:rPr>
          <w:i/>
          <w:lang w:eastAsia="zh-CN"/>
        </w:rPr>
        <w:tab/>
        <w:t>RRM core requirement maintenance</w:t>
      </w:r>
    </w:p>
    <w:p w14:paraId="5DF4B2F5" w14:textId="6075D8EA" w:rsidR="0044584F" w:rsidRPr="00725751" w:rsidRDefault="0044584F" w:rsidP="00725751">
      <w:pPr>
        <w:pStyle w:val="ListParagraph"/>
        <w:numPr>
          <w:ilvl w:val="1"/>
          <w:numId w:val="45"/>
        </w:numPr>
        <w:ind w:firstLineChars="0"/>
        <w:rPr>
          <w:i/>
          <w:lang w:eastAsia="zh-CN"/>
        </w:rPr>
      </w:pPr>
      <w:r w:rsidRPr="00725751">
        <w:rPr>
          <w:i/>
          <w:lang w:eastAsia="zh-CN"/>
        </w:rPr>
        <w:t>9.11.5.1</w:t>
      </w:r>
      <w:r w:rsidRPr="00725751">
        <w:rPr>
          <w:i/>
          <w:lang w:eastAsia="zh-CN"/>
        </w:rPr>
        <w:tab/>
        <w:t>Measurement procedure requirements</w:t>
      </w:r>
    </w:p>
    <w:p w14:paraId="674AAA30" w14:textId="3935E99B" w:rsidR="0044584F" w:rsidRDefault="0044584F" w:rsidP="00725751">
      <w:pPr>
        <w:pStyle w:val="ListParagraph"/>
        <w:numPr>
          <w:ilvl w:val="1"/>
          <w:numId w:val="45"/>
        </w:numPr>
        <w:ind w:firstLineChars="0"/>
        <w:rPr>
          <w:i/>
          <w:lang w:eastAsia="zh-CN"/>
        </w:rPr>
      </w:pPr>
      <w:r w:rsidRPr="00725751">
        <w:rPr>
          <w:i/>
          <w:lang w:eastAsia="zh-CN"/>
        </w:rPr>
        <w:t>9.11.5.2</w:t>
      </w:r>
      <w:r w:rsidRPr="00725751">
        <w:rPr>
          <w:i/>
          <w:lang w:eastAsia="zh-CN"/>
        </w:rPr>
        <w:tab/>
        <w:t>Others</w:t>
      </w:r>
    </w:p>
    <w:p w14:paraId="644FB673" w14:textId="03F3264C" w:rsidR="008E392A" w:rsidRDefault="008E392A" w:rsidP="008E392A">
      <w:pPr>
        <w:rPr>
          <w:i/>
          <w:lang w:eastAsia="zh-CN"/>
        </w:rPr>
      </w:pPr>
    </w:p>
    <w:p w14:paraId="7EC3BC8E" w14:textId="77777777" w:rsidR="00062DB3" w:rsidRPr="008E0522" w:rsidRDefault="00062DB3" w:rsidP="00062DB3">
      <w:pPr>
        <w:rPr>
          <w:color w:val="0070C0"/>
          <w:lang w:eastAsia="zh-CN"/>
        </w:rPr>
      </w:pPr>
      <w:r>
        <w:rPr>
          <w:color w:val="0070C0"/>
          <w:lang w:eastAsia="zh-CN"/>
        </w:rPr>
        <w:t>It is appreciated that the delegates for this topic put their contact information in the table below.</w:t>
      </w:r>
    </w:p>
    <w:p w14:paraId="451EAEB2" w14:textId="77777777" w:rsidR="008E392A" w:rsidRDefault="008E392A" w:rsidP="008E392A">
      <w:pPr>
        <w:jc w:val="center"/>
        <w:rPr>
          <w:lang w:val="en-US" w:eastAsia="ja-JP"/>
        </w:rPr>
      </w:pPr>
      <w:r>
        <w:rPr>
          <w:lang w:val="en-US" w:eastAsia="ja-JP"/>
        </w:rPr>
        <w:t>Contact information</w:t>
      </w:r>
    </w:p>
    <w:tbl>
      <w:tblPr>
        <w:tblStyle w:val="TableGrid"/>
        <w:tblW w:w="9625" w:type="dxa"/>
        <w:tblLook w:val="04A0" w:firstRow="1" w:lastRow="0" w:firstColumn="1" w:lastColumn="0" w:noHBand="0" w:noVBand="1"/>
      </w:tblPr>
      <w:tblGrid>
        <w:gridCol w:w="3235"/>
        <w:gridCol w:w="2610"/>
        <w:gridCol w:w="3780"/>
      </w:tblGrid>
      <w:tr w:rsidR="00E4034E" w14:paraId="4037E5AE" w14:textId="77777777" w:rsidTr="00E4034E">
        <w:tc>
          <w:tcPr>
            <w:tcW w:w="3235" w:type="dxa"/>
          </w:tcPr>
          <w:p w14:paraId="4520B2B0" w14:textId="77777777" w:rsidR="00E4034E" w:rsidRDefault="00E4034E"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2610" w:type="dxa"/>
          </w:tcPr>
          <w:p w14:paraId="02EA9B7C" w14:textId="77777777" w:rsidR="00E4034E" w:rsidRDefault="00E4034E" w:rsidP="00E52606">
            <w:pPr>
              <w:spacing w:after="120"/>
              <w:rPr>
                <w:rFonts w:eastAsiaTheme="minorEastAsia"/>
                <w:b/>
                <w:bCs/>
                <w:color w:val="0070C0"/>
                <w:lang w:val="en-US" w:eastAsia="zh-CN"/>
              </w:rPr>
            </w:pPr>
            <w:r>
              <w:rPr>
                <w:rFonts w:eastAsiaTheme="minorEastAsia"/>
                <w:b/>
                <w:bCs/>
                <w:color w:val="0070C0"/>
                <w:lang w:val="en-US" w:eastAsia="zh-CN"/>
              </w:rPr>
              <w:t>Name</w:t>
            </w:r>
          </w:p>
        </w:tc>
        <w:tc>
          <w:tcPr>
            <w:tcW w:w="3780" w:type="dxa"/>
          </w:tcPr>
          <w:p w14:paraId="7D5BA78E" w14:textId="77777777" w:rsidR="00E4034E" w:rsidRDefault="00E4034E" w:rsidP="00E52606">
            <w:pPr>
              <w:spacing w:after="120"/>
              <w:rPr>
                <w:rFonts w:eastAsiaTheme="minorEastAsia"/>
                <w:b/>
                <w:bCs/>
                <w:color w:val="0070C0"/>
                <w:lang w:val="en-US" w:eastAsia="zh-CN"/>
              </w:rPr>
            </w:pPr>
            <w:r>
              <w:rPr>
                <w:rFonts w:eastAsiaTheme="minorEastAsia"/>
                <w:b/>
                <w:bCs/>
                <w:color w:val="0070C0"/>
                <w:lang w:val="en-US" w:eastAsia="zh-CN"/>
              </w:rPr>
              <w:t>Email address</w:t>
            </w:r>
          </w:p>
        </w:tc>
      </w:tr>
      <w:tr w:rsidR="00E4034E" w14:paraId="325B730A" w14:textId="77777777" w:rsidTr="00E4034E">
        <w:tc>
          <w:tcPr>
            <w:tcW w:w="3235" w:type="dxa"/>
          </w:tcPr>
          <w:p w14:paraId="3B730EC4" w14:textId="77777777" w:rsidR="00E4034E" w:rsidRDefault="00E4034E" w:rsidP="00E52606">
            <w:pPr>
              <w:spacing w:after="120"/>
              <w:rPr>
                <w:rFonts w:eastAsiaTheme="minorEastAsia"/>
                <w:color w:val="0070C0"/>
                <w:lang w:val="en-US" w:eastAsia="zh-CN"/>
              </w:rPr>
            </w:pPr>
            <w:r>
              <w:rPr>
                <w:rFonts w:eastAsiaTheme="minorEastAsia"/>
                <w:color w:val="0070C0"/>
                <w:lang w:val="en-US" w:eastAsia="zh-CN"/>
              </w:rPr>
              <w:t>Qualcomm Incorporated</w:t>
            </w:r>
          </w:p>
        </w:tc>
        <w:tc>
          <w:tcPr>
            <w:tcW w:w="2610" w:type="dxa"/>
          </w:tcPr>
          <w:p w14:paraId="4CFD5C63" w14:textId="77777777" w:rsidR="00E4034E" w:rsidRDefault="00E4034E" w:rsidP="00E52606">
            <w:pPr>
              <w:spacing w:after="120"/>
              <w:rPr>
                <w:rFonts w:eastAsiaTheme="minorEastAsia"/>
                <w:color w:val="0070C0"/>
                <w:lang w:val="en-US" w:eastAsia="zh-CN"/>
              </w:rPr>
            </w:pPr>
            <w:r>
              <w:rPr>
                <w:rFonts w:eastAsiaTheme="minorEastAsia"/>
                <w:color w:val="0070C0"/>
                <w:lang w:val="en-US" w:eastAsia="zh-CN"/>
              </w:rPr>
              <w:t>CH Park</w:t>
            </w:r>
          </w:p>
        </w:tc>
        <w:tc>
          <w:tcPr>
            <w:tcW w:w="3780" w:type="dxa"/>
          </w:tcPr>
          <w:p w14:paraId="2ECE107E" w14:textId="77777777" w:rsidR="00E4034E" w:rsidRDefault="00E4034E" w:rsidP="00E52606">
            <w:pPr>
              <w:spacing w:after="120"/>
              <w:rPr>
                <w:rFonts w:eastAsiaTheme="minorEastAsia"/>
                <w:color w:val="0070C0"/>
                <w:lang w:val="en-US" w:eastAsia="zh-CN"/>
              </w:rPr>
            </w:pPr>
            <w:r>
              <w:rPr>
                <w:rFonts w:eastAsiaTheme="minorEastAsia"/>
                <w:color w:val="0070C0"/>
                <w:lang w:val="en-US" w:eastAsia="zh-CN"/>
              </w:rPr>
              <w:t>chparkqc@qti.qualcomm.com</w:t>
            </w:r>
          </w:p>
        </w:tc>
      </w:tr>
      <w:tr w:rsidR="00E4034E" w14:paraId="239A31EF" w14:textId="77777777" w:rsidTr="00E4034E">
        <w:tc>
          <w:tcPr>
            <w:tcW w:w="3235" w:type="dxa"/>
          </w:tcPr>
          <w:p w14:paraId="7959021F" w14:textId="672B0658" w:rsidR="00E4034E" w:rsidRDefault="004E33BF" w:rsidP="00E52606">
            <w:pPr>
              <w:spacing w:after="120"/>
              <w:rPr>
                <w:rFonts w:eastAsiaTheme="minorEastAsia"/>
                <w:color w:val="0070C0"/>
                <w:lang w:val="en-US" w:eastAsia="zh-CN"/>
              </w:rPr>
            </w:pPr>
            <w:ins w:id="2" w:author="Xiaomi" w:date="2022-08-16T10:22:00Z">
              <w:r>
                <w:rPr>
                  <w:rFonts w:eastAsiaTheme="minorEastAsia" w:hint="eastAsia"/>
                  <w:color w:val="0070C0"/>
                  <w:lang w:val="en-US" w:eastAsia="zh-CN"/>
                </w:rPr>
                <w:t>Xiaomi</w:t>
              </w:r>
            </w:ins>
          </w:p>
        </w:tc>
        <w:tc>
          <w:tcPr>
            <w:tcW w:w="2610" w:type="dxa"/>
          </w:tcPr>
          <w:p w14:paraId="0BA9DB3D" w14:textId="69B5EA41" w:rsidR="00E4034E" w:rsidRDefault="004E33BF" w:rsidP="00E52606">
            <w:pPr>
              <w:spacing w:after="120"/>
              <w:rPr>
                <w:rFonts w:eastAsiaTheme="minorEastAsia"/>
                <w:color w:val="0070C0"/>
                <w:lang w:val="en-US" w:eastAsia="zh-CN"/>
              </w:rPr>
            </w:pPr>
            <w:ins w:id="3" w:author="Xiaomi" w:date="2022-08-16T10:22:00Z">
              <w:r>
                <w:rPr>
                  <w:rFonts w:eastAsiaTheme="minorEastAsia" w:hint="eastAsia"/>
                  <w:color w:val="0070C0"/>
                  <w:lang w:val="en-US" w:eastAsia="zh-CN"/>
                </w:rPr>
                <w:t>X</w:t>
              </w:r>
              <w:r>
                <w:rPr>
                  <w:rFonts w:eastAsiaTheme="minorEastAsia"/>
                  <w:color w:val="0070C0"/>
                  <w:lang w:val="en-US" w:eastAsia="zh-CN"/>
                </w:rPr>
                <w:t>uhua Tao</w:t>
              </w:r>
            </w:ins>
          </w:p>
        </w:tc>
        <w:tc>
          <w:tcPr>
            <w:tcW w:w="3780" w:type="dxa"/>
          </w:tcPr>
          <w:p w14:paraId="0E4C63B8" w14:textId="7ABC0B92" w:rsidR="00E4034E" w:rsidRDefault="004E33BF" w:rsidP="00E52606">
            <w:pPr>
              <w:spacing w:after="120"/>
              <w:rPr>
                <w:rFonts w:eastAsiaTheme="minorEastAsia"/>
                <w:color w:val="0070C0"/>
                <w:lang w:val="en-US" w:eastAsia="zh-CN"/>
              </w:rPr>
            </w:pPr>
            <w:ins w:id="4" w:author="Xiaomi" w:date="2022-08-16T10:22:00Z">
              <w:r>
                <w:rPr>
                  <w:rFonts w:eastAsiaTheme="minorEastAsia" w:hint="eastAsia"/>
                  <w:color w:val="0070C0"/>
                  <w:lang w:val="en-US" w:eastAsia="zh-CN"/>
                </w:rPr>
                <w:t>t</w:t>
              </w:r>
              <w:r>
                <w:rPr>
                  <w:rFonts w:eastAsiaTheme="minorEastAsia"/>
                  <w:color w:val="0070C0"/>
                  <w:lang w:val="en-US" w:eastAsia="zh-CN"/>
                </w:rPr>
                <w:t>aoxuhua@xiaomi.com</w:t>
              </w:r>
            </w:ins>
          </w:p>
        </w:tc>
      </w:tr>
      <w:tr w:rsidR="00BB7816" w14:paraId="0979A209" w14:textId="77777777" w:rsidTr="00E4034E">
        <w:tc>
          <w:tcPr>
            <w:tcW w:w="3235" w:type="dxa"/>
          </w:tcPr>
          <w:p w14:paraId="6D7A581E" w14:textId="49DA773F" w:rsidR="00BB7816" w:rsidRDefault="00BB7816" w:rsidP="00BB7816">
            <w:pPr>
              <w:spacing w:after="120"/>
              <w:rPr>
                <w:rFonts w:eastAsiaTheme="minorEastAsia"/>
                <w:color w:val="0070C0"/>
                <w:lang w:val="en-US" w:eastAsia="zh-CN"/>
              </w:rPr>
            </w:pPr>
            <w:ins w:id="5" w:author="JY Hwang" w:date="2022-08-16T14:10:00Z">
              <w:r>
                <w:rPr>
                  <w:rFonts w:eastAsiaTheme="minorEastAsia" w:hint="eastAsia"/>
                  <w:color w:val="0070C0"/>
                  <w:lang w:val="en-US" w:eastAsia="ko-KR"/>
                </w:rPr>
                <w:t>LG Electronics</w:t>
              </w:r>
            </w:ins>
          </w:p>
        </w:tc>
        <w:tc>
          <w:tcPr>
            <w:tcW w:w="2610" w:type="dxa"/>
          </w:tcPr>
          <w:p w14:paraId="755EDF74" w14:textId="5D1D899F" w:rsidR="00BB7816" w:rsidRDefault="00BB7816" w:rsidP="00BB7816">
            <w:pPr>
              <w:spacing w:after="120"/>
              <w:rPr>
                <w:rFonts w:eastAsiaTheme="minorEastAsia"/>
                <w:color w:val="0070C0"/>
                <w:lang w:val="en-US" w:eastAsia="zh-CN"/>
              </w:rPr>
            </w:pPr>
            <w:proofErr w:type="spellStart"/>
            <w:ins w:id="6" w:author="JY Hwang" w:date="2022-08-16T14:10:00Z">
              <w:r>
                <w:rPr>
                  <w:rFonts w:eastAsiaTheme="minorEastAsia" w:hint="eastAsia"/>
                  <w:color w:val="0070C0"/>
                  <w:lang w:val="en-US" w:eastAsia="ko-KR"/>
                </w:rPr>
                <w:t>Jin-yup</w:t>
              </w:r>
              <w:proofErr w:type="spellEnd"/>
              <w:r>
                <w:rPr>
                  <w:rFonts w:eastAsiaTheme="minorEastAsia" w:hint="eastAsia"/>
                  <w:color w:val="0070C0"/>
                  <w:lang w:val="en-US" w:eastAsia="ko-KR"/>
                </w:rPr>
                <w:t xml:space="preserve"> Hwang</w:t>
              </w:r>
            </w:ins>
          </w:p>
        </w:tc>
        <w:tc>
          <w:tcPr>
            <w:tcW w:w="3780" w:type="dxa"/>
          </w:tcPr>
          <w:p w14:paraId="53AF5C6D" w14:textId="51357B84" w:rsidR="00BB7816" w:rsidRDefault="00BB7816" w:rsidP="00BB7816">
            <w:pPr>
              <w:spacing w:after="120"/>
              <w:rPr>
                <w:rFonts w:eastAsiaTheme="minorEastAsia"/>
                <w:color w:val="0070C0"/>
                <w:lang w:val="en-US" w:eastAsia="zh-CN"/>
              </w:rPr>
            </w:pPr>
            <w:ins w:id="7" w:author="JY Hwang" w:date="2022-08-16T14:10:00Z">
              <w:r>
                <w:rPr>
                  <w:rFonts w:eastAsiaTheme="minorEastAsia" w:hint="eastAsia"/>
                  <w:color w:val="0070C0"/>
                  <w:lang w:val="en-US" w:eastAsia="ko-KR"/>
                </w:rPr>
                <w:t>jinyup.</w:t>
              </w:r>
              <w:r>
                <w:rPr>
                  <w:rFonts w:eastAsiaTheme="minorEastAsia"/>
                  <w:color w:val="0070C0"/>
                  <w:lang w:val="en-US" w:eastAsia="ko-KR"/>
                </w:rPr>
                <w:t>hwang@lge.com</w:t>
              </w:r>
            </w:ins>
          </w:p>
        </w:tc>
      </w:tr>
      <w:tr w:rsidR="00BB7816" w14:paraId="6A5E1B75" w14:textId="77777777" w:rsidTr="00E4034E">
        <w:tc>
          <w:tcPr>
            <w:tcW w:w="3235" w:type="dxa"/>
          </w:tcPr>
          <w:p w14:paraId="1A49DDFB" w14:textId="5063B753" w:rsidR="00BB7816" w:rsidRDefault="00346308" w:rsidP="00BB7816">
            <w:pPr>
              <w:spacing w:after="120"/>
              <w:rPr>
                <w:rFonts w:eastAsiaTheme="minorEastAsia"/>
                <w:color w:val="0070C0"/>
                <w:lang w:val="en-US" w:eastAsia="zh-CN"/>
              </w:rPr>
            </w:pPr>
            <w:ins w:id="8" w:author="Huawei" w:date="2022-08-16T19:57:00Z">
              <w:r>
                <w:rPr>
                  <w:rFonts w:eastAsiaTheme="minorEastAsia" w:hint="eastAsia"/>
                  <w:color w:val="0070C0"/>
                  <w:lang w:val="en-US" w:eastAsia="zh-CN"/>
                </w:rPr>
                <w:t>H</w:t>
              </w:r>
              <w:r>
                <w:rPr>
                  <w:rFonts w:eastAsiaTheme="minorEastAsia"/>
                  <w:color w:val="0070C0"/>
                  <w:lang w:val="en-US" w:eastAsia="zh-CN"/>
                </w:rPr>
                <w:t>uawei</w:t>
              </w:r>
            </w:ins>
          </w:p>
        </w:tc>
        <w:tc>
          <w:tcPr>
            <w:tcW w:w="2610" w:type="dxa"/>
          </w:tcPr>
          <w:p w14:paraId="068856A3" w14:textId="15953E41" w:rsidR="00BB7816" w:rsidRDefault="00346308" w:rsidP="00BB7816">
            <w:pPr>
              <w:spacing w:after="120"/>
              <w:rPr>
                <w:rFonts w:eastAsiaTheme="minorEastAsia"/>
                <w:color w:val="0070C0"/>
                <w:lang w:val="en-US" w:eastAsia="zh-CN"/>
              </w:rPr>
            </w:pPr>
            <w:ins w:id="9" w:author="Huawei" w:date="2022-08-16T19:57:00Z">
              <w:r>
                <w:rPr>
                  <w:rFonts w:eastAsiaTheme="minorEastAsia" w:hint="eastAsia"/>
                  <w:color w:val="0070C0"/>
                  <w:lang w:val="en-US" w:eastAsia="zh-CN"/>
                </w:rPr>
                <w:t>L</w:t>
              </w:r>
              <w:r>
                <w:rPr>
                  <w:rFonts w:eastAsiaTheme="minorEastAsia"/>
                  <w:color w:val="0070C0"/>
                  <w:lang w:val="en-US" w:eastAsia="zh-CN"/>
                </w:rPr>
                <w:t>i Zhang</w:t>
              </w:r>
            </w:ins>
          </w:p>
        </w:tc>
        <w:tc>
          <w:tcPr>
            <w:tcW w:w="3780" w:type="dxa"/>
          </w:tcPr>
          <w:p w14:paraId="37704D9C" w14:textId="13CA0F50" w:rsidR="00BB7816" w:rsidRDefault="00346308" w:rsidP="00BB7816">
            <w:pPr>
              <w:spacing w:after="120"/>
              <w:rPr>
                <w:rFonts w:eastAsiaTheme="minorEastAsia"/>
                <w:color w:val="0070C0"/>
                <w:lang w:val="en-US" w:eastAsia="zh-CN"/>
              </w:rPr>
            </w:pPr>
            <w:ins w:id="10" w:author="Huawei" w:date="2022-08-16T19:57:00Z">
              <w:r>
                <w:rPr>
                  <w:rFonts w:eastAsiaTheme="minorEastAsia" w:hint="eastAsia"/>
                  <w:color w:val="0070C0"/>
                  <w:lang w:val="en-US" w:eastAsia="zh-CN"/>
                </w:rPr>
                <w:t>z</w:t>
              </w:r>
              <w:r>
                <w:rPr>
                  <w:rFonts w:eastAsiaTheme="minorEastAsia"/>
                  <w:color w:val="0070C0"/>
                  <w:lang w:val="en-US" w:eastAsia="zh-CN"/>
                </w:rPr>
                <w:t>hangli164@huawei.com</w:t>
              </w:r>
            </w:ins>
          </w:p>
        </w:tc>
      </w:tr>
      <w:tr w:rsidR="00BB7816" w14:paraId="0235F478" w14:textId="77777777" w:rsidTr="00E4034E">
        <w:tc>
          <w:tcPr>
            <w:tcW w:w="3235" w:type="dxa"/>
          </w:tcPr>
          <w:p w14:paraId="375043C7" w14:textId="6A24838C" w:rsidR="00BB7816" w:rsidRPr="00EB7B7B" w:rsidRDefault="00C90DBF" w:rsidP="00BB7816">
            <w:pPr>
              <w:spacing w:after="120"/>
              <w:rPr>
                <w:rFonts w:eastAsia="Malgun Gothic"/>
                <w:color w:val="0070C0"/>
                <w:lang w:val="en-US" w:eastAsia="ko-KR"/>
              </w:rPr>
            </w:pPr>
            <w:ins w:id="11" w:author="Ericsson" w:date="2022-08-16T19:56:00Z">
              <w:r>
                <w:rPr>
                  <w:rFonts w:eastAsia="Malgun Gothic"/>
                  <w:color w:val="0070C0"/>
                  <w:lang w:val="en-US" w:eastAsia="ko-KR"/>
                </w:rPr>
                <w:t>Ericsson</w:t>
              </w:r>
            </w:ins>
          </w:p>
        </w:tc>
        <w:tc>
          <w:tcPr>
            <w:tcW w:w="2610" w:type="dxa"/>
          </w:tcPr>
          <w:p w14:paraId="788B0411" w14:textId="565687AC" w:rsidR="00BB7816" w:rsidRPr="00EB7B7B" w:rsidRDefault="00C90DBF" w:rsidP="00BB7816">
            <w:pPr>
              <w:spacing w:after="120"/>
              <w:rPr>
                <w:rFonts w:eastAsia="Malgun Gothic"/>
                <w:color w:val="0070C0"/>
                <w:lang w:val="en-US" w:eastAsia="ko-KR"/>
              </w:rPr>
            </w:pPr>
            <w:ins w:id="12" w:author="Ericsson" w:date="2022-08-16T19:56:00Z">
              <w:r>
                <w:rPr>
                  <w:rFonts w:eastAsia="Malgun Gothic"/>
                  <w:color w:val="0070C0"/>
                  <w:lang w:val="en-US" w:eastAsia="ko-KR"/>
                </w:rPr>
                <w:t>Magnus Larsson</w:t>
              </w:r>
            </w:ins>
          </w:p>
        </w:tc>
        <w:tc>
          <w:tcPr>
            <w:tcW w:w="3780" w:type="dxa"/>
          </w:tcPr>
          <w:p w14:paraId="08280434" w14:textId="179F0CFD" w:rsidR="00BB7816" w:rsidRPr="00EB7B7B" w:rsidRDefault="00C90DBF" w:rsidP="00BB7816">
            <w:pPr>
              <w:spacing w:after="120"/>
              <w:rPr>
                <w:rFonts w:eastAsia="Malgun Gothic"/>
                <w:color w:val="0070C0"/>
                <w:lang w:val="en-US" w:eastAsia="ko-KR"/>
              </w:rPr>
            </w:pPr>
            <w:ins w:id="13" w:author="Ericsson" w:date="2022-08-16T19:56:00Z">
              <w:r w:rsidRPr="00C90DBF">
                <w:rPr>
                  <w:rFonts w:eastAsia="Malgun Gothic"/>
                  <w:color w:val="0070C0"/>
                  <w:lang w:val="en-US" w:eastAsia="ko-KR"/>
                </w:rPr>
                <w:t>magnus.k.larsson@ericsson.com</w:t>
              </w:r>
            </w:ins>
          </w:p>
        </w:tc>
      </w:tr>
      <w:tr w:rsidR="00BB7816" w14:paraId="4ACEABD7" w14:textId="77777777" w:rsidTr="00E4034E">
        <w:tc>
          <w:tcPr>
            <w:tcW w:w="3235" w:type="dxa"/>
          </w:tcPr>
          <w:p w14:paraId="6AF04E32" w14:textId="77777777" w:rsidR="00BB7816" w:rsidRDefault="00BB7816" w:rsidP="00BB7816">
            <w:pPr>
              <w:spacing w:after="120"/>
              <w:rPr>
                <w:rFonts w:eastAsia="Malgun Gothic"/>
                <w:color w:val="0070C0"/>
                <w:lang w:val="en-US" w:eastAsia="ko-KR"/>
              </w:rPr>
            </w:pPr>
          </w:p>
        </w:tc>
        <w:tc>
          <w:tcPr>
            <w:tcW w:w="2610" w:type="dxa"/>
          </w:tcPr>
          <w:p w14:paraId="0E67441F" w14:textId="77777777" w:rsidR="00BB7816" w:rsidRDefault="00BB7816" w:rsidP="00BB7816">
            <w:pPr>
              <w:spacing w:after="120"/>
              <w:rPr>
                <w:rFonts w:eastAsia="Malgun Gothic"/>
                <w:color w:val="0070C0"/>
                <w:lang w:val="en-US" w:eastAsia="ko-KR"/>
              </w:rPr>
            </w:pPr>
          </w:p>
        </w:tc>
        <w:tc>
          <w:tcPr>
            <w:tcW w:w="3780" w:type="dxa"/>
          </w:tcPr>
          <w:p w14:paraId="2AAD0612" w14:textId="77777777" w:rsidR="00BB7816" w:rsidRDefault="00BB7816" w:rsidP="00BB7816">
            <w:pPr>
              <w:spacing w:after="120"/>
              <w:rPr>
                <w:rFonts w:eastAsia="Malgun Gothic"/>
                <w:color w:val="0070C0"/>
                <w:lang w:val="en-US" w:eastAsia="ko-KR"/>
              </w:rPr>
            </w:pPr>
          </w:p>
        </w:tc>
      </w:tr>
      <w:tr w:rsidR="00BB7816" w14:paraId="4F5372FF" w14:textId="77777777" w:rsidTr="00E4034E">
        <w:tc>
          <w:tcPr>
            <w:tcW w:w="3235" w:type="dxa"/>
          </w:tcPr>
          <w:p w14:paraId="75A345FF" w14:textId="77777777" w:rsidR="00BB7816" w:rsidRDefault="00BB7816" w:rsidP="00BB7816">
            <w:pPr>
              <w:spacing w:after="120"/>
              <w:rPr>
                <w:rFonts w:eastAsia="Malgun Gothic"/>
                <w:color w:val="0070C0"/>
                <w:lang w:val="en-US" w:eastAsia="ko-KR"/>
              </w:rPr>
            </w:pPr>
          </w:p>
        </w:tc>
        <w:tc>
          <w:tcPr>
            <w:tcW w:w="2610" w:type="dxa"/>
          </w:tcPr>
          <w:p w14:paraId="77F0E03B" w14:textId="77777777" w:rsidR="00BB7816" w:rsidRDefault="00BB7816" w:rsidP="00BB7816">
            <w:pPr>
              <w:spacing w:after="120"/>
              <w:rPr>
                <w:rFonts w:eastAsia="Malgun Gothic"/>
                <w:color w:val="0070C0"/>
                <w:lang w:val="en-US" w:eastAsia="ko-KR"/>
              </w:rPr>
            </w:pPr>
          </w:p>
        </w:tc>
        <w:tc>
          <w:tcPr>
            <w:tcW w:w="3780" w:type="dxa"/>
          </w:tcPr>
          <w:p w14:paraId="6ED7292C" w14:textId="77777777" w:rsidR="00BB7816" w:rsidRDefault="00BB7816" w:rsidP="00BB7816">
            <w:pPr>
              <w:spacing w:after="120"/>
              <w:rPr>
                <w:rFonts w:eastAsia="Malgun Gothic"/>
                <w:color w:val="0070C0"/>
                <w:lang w:val="en-US" w:eastAsia="ko-KR"/>
              </w:rPr>
            </w:pPr>
          </w:p>
        </w:tc>
      </w:tr>
    </w:tbl>
    <w:p w14:paraId="0338E64E" w14:textId="77777777" w:rsidR="008E392A" w:rsidRDefault="008E392A" w:rsidP="008E392A">
      <w:pPr>
        <w:rPr>
          <w:rFonts w:eastAsiaTheme="minorEastAsia"/>
          <w:color w:val="0070C0"/>
          <w:lang w:val="en-US" w:eastAsia="zh-CN"/>
        </w:rPr>
      </w:pPr>
      <w:r>
        <w:rPr>
          <w:rFonts w:eastAsiaTheme="minorEastAsia"/>
          <w:color w:val="0070C0"/>
          <w:lang w:val="en-US" w:eastAsia="zh-CN"/>
        </w:rPr>
        <w:t>Note:</w:t>
      </w:r>
    </w:p>
    <w:p w14:paraId="38E7FBDA" w14:textId="77777777" w:rsidR="008E392A" w:rsidRDefault="008E392A" w:rsidP="008E392A">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36B5B8E8" w14:textId="77777777" w:rsidR="008E392A" w:rsidRDefault="008E392A" w:rsidP="008E392A">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2F625BB4" w14:textId="08F56ABC" w:rsidR="008E00EC" w:rsidRDefault="007D79F9">
      <w:pPr>
        <w:pStyle w:val="Heading1"/>
        <w:rPr>
          <w:lang w:eastAsia="ja-JP"/>
        </w:rPr>
      </w:pPr>
      <w:r>
        <w:rPr>
          <w:lang w:eastAsia="ja-JP"/>
        </w:rPr>
        <w:t>Open issues</w:t>
      </w:r>
    </w:p>
    <w:p w14:paraId="2F625BB5" w14:textId="77777777" w:rsidR="008E00EC" w:rsidRDefault="00F26F86">
      <w:pPr>
        <w:rPr>
          <w:i/>
          <w:color w:val="0070C0"/>
          <w:lang w:eastAsia="zh-CN"/>
        </w:rPr>
      </w:pPr>
      <w:r>
        <w:rPr>
          <w:i/>
          <w:color w:val="0070C0"/>
          <w:lang w:eastAsia="zh-CN"/>
        </w:rPr>
        <w:t xml:space="preserve">Main technical topic overview. The structure can be done based on sub-agenda basis. </w:t>
      </w:r>
    </w:p>
    <w:p w14:paraId="2F625BB6" w14:textId="77777777" w:rsidR="008E00EC" w:rsidRDefault="00F26F86">
      <w:pPr>
        <w:pStyle w:val="Heading2"/>
        <w:rPr>
          <w:lang w:val="en-US"/>
        </w:rPr>
      </w:pPr>
      <w:r>
        <w:rPr>
          <w:lang w:val="en-US"/>
        </w:rPr>
        <w:t>Open issues summary and Companies views’ collection for 1</w:t>
      </w:r>
      <w:r>
        <w:rPr>
          <w:vertAlign w:val="superscript"/>
          <w:lang w:val="en-US"/>
        </w:rPr>
        <w:t>st</w:t>
      </w:r>
      <w:r>
        <w:rPr>
          <w:lang w:val="en-US"/>
        </w:rPr>
        <w:t xml:space="preserve"> round</w:t>
      </w:r>
    </w:p>
    <w:p w14:paraId="2F625BB7" w14:textId="77777777" w:rsidR="008E00EC" w:rsidRDefault="00F26F8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tbl>
      <w:tblPr>
        <w:tblStyle w:val="TableGrid"/>
        <w:tblW w:w="10364" w:type="dxa"/>
        <w:tblLook w:val="04A0" w:firstRow="1" w:lastRow="0" w:firstColumn="1" w:lastColumn="0" w:noHBand="0" w:noVBand="1"/>
      </w:tblPr>
      <w:tblGrid>
        <w:gridCol w:w="916"/>
        <w:gridCol w:w="983"/>
        <w:gridCol w:w="8465"/>
      </w:tblGrid>
      <w:tr w:rsidR="00800D87" w14:paraId="1D241FC9" w14:textId="77777777" w:rsidTr="007C22F0">
        <w:trPr>
          <w:trHeight w:val="468"/>
        </w:trPr>
        <w:tc>
          <w:tcPr>
            <w:tcW w:w="916" w:type="dxa"/>
          </w:tcPr>
          <w:p w14:paraId="6E9F904F" w14:textId="5B3E10E0" w:rsidR="00800D87" w:rsidRDefault="000C1C86" w:rsidP="00D252DB">
            <w:pPr>
              <w:spacing w:before="120" w:after="120"/>
            </w:pPr>
            <w:r w:rsidRPr="000C1C86">
              <w:t>R4-2211849</w:t>
            </w:r>
          </w:p>
        </w:tc>
        <w:tc>
          <w:tcPr>
            <w:tcW w:w="983" w:type="dxa"/>
          </w:tcPr>
          <w:p w14:paraId="7A700C9A" w14:textId="31B1BFAC" w:rsidR="00800D87" w:rsidRDefault="00720170" w:rsidP="00D252DB">
            <w:pPr>
              <w:spacing w:before="120" w:after="120"/>
            </w:pPr>
            <w:r w:rsidRPr="00720170">
              <w:t>Apple</w:t>
            </w:r>
          </w:p>
        </w:tc>
        <w:tc>
          <w:tcPr>
            <w:tcW w:w="8465" w:type="dxa"/>
          </w:tcPr>
          <w:p w14:paraId="1028C43B" w14:textId="77777777" w:rsidR="0094547B" w:rsidRPr="001C7FFC" w:rsidRDefault="0094547B" w:rsidP="0094547B">
            <w:pPr>
              <w:jc w:val="both"/>
              <w:rPr>
                <w:b/>
                <w:bCs/>
                <w:lang w:eastAsia="x-none"/>
              </w:rPr>
            </w:pPr>
            <w:r w:rsidRPr="001C7FFC">
              <w:rPr>
                <w:b/>
                <w:bCs/>
                <w:lang w:eastAsia="x-none"/>
              </w:rPr>
              <w:t>Proposal 1: for SMTC inside MG and SMTC outside MG, as long as the proximity distance between MG and SMTC outside MG are less than the proximity distance threshold, SMTC inside MG and SMTC outside MG are considered as colliding case.</w:t>
            </w:r>
          </w:p>
          <w:p w14:paraId="37A05686" w14:textId="26016181" w:rsidR="00800D87" w:rsidRPr="001C7FFC" w:rsidRDefault="0094547B" w:rsidP="0094547B">
            <w:pPr>
              <w:spacing w:after="120"/>
              <w:jc w:val="both"/>
              <w:rPr>
                <w:b/>
                <w:bCs/>
              </w:rPr>
            </w:pPr>
            <w:r w:rsidRPr="001C7FFC">
              <w:rPr>
                <w:rFonts w:eastAsiaTheme="minorEastAsia"/>
                <w:b/>
                <w:bCs/>
              </w:rPr>
              <w:lastRenderedPageBreak/>
              <w:t>Proposal 2:</w:t>
            </w:r>
            <w:r w:rsidRPr="001C7FFC">
              <w:rPr>
                <w:rFonts w:eastAsiaTheme="minorEastAsia" w:hint="eastAsia"/>
                <w:b/>
                <w:bCs/>
              </w:rPr>
              <w:t xml:space="preserve"> S</w:t>
            </w:r>
            <w:r w:rsidRPr="001C7FFC">
              <w:rPr>
                <w:rFonts w:eastAsiaTheme="minorEastAsia"/>
                <w:b/>
                <w:bCs/>
              </w:rPr>
              <w:t>caling factor due to overlapping MG</w:t>
            </w:r>
            <w:r w:rsidRPr="001C7FFC">
              <w:rPr>
                <w:b/>
                <w:bCs/>
                <w:lang w:eastAsia="ja-JP"/>
              </w:rPr>
              <w:t xml:space="preserve"> will be introduced to define the delay requirement when concurrent MGs are fully overlapped.</w:t>
            </w:r>
            <w:r w:rsidRPr="001C7FFC">
              <w:t xml:space="preserve"> </w:t>
            </w:r>
          </w:p>
        </w:tc>
      </w:tr>
      <w:tr w:rsidR="00800D87" w14:paraId="5D17258D" w14:textId="77777777" w:rsidTr="007C22F0">
        <w:trPr>
          <w:trHeight w:val="468"/>
        </w:trPr>
        <w:tc>
          <w:tcPr>
            <w:tcW w:w="916" w:type="dxa"/>
          </w:tcPr>
          <w:p w14:paraId="0DE411FA" w14:textId="04C4D95E" w:rsidR="00800D87" w:rsidRDefault="00E22067" w:rsidP="00D252DB">
            <w:pPr>
              <w:spacing w:before="120" w:after="120"/>
            </w:pPr>
            <w:r w:rsidRPr="00E22067">
              <w:lastRenderedPageBreak/>
              <w:t>R4-2211957</w:t>
            </w:r>
          </w:p>
        </w:tc>
        <w:tc>
          <w:tcPr>
            <w:tcW w:w="983" w:type="dxa"/>
          </w:tcPr>
          <w:p w14:paraId="019260E4" w14:textId="18147837" w:rsidR="00800D87" w:rsidRDefault="003A7EA2" w:rsidP="00D252DB">
            <w:pPr>
              <w:spacing w:before="120" w:after="120"/>
            </w:pPr>
            <w:r w:rsidRPr="003A7EA2">
              <w:t>Xiaomi</w:t>
            </w:r>
          </w:p>
        </w:tc>
        <w:tc>
          <w:tcPr>
            <w:tcW w:w="8465" w:type="dxa"/>
          </w:tcPr>
          <w:p w14:paraId="623DB182" w14:textId="77777777" w:rsidR="006E0822" w:rsidRPr="001C7FFC" w:rsidRDefault="006E0822" w:rsidP="006E0822">
            <w:pPr>
              <w:spacing w:after="240"/>
              <w:rPr>
                <w:b/>
              </w:rPr>
            </w:pPr>
            <w:r w:rsidRPr="001C7FFC">
              <w:rPr>
                <w:b/>
              </w:rPr>
              <w:t xml:space="preserve">Proposal 1: RAN4 shall define the UE </w:t>
            </w:r>
            <w:proofErr w:type="spellStart"/>
            <w:r w:rsidRPr="001C7FFC">
              <w:rPr>
                <w:b/>
              </w:rPr>
              <w:t>behavior</w:t>
            </w:r>
            <w:proofErr w:type="spellEnd"/>
            <w:r w:rsidRPr="001C7FFC">
              <w:rPr>
                <w:b/>
              </w:rPr>
              <w:t xml:space="preserve"> during gap collision for fully overlapped case.</w:t>
            </w:r>
          </w:p>
          <w:p w14:paraId="679BBFBA" w14:textId="3C2BC710" w:rsidR="00910279" w:rsidRPr="001C7FFC" w:rsidRDefault="006E0822" w:rsidP="006E0822">
            <w:pPr>
              <w:spacing w:before="240" w:after="240"/>
              <w:rPr>
                <w:b/>
              </w:rPr>
            </w:pPr>
            <w:r w:rsidRPr="001C7FFC">
              <w:rPr>
                <w:rFonts w:hint="eastAsia"/>
                <w:b/>
              </w:rPr>
              <w:t>P</w:t>
            </w:r>
            <w:r w:rsidRPr="001C7FFC">
              <w:rPr>
                <w:b/>
              </w:rPr>
              <w:t>roposal 2: For fully overlapped case, gap sharing rule is applied during the collided gap occasions, and the scaling factor is 2.</w:t>
            </w:r>
          </w:p>
        </w:tc>
      </w:tr>
      <w:tr w:rsidR="009D26F8" w14:paraId="01758C48" w14:textId="77777777" w:rsidTr="007C22F0">
        <w:trPr>
          <w:trHeight w:val="468"/>
        </w:trPr>
        <w:tc>
          <w:tcPr>
            <w:tcW w:w="916" w:type="dxa"/>
          </w:tcPr>
          <w:p w14:paraId="65D48451" w14:textId="022A58D8" w:rsidR="009D26F8" w:rsidRPr="002B3967" w:rsidRDefault="0023418D" w:rsidP="00D252DB">
            <w:pPr>
              <w:spacing w:before="120" w:after="120"/>
            </w:pPr>
            <w:bookmarkStart w:id="14" w:name="_Hlk101875459"/>
            <w:r w:rsidRPr="0023418D">
              <w:t>R4-2212864</w:t>
            </w:r>
          </w:p>
        </w:tc>
        <w:tc>
          <w:tcPr>
            <w:tcW w:w="983" w:type="dxa"/>
          </w:tcPr>
          <w:p w14:paraId="24E5093E" w14:textId="5B58FD88" w:rsidR="009D26F8" w:rsidRPr="00113FBD" w:rsidRDefault="002B2FE7" w:rsidP="00D252DB">
            <w:pPr>
              <w:spacing w:before="120" w:after="120"/>
            </w:pPr>
            <w:r w:rsidRPr="002B2FE7">
              <w:t>Nokia, Nokia Shanghai Bell</w:t>
            </w:r>
          </w:p>
        </w:tc>
        <w:tc>
          <w:tcPr>
            <w:tcW w:w="8465" w:type="dxa"/>
          </w:tcPr>
          <w:p w14:paraId="2FA585E8" w14:textId="77777777" w:rsidR="00F21D0F" w:rsidRPr="001C7FFC" w:rsidRDefault="00F21D0F" w:rsidP="00F21D0F">
            <w:pPr>
              <w:rPr>
                <w:rFonts w:eastAsia="SimSun" w:cs="v4.2.0"/>
                <w:b/>
                <w:bCs/>
              </w:rPr>
            </w:pPr>
            <w:r w:rsidRPr="001C7FFC">
              <w:rPr>
                <w:rFonts w:eastAsia="SimSun" w:cs="v4.2.0"/>
                <w:b/>
                <w:bCs/>
              </w:rPr>
              <w:t>Proposal 1: RAN4 to discuss and specify requirements for the measurement of distance between the UE and the SAN for RRM purposes.</w:t>
            </w:r>
          </w:p>
          <w:p w14:paraId="1DF8B5D3" w14:textId="77777777" w:rsidR="001A46C3" w:rsidRPr="001C7FFC" w:rsidRDefault="001A46C3" w:rsidP="001A46C3">
            <w:pPr>
              <w:rPr>
                <w:b/>
                <w:bCs/>
              </w:rPr>
            </w:pPr>
            <w:r w:rsidRPr="001C7FFC">
              <w:rPr>
                <w:b/>
                <w:bCs/>
              </w:rPr>
              <w:t xml:space="preserve">Proposal 2: The satellite ephemeris information to be updated for calculating the distance between the UE and the SAN at [the beginning of every SFN].  </w:t>
            </w:r>
          </w:p>
          <w:p w14:paraId="01A065FF" w14:textId="6D0D5E66" w:rsidR="009D26F8" w:rsidRPr="001C7FFC" w:rsidRDefault="001A46C3" w:rsidP="001A46C3">
            <w:pPr>
              <w:rPr>
                <w:b/>
                <w:bCs/>
              </w:rPr>
            </w:pPr>
            <w:r w:rsidRPr="001C7FFC">
              <w:rPr>
                <w:b/>
                <w:bCs/>
              </w:rPr>
              <w:t xml:space="preserve">Proposal 3: RAN4 to discuss if the UE may use satellite information for mobility (handover and cell reselection purposes) even if there is no running validity timer at the UE side.  </w:t>
            </w:r>
          </w:p>
        </w:tc>
      </w:tr>
      <w:tr w:rsidR="00FE0F17" w14:paraId="482C73D0" w14:textId="77777777" w:rsidTr="007C22F0">
        <w:trPr>
          <w:trHeight w:val="468"/>
        </w:trPr>
        <w:tc>
          <w:tcPr>
            <w:tcW w:w="916" w:type="dxa"/>
          </w:tcPr>
          <w:p w14:paraId="78F20D77" w14:textId="69BDA5B9" w:rsidR="00FE0F17" w:rsidRPr="009D26F8" w:rsidRDefault="007F4E72" w:rsidP="00D252DB">
            <w:pPr>
              <w:spacing w:before="120" w:after="120"/>
            </w:pPr>
            <w:r w:rsidRPr="007F4E72">
              <w:t>R4-2213355</w:t>
            </w:r>
          </w:p>
        </w:tc>
        <w:tc>
          <w:tcPr>
            <w:tcW w:w="983" w:type="dxa"/>
          </w:tcPr>
          <w:p w14:paraId="78FB8C7B" w14:textId="38734A24" w:rsidR="00FE0F17" w:rsidRPr="000D3D09" w:rsidRDefault="003C0790" w:rsidP="00D252DB">
            <w:pPr>
              <w:spacing w:before="120" w:after="120"/>
            </w:pPr>
            <w:r w:rsidRPr="003C0790">
              <w:t>Ericsson</w:t>
            </w:r>
          </w:p>
        </w:tc>
        <w:tc>
          <w:tcPr>
            <w:tcW w:w="8465" w:type="dxa"/>
          </w:tcPr>
          <w:p w14:paraId="65494D6E" w14:textId="2DE53870" w:rsidR="00D965A7" w:rsidRPr="001C7FFC" w:rsidRDefault="0051669B" w:rsidP="0051669B">
            <w:pPr>
              <w:rPr>
                <w:rFonts w:ascii="Arial" w:hAnsi="Arial" w:cs="Arial"/>
                <w:b/>
                <w:bCs/>
                <w:spacing w:val="2"/>
                <w:szCs w:val="22"/>
                <w:lang w:val="en-US"/>
              </w:rPr>
            </w:pPr>
            <w:r w:rsidRPr="001C7FFC">
              <w:rPr>
                <w:rFonts w:ascii="Arial" w:hAnsi="Arial" w:cs="Arial"/>
                <w:b/>
                <w:bCs/>
                <w:spacing w:val="2"/>
                <w:szCs w:val="22"/>
                <w:lang w:val="en-US"/>
              </w:rPr>
              <w:t>Proposal 1: Sharing rule shall be applied in fully overlapped cases.</w:t>
            </w:r>
          </w:p>
        </w:tc>
      </w:tr>
      <w:tr w:rsidR="000C4DF8" w14:paraId="3FE2F71C" w14:textId="77777777" w:rsidTr="007C22F0">
        <w:trPr>
          <w:trHeight w:val="468"/>
        </w:trPr>
        <w:tc>
          <w:tcPr>
            <w:tcW w:w="916" w:type="dxa"/>
          </w:tcPr>
          <w:p w14:paraId="54AB128C" w14:textId="57B92F87" w:rsidR="000C4DF8" w:rsidRPr="0037735D" w:rsidRDefault="00F81BA3" w:rsidP="00D252DB">
            <w:pPr>
              <w:spacing w:before="120" w:after="120"/>
            </w:pPr>
            <w:r w:rsidRPr="00F81BA3">
              <w:t>R4-2213520</w:t>
            </w:r>
          </w:p>
        </w:tc>
        <w:tc>
          <w:tcPr>
            <w:tcW w:w="983" w:type="dxa"/>
          </w:tcPr>
          <w:p w14:paraId="41F36930" w14:textId="4DCD018D" w:rsidR="000C4DF8" w:rsidRPr="007138C5" w:rsidRDefault="00F338B5" w:rsidP="00D252DB">
            <w:pPr>
              <w:spacing w:before="120" w:after="120"/>
            </w:pPr>
            <w:r w:rsidRPr="00F338B5">
              <w:t xml:space="preserve">Huawei, </w:t>
            </w:r>
            <w:proofErr w:type="spellStart"/>
            <w:r w:rsidRPr="00F338B5">
              <w:t>HiSilicon</w:t>
            </w:r>
            <w:proofErr w:type="spellEnd"/>
          </w:p>
        </w:tc>
        <w:tc>
          <w:tcPr>
            <w:tcW w:w="8465" w:type="dxa"/>
          </w:tcPr>
          <w:p w14:paraId="75498667" w14:textId="77777777" w:rsidR="00BC577C" w:rsidRPr="001C7FFC" w:rsidRDefault="00BC577C" w:rsidP="00BC577C">
            <w:pPr>
              <w:spacing w:before="120" w:after="120"/>
              <w:rPr>
                <w:rFonts w:eastAsiaTheme="minorEastAsia"/>
                <w:b/>
                <w:lang w:eastAsia="zh-CN"/>
              </w:rPr>
            </w:pPr>
            <w:r w:rsidRPr="001C7FFC">
              <w:rPr>
                <w:rFonts w:eastAsiaTheme="minorEastAsia"/>
                <w:b/>
                <w:lang w:eastAsia="zh-CN"/>
              </w:rPr>
              <w:t xml:space="preserve">Proposal 1: Adopt priority rule also for non-fully overlapping </w:t>
            </w:r>
            <w:proofErr w:type="spellStart"/>
            <w:r w:rsidRPr="001C7FFC">
              <w:rPr>
                <w:rFonts w:eastAsiaTheme="minorEastAsia"/>
                <w:b/>
                <w:lang w:eastAsia="zh-CN"/>
              </w:rPr>
              <w:t>MGs.</w:t>
            </w:r>
            <w:proofErr w:type="spellEnd"/>
          </w:p>
          <w:p w14:paraId="20B620FF" w14:textId="77777777" w:rsidR="00BC577C" w:rsidRPr="001C7FFC" w:rsidRDefault="00BC577C" w:rsidP="00BC577C">
            <w:pPr>
              <w:spacing w:before="120" w:after="120"/>
              <w:rPr>
                <w:rFonts w:eastAsiaTheme="minorEastAsia"/>
                <w:b/>
                <w:lang w:eastAsia="zh-CN"/>
              </w:rPr>
            </w:pPr>
            <w:r w:rsidRPr="001C7FFC">
              <w:rPr>
                <w:rFonts w:eastAsiaTheme="minorEastAsia"/>
                <w:b/>
                <w:lang w:eastAsia="zh-CN"/>
              </w:rPr>
              <w:t>Proposal 2: Introduce UE capability for the number of target satellites the UE can monitor per carrier for LEO.</w:t>
            </w:r>
          </w:p>
          <w:p w14:paraId="32173898" w14:textId="4C9CCEE7" w:rsidR="000C4DF8" w:rsidRPr="001C7FFC" w:rsidRDefault="00BC577C" w:rsidP="00BC577C">
            <w:pPr>
              <w:spacing w:before="120" w:after="120"/>
              <w:rPr>
                <w:rFonts w:eastAsiaTheme="minorEastAsia"/>
                <w:b/>
                <w:lang w:eastAsia="zh-CN"/>
              </w:rPr>
            </w:pPr>
            <w:r w:rsidRPr="001C7FFC">
              <w:rPr>
                <w:rFonts w:eastAsiaTheme="minorEastAsia"/>
                <w:b/>
                <w:lang w:eastAsia="zh-CN"/>
              </w:rPr>
              <w:t>Proposal 3: Send LS to ask RAN2 to introduce a new signalling for enabling enhancement cell reselection measurement for LEO.</w:t>
            </w:r>
          </w:p>
        </w:tc>
      </w:tr>
      <w:tr w:rsidR="0097471F" w14:paraId="019355D5" w14:textId="77777777" w:rsidTr="007C22F0">
        <w:trPr>
          <w:trHeight w:val="468"/>
        </w:trPr>
        <w:tc>
          <w:tcPr>
            <w:tcW w:w="916" w:type="dxa"/>
          </w:tcPr>
          <w:p w14:paraId="6867C322" w14:textId="375DABF2" w:rsidR="0097471F" w:rsidRPr="000C301A" w:rsidRDefault="008070B9" w:rsidP="00D252DB">
            <w:pPr>
              <w:spacing w:before="120" w:after="120"/>
            </w:pPr>
            <w:r w:rsidRPr="008070B9">
              <w:t>R4-2212865</w:t>
            </w:r>
          </w:p>
        </w:tc>
        <w:tc>
          <w:tcPr>
            <w:tcW w:w="983" w:type="dxa"/>
          </w:tcPr>
          <w:p w14:paraId="6FB5EA02" w14:textId="5B231DDB" w:rsidR="0097471F" w:rsidRPr="00B30707" w:rsidRDefault="00BA69CB" w:rsidP="00D252DB">
            <w:pPr>
              <w:spacing w:before="120" w:after="120"/>
            </w:pPr>
            <w:r w:rsidRPr="00BA69CB">
              <w:t>Nokia, Nokia Shanghai Bell</w:t>
            </w:r>
          </w:p>
        </w:tc>
        <w:tc>
          <w:tcPr>
            <w:tcW w:w="8465" w:type="dxa"/>
          </w:tcPr>
          <w:p w14:paraId="6CDD5FE1" w14:textId="77777777" w:rsidR="00654F29" w:rsidRPr="0092695B" w:rsidRDefault="00654F29" w:rsidP="00654F29">
            <w:pPr>
              <w:spacing w:after="120" w:line="240" w:lineRule="auto"/>
              <w:rPr>
                <w:rFonts w:eastAsia="SimSun"/>
                <w:b/>
                <w:bCs/>
                <w:color w:val="FF0000"/>
                <w:szCs w:val="24"/>
              </w:rPr>
            </w:pPr>
            <w:r w:rsidRPr="0092695B">
              <w:rPr>
                <w:rFonts w:eastAsia="SimSun"/>
                <w:b/>
                <w:bCs/>
                <w:szCs w:val="24"/>
              </w:rPr>
              <w:t xml:space="preserve">Proposal 1: Modify the requirements such that the reference for </w:t>
            </w:r>
            <w:r w:rsidRPr="0092695B">
              <w:rPr>
                <w:rFonts w:eastAsia="SimSun"/>
                <w:b/>
                <w:bCs/>
              </w:rPr>
              <w:t>(</w:t>
            </w:r>
            <w:r w:rsidRPr="0092695B">
              <w:rPr>
                <w:rFonts w:eastAsia="SimSun" w:cs="v4.2.0"/>
                <w:b/>
                <w:bCs/>
                <w:i/>
              </w:rPr>
              <w:t>N</w:t>
            </w:r>
            <w:r w:rsidRPr="0092695B">
              <w:rPr>
                <w:rFonts w:eastAsia="SimSun" w:cs="v4.2.0"/>
                <w:b/>
                <w:bCs/>
                <w:vertAlign w:val="subscript"/>
              </w:rPr>
              <w:t>TA</w:t>
            </w:r>
            <w:r w:rsidRPr="0092695B">
              <w:rPr>
                <w:rFonts w:eastAsia="SimSun"/>
                <w:b/>
                <w:bCs/>
                <w:i/>
              </w:rPr>
              <w:t xml:space="preserve"> </w:t>
            </w:r>
            <w:r w:rsidRPr="0092695B">
              <w:rPr>
                <w:rFonts w:eastAsia="SimSun" w:cs="v4.2.0"/>
                <w:b/>
                <w:bCs/>
                <w:i/>
              </w:rPr>
              <w:t>+ N</w:t>
            </w:r>
            <w:r w:rsidRPr="0092695B">
              <w:rPr>
                <w:rFonts w:eastAsia="SimSun" w:cs="v4.2.0"/>
                <w:b/>
                <w:bCs/>
                <w:vertAlign w:val="subscript"/>
              </w:rPr>
              <w:t>TA-offset</w:t>
            </w:r>
            <w:r w:rsidRPr="0092695B">
              <w:rPr>
                <w:rFonts w:eastAsia="SimSun"/>
                <w:b/>
                <w:bCs/>
                <w:i/>
              </w:rPr>
              <w:t xml:space="preserve"> </w:t>
            </w:r>
            <w:r w:rsidRPr="0092695B">
              <w:rPr>
                <w:rFonts w:eastAsia="SimSun" w:cs="v4.2.0"/>
                <w:b/>
                <w:bCs/>
                <w:i/>
              </w:rPr>
              <w:t xml:space="preserve">+ </w:t>
            </w:r>
            <w:proofErr w:type="spellStart"/>
            <w:r w:rsidRPr="0092695B">
              <w:rPr>
                <w:rFonts w:eastAsia="SimSun" w:cs="v4.2.0"/>
                <w:b/>
                <w:bCs/>
                <w:i/>
              </w:rPr>
              <w:t>N</w:t>
            </w:r>
            <w:r w:rsidRPr="0092695B">
              <w:rPr>
                <w:rFonts w:eastAsia="SimSun" w:cs="v4.2.0"/>
                <w:b/>
                <w:bCs/>
                <w:vertAlign w:val="subscript"/>
              </w:rPr>
              <w:t>TA,common</w:t>
            </w:r>
            <w:proofErr w:type="spellEnd"/>
            <w:r w:rsidRPr="0092695B">
              <w:rPr>
                <w:rFonts w:eastAsia="SimSun"/>
                <w:b/>
                <w:bCs/>
                <w:i/>
              </w:rPr>
              <w:t xml:space="preserve"> </w:t>
            </w:r>
            <w:r w:rsidRPr="0092695B">
              <w:rPr>
                <w:rFonts w:eastAsia="SimSun" w:cs="v4.2.0"/>
                <w:b/>
                <w:bCs/>
                <w:i/>
              </w:rPr>
              <w:t>+ N</w:t>
            </w:r>
            <w:r w:rsidRPr="0092695B">
              <w:rPr>
                <w:rFonts w:eastAsia="SimSun" w:cs="v4.2.0"/>
                <w:b/>
                <w:bCs/>
                <w:vertAlign w:val="subscript"/>
              </w:rPr>
              <w:t>TA,UE-specific</w:t>
            </w:r>
            <w:r w:rsidRPr="0092695B">
              <w:rPr>
                <w:rFonts w:eastAsia="SimSun"/>
                <w:b/>
                <w:bCs/>
              </w:rPr>
              <w:t>)</w:t>
            </w:r>
            <w:r w:rsidRPr="0092695B">
              <w:rPr>
                <w:b/>
                <w:bCs/>
                <w:i/>
                <w:lang w:eastAsia="ko-KR"/>
              </w:rPr>
              <w:t>×</w:t>
            </w:r>
            <w:r w:rsidRPr="0092695B">
              <w:rPr>
                <w:rFonts w:eastAsia="SimSun" w:cs="v4.2.0"/>
                <w:b/>
                <w:bCs/>
              </w:rPr>
              <w:t>T</w:t>
            </w:r>
            <w:r w:rsidRPr="0092695B">
              <w:rPr>
                <w:rFonts w:eastAsia="SimSun" w:cs="v4.2.0"/>
                <w:b/>
                <w:bCs/>
                <w:vertAlign w:val="subscript"/>
              </w:rPr>
              <w:t xml:space="preserve">c   </w:t>
            </w:r>
            <w:r w:rsidRPr="0092695B">
              <w:rPr>
                <w:rFonts w:eastAsia="SimSun"/>
                <w:b/>
                <w:bCs/>
                <w:szCs w:val="24"/>
              </w:rPr>
              <w:t xml:space="preserve">accounts for updates in  </w:t>
            </w:r>
            <w:proofErr w:type="spellStart"/>
            <w:r w:rsidRPr="0092695B">
              <w:rPr>
                <w:rFonts w:eastAsia="SimSun" w:cs="v4.2.0"/>
                <w:b/>
                <w:bCs/>
                <w:i/>
              </w:rPr>
              <w:t>N</w:t>
            </w:r>
            <w:r w:rsidRPr="0092695B">
              <w:rPr>
                <w:rFonts w:eastAsia="SimSun" w:cs="v4.2.0"/>
                <w:b/>
                <w:bCs/>
                <w:vertAlign w:val="subscript"/>
              </w:rPr>
              <w:t>TA,common</w:t>
            </w:r>
            <w:proofErr w:type="spellEnd"/>
            <w:r w:rsidRPr="0092695B">
              <w:rPr>
                <w:rFonts w:eastAsia="SimSun"/>
                <w:b/>
                <w:bCs/>
                <w:i/>
              </w:rPr>
              <w:t xml:space="preserve"> </w:t>
            </w:r>
            <w:r w:rsidRPr="0092695B">
              <w:rPr>
                <w:rFonts w:eastAsia="SimSun" w:cs="v4.2.0"/>
                <w:b/>
                <w:bCs/>
                <w:iCs/>
              </w:rPr>
              <w:t>and</w:t>
            </w:r>
            <w:r w:rsidRPr="0092695B">
              <w:rPr>
                <w:rFonts w:eastAsia="SimSun" w:cs="v4.2.0"/>
                <w:b/>
                <w:bCs/>
                <w:i/>
              </w:rPr>
              <w:t xml:space="preserve"> N</w:t>
            </w:r>
            <w:r w:rsidRPr="0092695B">
              <w:rPr>
                <w:rFonts w:eastAsia="SimSun" w:cs="v4.2.0"/>
                <w:b/>
                <w:bCs/>
                <w:vertAlign w:val="subscript"/>
              </w:rPr>
              <w:t>TA,UE-specific</w:t>
            </w:r>
            <w:r>
              <w:rPr>
                <w:rFonts w:eastAsia="SimSun"/>
                <w:b/>
                <w:bCs/>
                <w:szCs w:val="24"/>
              </w:rPr>
              <w:t>.</w:t>
            </w:r>
          </w:p>
          <w:p w14:paraId="03B41ABA" w14:textId="77777777" w:rsidR="00654F29" w:rsidRPr="0092695B" w:rsidRDefault="00654F29" w:rsidP="00654F29">
            <w:pPr>
              <w:spacing w:after="120" w:line="240" w:lineRule="auto"/>
              <w:rPr>
                <w:rFonts w:eastAsia="SimSun"/>
                <w:b/>
                <w:bCs/>
                <w:szCs w:val="24"/>
              </w:rPr>
            </w:pPr>
            <w:r w:rsidRPr="0092695B">
              <w:rPr>
                <w:rFonts w:eastAsia="SimSun"/>
                <w:b/>
                <w:bCs/>
                <w:szCs w:val="24"/>
              </w:rPr>
              <w:t xml:space="preserve">Proposal 2: RAN4 to decide what is the reference point in time for updated values of </w:t>
            </w:r>
            <w:proofErr w:type="spellStart"/>
            <w:r w:rsidRPr="0092695B">
              <w:rPr>
                <w:rFonts w:eastAsia="SimSun" w:cs="v4.2.0"/>
                <w:b/>
                <w:bCs/>
                <w:i/>
              </w:rPr>
              <w:t>N</w:t>
            </w:r>
            <w:r w:rsidRPr="0092695B">
              <w:rPr>
                <w:rFonts w:eastAsia="SimSun" w:cs="v4.2.0"/>
                <w:b/>
                <w:bCs/>
                <w:vertAlign w:val="subscript"/>
              </w:rPr>
              <w:t>TA,common</w:t>
            </w:r>
            <w:proofErr w:type="spellEnd"/>
            <w:r w:rsidRPr="0092695B">
              <w:rPr>
                <w:rFonts w:eastAsia="SimSun"/>
                <w:b/>
                <w:bCs/>
                <w:i/>
              </w:rPr>
              <w:t xml:space="preserve"> </w:t>
            </w:r>
            <w:r w:rsidRPr="0092695B">
              <w:rPr>
                <w:rFonts w:eastAsia="SimSun" w:cs="v4.2.0"/>
                <w:b/>
                <w:bCs/>
                <w:iCs/>
              </w:rPr>
              <w:t>and</w:t>
            </w:r>
            <w:r w:rsidRPr="0092695B">
              <w:rPr>
                <w:rFonts w:eastAsia="SimSun" w:cs="v4.2.0"/>
                <w:b/>
                <w:bCs/>
                <w:i/>
              </w:rPr>
              <w:t xml:space="preserve"> N</w:t>
            </w:r>
            <w:r w:rsidRPr="0092695B">
              <w:rPr>
                <w:rFonts w:eastAsia="SimSun" w:cs="v4.2.0"/>
                <w:b/>
                <w:bCs/>
                <w:vertAlign w:val="subscript"/>
              </w:rPr>
              <w:t>TA,UE-specific</w:t>
            </w:r>
            <w:r w:rsidRPr="0092695B">
              <w:rPr>
                <w:rFonts w:eastAsia="SimSun"/>
                <w:b/>
                <w:bCs/>
                <w:szCs w:val="24"/>
              </w:rPr>
              <w:t>:</w:t>
            </w:r>
          </w:p>
          <w:p w14:paraId="2F71F8E9" w14:textId="77777777" w:rsidR="00654F29" w:rsidRPr="000B58A6" w:rsidRDefault="00654F29" w:rsidP="00654F29">
            <w:pPr>
              <w:pStyle w:val="ListParagraph"/>
              <w:spacing w:after="120" w:line="240" w:lineRule="auto"/>
              <w:ind w:firstLine="402"/>
              <w:rPr>
                <w:rFonts w:eastAsia="SimSun"/>
                <w:b/>
                <w:bCs/>
                <w:szCs w:val="24"/>
              </w:rPr>
            </w:pPr>
            <w:r w:rsidRPr="000B58A6">
              <w:rPr>
                <w:rFonts w:eastAsia="SimSun"/>
                <w:b/>
                <w:bCs/>
                <w:szCs w:val="24"/>
              </w:rPr>
              <w:tab/>
              <w:t xml:space="preserve">Option 1: The beginning of a DL frame at the UE side. </w:t>
            </w:r>
          </w:p>
          <w:p w14:paraId="4266C3FB" w14:textId="77777777" w:rsidR="00654F29" w:rsidRPr="000B58A6" w:rsidRDefault="00654F29" w:rsidP="00654F29">
            <w:pPr>
              <w:rPr>
                <w:rFonts w:eastAsia="SimSun"/>
                <w:b/>
                <w:bCs/>
                <w:szCs w:val="24"/>
              </w:rPr>
            </w:pPr>
            <w:r w:rsidRPr="000B58A6">
              <w:rPr>
                <w:rFonts w:eastAsia="SimSun"/>
                <w:b/>
                <w:bCs/>
                <w:szCs w:val="24"/>
              </w:rPr>
              <w:t>Proposal</w:t>
            </w:r>
            <w:r>
              <w:rPr>
                <w:rFonts w:eastAsia="SimSun"/>
                <w:b/>
                <w:bCs/>
                <w:szCs w:val="24"/>
              </w:rPr>
              <w:t xml:space="preserve"> 3</w:t>
            </w:r>
            <w:r w:rsidRPr="000B58A6">
              <w:rPr>
                <w:rFonts w:eastAsia="SimSun"/>
                <w:b/>
                <w:bCs/>
                <w:szCs w:val="24"/>
              </w:rPr>
              <w:t xml:space="preserve">: Include the requirements for the validity timer in the specifications. </w:t>
            </w:r>
          </w:p>
          <w:p w14:paraId="7B795D01" w14:textId="77777777" w:rsidR="00654F29" w:rsidRPr="0092695B" w:rsidRDefault="00654F29" w:rsidP="00654F29">
            <w:pPr>
              <w:spacing w:after="120" w:line="240" w:lineRule="auto"/>
              <w:rPr>
                <w:rFonts w:eastAsia="SimSun"/>
                <w:b/>
                <w:bCs/>
                <w:color w:val="FF0000"/>
                <w:szCs w:val="24"/>
              </w:rPr>
            </w:pPr>
            <w:r w:rsidRPr="0092695B">
              <w:rPr>
                <w:rFonts w:eastAsia="SimSun"/>
                <w:b/>
                <w:bCs/>
                <w:szCs w:val="24"/>
              </w:rPr>
              <w:t>Proposal 4: Introduce requirements for</w:t>
            </w:r>
            <w:r w:rsidRPr="0092695B">
              <w:rPr>
                <w:rFonts w:eastAsia="SimSun" w:cs="v4.2.0"/>
                <w:b/>
                <w:bCs/>
                <w:i/>
              </w:rPr>
              <w:t xml:space="preserve"> </w:t>
            </w:r>
            <w:proofErr w:type="spellStart"/>
            <w:r w:rsidRPr="0092695B">
              <w:rPr>
                <w:rFonts w:eastAsia="SimSun" w:cs="v4.2.0"/>
                <w:b/>
                <w:bCs/>
                <w:i/>
              </w:rPr>
              <w:t>N</w:t>
            </w:r>
            <w:r w:rsidRPr="0092695B">
              <w:rPr>
                <w:rFonts w:eastAsia="SimSun" w:cs="v4.2.0"/>
                <w:b/>
                <w:bCs/>
                <w:vertAlign w:val="subscript"/>
              </w:rPr>
              <w:t>TA,common</w:t>
            </w:r>
            <w:proofErr w:type="spellEnd"/>
            <w:r>
              <w:rPr>
                <w:rFonts w:eastAsia="SimSun"/>
                <w:b/>
                <w:bCs/>
                <w:szCs w:val="24"/>
              </w:rPr>
              <w:t>.</w:t>
            </w:r>
          </w:p>
          <w:p w14:paraId="30DF4CD5" w14:textId="07798270" w:rsidR="0097471F" w:rsidRPr="00654F29" w:rsidRDefault="00654F29" w:rsidP="00654F29">
            <w:pPr>
              <w:spacing w:after="120" w:line="240" w:lineRule="auto"/>
              <w:rPr>
                <w:rFonts w:eastAsia="SimSun"/>
                <w:b/>
                <w:bCs/>
                <w:color w:val="FF0000"/>
                <w:szCs w:val="24"/>
              </w:rPr>
            </w:pPr>
            <w:r w:rsidRPr="0092695B">
              <w:rPr>
                <w:rFonts w:eastAsia="SimSun"/>
                <w:b/>
                <w:bCs/>
                <w:szCs w:val="24"/>
              </w:rPr>
              <w:t>Proposal 5: Introduce requirements for</w:t>
            </w:r>
            <w:r w:rsidRPr="0092695B">
              <w:rPr>
                <w:rFonts w:eastAsia="SimSun" w:cs="v4.2.0"/>
                <w:b/>
                <w:bCs/>
                <w:i/>
              </w:rPr>
              <w:t xml:space="preserve"> N</w:t>
            </w:r>
            <w:r w:rsidRPr="0092695B">
              <w:rPr>
                <w:rFonts w:eastAsia="SimSun" w:cs="v4.2.0"/>
                <w:b/>
                <w:bCs/>
                <w:vertAlign w:val="subscript"/>
              </w:rPr>
              <w:t>TA,UE-specific</w:t>
            </w:r>
            <w:r>
              <w:rPr>
                <w:rFonts w:eastAsia="SimSun"/>
                <w:b/>
                <w:bCs/>
                <w:szCs w:val="24"/>
              </w:rPr>
              <w:t>.</w:t>
            </w:r>
          </w:p>
        </w:tc>
      </w:tr>
      <w:tr w:rsidR="00B91ACB" w14:paraId="4EB53155" w14:textId="77777777" w:rsidTr="007C22F0">
        <w:trPr>
          <w:trHeight w:val="468"/>
        </w:trPr>
        <w:tc>
          <w:tcPr>
            <w:tcW w:w="916" w:type="dxa"/>
          </w:tcPr>
          <w:p w14:paraId="05FC8F32" w14:textId="64FA9BC8" w:rsidR="00B91ACB" w:rsidRPr="00FE5FFA" w:rsidRDefault="00445EFB" w:rsidP="00D252DB">
            <w:pPr>
              <w:spacing w:before="120" w:after="120"/>
            </w:pPr>
            <w:r w:rsidRPr="00445EFB">
              <w:t>R4-2213518</w:t>
            </w:r>
          </w:p>
        </w:tc>
        <w:tc>
          <w:tcPr>
            <w:tcW w:w="983" w:type="dxa"/>
          </w:tcPr>
          <w:p w14:paraId="450E1308" w14:textId="29CC368B" w:rsidR="00B91ACB" w:rsidRPr="004C7E61" w:rsidRDefault="00C96FBB" w:rsidP="00D252DB">
            <w:pPr>
              <w:spacing w:before="120" w:after="120"/>
            </w:pPr>
            <w:r w:rsidRPr="00C96FBB">
              <w:t xml:space="preserve">Huawei, </w:t>
            </w:r>
            <w:proofErr w:type="spellStart"/>
            <w:r w:rsidRPr="00C96FBB">
              <w:t>HiSilicon</w:t>
            </w:r>
            <w:proofErr w:type="spellEnd"/>
          </w:p>
        </w:tc>
        <w:tc>
          <w:tcPr>
            <w:tcW w:w="8465" w:type="dxa"/>
          </w:tcPr>
          <w:p w14:paraId="364BB8FC" w14:textId="77777777" w:rsidR="00505F83" w:rsidRPr="00AE011D" w:rsidRDefault="00505F83" w:rsidP="00505F83">
            <w:pPr>
              <w:spacing w:before="120" w:after="120"/>
              <w:rPr>
                <w:rFonts w:eastAsiaTheme="minorEastAsia"/>
                <w:b/>
                <w:lang w:eastAsia="zh-CN"/>
              </w:rPr>
            </w:pPr>
            <w:r w:rsidRPr="00AE011D">
              <w:rPr>
                <w:rFonts w:eastAsiaTheme="minorEastAsia"/>
                <w:b/>
                <w:lang w:eastAsia="zh-CN"/>
              </w:rPr>
              <w:t>Proposal 1: Remove the requirements for unknown case for paging interruption.</w:t>
            </w:r>
          </w:p>
          <w:p w14:paraId="12047311" w14:textId="77777777" w:rsidR="00505F83" w:rsidRPr="00E430E1" w:rsidRDefault="00505F83" w:rsidP="00505F83">
            <w:pPr>
              <w:spacing w:before="120" w:after="120"/>
              <w:rPr>
                <w:rFonts w:eastAsiaTheme="minorEastAsia"/>
                <w:b/>
                <w:lang w:eastAsia="zh-CN"/>
              </w:rPr>
            </w:pPr>
            <w:r w:rsidRPr="00E430E1">
              <w:rPr>
                <w:rFonts w:eastAsiaTheme="minorEastAsia" w:hint="eastAsia"/>
                <w:b/>
                <w:lang w:eastAsia="zh-CN"/>
              </w:rPr>
              <w:t>P</w:t>
            </w:r>
            <w:r w:rsidRPr="00E430E1">
              <w:rPr>
                <w:rFonts w:eastAsiaTheme="minorEastAsia"/>
                <w:b/>
                <w:lang w:eastAsia="zh-CN"/>
              </w:rPr>
              <w:t>roposal 2: Define NTN re-establishment requirements as in Table 1 and Table 2.</w:t>
            </w:r>
          </w:p>
          <w:p w14:paraId="4FBF0CA5" w14:textId="77777777" w:rsidR="00505F83" w:rsidRDefault="00505F83" w:rsidP="00505F83">
            <w:pPr>
              <w:spacing w:before="120" w:after="120"/>
              <w:jc w:val="center"/>
              <w:rPr>
                <w:rFonts w:eastAsiaTheme="minorEastAsia"/>
                <w:b/>
                <w:lang w:eastAsia="zh-CN"/>
              </w:rPr>
            </w:pPr>
            <w:r w:rsidRPr="00E430E1">
              <w:rPr>
                <w:rFonts w:eastAsiaTheme="minorEastAsia"/>
                <w:b/>
                <w:lang w:eastAsia="zh-CN"/>
              </w:rPr>
              <w:t>Table 1: NTN re-establishment requirements for intra-frequency</w:t>
            </w:r>
          </w:p>
          <w:tbl>
            <w:tblPr>
              <w:tblW w:w="35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076"/>
              <w:gridCol w:w="1768"/>
              <w:gridCol w:w="1767"/>
            </w:tblGrid>
            <w:tr w:rsidR="00380987" w:rsidRPr="003512A7" w14:paraId="799C1B6D" w14:textId="77777777" w:rsidTr="00380987">
              <w:trPr>
                <w:jc w:val="center"/>
              </w:trPr>
              <w:tc>
                <w:tcPr>
                  <w:tcW w:w="1083" w:type="pct"/>
                  <w:tcBorders>
                    <w:bottom w:val="nil"/>
                  </w:tcBorders>
                  <w:shd w:val="clear" w:color="auto" w:fill="auto"/>
                </w:tcPr>
                <w:p w14:paraId="6F54FBFE"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cs="v4.2.0"/>
                      <w:b/>
                      <w:sz w:val="18"/>
                      <w:lang w:eastAsia="ko-KR"/>
                    </w:rPr>
                    <w:t xml:space="preserve">Serving cell </w:t>
                  </w:r>
                </w:p>
              </w:tc>
              <w:tc>
                <w:tcPr>
                  <w:tcW w:w="914" w:type="pct"/>
                  <w:tcBorders>
                    <w:bottom w:val="nil"/>
                  </w:tcBorders>
                  <w:shd w:val="clear" w:color="auto" w:fill="auto"/>
                </w:tcPr>
                <w:p w14:paraId="2A542840"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 xml:space="preserve">FR of target NR </w:t>
                  </w:r>
                </w:p>
              </w:tc>
              <w:tc>
                <w:tcPr>
                  <w:tcW w:w="3003" w:type="pct"/>
                  <w:gridSpan w:val="2"/>
                  <w:shd w:val="clear" w:color="auto" w:fill="auto"/>
                </w:tcPr>
                <w:p w14:paraId="7998E528"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proofErr w:type="spellStart"/>
                  <w:r w:rsidRPr="003512A7">
                    <w:rPr>
                      <w:rFonts w:ascii="Arial" w:eastAsia="Times New Roman" w:hAnsi="Arial"/>
                      <w:b/>
                      <w:sz w:val="18"/>
                      <w:lang w:eastAsia="ko-KR"/>
                    </w:rPr>
                    <w:t>T</w:t>
                  </w:r>
                  <w:r w:rsidRPr="003512A7">
                    <w:rPr>
                      <w:rFonts w:ascii="Arial" w:eastAsia="Times New Roman" w:hAnsi="Arial"/>
                      <w:b/>
                      <w:sz w:val="18"/>
                      <w:vertAlign w:val="subscript"/>
                      <w:lang w:eastAsia="ko-KR"/>
                    </w:rPr>
                    <w:t>identify_intra_NR</w:t>
                  </w:r>
                  <w:proofErr w:type="spellEnd"/>
                  <w:r w:rsidRPr="003512A7">
                    <w:rPr>
                      <w:rFonts w:ascii="Arial" w:eastAsia="Times New Roman" w:hAnsi="Arial"/>
                      <w:b/>
                      <w:sz w:val="18"/>
                      <w:vertAlign w:val="subscript"/>
                      <w:lang w:eastAsia="ko-KR"/>
                    </w:rPr>
                    <w:t xml:space="preserve"> </w:t>
                  </w:r>
                  <w:r w:rsidRPr="003512A7">
                    <w:rPr>
                      <w:rFonts w:ascii="Arial" w:eastAsia="Times New Roman" w:hAnsi="Arial"/>
                      <w:b/>
                      <w:sz w:val="18"/>
                      <w:lang w:eastAsia="ko-KR"/>
                    </w:rPr>
                    <w:t>[</w:t>
                  </w:r>
                  <w:proofErr w:type="spellStart"/>
                  <w:r w:rsidRPr="003512A7">
                    <w:rPr>
                      <w:rFonts w:ascii="Arial" w:eastAsia="Times New Roman" w:hAnsi="Arial"/>
                      <w:b/>
                      <w:sz w:val="18"/>
                      <w:lang w:eastAsia="ko-KR"/>
                    </w:rPr>
                    <w:t>ms</w:t>
                  </w:r>
                  <w:proofErr w:type="spellEnd"/>
                  <w:r w:rsidRPr="003512A7">
                    <w:rPr>
                      <w:rFonts w:ascii="Arial" w:eastAsia="Times New Roman" w:hAnsi="Arial"/>
                      <w:b/>
                      <w:sz w:val="18"/>
                      <w:lang w:eastAsia="ko-KR"/>
                    </w:rPr>
                    <w:t>]</w:t>
                  </w:r>
                </w:p>
              </w:tc>
            </w:tr>
            <w:tr w:rsidR="00380987" w:rsidRPr="003512A7" w14:paraId="211C1C80" w14:textId="77777777" w:rsidTr="00380987">
              <w:trPr>
                <w:trHeight w:val="105"/>
                <w:jc w:val="center"/>
              </w:trPr>
              <w:tc>
                <w:tcPr>
                  <w:tcW w:w="1083" w:type="pct"/>
                  <w:tcBorders>
                    <w:top w:val="nil"/>
                    <w:bottom w:val="nil"/>
                  </w:tcBorders>
                  <w:shd w:val="clear" w:color="auto" w:fill="auto"/>
                </w:tcPr>
                <w:p w14:paraId="74D51403"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cs="v4.2.0"/>
                      <w:b/>
                      <w:sz w:val="18"/>
                      <w:lang w:eastAsia="ko-KR"/>
                    </w:rPr>
                    <w:t xml:space="preserve">SSB </w:t>
                  </w:r>
                  <w:proofErr w:type="spellStart"/>
                  <w:r w:rsidRPr="003512A7">
                    <w:rPr>
                      <w:rFonts w:ascii="Arial" w:eastAsia="Times New Roman" w:hAnsi="Arial"/>
                      <w:b/>
                      <w:sz w:val="18"/>
                      <w:lang w:val="en-US" w:eastAsia="en-GB"/>
                    </w:rPr>
                    <w:t>Ês</w:t>
                  </w:r>
                  <w:proofErr w:type="spellEnd"/>
                  <w:r w:rsidRPr="003512A7">
                    <w:rPr>
                      <w:rFonts w:ascii="Arial" w:eastAsia="Times New Roman" w:hAnsi="Arial"/>
                      <w:b/>
                      <w:sz w:val="18"/>
                      <w:lang w:val="en-US" w:eastAsia="en-GB"/>
                    </w:rPr>
                    <w:t>/</w:t>
                  </w:r>
                  <w:proofErr w:type="spellStart"/>
                  <w:r w:rsidRPr="003512A7">
                    <w:rPr>
                      <w:rFonts w:ascii="Arial" w:eastAsia="Times New Roman" w:hAnsi="Arial"/>
                      <w:b/>
                      <w:sz w:val="18"/>
                      <w:lang w:val="en-US" w:eastAsia="en-GB"/>
                    </w:rPr>
                    <w:t>Iot</w:t>
                  </w:r>
                  <w:proofErr w:type="spellEnd"/>
                  <w:r w:rsidRPr="003512A7">
                    <w:rPr>
                      <w:rFonts w:ascii="Arial" w:eastAsia="Times New Roman" w:hAnsi="Arial"/>
                      <w:b/>
                      <w:sz w:val="18"/>
                      <w:lang w:val="en-US" w:eastAsia="en-GB"/>
                    </w:rPr>
                    <w:t xml:space="preserve"> (dB)</w:t>
                  </w:r>
                </w:p>
              </w:tc>
              <w:tc>
                <w:tcPr>
                  <w:tcW w:w="914" w:type="pct"/>
                  <w:tcBorders>
                    <w:top w:val="nil"/>
                    <w:bottom w:val="nil"/>
                  </w:tcBorders>
                  <w:shd w:val="clear" w:color="auto" w:fill="auto"/>
                </w:tcPr>
                <w:p w14:paraId="2D6DBB31"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cell</w:t>
                  </w:r>
                </w:p>
              </w:tc>
              <w:tc>
                <w:tcPr>
                  <w:tcW w:w="1502" w:type="pct"/>
                  <w:tcBorders>
                    <w:bottom w:val="nil"/>
                  </w:tcBorders>
                  <w:shd w:val="clear" w:color="auto" w:fill="auto"/>
                </w:tcPr>
                <w:p w14:paraId="65B30344"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Known NR cell</w:t>
                  </w:r>
                </w:p>
              </w:tc>
              <w:tc>
                <w:tcPr>
                  <w:tcW w:w="1502" w:type="pct"/>
                  <w:tcBorders>
                    <w:bottom w:val="nil"/>
                  </w:tcBorders>
                  <w:shd w:val="clear" w:color="auto" w:fill="auto"/>
                </w:tcPr>
                <w:p w14:paraId="1F9137F3"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Unknown NR cell</w:t>
                  </w:r>
                </w:p>
              </w:tc>
            </w:tr>
            <w:tr w:rsidR="00380987" w:rsidRPr="003512A7" w14:paraId="1EB3AD01" w14:textId="77777777" w:rsidTr="00380987">
              <w:trPr>
                <w:jc w:val="center"/>
              </w:trPr>
              <w:tc>
                <w:tcPr>
                  <w:tcW w:w="1083" w:type="pct"/>
                  <w:shd w:val="clear" w:color="auto" w:fill="auto"/>
                </w:tcPr>
                <w:p w14:paraId="4E7E2F51"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3512A7">
                    <w:rPr>
                      <w:rFonts w:ascii="Arial" w:eastAsia="Times New Roman" w:hAnsi="Arial" w:cs="Arial" w:hint="eastAsia"/>
                      <w:sz w:val="18"/>
                      <w:lang w:eastAsia="ko-KR"/>
                    </w:rPr>
                    <w:t>≥</w:t>
                  </w:r>
                  <w:r w:rsidRPr="003512A7">
                    <w:rPr>
                      <w:rFonts w:ascii="Arial" w:eastAsia="Times New Roman" w:hAnsi="Arial"/>
                      <w:sz w:val="18"/>
                      <w:lang w:eastAsia="ko-KR"/>
                    </w:rPr>
                    <w:t xml:space="preserve"> -8</w:t>
                  </w:r>
                </w:p>
              </w:tc>
              <w:tc>
                <w:tcPr>
                  <w:tcW w:w="914" w:type="pct"/>
                  <w:shd w:val="clear" w:color="auto" w:fill="auto"/>
                </w:tcPr>
                <w:p w14:paraId="59EA27F1"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3512A7">
                    <w:rPr>
                      <w:rFonts w:ascii="Arial" w:eastAsia="Times New Roman" w:hAnsi="Arial"/>
                      <w:sz w:val="18"/>
                      <w:lang w:eastAsia="ko-KR"/>
                    </w:rPr>
                    <w:t>FR1</w:t>
                  </w:r>
                </w:p>
              </w:tc>
              <w:tc>
                <w:tcPr>
                  <w:tcW w:w="1502" w:type="pct"/>
                  <w:shd w:val="clear" w:color="auto" w:fill="auto"/>
                </w:tcPr>
                <w:p w14:paraId="070B2983"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A552B">
                    <w:rPr>
                      <w:rFonts w:ascii="Arial" w:eastAsia="Times New Roman" w:hAnsi="Arial"/>
                      <w:sz w:val="18"/>
                      <w:lang w:eastAsia="zh-CN"/>
                    </w:rPr>
                    <w:t xml:space="preserve">MAX (200 </w:t>
                  </w:r>
                  <w:proofErr w:type="spellStart"/>
                  <w:r w:rsidRPr="002A552B">
                    <w:rPr>
                      <w:rFonts w:ascii="Arial" w:eastAsia="Times New Roman" w:hAnsi="Arial"/>
                      <w:sz w:val="18"/>
                      <w:lang w:eastAsia="zh-CN"/>
                    </w:rPr>
                    <w:t>ms</w:t>
                  </w:r>
                  <w:proofErr w:type="spellEnd"/>
                  <w:r w:rsidRPr="002A552B">
                    <w:rPr>
                      <w:rFonts w:ascii="Arial" w:eastAsia="Times New Roman" w:hAnsi="Arial"/>
                      <w:sz w:val="18"/>
                      <w:lang w:eastAsia="zh-CN"/>
                    </w:rPr>
                    <w:t>, 5 x T</w:t>
                  </w:r>
                  <w:r w:rsidRPr="002A552B">
                    <w:rPr>
                      <w:rFonts w:ascii="Arial" w:eastAsia="Times New Roman" w:hAnsi="Arial"/>
                      <w:sz w:val="18"/>
                      <w:vertAlign w:val="subscript"/>
                      <w:lang w:eastAsia="zh-CN"/>
                    </w:rPr>
                    <w:t>SMTC</w:t>
                  </w:r>
                  <w:r w:rsidRPr="002A552B">
                    <w:rPr>
                      <w:rFonts w:ascii="Arial" w:eastAsia="Times New Roman" w:hAnsi="Arial"/>
                      <w:sz w:val="18"/>
                      <w:lang w:eastAsia="zh-CN"/>
                    </w:rPr>
                    <w:t>)</w:t>
                  </w:r>
                </w:p>
              </w:tc>
              <w:tc>
                <w:tcPr>
                  <w:tcW w:w="1502" w:type="pct"/>
                  <w:shd w:val="clear" w:color="auto" w:fill="auto"/>
                </w:tcPr>
                <w:p w14:paraId="52443BB7"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proofErr w:type="spellStart"/>
                  <w:r w:rsidRPr="0079704B">
                    <w:rPr>
                      <w:rFonts w:ascii="Arial" w:eastAsia="Times New Roman" w:hAnsi="Arial"/>
                      <w:sz w:val="18"/>
                      <w:lang w:eastAsia="zh-CN"/>
                    </w:rPr>
                    <w:t>K</w:t>
                  </w:r>
                  <w:r w:rsidRPr="0079704B">
                    <w:rPr>
                      <w:rFonts w:ascii="Arial" w:eastAsia="Times New Roman" w:hAnsi="Arial"/>
                      <w:sz w:val="18"/>
                      <w:vertAlign w:val="subscript"/>
                      <w:lang w:eastAsia="zh-CN"/>
                    </w:rPr>
                    <w:t>multi_SMTC</w:t>
                  </w:r>
                  <w:proofErr w:type="spellEnd"/>
                  <w:r>
                    <w:rPr>
                      <w:rFonts w:ascii="Arial" w:eastAsia="Times New Roman" w:hAnsi="Arial"/>
                      <w:sz w:val="18"/>
                      <w:lang w:eastAsia="zh-CN"/>
                    </w:rPr>
                    <w:t xml:space="preserve"> * </w:t>
                  </w:r>
                  <w:r w:rsidRPr="002A552B">
                    <w:rPr>
                      <w:rFonts w:ascii="Arial" w:eastAsia="Times New Roman" w:hAnsi="Arial"/>
                      <w:sz w:val="18"/>
                      <w:lang w:eastAsia="zh-CN"/>
                    </w:rPr>
                    <w:t xml:space="preserve">MAX (800 </w:t>
                  </w:r>
                  <w:proofErr w:type="spellStart"/>
                  <w:r w:rsidRPr="002A552B">
                    <w:rPr>
                      <w:rFonts w:ascii="Arial" w:eastAsia="Times New Roman" w:hAnsi="Arial"/>
                      <w:sz w:val="18"/>
                      <w:lang w:eastAsia="zh-CN"/>
                    </w:rPr>
                    <w:t>ms</w:t>
                  </w:r>
                  <w:proofErr w:type="spellEnd"/>
                  <w:r w:rsidRPr="002A552B">
                    <w:rPr>
                      <w:rFonts w:ascii="Arial" w:eastAsia="Times New Roman" w:hAnsi="Arial"/>
                      <w:sz w:val="18"/>
                      <w:lang w:eastAsia="zh-CN"/>
                    </w:rPr>
                    <w:t xml:space="preserve">, </w:t>
                  </w:r>
                  <w:r>
                    <w:rPr>
                      <w:rFonts w:ascii="Arial" w:eastAsia="Times New Roman" w:hAnsi="Arial"/>
                      <w:sz w:val="18"/>
                      <w:lang w:eastAsia="zh-CN"/>
                    </w:rPr>
                    <w:t>10</w:t>
                  </w:r>
                  <w:r w:rsidRPr="002A552B">
                    <w:rPr>
                      <w:rFonts w:ascii="Arial" w:eastAsia="Times New Roman" w:hAnsi="Arial"/>
                      <w:sz w:val="18"/>
                      <w:lang w:eastAsia="zh-CN"/>
                    </w:rPr>
                    <w:t xml:space="preserve"> x T</w:t>
                  </w:r>
                  <w:r w:rsidRPr="002A552B">
                    <w:rPr>
                      <w:rFonts w:ascii="Arial" w:eastAsia="Times New Roman" w:hAnsi="Arial"/>
                      <w:sz w:val="18"/>
                      <w:vertAlign w:val="subscript"/>
                      <w:lang w:eastAsia="zh-CN"/>
                    </w:rPr>
                    <w:t>SMTC</w:t>
                  </w:r>
                  <w:r w:rsidRPr="002A552B">
                    <w:rPr>
                      <w:rFonts w:ascii="Arial" w:eastAsia="Times New Roman" w:hAnsi="Arial"/>
                      <w:sz w:val="18"/>
                      <w:lang w:eastAsia="zh-CN"/>
                    </w:rPr>
                    <w:t>)</w:t>
                  </w:r>
                </w:p>
              </w:tc>
            </w:tr>
            <w:tr w:rsidR="00380987" w:rsidRPr="003512A7" w14:paraId="4AD4DB16" w14:textId="77777777" w:rsidTr="00380987">
              <w:trPr>
                <w:jc w:val="center"/>
              </w:trPr>
              <w:tc>
                <w:tcPr>
                  <w:tcW w:w="1083" w:type="pct"/>
                </w:tcPr>
                <w:p w14:paraId="6E00CAD0"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3512A7">
                    <w:rPr>
                      <w:rFonts w:ascii="Arial" w:eastAsia="Times New Roman" w:hAnsi="Arial"/>
                      <w:sz w:val="18"/>
                      <w:lang w:eastAsia="ko-KR"/>
                    </w:rPr>
                    <w:t>&lt; -8</w:t>
                  </w:r>
                </w:p>
              </w:tc>
              <w:tc>
                <w:tcPr>
                  <w:tcW w:w="914" w:type="pct"/>
                  <w:shd w:val="clear" w:color="auto" w:fill="auto"/>
                </w:tcPr>
                <w:p w14:paraId="2F718A65"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3512A7">
                    <w:rPr>
                      <w:rFonts w:ascii="Arial" w:eastAsia="Times New Roman" w:hAnsi="Arial"/>
                      <w:sz w:val="18"/>
                      <w:lang w:eastAsia="ko-KR"/>
                    </w:rPr>
                    <w:t>FR1</w:t>
                  </w:r>
                </w:p>
              </w:tc>
              <w:tc>
                <w:tcPr>
                  <w:tcW w:w="1502" w:type="pct"/>
                  <w:shd w:val="clear" w:color="auto" w:fill="auto"/>
                </w:tcPr>
                <w:p w14:paraId="31D70FD8"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3512A7">
                    <w:rPr>
                      <w:rFonts w:ascii="Arial" w:eastAsia="Times New Roman" w:hAnsi="Arial"/>
                      <w:sz w:val="18"/>
                      <w:lang w:eastAsia="zh-CN"/>
                    </w:rPr>
                    <w:t>N/A</w:t>
                  </w:r>
                </w:p>
              </w:tc>
              <w:tc>
                <w:tcPr>
                  <w:tcW w:w="1502" w:type="pct"/>
                  <w:shd w:val="clear" w:color="auto" w:fill="auto"/>
                </w:tcPr>
                <w:p w14:paraId="2287B26E"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Pr>
                      <w:rFonts w:ascii="Arial" w:eastAsia="Times New Roman" w:hAnsi="Arial"/>
                      <w:sz w:val="18"/>
                      <w:lang w:eastAsia="zh-CN"/>
                    </w:rPr>
                    <w:t>[64</w:t>
                  </w:r>
                  <w:r w:rsidRPr="002A552B">
                    <w:rPr>
                      <w:rFonts w:ascii="Arial" w:eastAsia="Times New Roman" w:hAnsi="Arial"/>
                      <w:sz w:val="18"/>
                      <w:lang w:eastAsia="zh-CN"/>
                    </w:rPr>
                    <w:t>00</w:t>
                  </w:r>
                  <w:r>
                    <w:rPr>
                      <w:rFonts w:ascii="Arial" w:eastAsia="Times New Roman" w:hAnsi="Arial"/>
                      <w:sz w:val="18"/>
                      <w:lang w:eastAsia="zh-CN"/>
                    </w:rPr>
                    <w:t>]</w:t>
                  </w:r>
                  <w:r w:rsidRPr="002A552B">
                    <w:rPr>
                      <w:rFonts w:ascii="Arial" w:eastAsia="Times New Roman" w:hAnsi="Arial"/>
                      <w:sz w:val="18"/>
                      <w:vertAlign w:val="superscript"/>
                      <w:lang w:eastAsia="zh-CN"/>
                    </w:rPr>
                    <w:t>Note1</w:t>
                  </w:r>
                </w:p>
              </w:tc>
            </w:tr>
            <w:tr w:rsidR="00505F83" w:rsidRPr="003512A7" w14:paraId="5613DF3F" w14:textId="77777777" w:rsidTr="00380987">
              <w:trPr>
                <w:jc w:val="center"/>
              </w:trPr>
              <w:tc>
                <w:tcPr>
                  <w:tcW w:w="5000" w:type="pct"/>
                  <w:gridSpan w:val="4"/>
                </w:tcPr>
                <w:p w14:paraId="62E5AC83" w14:textId="77777777" w:rsidR="00505F83" w:rsidRDefault="00505F83" w:rsidP="00505F83">
                  <w:pPr>
                    <w:keepNext/>
                    <w:keepLines/>
                    <w:overflowPunct w:val="0"/>
                    <w:autoSpaceDE w:val="0"/>
                    <w:autoSpaceDN w:val="0"/>
                    <w:adjustRightInd w:val="0"/>
                    <w:spacing w:after="0"/>
                    <w:ind w:left="851" w:hanging="851"/>
                    <w:textAlignment w:val="baseline"/>
                    <w:rPr>
                      <w:rFonts w:ascii="Arial" w:eastAsia="Times New Roman" w:hAnsi="Arial"/>
                      <w:sz w:val="18"/>
                      <w:lang w:eastAsia="ko-KR"/>
                    </w:rPr>
                  </w:pPr>
                  <w:r w:rsidRPr="003512A7">
                    <w:rPr>
                      <w:rFonts w:ascii="Arial" w:eastAsia="Times New Roman" w:hAnsi="Arial"/>
                      <w:sz w:val="18"/>
                      <w:lang w:eastAsia="ko-KR"/>
                    </w:rPr>
                    <w:t>Note 1:</w:t>
                  </w:r>
                  <w:r w:rsidRPr="003512A7">
                    <w:rPr>
                      <w:rFonts w:ascii="Arial" w:eastAsia="Times New Roman" w:hAnsi="Arial"/>
                      <w:sz w:val="18"/>
                      <w:lang w:eastAsia="en-GB"/>
                    </w:rPr>
                    <w:tab/>
                  </w:r>
                  <w:r w:rsidRPr="003512A7">
                    <w:rPr>
                      <w:rFonts w:ascii="Arial" w:eastAsia="Times New Roman" w:hAnsi="Arial"/>
                      <w:sz w:val="18"/>
                      <w:lang w:eastAsia="ko-KR"/>
                    </w:rPr>
                    <w:t>The UE is not required to successfully</w:t>
                  </w:r>
                  <w:r w:rsidRPr="003512A7">
                    <w:rPr>
                      <w:rFonts w:ascii="Arial" w:eastAsia="Times New Roman" w:hAnsi="Arial"/>
                      <w:b/>
                      <w:bCs/>
                      <w:sz w:val="18"/>
                      <w:lang w:eastAsia="en-GB"/>
                    </w:rPr>
                    <w:t xml:space="preserve"> </w:t>
                  </w:r>
                  <w:r w:rsidRPr="003512A7">
                    <w:rPr>
                      <w:rFonts w:ascii="Arial" w:eastAsia="Times New Roman" w:hAnsi="Arial"/>
                      <w:sz w:val="18"/>
                      <w:lang w:eastAsia="ko-KR"/>
                    </w:rPr>
                    <w:t>identify a cell on any NR frequency layer when T</w:t>
                  </w:r>
                  <w:r w:rsidRPr="003512A7">
                    <w:rPr>
                      <w:rFonts w:ascii="Arial" w:eastAsia="Times New Roman" w:hAnsi="Arial"/>
                      <w:sz w:val="18"/>
                      <w:vertAlign w:val="subscript"/>
                      <w:lang w:eastAsia="ko-KR"/>
                    </w:rPr>
                    <w:t>SMTC</w:t>
                  </w:r>
                  <w:r w:rsidRPr="003512A7">
                    <w:rPr>
                      <w:rFonts w:ascii="Arial" w:eastAsia="Times New Roman" w:hAnsi="Arial"/>
                      <w:sz w:val="18"/>
                      <w:lang w:eastAsia="ko-KR"/>
                    </w:rPr>
                    <w:t xml:space="preserve"> &gt; 20 </w:t>
                  </w:r>
                  <w:proofErr w:type="spellStart"/>
                  <w:r w:rsidRPr="003512A7">
                    <w:rPr>
                      <w:rFonts w:ascii="Arial" w:eastAsia="Times New Roman" w:hAnsi="Arial"/>
                      <w:sz w:val="18"/>
                      <w:lang w:eastAsia="ko-KR"/>
                    </w:rPr>
                    <w:t>ms</w:t>
                  </w:r>
                  <w:proofErr w:type="spellEnd"/>
                  <w:r w:rsidRPr="003512A7">
                    <w:rPr>
                      <w:rFonts w:ascii="Arial" w:eastAsia="Times New Roman" w:hAnsi="Arial"/>
                      <w:sz w:val="18"/>
                      <w:lang w:eastAsia="ko-KR"/>
                    </w:rPr>
                    <w:t xml:space="preserve"> and serving cell SSB </w:t>
                  </w:r>
                  <w:proofErr w:type="spellStart"/>
                  <w:r w:rsidRPr="003512A7">
                    <w:rPr>
                      <w:rFonts w:ascii="Arial" w:eastAsia="Times New Roman" w:hAnsi="Arial"/>
                      <w:sz w:val="18"/>
                      <w:lang w:eastAsia="ko-KR"/>
                    </w:rPr>
                    <w:t>Ês</w:t>
                  </w:r>
                  <w:proofErr w:type="spellEnd"/>
                  <w:r w:rsidRPr="003512A7">
                    <w:rPr>
                      <w:rFonts w:ascii="Arial" w:eastAsia="Times New Roman" w:hAnsi="Arial"/>
                      <w:sz w:val="18"/>
                      <w:lang w:eastAsia="ko-KR"/>
                    </w:rPr>
                    <w:t>/</w:t>
                  </w:r>
                  <w:proofErr w:type="spellStart"/>
                  <w:r w:rsidRPr="003512A7">
                    <w:rPr>
                      <w:rFonts w:ascii="Arial" w:eastAsia="Times New Roman" w:hAnsi="Arial"/>
                      <w:sz w:val="18"/>
                      <w:lang w:eastAsia="ko-KR"/>
                    </w:rPr>
                    <w:t>Iot</w:t>
                  </w:r>
                  <w:proofErr w:type="spellEnd"/>
                  <w:r w:rsidRPr="003512A7">
                    <w:rPr>
                      <w:rFonts w:ascii="Arial" w:eastAsia="Times New Roman" w:hAnsi="Arial"/>
                      <w:sz w:val="18"/>
                      <w:lang w:eastAsia="ko-KR"/>
                    </w:rPr>
                    <w:t xml:space="preserve"> &lt; -8 </w:t>
                  </w:r>
                  <w:proofErr w:type="spellStart"/>
                  <w:r w:rsidRPr="003512A7">
                    <w:rPr>
                      <w:rFonts w:ascii="Arial" w:eastAsia="Times New Roman" w:hAnsi="Arial"/>
                      <w:sz w:val="18"/>
                      <w:lang w:eastAsia="ko-KR"/>
                    </w:rPr>
                    <w:t>dB</w:t>
                  </w:r>
                  <w:r>
                    <w:rPr>
                      <w:rFonts w:ascii="Arial" w:eastAsia="Times New Roman" w:hAnsi="Arial"/>
                      <w:sz w:val="18"/>
                      <w:lang w:eastAsia="ko-KR"/>
                    </w:rPr>
                    <w:t>.</w:t>
                  </w:r>
                  <w:proofErr w:type="spellEnd"/>
                </w:p>
                <w:p w14:paraId="20180F68" w14:textId="77777777" w:rsidR="00505F83" w:rsidRPr="0079704B" w:rsidRDefault="00505F83" w:rsidP="00505F83">
                  <w:pPr>
                    <w:keepNext/>
                    <w:keepLines/>
                    <w:overflowPunct w:val="0"/>
                    <w:autoSpaceDE w:val="0"/>
                    <w:autoSpaceDN w:val="0"/>
                    <w:adjustRightInd w:val="0"/>
                    <w:spacing w:after="0"/>
                    <w:ind w:left="851" w:hanging="851"/>
                    <w:textAlignment w:val="baseline"/>
                    <w:rPr>
                      <w:rFonts w:ascii="Arial" w:eastAsia="Malgun Gothic" w:hAnsi="Arial"/>
                      <w:sz w:val="18"/>
                      <w:lang w:eastAsia="ko-KR"/>
                    </w:rPr>
                  </w:pPr>
                  <w:r w:rsidRPr="003512A7">
                    <w:rPr>
                      <w:rFonts w:ascii="Arial" w:eastAsia="Times New Roman" w:hAnsi="Arial"/>
                      <w:sz w:val="18"/>
                      <w:lang w:eastAsia="ko-KR"/>
                    </w:rPr>
                    <w:t xml:space="preserve">Note </w:t>
                  </w:r>
                  <w:r>
                    <w:rPr>
                      <w:rFonts w:ascii="Arial" w:eastAsia="Times New Roman" w:hAnsi="Arial"/>
                      <w:sz w:val="18"/>
                      <w:lang w:eastAsia="ko-KR"/>
                    </w:rPr>
                    <w:t>2</w:t>
                  </w:r>
                  <w:r w:rsidRPr="003512A7">
                    <w:rPr>
                      <w:rFonts w:ascii="Arial" w:eastAsia="Times New Roman" w:hAnsi="Arial"/>
                      <w:sz w:val="18"/>
                      <w:lang w:eastAsia="ko-KR"/>
                    </w:rPr>
                    <w:t>:</w:t>
                  </w:r>
                  <w:r w:rsidRPr="003512A7">
                    <w:rPr>
                      <w:rFonts w:ascii="Arial" w:eastAsia="Times New Roman" w:hAnsi="Arial"/>
                      <w:sz w:val="18"/>
                      <w:lang w:eastAsia="en-GB"/>
                    </w:rPr>
                    <w:tab/>
                  </w:r>
                  <w:proofErr w:type="spellStart"/>
                  <w:r w:rsidRPr="0079704B">
                    <w:rPr>
                      <w:rFonts w:ascii="Arial" w:eastAsia="Times New Roman" w:hAnsi="Arial"/>
                      <w:sz w:val="18"/>
                      <w:lang w:eastAsia="zh-CN"/>
                    </w:rPr>
                    <w:t>K</w:t>
                  </w:r>
                  <w:r w:rsidRPr="0079704B">
                    <w:rPr>
                      <w:rFonts w:ascii="Arial" w:eastAsia="Times New Roman" w:hAnsi="Arial"/>
                      <w:sz w:val="18"/>
                      <w:vertAlign w:val="subscript"/>
                      <w:lang w:eastAsia="zh-CN"/>
                    </w:rPr>
                    <w:t>multi_SMTC</w:t>
                  </w:r>
                  <w:proofErr w:type="spellEnd"/>
                  <w:r>
                    <w:rPr>
                      <w:rFonts w:ascii="Arial" w:eastAsia="Times New Roman" w:hAnsi="Arial"/>
                      <w:sz w:val="18"/>
                      <w:lang w:eastAsia="en-GB"/>
                    </w:rPr>
                    <w:t xml:space="preserve"> </w:t>
                  </w:r>
                  <w:r>
                    <w:rPr>
                      <w:rFonts w:ascii="Arial" w:eastAsia="Times New Roman" w:hAnsi="Arial"/>
                      <w:sz w:val="18"/>
                      <w:lang w:eastAsia="ko-KR"/>
                    </w:rPr>
                    <w:t xml:space="preserve">is defined in clause </w:t>
                  </w:r>
                  <w:r w:rsidRPr="0079704B">
                    <w:rPr>
                      <w:rFonts w:ascii="Arial" w:eastAsia="Times New Roman" w:hAnsi="Arial"/>
                      <w:sz w:val="18"/>
                      <w:lang w:eastAsia="ko-KR"/>
                    </w:rPr>
                    <w:t>9.2C.5.1</w:t>
                  </w:r>
                  <w:r>
                    <w:rPr>
                      <w:rFonts w:ascii="Arial" w:eastAsia="Times New Roman" w:hAnsi="Arial"/>
                      <w:sz w:val="18"/>
                      <w:lang w:eastAsia="ko-KR"/>
                    </w:rPr>
                    <w:t>.</w:t>
                  </w:r>
                </w:p>
              </w:tc>
            </w:tr>
          </w:tbl>
          <w:p w14:paraId="53686541" w14:textId="77777777" w:rsidR="00505F83" w:rsidRDefault="00505F83" w:rsidP="00505F83">
            <w:pPr>
              <w:spacing w:before="120" w:after="120"/>
              <w:jc w:val="center"/>
              <w:rPr>
                <w:rFonts w:eastAsiaTheme="minorEastAsia"/>
                <w:b/>
                <w:lang w:eastAsia="zh-CN"/>
              </w:rPr>
            </w:pPr>
            <w:r w:rsidRPr="00E430E1">
              <w:rPr>
                <w:rFonts w:eastAsiaTheme="minorEastAsia"/>
                <w:b/>
                <w:lang w:eastAsia="zh-CN"/>
              </w:rPr>
              <w:t xml:space="preserve">Table </w:t>
            </w:r>
            <w:r>
              <w:rPr>
                <w:rFonts w:eastAsiaTheme="minorEastAsia"/>
                <w:b/>
                <w:lang w:eastAsia="zh-CN"/>
              </w:rPr>
              <w:t>2</w:t>
            </w:r>
            <w:r w:rsidRPr="00E430E1">
              <w:rPr>
                <w:rFonts w:eastAsiaTheme="minorEastAsia"/>
                <w:b/>
                <w:lang w:eastAsia="zh-CN"/>
              </w:rPr>
              <w:t>: NTN re-establishment requirements for int</w:t>
            </w:r>
            <w:r>
              <w:rPr>
                <w:rFonts w:eastAsiaTheme="minorEastAsia"/>
                <w:b/>
                <w:lang w:eastAsia="zh-CN"/>
              </w:rPr>
              <w:t>er</w:t>
            </w:r>
            <w:r w:rsidRPr="00E430E1">
              <w:rPr>
                <w:rFonts w:eastAsiaTheme="minorEastAsia"/>
                <w:b/>
                <w:lang w:eastAsia="zh-CN"/>
              </w:rPr>
              <w:t>-frequency</w:t>
            </w:r>
          </w:p>
          <w:tbl>
            <w:tblPr>
              <w:tblW w:w="8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080"/>
              <w:gridCol w:w="2340"/>
              <w:gridCol w:w="3510"/>
            </w:tblGrid>
            <w:tr w:rsidR="00505F83" w:rsidRPr="002A552B" w14:paraId="5549C36A" w14:textId="77777777" w:rsidTr="00380987">
              <w:trPr>
                <w:jc w:val="center"/>
              </w:trPr>
              <w:tc>
                <w:tcPr>
                  <w:tcW w:w="1309" w:type="dxa"/>
                  <w:tcBorders>
                    <w:bottom w:val="nil"/>
                  </w:tcBorders>
                  <w:shd w:val="clear" w:color="auto" w:fill="auto"/>
                </w:tcPr>
                <w:p w14:paraId="670141A2"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cs="v4.2.0"/>
                      <w:b/>
                      <w:sz w:val="18"/>
                      <w:lang w:eastAsia="ko-KR"/>
                    </w:rPr>
                    <w:lastRenderedPageBreak/>
                    <w:t xml:space="preserve">Serving cell SSB </w:t>
                  </w:r>
                  <w:proofErr w:type="spellStart"/>
                  <w:r w:rsidRPr="002A552B">
                    <w:rPr>
                      <w:rFonts w:ascii="Arial" w:eastAsia="Times New Roman" w:hAnsi="Arial"/>
                      <w:b/>
                      <w:sz w:val="18"/>
                      <w:lang w:val="en-US" w:eastAsia="en-GB"/>
                    </w:rPr>
                    <w:t>Ês</w:t>
                  </w:r>
                  <w:proofErr w:type="spellEnd"/>
                  <w:r w:rsidRPr="002A552B">
                    <w:rPr>
                      <w:rFonts w:ascii="Arial" w:eastAsia="Times New Roman" w:hAnsi="Arial"/>
                      <w:b/>
                      <w:sz w:val="18"/>
                      <w:lang w:val="en-US" w:eastAsia="en-GB"/>
                    </w:rPr>
                    <w:t>/</w:t>
                  </w:r>
                  <w:proofErr w:type="spellStart"/>
                  <w:r w:rsidRPr="002A552B">
                    <w:rPr>
                      <w:rFonts w:ascii="Arial" w:eastAsia="Times New Roman" w:hAnsi="Arial"/>
                      <w:b/>
                      <w:sz w:val="18"/>
                      <w:lang w:val="en-US" w:eastAsia="en-GB"/>
                    </w:rPr>
                    <w:t>Iot</w:t>
                  </w:r>
                  <w:proofErr w:type="spellEnd"/>
                  <w:r w:rsidRPr="002A552B">
                    <w:rPr>
                      <w:rFonts w:ascii="Arial" w:eastAsia="Times New Roman" w:hAnsi="Arial"/>
                      <w:b/>
                      <w:sz w:val="18"/>
                      <w:lang w:val="en-US" w:eastAsia="en-GB"/>
                    </w:rPr>
                    <w:t xml:space="preserve"> (dB)</w:t>
                  </w:r>
                </w:p>
              </w:tc>
              <w:tc>
                <w:tcPr>
                  <w:tcW w:w="1080" w:type="dxa"/>
                  <w:tcBorders>
                    <w:bottom w:val="nil"/>
                  </w:tcBorders>
                  <w:shd w:val="clear" w:color="auto" w:fill="auto"/>
                </w:tcPr>
                <w:p w14:paraId="363FC795"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b/>
                      <w:sz w:val="18"/>
                      <w:lang w:eastAsia="ko-KR"/>
                    </w:rPr>
                    <w:t>FR of target NR cell</w:t>
                  </w:r>
                </w:p>
              </w:tc>
              <w:tc>
                <w:tcPr>
                  <w:tcW w:w="5850" w:type="dxa"/>
                  <w:gridSpan w:val="2"/>
                  <w:shd w:val="clear" w:color="auto" w:fill="auto"/>
                </w:tcPr>
                <w:p w14:paraId="47D86FE7"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proofErr w:type="spellStart"/>
                  <w:r w:rsidRPr="002A552B">
                    <w:rPr>
                      <w:rFonts w:ascii="Arial" w:eastAsia="Times New Roman" w:hAnsi="Arial"/>
                      <w:b/>
                      <w:sz w:val="18"/>
                      <w:lang w:eastAsia="ko-KR"/>
                    </w:rPr>
                    <w:t>T</w:t>
                  </w:r>
                  <w:r w:rsidRPr="002A552B">
                    <w:rPr>
                      <w:rFonts w:ascii="Arial" w:eastAsia="Times New Roman" w:hAnsi="Arial"/>
                      <w:b/>
                      <w:sz w:val="18"/>
                      <w:vertAlign w:val="subscript"/>
                      <w:lang w:eastAsia="ko-KR"/>
                    </w:rPr>
                    <w:t>identify_inter_NR</w:t>
                  </w:r>
                  <w:proofErr w:type="spellEnd"/>
                  <w:r w:rsidRPr="002A552B">
                    <w:rPr>
                      <w:rFonts w:ascii="Arial" w:eastAsia="Times New Roman" w:hAnsi="Arial"/>
                      <w:b/>
                      <w:sz w:val="18"/>
                      <w:vertAlign w:val="subscript"/>
                      <w:lang w:eastAsia="ko-KR"/>
                    </w:rPr>
                    <w:t xml:space="preserve">, </w:t>
                  </w:r>
                  <w:proofErr w:type="spellStart"/>
                  <w:r w:rsidRPr="002A552B">
                    <w:rPr>
                      <w:rFonts w:ascii="Arial" w:eastAsia="Times New Roman" w:hAnsi="Arial"/>
                      <w:b/>
                      <w:sz w:val="18"/>
                      <w:vertAlign w:val="subscript"/>
                      <w:lang w:eastAsia="ko-KR"/>
                    </w:rPr>
                    <w:t>i</w:t>
                  </w:r>
                  <w:proofErr w:type="spellEnd"/>
                  <w:r w:rsidRPr="002A552B">
                    <w:rPr>
                      <w:rFonts w:ascii="Arial" w:eastAsia="Times New Roman" w:hAnsi="Arial"/>
                      <w:b/>
                      <w:sz w:val="18"/>
                      <w:vertAlign w:val="subscript"/>
                      <w:lang w:eastAsia="ko-KR"/>
                    </w:rPr>
                    <w:t xml:space="preserve"> </w:t>
                  </w:r>
                  <w:r w:rsidRPr="002A552B">
                    <w:rPr>
                      <w:rFonts w:ascii="Arial" w:eastAsia="Times New Roman" w:hAnsi="Arial"/>
                      <w:b/>
                      <w:sz w:val="18"/>
                      <w:lang w:eastAsia="ko-KR"/>
                    </w:rPr>
                    <w:t>[</w:t>
                  </w:r>
                  <w:proofErr w:type="spellStart"/>
                  <w:r w:rsidRPr="002A552B">
                    <w:rPr>
                      <w:rFonts w:ascii="Arial" w:eastAsia="Times New Roman" w:hAnsi="Arial"/>
                      <w:b/>
                      <w:sz w:val="18"/>
                      <w:lang w:eastAsia="ko-KR"/>
                    </w:rPr>
                    <w:t>ms</w:t>
                  </w:r>
                  <w:proofErr w:type="spellEnd"/>
                  <w:r w:rsidRPr="002A552B">
                    <w:rPr>
                      <w:rFonts w:ascii="Arial" w:eastAsia="Times New Roman" w:hAnsi="Arial"/>
                      <w:b/>
                      <w:sz w:val="18"/>
                      <w:lang w:eastAsia="ko-KR"/>
                    </w:rPr>
                    <w:t>]</w:t>
                  </w:r>
                </w:p>
              </w:tc>
            </w:tr>
            <w:tr w:rsidR="00505F83" w:rsidRPr="002A552B" w14:paraId="5E4985C6" w14:textId="77777777" w:rsidTr="00380987">
              <w:trPr>
                <w:jc w:val="center"/>
              </w:trPr>
              <w:tc>
                <w:tcPr>
                  <w:tcW w:w="1309" w:type="dxa"/>
                  <w:tcBorders>
                    <w:top w:val="nil"/>
                  </w:tcBorders>
                  <w:shd w:val="clear" w:color="auto" w:fill="auto"/>
                </w:tcPr>
                <w:p w14:paraId="09DA92D3"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p>
              </w:tc>
              <w:tc>
                <w:tcPr>
                  <w:tcW w:w="1080" w:type="dxa"/>
                  <w:tcBorders>
                    <w:top w:val="nil"/>
                  </w:tcBorders>
                  <w:shd w:val="clear" w:color="auto" w:fill="auto"/>
                </w:tcPr>
                <w:p w14:paraId="213F6FE9"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p>
              </w:tc>
              <w:tc>
                <w:tcPr>
                  <w:tcW w:w="2340" w:type="dxa"/>
                  <w:shd w:val="clear" w:color="auto" w:fill="auto"/>
                </w:tcPr>
                <w:p w14:paraId="19B50D85"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b/>
                      <w:sz w:val="18"/>
                      <w:lang w:eastAsia="ko-KR"/>
                    </w:rPr>
                    <w:t>Known NR cell</w:t>
                  </w:r>
                </w:p>
              </w:tc>
              <w:tc>
                <w:tcPr>
                  <w:tcW w:w="3510" w:type="dxa"/>
                </w:tcPr>
                <w:p w14:paraId="51D472EB"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b/>
                      <w:sz w:val="18"/>
                      <w:lang w:eastAsia="ko-KR"/>
                    </w:rPr>
                    <w:t>Unknown NR cell</w:t>
                  </w:r>
                </w:p>
              </w:tc>
            </w:tr>
            <w:tr w:rsidR="00505F83" w:rsidRPr="002A552B" w14:paraId="72E587CD" w14:textId="77777777" w:rsidTr="00380987">
              <w:trPr>
                <w:jc w:val="center"/>
              </w:trPr>
              <w:tc>
                <w:tcPr>
                  <w:tcW w:w="1309" w:type="dxa"/>
                </w:tcPr>
                <w:p w14:paraId="459DE60E"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zh-CN"/>
                    </w:rPr>
                  </w:pPr>
                  <w:r w:rsidRPr="002A552B">
                    <w:rPr>
                      <w:rFonts w:ascii="Arial" w:eastAsia="Times New Roman" w:hAnsi="Arial" w:cs="Arial" w:hint="eastAsia"/>
                      <w:sz w:val="18"/>
                      <w:lang w:eastAsia="ko-KR"/>
                    </w:rPr>
                    <w:t>≥</w:t>
                  </w:r>
                  <w:r w:rsidRPr="002A552B">
                    <w:rPr>
                      <w:rFonts w:ascii="Arial" w:eastAsia="Times New Roman" w:hAnsi="Arial" w:cs="Arial"/>
                      <w:sz w:val="18"/>
                      <w:lang w:eastAsia="ko-KR"/>
                    </w:rPr>
                    <w:t xml:space="preserve"> </w:t>
                  </w:r>
                  <w:r w:rsidRPr="002A552B">
                    <w:rPr>
                      <w:rFonts w:ascii="Arial" w:eastAsia="Times New Roman" w:hAnsi="Arial"/>
                      <w:sz w:val="18"/>
                      <w:lang w:eastAsia="ko-KR"/>
                    </w:rPr>
                    <w:t>-8</w:t>
                  </w:r>
                </w:p>
              </w:tc>
              <w:tc>
                <w:tcPr>
                  <w:tcW w:w="1080" w:type="dxa"/>
                  <w:shd w:val="clear" w:color="auto" w:fill="auto"/>
                </w:tcPr>
                <w:p w14:paraId="558F7ADB"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ko-KR"/>
                    </w:rPr>
                  </w:pPr>
                  <w:r w:rsidRPr="002A552B">
                    <w:rPr>
                      <w:rFonts w:ascii="Arial" w:eastAsia="Times New Roman" w:hAnsi="Arial"/>
                      <w:sz w:val="18"/>
                      <w:lang w:eastAsia="ko-KR"/>
                    </w:rPr>
                    <w:t>FR1</w:t>
                  </w:r>
                </w:p>
              </w:tc>
              <w:tc>
                <w:tcPr>
                  <w:tcW w:w="2340" w:type="dxa"/>
                  <w:shd w:val="clear" w:color="auto" w:fill="auto"/>
                </w:tcPr>
                <w:p w14:paraId="7C69003E"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A552B">
                    <w:rPr>
                      <w:rFonts w:ascii="Arial" w:eastAsia="Times New Roman" w:hAnsi="Arial"/>
                      <w:sz w:val="18"/>
                      <w:lang w:eastAsia="zh-CN"/>
                    </w:rPr>
                    <w:t xml:space="preserve">MAX (200 </w:t>
                  </w:r>
                  <w:proofErr w:type="spellStart"/>
                  <w:r w:rsidRPr="002A552B">
                    <w:rPr>
                      <w:rFonts w:ascii="Arial" w:eastAsia="Times New Roman" w:hAnsi="Arial"/>
                      <w:sz w:val="18"/>
                      <w:lang w:eastAsia="zh-CN"/>
                    </w:rPr>
                    <w:t>ms</w:t>
                  </w:r>
                  <w:proofErr w:type="spellEnd"/>
                  <w:r w:rsidRPr="002A552B">
                    <w:rPr>
                      <w:rFonts w:ascii="Arial" w:eastAsia="Times New Roman" w:hAnsi="Arial"/>
                      <w:sz w:val="18"/>
                      <w:lang w:eastAsia="zh-CN"/>
                    </w:rPr>
                    <w:t>, 6 x T</w:t>
                  </w:r>
                  <w:r w:rsidRPr="002A552B">
                    <w:rPr>
                      <w:rFonts w:ascii="Arial" w:eastAsia="Times New Roman" w:hAnsi="Arial"/>
                      <w:sz w:val="18"/>
                      <w:vertAlign w:val="subscript"/>
                      <w:lang w:eastAsia="zh-CN"/>
                    </w:rPr>
                    <w:t xml:space="preserve">SMTC, </w:t>
                  </w:r>
                  <w:proofErr w:type="spellStart"/>
                  <w:r w:rsidRPr="002A552B">
                    <w:rPr>
                      <w:rFonts w:ascii="Arial" w:eastAsia="Times New Roman" w:hAnsi="Arial"/>
                      <w:sz w:val="18"/>
                      <w:vertAlign w:val="subscript"/>
                      <w:lang w:eastAsia="zh-CN"/>
                    </w:rPr>
                    <w:t>i</w:t>
                  </w:r>
                  <w:proofErr w:type="spellEnd"/>
                  <w:r w:rsidRPr="002A552B">
                    <w:rPr>
                      <w:rFonts w:ascii="Arial" w:eastAsia="Times New Roman" w:hAnsi="Arial"/>
                      <w:sz w:val="18"/>
                      <w:lang w:eastAsia="zh-CN"/>
                    </w:rPr>
                    <w:t>)</w:t>
                  </w:r>
                </w:p>
              </w:tc>
              <w:tc>
                <w:tcPr>
                  <w:tcW w:w="3510" w:type="dxa"/>
                  <w:shd w:val="clear" w:color="auto" w:fill="auto"/>
                </w:tcPr>
                <w:p w14:paraId="633B3ECF"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proofErr w:type="spellStart"/>
                  <w:r w:rsidRPr="0079704B">
                    <w:rPr>
                      <w:rFonts w:ascii="Arial" w:eastAsia="Times New Roman" w:hAnsi="Arial"/>
                      <w:sz w:val="18"/>
                      <w:lang w:eastAsia="zh-CN"/>
                    </w:rPr>
                    <w:t>K_satellite</w:t>
                  </w:r>
                  <w:proofErr w:type="spellEnd"/>
                  <w:r>
                    <w:rPr>
                      <w:rFonts w:ascii="Arial" w:eastAsia="Times New Roman" w:hAnsi="Arial"/>
                      <w:sz w:val="18"/>
                      <w:lang w:eastAsia="zh-CN"/>
                    </w:rPr>
                    <w:t xml:space="preserve"> * </w:t>
                  </w:r>
                  <w:r w:rsidRPr="002A552B">
                    <w:rPr>
                      <w:rFonts w:ascii="Arial" w:eastAsia="Times New Roman" w:hAnsi="Arial"/>
                      <w:sz w:val="18"/>
                      <w:lang w:eastAsia="zh-CN"/>
                    </w:rPr>
                    <w:t xml:space="preserve">MAX (800 </w:t>
                  </w:r>
                  <w:proofErr w:type="spellStart"/>
                  <w:r w:rsidRPr="002A552B">
                    <w:rPr>
                      <w:rFonts w:ascii="Arial" w:eastAsia="Times New Roman" w:hAnsi="Arial"/>
                      <w:sz w:val="18"/>
                      <w:lang w:eastAsia="zh-CN"/>
                    </w:rPr>
                    <w:t>ms</w:t>
                  </w:r>
                  <w:proofErr w:type="spellEnd"/>
                  <w:r w:rsidRPr="002A552B">
                    <w:rPr>
                      <w:rFonts w:ascii="Arial" w:eastAsia="Times New Roman" w:hAnsi="Arial"/>
                      <w:sz w:val="18"/>
                      <w:lang w:eastAsia="zh-CN"/>
                    </w:rPr>
                    <w:t xml:space="preserve">, </w:t>
                  </w:r>
                  <w:r>
                    <w:rPr>
                      <w:rFonts w:ascii="Arial" w:eastAsia="Times New Roman" w:hAnsi="Arial"/>
                      <w:sz w:val="18"/>
                      <w:lang w:eastAsia="zh-CN"/>
                    </w:rPr>
                    <w:t>13</w:t>
                  </w:r>
                  <w:r w:rsidRPr="002A552B">
                    <w:rPr>
                      <w:rFonts w:ascii="Arial" w:eastAsia="Times New Roman" w:hAnsi="Arial"/>
                      <w:sz w:val="18"/>
                      <w:lang w:eastAsia="zh-CN"/>
                    </w:rPr>
                    <w:t xml:space="preserve"> x T</w:t>
                  </w:r>
                  <w:r w:rsidRPr="002A552B">
                    <w:rPr>
                      <w:rFonts w:ascii="Arial" w:eastAsia="Times New Roman" w:hAnsi="Arial"/>
                      <w:sz w:val="18"/>
                      <w:vertAlign w:val="subscript"/>
                      <w:lang w:eastAsia="zh-CN"/>
                    </w:rPr>
                    <w:t xml:space="preserve">SMTC, </w:t>
                  </w:r>
                  <w:proofErr w:type="spellStart"/>
                  <w:r w:rsidRPr="002A552B">
                    <w:rPr>
                      <w:rFonts w:ascii="Arial" w:eastAsia="Times New Roman" w:hAnsi="Arial"/>
                      <w:sz w:val="18"/>
                      <w:vertAlign w:val="subscript"/>
                      <w:lang w:eastAsia="zh-CN"/>
                    </w:rPr>
                    <w:t>i</w:t>
                  </w:r>
                  <w:proofErr w:type="spellEnd"/>
                  <w:r w:rsidRPr="002A552B">
                    <w:rPr>
                      <w:rFonts w:ascii="Arial" w:eastAsia="Times New Roman" w:hAnsi="Arial"/>
                      <w:sz w:val="18"/>
                      <w:lang w:eastAsia="zh-CN"/>
                    </w:rPr>
                    <w:t>)</w:t>
                  </w:r>
                </w:p>
              </w:tc>
            </w:tr>
            <w:tr w:rsidR="00505F83" w:rsidRPr="002A552B" w14:paraId="28ABBC42" w14:textId="77777777" w:rsidTr="00380987">
              <w:trPr>
                <w:jc w:val="center"/>
              </w:trPr>
              <w:tc>
                <w:tcPr>
                  <w:tcW w:w="1309" w:type="dxa"/>
                </w:tcPr>
                <w:p w14:paraId="6A97C64C"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zh-CN"/>
                    </w:rPr>
                  </w:pPr>
                  <w:r w:rsidRPr="002A552B">
                    <w:rPr>
                      <w:rFonts w:ascii="Arial" w:eastAsia="Times New Roman" w:hAnsi="Arial"/>
                      <w:sz w:val="18"/>
                      <w:lang w:eastAsia="ko-KR"/>
                    </w:rPr>
                    <w:t>&lt; -8</w:t>
                  </w:r>
                </w:p>
              </w:tc>
              <w:tc>
                <w:tcPr>
                  <w:tcW w:w="1080" w:type="dxa"/>
                  <w:shd w:val="clear" w:color="auto" w:fill="auto"/>
                </w:tcPr>
                <w:p w14:paraId="5B9F3124"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ko-KR"/>
                    </w:rPr>
                  </w:pPr>
                  <w:r w:rsidRPr="002A552B">
                    <w:rPr>
                      <w:rFonts w:ascii="Arial" w:eastAsia="Times New Roman" w:hAnsi="Arial"/>
                      <w:sz w:val="18"/>
                      <w:lang w:eastAsia="ko-KR"/>
                    </w:rPr>
                    <w:t>FR1</w:t>
                  </w:r>
                </w:p>
              </w:tc>
              <w:tc>
                <w:tcPr>
                  <w:tcW w:w="2340" w:type="dxa"/>
                  <w:shd w:val="clear" w:color="auto" w:fill="auto"/>
                </w:tcPr>
                <w:p w14:paraId="052D22A0"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2A552B">
                    <w:rPr>
                      <w:rFonts w:ascii="Arial" w:eastAsia="Times New Roman" w:hAnsi="Arial"/>
                      <w:sz w:val="18"/>
                      <w:lang w:eastAsia="zh-CN"/>
                    </w:rPr>
                    <w:t>N/A</w:t>
                  </w:r>
                </w:p>
              </w:tc>
              <w:tc>
                <w:tcPr>
                  <w:tcW w:w="3510" w:type="dxa"/>
                  <w:shd w:val="clear" w:color="auto" w:fill="auto"/>
                </w:tcPr>
                <w:p w14:paraId="2F9600DC"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Pr>
                      <w:rFonts w:ascii="Arial" w:eastAsia="Times New Roman" w:hAnsi="Arial"/>
                      <w:sz w:val="18"/>
                      <w:lang w:eastAsia="zh-CN"/>
                    </w:rPr>
                    <w:t>[6400]</w:t>
                  </w:r>
                  <w:r w:rsidRPr="002A552B">
                    <w:rPr>
                      <w:rFonts w:ascii="Arial" w:eastAsia="Times New Roman" w:hAnsi="Arial"/>
                      <w:sz w:val="18"/>
                      <w:vertAlign w:val="superscript"/>
                      <w:lang w:eastAsia="zh-CN"/>
                    </w:rPr>
                    <w:t>Note1</w:t>
                  </w:r>
                </w:p>
              </w:tc>
            </w:tr>
            <w:tr w:rsidR="00505F83" w:rsidRPr="002A552B" w14:paraId="3293C237" w14:textId="77777777" w:rsidTr="00380987">
              <w:trPr>
                <w:jc w:val="center"/>
              </w:trPr>
              <w:tc>
                <w:tcPr>
                  <w:tcW w:w="8239" w:type="dxa"/>
                  <w:gridSpan w:val="4"/>
                </w:tcPr>
                <w:p w14:paraId="5F61FCA0" w14:textId="77777777" w:rsidR="00505F83" w:rsidRDefault="00505F83" w:rsidP="00505F83">
                  <w:pPr>
                    <w:keepNext/>
                    <w:keepLines/>
                    <w:overflowPunct w:val="0"/>
                    <w:autoSpaceDE w:val="0"/>
                    <w:autoSpaceDN w:val="0"/>
                    <w:adjustRightInd w:val="0"/>
                    <w:spacing w:after="0"/>
                    <w:jc w:val="both"/>
                    <w:textAlignment w:val="baseline"/>
                    <w:rPr>
                      <w:rFonts w:ascii="Arial" w:eastAsia="Times New Roman" w:hAnsi="Arial"/>
                      <w:sz w:val="18"/>
                      <w:lang w:eastAsia="ko-KR"/>
                    </w:rPr>
                  </w:pPr>
                  <w:r w:rsidRPr="002A552B">
                    <w:rPr>
                      <w:rFonts w:ascii="Arial" w:eastAsia="Times New Roman" w:hAnsi="Arial"/>
                      <w:sz w:val="18"/>
                      <w:lang w:eastAsia="ko-KR"/>
                    </w:rPr>
                    <w:t>Note 1:</w:t>
                  </w:r>
                  <w:r w:rsidRPr="002A552B">
                    <w:rPr>
                      <w:rFonts w:ascii="Arial" w:eastAsia="Times New Roman" w:hAnsi="Arial"/>
                      <w:sz w:val="18"/>
                      <w:lang w:eastAsia="en-GB"/>
                    </w:rPr>
                    <w:tab/>
                  </w:r>
                  <w:r w:rsidRPr="002A552B">
                    <w:rPr>
                      <w:rFonts w:ascii="Arial" w:eastAsia="Times New Roman" w:hAnsi="Arial"/>
                      <w:sz w:val="18"/>
                      <w:lang w:eastAsia="ko-KR"/>
                    </w:rPr>
                    <w:t xml:space="preserve">The UE is not required to successfully identify a cell on any NR frequency layer when </w:t>
                  </w:r>
                  <w:proofErr w:type="spellStart"/>
                  <w:r w:rsidRPr="002A552B">
                    <w:rPr>
                      <w:rFonts w:ascii="Arial" w:eastAsia="Times New Roman" w:hAnsi="Arial"/>
                      <w:sz w:val="18"/>
                      <w:lang w:eastAsia="ko-KR"/>
                    </w:rPr>
                    <w:t>T</w:t>
                  </w:r>
                  <w:r w:rsidRPr="002A552B">
                    <w:rPr>
                      <w:rFonts w:ascii="Arial" w:eastAsia="Times New Roman" w:hAnsi="Arial"/>
                      <w:sz w:val="18"/>
                      <w:vertAlign w:val="subscript"/>
                      <w:lang w:eastAsia="ko-KR"/>
                    </w:rPr>
                    <w:t>SMTC,i</w:t>
                  </w:r>
                  <w:proofErr w:type="spellEnd"/>
                  <w:r w:rsidRPr="002A552B">
                    <w:rPr>
                      <w:rFonts w:ascii="Arial" w:eastAsia="Times New Roman" w:hAnsi="Arial"/>
                      <w:sz w:val="18"/>
                      <w:lang w:eastAsia="ko-KR"/>
                    </w:rPr>
                    <w:t xml:space="preserve"> &gt; 20 </w:t>
                  </w:r>
                  <w:proofErr w:type="spellStart"/>
                  <w:r w:rsidRPr="002A552B">
                    <w:rPr>
                      <w:rFonts w:ascii="Arial" w:eastAsia="Times New Roman" w:hAnsi="Arial"/>
                      <w:sz w:val="18"/>
                      <w:lang w:eastAsia="ko-KR"/>
                    </w:rPr>
                    <w:t>ms</w:t>
                  </w:r>
                  <w:proofErr w:type="spellEnd"/>
                  <w:r w:rsidRPr="002A552B">
                    <w:rPr>
                      <w:rFonts w:ascii="Arial" w:eastAsia="Times New Roman" w:hAnsi="Arial"/>
                      <w:sz w:val="18"/>
                      <w:lang w:eastAsia="ko-KR"/>
                    </w:rPr>
                    <w:t xml:space="preserve"> and serving cell SSB </w:t>
                  </w:r>
                  <w:proofErr w:type="spellStart"/>
                  <w:r w:rsidRPr="002A552B">
                    <w:rPr>
                      <w:rFonts w:ascii="Arial" w:eastAsia="Times New Roman" w:hAnsi="Arial"/>
                      <w:sz w:val="18"/>
                      <w:lang w:eastAsia="ko-KR"/>
                    </w:rPr>
                    <w:t>Ês</w:t>
                  </w:r>
                  <w:proofErr w:type="spellEnd"/>
                  <w:r w:rsidRPr="002A552B">
                    <w:rPr>
                      <w:rFonts w:ascii="Arial" w:eastAsia="Times New Roman" w:hAnsi="Arial"/>
                      <w:sz w:val="18"/>
                      <w:lang w:eastAsia="ko-KR"/>
                    </w:rPr>
                    <w:t>/</w:t>
                  </w:r>
                  <w:proofErr w:type="spellStart"/>
                  <w:r w:rsidRPr="002A552B">
                    <w:rPr>
                      <w:rFonts w:ascii="Arial" w:eastAsia="Times New Roman" w:hAnsi="Arial"/>
                      <w:sz w:val="18"/>
                      <w:lang w:eastAsia="ko-KR"/>
                    </w:rPr>
                    <w:t>Iot</w:t>
                  </w:r>
                  <w:proofErr w:type="spellEnd"/>
                  <w:r w:rsidRPr="002A552B">
                    <w:rPr>
                      <w:rFonts w:ascii="Arial" w:eastAsia="Times New Roman" w:hAnsi="Arial"/>
                      <w:sz w:val="18"/>
                      <w:lang w:eastAsia="ko-KR"/>
                    </w:rPr>
                    <w:t xml:space="preserve"> &lt; -8 </w:t>
                  </w:r>
                  <w:proofErr w:type="spellStart"/>
                  <w:r w:rsidRPr="002A552B">
                    <w:rPr>
                      <w:rFonts w:ascii="Arial" w:eastAsia="Times New Roman" w:hAnsi="Arial"/>
                      <w:sz w:val="18"/>
                      <w:lang w:eastAsia="ko-KR"/>
                    </w:rPr>
                    <w:t>dB.</w:t>
                  </w:r>
                  <w:proofErr w:type="spellEnd"/>
                </w:p>
                <w:p w14:paraId="4D257F5C" w14:textId="77777777" w:rsidR="00505F83" w:rsidRPr="002A552B" w:rsidRDefault="00505F83" w:rsidP="00505F83">
                  <w:pPr>
                    <w:keepNext/>
                    <w:keepLines/>
                    <w:overflowPunct w:val="0"/>
                    <w:autoSpaceDE w:val="0"/>
                    <w:autoSpaceDN w:val="0"/>
                    <w:adjustRightInd w:val="0"/>
                    <w:spacing w:after="0"/>
                    <w:jc w:val="both"/>
                    <w:textAlignment w:val="baseline"/>
                    <w:rPr>
                      <w:rFonts w:ascii="Arial" w:eastAsia="Times New Roman" w:hAnsi="Arial"/>
                      <w:sz w:val="18"/>
                      <w:lang w:eastAsia="ko-KR"/>
                    </w:rPr>
                  </w:pPr>
                  <w:r w:rsidRPr="003512A7">
                    <w:rPr>
                      <w:rFonts w:ascii="Arial" w:eastAsia="Times New Roman" w:hAnsi="Arial"/>
                      <w:sz w:val="18"/>
                      <w:lang w:eastAsia="ko-KR"/>
                    </w:rPr>
                    <w:t xml:space="preserve">Note </w:t>
                  </w:r>
                  <w:r>
                    <w:rPr>
                      <w:rFonts w:ascii="Arial" w:eastAsia="Times New Roman" w:hAnsi="Arial"/>
                      <w:sz w:val="18"/>
                      <w:lang w:eastAsia="ko-KR"/>
                    </w:rPr>
                    <w:t>2</w:t>
                  </w:r>
                  <w:r w:rsidRPr="003512A7">
                    <w:rPr>
                      <w:rFonts w:ascii="Arial" w:eastAsia="Times New Roman" w:hAnsi="Arial"/>
                      <w:sz w:val="18"/>
                      <w:lang w:eastAsia="ko-KR"/>
                    </w:rPr>
                    <w:t>:</w:t>
                  </w:r>
                  <w:r w:rsidRPr="003512A7">
                    <w:rPr>
                      <w:rFonts w:ascii="Arial" w:eastAsia="Times New Roman" w:hAnsi="Arial"/>
                      <w:sz w:val="18"/>
                      <w:lang w:eastAsia="en-GB"/>
                    </w:rPr>
                    <w:tab/>
                  </w:r>
                  <w:proofErr w:type="spellStart"/>
                  <w:r w:rsidRPr="0079704B">
                    <w:rPr>
                      <w:rFonts w:ascii="Arial" w:eastAsia="Times New Roman" w:hAnsi="Arial"/>
                      <w:sz w:val="18"/>
                      <w:lang w:eastAsia="zh-CN"/>
                    </w:rPr>
                    <w:t>K_satellite</w:t>
                  </w:r>
                  <w:proofErr w:type="spellEnd"/>
                  <w:r>
                    <w:rPr>
                      <w:rFonts w:ascii="Arial" w:eastAsia="Times New Roman" w:hAnsi="Arial"/>
                      <w:sz w:val="18"/>
                      <w:lang w:eastAsia="en-GB"/>
                    </w:rPr>
                    <w:t xml:space="preserve"> </w:t>
                  </w:r>
                  <w:r>
                    <w:rPr>
                      <w:rFonts w:ascii="Arial" w:eastAsia="Times New Roman" w:hAnsi="Arial"/>
                      <w:sz w:val="18"/>
                      <w:lang w:eastAsia="ko-KR"/>
                    </w:rPr>
                    <w:t xml:space="preserve">is defined in clause </w:t>
                  </w:r>
                  <w:r w:rsidRPr="0079704B">
                    <w:rPr>
                      <w:rFonts w:ascii="Arial" w:eastAsia="Times New Roman" w:hAnsi="Arial"/>
                      <w:sz w:val="18"/>
                      <w:lang w:eastAsia="ko-KR"/>
                    </w:rPr>
                    <w:t>9.3C.4</w:t>
                  </w:r>
                  <w:r>
                    <w:rPr>
                      <w:rFonts w:ascii="Arial" w:eastAsia="Times New Roman" w:hAnsi="Arial"/>
                      <w:sz w:val="18"/>
                      <w:lang w:eastAsia="ko-KR"/>
                    </w:rPr>
                    <w:t>.</w:t>
                  </w:r>
                </w:p>
              </w:tc>
            </w:tr>
          </w:tbl>
          <w:p w14:paraId="698E90FE" w14:textId="77777777" w:rsidR="00505F83" w:rsidRDefault="00505F83" w:rsidP="00505F83">
            <w:pPr>
              <w:spacing w:before="120" w:after="120"/>
              <w:rPr>
                <w:rFonts w:eastAsiaTheme="minorEastAsia"/>
                <w:b/>
                <w:lang w:eastAsia="zh-CN"/>
              </w:rPr>
            </w:pPr>
            <w:r w:rsidRPr="00E430E1">
              <w:rPr>
                <w:rFonts w:eastAsiaTheme="minorEastAsia" w:hint="eastAsia"/>
                <w:b/>
                <w:lang w:eastAsia="zh-CN"/>
              </w:rPr>
              <w:t>P</w:t>
            </w:r>
            <w:r w:rsidRPr="00E430E1">
              <w:rPr>
                <w:rFonts w:eastAsiaTheme="minorEastAsia"/>
                <w:b/>
                <w:lang w:eastAsia="zh-CN"/>
              </w:rPr>
              <w:t xml:space="preserve">roposal </w:t>
            </w:r>
            <w:r>
              <w:rPr>
                <w:rFonts w:eastAsiaTheme="minorEastAsia"/>
                <w:b/>
                <w:lang w:eastAsia="zh-CN"/>
              </w:rPr>
              <w:t>3</w:t>
            </w:r>
            <w:r w:rsidRPr="00E430E1">
              <w:rPr>
                <w:rFonts w:eastAsiaTheme="minorEastAsia"/>
                <w:b/>
                <w:lang w:eastAsia="zh-CN"/>
              </w:rPr>
              <w:t xml:space="preserve">: Define NTN </w:t>
            </w:r>
            <w:r>
              <w:rPr>
                <w:rFonts w:eastAsiaTheme="minorEastAsia"/>
                <w:b/>
                <w:lang w:eastAsia="zh-CN"/>
              </w:rPr>
              <w:t>re-direction</w:t>
            </w:r>
            <w:r w:rsidRPr="00E430E1">
              <w:rPr>
                <w:rFonts w:eastAsiaTheme="minorEastAsia"/>
                <w:b/>
                <w:lang w:eastAsia="zh-CN"/>
              </w:rPr>
              <w:t xml:space="preserve"> requirements as in Table </w:t>
            </w:r>
            <w:r>
              <w:rPr>
                <w:rFonts w:eastAsiaTheme="minorEastAsia"/>
                <w:b/>
                <w:lang w:eastAsia="zh-CN"/>
              </w:rPr>
              <w:t>3</w:t>
            </w:r>
            <w:r w:rsidRPr="00E430E1">
              <w:rPr>
                <w:rFonts w:eastAsiaTheme="minorEastAsia"/>
                <w:b/>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4943"/>
            </w:tblGrid>
            <w:tr w:rsidR="00505F83" w:rsidRPr="00E430E1" w14:paraId="2BB0B279" w14:textId="77777777" w:rsidTr="00380987">
              <w:trPr>
                <w:jc w:val="center"/>
              </w:trPr>
              <w:tc>
                <w:tcPr>
                  <w:tcW w:w="3670" w:type="dxa"/>
                  <w:tcBorders>
                    <w:top w:val="single" w:sz="4" w:space="0" w:color="auto"/>
                    <w:left w:val="single" w:sz="4" w:space="0" w:color="auto"/>
                    <w:bottom w:val="single" w:sz="4" w:space="0" w:color="auto"/>
                    <w:right w:val="single" w:sz="4" w:space="0" w:color="auto"/>
                  </w:tcBorders>
                  <w:hideMark/>
                </w:tcPr>
                <w:p w14:paraId="1D5D5863" w14:textId="77777777" w:rsidR="00505F83" w:rsidRPr="00E430E1"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E430E1">
                    <w:rPr>
                      <w:rFonts w:ascii="Arial" w:eastAsia="Times New Roman" w:hAnsi="Arial"/>
                      <w:b/>
                      <w:sz w:val="18"/>
                      <w:lang w:eastAsia="ko-KR"/>
                    </w:rPr>
                    <w:t>FR of target NR cell</w:t>
                  </w:r>
                </w:p>
              </w:tc>
              <w:tc>
                <w:tcPr>
                  <w:tcW w:w="5528" w:type="dxa"/>
                  <w:tcBorders>
                    <w:top w:val="single" w:sz="4" w:space="0" w:color="auto"/>
                    <w:left w:val="single" w:sz="4" w:space="0" w:color="auto"/>
                    <w:bottom w:val="single" w:sz="4" w:space="0" w:color="auto"/>
                    <w:right w:val="single" w:sz="4" w:space="0" w:color="auto"/>
                  </w:tcBorders>
                  <w:hideMark/>
                </w:tcPr>
                <w:p w14:paraId="211487F6" w14:textId="77777777" w:rsidR="00505F83" w:rsidRPr="00E430E1"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proofErr w:type="spellStart"/>
                  <w:r w:rsidRPr="00E430E1">
                    <w:rPr>
                      <w:rFonts w:ascii="Arial" w:eastAsia="Times New Roman" w:hAnsi="Arial"/>
                      <w:b/>
                      <w:sz w:val="18"/>
                      <w:lang w:eastAsia="ko-KR"/>
                    </w:rPr>
                    <w:t>T</w:t>
                  </w:r>
                  <w:r w:rsidRPr="00E430E1">
                    <w:rPr>
                      <w:rFonts w:ascii="Arial" w:eastAsia="Times New Roman" w:hAnsi="Arial"/>
                      <w:b/>
                      <w:sz w:val="18"/>
                      <w:vertAlign w:val="subscript"/>
                      <w:lang w:eastAsia="ko-KR"/>
                    </w:rPr>
                    <w:t>identify</w:t>
                  </w:r>
                  <w:proofErr w:type="spellEnd"/>
                  <w:r w:rsidRPr="00E430E1">
                    <w:rPr>
                      <w:rFonts w:ascii="Arial" w:eastAsia="Times New Roman" w:hAnsi="Arial"/>
                      <w:b/>
                      <w:sz w:val="18"/>
                      <w:vertAlign w:val="subscript"/>
                      <w:lang w:eastAsia="ko-KR"/>
                    </w:rPr>
                    <w:t>-NR</w:t>
                  </w:r>
                </w:p>
              </w:tc>
            </w:tr>
            <w:tr w:rsidR="00505F83" w:rsidRPr="00E430E1" w14:paraId="216FA40E" w14:textId="77777777" w:rsidTr="00380987">
              <w:trPr>
                <w:jc w:val="center"/>
              </w:trPr>
              <w:tc>
                <w:tcPr>
                  <w:tcW w:w="3670" w:type="dxa"/>
                  <w:tcBorders>
                    <w:top w:val="single" w:sz="4" w:space="0" w:color="auto"/>
                    <w:left w:val="single" w:sz="4" w:space="0" w:color="auto"/>
                    <w:bottom w:val="single" w:sz="4" w:space="0" w:color="auto"/>
                    <w:right w:val="single" w:sz="4" w:space="0" w:color="auto"/>
                  </w:tcBorders>
                  <w:hideMark/>
                </w:tcPr>
                <w:p w14:paraId="34BB9816" w14:textId="77777777" w:rsidR="00505F83" w:rsidRPr="00E430E1" w:rsidRDefault="00505F83" w:rsidP="00505F83">
                  <w:pPr>
                    <w:keepNext/>
                    <w:keepLines/>
                    <w:overflowPunct w:val="0"/>
                    <w:autoSpaceDE w:val="0"/>
                    <w:autoSpaceDN w:val="0"/>
                    <w:adjustRightInd w:val="0"/>
                    <w:spacing w:after="0"/>
                    <w:textAlignment w:val="baseline"/>
                    <w:rPr>
                      <w:rFonts w:ascii="Arial" w:eastAsia="Times New Roman" w:hAnsi="Arial"/>
                      <w:sz w:val="18"/>
                      <w:lang w:eastAsia="ko-KR"/>
                    </w:rPr>
                  </w:pPr>
                  <w:r w:rsidRPr="00E430E1">
                    <w:rPr>
                      <w:rFonts w:ascii="Arial" w:eastAsia="Times New Roman" w:hAnsi="Arial"/>
                      <w:sz w:val="18"/>
                      <w:lang w:eastAsia="ko-KR"/>
                    </w:rPr>
                    <w:t>FR1</w:t>
                  </w:r>
                </w:p>
              </w:tc>
              <w:tc>
                <w:tcPr>
                  <w:tcW w:w="5528" w:type="dxa"/>
                  <w:tcBorders>
                    <w:top w:val="single" w:sz="4" w:space="0" w:color="auto"/>
                    <w:left w:val="single" w:sz="4" w:space="0" w:color="auto"/>
                    <w:bottom w:val="single" w:sz="4" w:space="0" w:color="auto"/>
                    <w:right w:val="single" w:sz="4" w:space="0" w:color="auto"/>
                  </w:tcBorders>
                  <w:hideMark/>
                </w:tcPr>
                <w:p w14:paraId="1BC64C73" w14:textId="77777777" w:rsidR="00505F83" w:rsidRPr="00E430E1"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proofErr w:type="spellStart"/>
                  <w:r w:rsidRPr="0079704B">
                    <w:rPr>
                      <w:rFonts w:ascii="Arial" w:eastAsia="Times New Roman" w:hAnsi="Arial"/>
                      <w:sz w:val="18"/>
                      <w:lang w:eastAsia="zh-CN"/>
                    </w:rPr>
                    <w:t>K_satellite</w:t>
                  </w:r>
                  <w:proofErr w:type="spellEnd"/>
                  <w:r>
                    <w:rPr>
                      <w:rFonts w:ascii="Arial" w:eastAsia="Times New Roman" w:hAnsi="Arial"/>
                      <w:sz w:val="18"/>
                      <w:lang w:eastAsia="zh-CN"/>
                    </w:rPr>
                    <w:t xml:space="preserve"> * </w:t>
                  </w:r>
                  <w:r w:rsidRPr="00E430E1">
                    <w:rPr>
                      <w:rFonts w:ascii="Arial" w:eastAsia="Times New Roman" w:hAnsi="Arial"/>
                      <w:sz w:val="18"/>
                      <w:lang w:eastAsia="zh-CN"/>
                    </w:rPr>
                    <w:t xml:space="preserve">MAX (680 </w:t>
                  </w:r>
                  <w:proofErr w:type="spellStart"/>
                  <w:r w:rsidRPr="00E430E1">
                    <w:rPr>
                      <w:rFonts w:ascii="Arial" w:eastAsia="Times New Roman" w:hAnsi="Arial"/>
                      <w:sz w:val="18"/>
                      <w:lang w:eastAsia="zh-CN"/>
                    </w:rPr>
                    <w:t>ms</w:t>
                  </w:r>
                  <w:proofErr w:type="spellEnd"/>
                  <w:r w:rsidRPr="00E430E1">
                    <w:rPr>
                      <w:rFonts w:ascii="Arial" w:eastAsia="Times New Roman" w:hAnsi="Arial"/>
                      <w:sz w:val="18"/>
                      <w:lang w:eastAsia="zh-CN"/>
                    </w:rPr>
                    <w:t xml:space="preserve">, </w:t>
                  </w:r>
                  <w:r>
                    <w:rPr>
                      <w:rFonts w:ascii="Arial" w:eastAsia="Times New Roman" w:hAnsi="Arial"/>
                      <w:sz w:val="18"/>
                      <w:lang w:eastAsia="zh-CN"/>
                    </w:rPr>
                    <w:t>11</w:t>
                  </w:r>
                  <w:r w:rsidRPr="00E430E1">
                    <w:rPr>
                      <w:rFonts w:ascii="Arial" w:eastAsia="Times New Roman" w:hAnsi="Arial"/>
                      <w:sz w:val="18"/>
                      <w:lang w:eastAsia="zh-CN"/>
                    </w:rPr>
                    <w:t xml:space="preserve"> x </w:t>
                  </w:r>
                  <w:proofErr w:type="spellStart"/>
                  <w:r w:rsidRPr="00E430E1">
                    <w:rPr>
                      <w:rFonts w:ascii="Arial" w:eastAsia="Times New Roman" w:hAnsi="Arial"/>
                      <w:sz w:val="18"/>
                      <w:lang w:eastAsia="zh-CN"/>
                    </w:rPr>
                    <w:t>T</w:t>
                  </w:r>
                  <w:r w:rsidRPr="00E430E1">
                    <w:rPr>
                      <w:rFonts w:ascii="Arial" w:eastAsia="Times New Roman" w:hAnsi="Arial"/>
                      <w:sz w:val="18"/>
                      <w:vertAlign w:val="subscript"/>
                      <w:lang w:eastAsia="zh-CN"/>
                    </w:rPr>
                    <w:t>rs</w:t>
                  </w:r>
                  <w:proofErr w:type="spellEnd"/>
                  <w:r w:rsidRPr="00E430E1">
                    <w:rPr>
                      <w:rFonts w:ascii="Arial" w:eastAsia="Times New Roman" w:hAnsi="Arial"/>
                      <w:sz w:val="18"/>
                      <w:lang w:eastAsia="zh-CN"/>
                    </w:rPr>
                    <w:t>)</w:t>
                  </w:r>
                </w:p>
              </w:tc>
            </w:tr>
            <w:tr w:rsidR="00505F83" w:rsidRPr="00E430E1" w14:paraId="38646EFC" w14:textId="77777777" w:rsidTr="00380987">
              <w:trPr>
                <w:jc w:val="center"/>
              </w:trPr>
              <w:tc>
                <w:tcPr>
                  <w:tcW w:w="9198" w:type="dxa"/>
                  <w:gridSpan w:val="2"/>
                  <w:tcBorders>
                    <w:top w:val="single" w:sz="4" w:space="0" w:color="auto"/>
                    <w:left w:val="single" w:sz="4" w:space="0" w:color="auto"/>
                    <w:bottom w:val="single" w:sz="4" w:space="0" w:color="auto"/>
                    <w:right w:val="single" w:sz="4" w:space="0" w:color="auto"/>
                  </w:tcBorders>
                </w:tcPr>
                <w:p w14:paraId="52F5837A" w14:textId="77777777" w:rsidR="00505F83" w:rsidRDefault="00505F83" w:rsidP="00505F83">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E430E1">
                    <w:rPr>
                      <w:rFonts w:ascii="Arial" w:eastAsia="Times New Roman" w:hAnsi="Arial"/>
                      <w:sz w:val="18"/>
                      <w:lang w:eastAsia="en-GB"/>
                    </w:rPr>
                    <w:t>Note</w:t>
                  </w:r>
                  <w:r>
                    <w:rPr>
                      <w:rFonts w:ascii="Arial" w:eastAsia="Times New Roman" w:hAnsi="Arial"/>
                      <w:sz w:val="18"/>
                      <w:lang w:eastAsia="en-GB"/>
                    </w:rPr>
                    <w:t xml:space="preserve"> 1</w:t>
                  </w:r>
                  <w:r w:rsidRPr="00E430E1">
                    <w:rPr>
                      <w:rFonts w:ascii="Arial" w:eastAsia="Times New Roman" w:hAnsi="Arial"/>
                      <w:sz w:val="18"/>
                      <w:lang w:eastAsia="en-GB"/>
                    </w:rPr>
                    <w:t>:</w:t>
                  </w:r>
                  <w:r w:rsidRPr="00E430E1">
                    <w:rPr>
                      <w:rFonts w:ascii="Arial" w:eastAsia="Times New Roman" w:hAnsi="Arial"/>
                      <w:sz w:val="18"/>
                      <w:lang w:val="en-US" w:eastAsia="zh-CN"/>
                    </w:rPr>
                    <w:tab/>
                  </w:r>
                  <w:r w:rsidRPr="00E430E1">
                    <w:rPr>
                      <w:rFonts w:ascii="Arial" w:eastAsia="Times New Roman" w:hAnsi="Arial"/>
                      <w:sz w:val="18"/>
                      <w:lang w:eastAsia="en-GB"/>
                    </w:rPr>
                    <w:t xml:space="preserve">If the UE has been provided with higher layer </w:t>
                  </w:r>
                  <w:proofErr w:type="spellStart"/>
                  <w:r w:rsidRPr="00E430E1">
                    <w:rPr>
                      <w:rFonts w:ascii="Arial" w:eastAsia="Times New Roman" w:hAnsi="Arial"/>
                      <w:sz w:val="18"/>
                      <w:lang w:eastAsia="en-GB"/>
                    </w:rPr>
                    <w:t>signaling</w:t>
                  </w:r>
                  <w:proofErr w:type="spellEnd"/>
                  <w:r w:rsidRPr="00E430E1">
                    <w:rPr>
                      <w:rFonts w:ascii="Arial" w:eastAsia="Times New Roman" w:hAnsi="Arial"/>
                      <w:sz w:val="18"/>
                      <w:lang w:eastAsia="en-GB"/>
                    </w:rPr>
                    <w:t xml:space="preserve"> of </w:t>
                  </w:r>
                  <w:r w:rsidRPr="00E430E1">
                    <w:rPr>
                      <w:rFonts w:ascii="Arial" w:eastAsia="Times New Roman" w:hAnsi="Arial"/>
                      <w:i/>
                      <w:sz w:val="18"/>
                      <w:lang w:eastAsia="en-GB"/>
                    </w:rPr>
                    <w:t>smtc2</w:t>
                  </w:r>
                  <w:r w:rsidRPr="00E430E1">
                    <w:rPr>
                      <w:rFonts w:ascii="Arial" w:eastAsia="Times New Roman" w:hAnsi="Arial"/>
                      <w:b/>
                      <w:sz w:val="18"/>
                      <w:lang w:eastAsia="en-GB"/>
                    </w:rPr>
                    <w:t xml:space="preserve"> </w:t>
                  </w:r>
                  <w:r w:rsidRPr="00E430E1">
                    <w:rPr>
                      <w:rFonts w:ascii="Arial" w:eastAsia="Times New Roman" w:hAnsi="Arial"/>
                      <w:sz w:val="18"/>
                      <w:lang w:eastAsia="en-GB"/>
                    </w:rPr>
                    <w:t xml:space="preserve">specified in TS 38.331 [2] prior to the redirection command, </w:t>
                  </w:r>
                  <w:proofErr w:type="spellStart"/>
                  <w:r w:rsidRPr="00E430E1">
                    <w:rPr>
                      <w:rFonts w:ascii="Arial" w:eastAsia="Times New Roman" w:hAnsi="Arial"/>
                      <w:lang w:eastAsia="en-GB"/>
                    </w:rPr>
                    <w:t>T</w:t>
                  </w:r>
                  <w:r w:rsidRPr="00E430E1">
                    <w:rPr>
                      <w:rFonts w:ascii="Arial" w:eastAsia="Times New Roman" w:hAnsi="Arial"/>
                      <w:vertAlign w:val="subscript"/>
                      <w:lang w:eastAsia="en-GB"/>
                    </w:rPr>
                    <w:t>rs</w:t>
                  </w:r>
                  <w:proofErr w:type="spellEnd"/>
                  <w:r w:rsidRPr="00E430E1">
                    <w:rPr>
                      <w:rFonts w:ascii="Arial" w:eastAsia="Times New Roman" w:hAnsi="Arial"/>
                      <w:sz w:val="18"/>
                      <w:lang w:eastAsia="en-GB"/>
                    </w:rPr>
                    <w:t xml:space="preserve"> follows </w:t>
                  </w:r>
                  <w:r w:rsidRPr="00E430E1">
                    <w:rPr>
                      <w:rFonts w:ascii="Arial" w:eastAsia="Times New Roman" w:hAnsi="Arial"/>
                      <w:i/>
                      <w:sz w:val="18"/>
                      <w:lang w:eastAsia="en-GB"/>
                    </w:rPr>
                    <w:t>smtc1</w:t>
                  </w:r>
                  <w:r w:rsidRPr="00E430E1">
                    <w:rPr>
                      <w:rFonts w:ascii="Arial" w:eastAsia="Times New Roman" w:hAnsi="Arial"/>
                      <w:sz w:val="18"/>
                      <w:lang w:eastAsia="en-GB"/>
                    </w:rPr>
                    <w:t xml:space="preserve"> or </w:t>
                  </w:r>
                  <w:r w:rsidRPr="00E430E1">
                    <w:rPr>
                      <w:rFonts w:ascii="Arial" w:eastAsia="Times New Roman" w:hAnsi="Arial"/>
                      <w:i/>
                      <w:sz w:val="18"/>
                      <w:lang w:eastAsia="en-GB"/>
                    </w:rPr>
                    <w:t>smtc2</w:t>
                  </w:r>
                  <w:r w:rsidRPr="00E430E1">
                    <w:rPr>
                      <w:rFonts w:ascii="Arial" w:eastAsia="Times New Roman" w:hAnsi="Arial"/>
                      <w:sz w:val="18"/>
                      <w:lang w:eastAsia="en-GB"/>
                    </w:rPr>
                    <w:t xml:space="preserve"> according to the physical cell ID of the target cell.</w:t>
                  </w:r>
                </w:p>
                <w:p w14:paraId="2FC1C9B8" w14:textId="77777777" w:rsidR="00505F83" w:rsidRPr="00E430E1" w:rsidRDefault="00505F83" w:rsidP="00505F83">
                  <w:pPr>
                    <w:keepNext/>
                    <w:keepLines/>
                    <w:overflowPunct w:val="0"/>
                    <w:autoSpaceDE w:val="0"/>
                    <w:autoSpaceDN w:val="0"/>
                    <w:adjustRightInd w:val="0"/>
                    <w:spacing w:after="0"/>
                    <w:ind w:left="851" w:hanging="851"/>
                    <w:textAlignment w:val="baseline"/>
                    <w:rPr>
                      <w:rFonts w:ascii="Arial" w:eastAsia="Times New Roman" w:hAnsi="Arial"/>
                      <w:sz w:val="18"/>
                      <w:szCs w:val="18"/>
                      <w:lang w:eastAsia="ko-KR"/>
                    </w:rPr>
                  </w:pPr>
                  <w:r w:rsidRPr="003512A7">
                    <w:rPr>
                      <w:rFonts w:ascii="Arial" w:eastAsia="Times New Roman" w:hAnsi="Arial"/>
                      <w:sz w:val="18"/>
                      <w:lang w:eastAsia="ko-KR"/>
                    </w:rPr>
                    <w:t xml:space="preserve">Note </w:t>
                  </w:r>
                  <w:r>
                    <w:rPr>
                      <w:rFonts w:ascii="Arial" w:eastAsia="Times New Roman" w:hAnsi="Arial"/>
                      <w:sz w:val="18"/>
                      <w:lang w:eastAsia="ko-KR"/>
                    </w:rPr>
                    <w:t>2</w:t>
                  </w:r>
                  <w:r w:rsidRPr="003512A7">
                    <w:rPr>
                      <w:rFonts w:ascii="Arial" w:eastAsia="Times New Roman" w:hAnsi="Arial"/>
                      <w:sz w:val="18"/>
                      <w:lang w:eastAsia="ko-KR"/>
                    </w:rPr>
                    <w:t>:</w:t>
                  </w:r>
                  <w:r w:rsidRPr="003512A7">
                    <w:rPr>
                      <w:rFonts w:ascii="Arial" w:eastAsia="Times New Roman" w:hAnsi="Arial"/>
                      <w:sz w:val="18"/>
                      <w:lang w:eastAsia="en-GB"/>
                    </w:rPr>
                    <w:tab/>
                  </w:r>
                  <w:proofErr w:type="spellStart"/>
                  <w:r w:rsidRPr="0079704B">
                    <w:rPr>
                      <w:rFonts w:ascii="Arial" w:eastAsia="Times New Roman" w:hAnsi="Arial"/>
                      <w:sz w:val="18"/>
                      <w:lang w:eastAsia="zh-CN"/>
                    </w:rPr>
                    <w:t>K_satellite</w:t>
                  </w:r>
                  <w:proofErr w:type="spellEnd"/>
                  <w:r>
                    <w:rPr>
                      <w:rFonts w:ascii="Arial" w:eastAsia="Times New Roman" w:hAnsi="Arial"/>
                      <w:sz w:val="18"/>
                      <w:lang w:eastAsia="en-GB"/>
                    </w:rPr>
                    <w:t xml:space="preserve"> </w:t>
                  </w:r>
                  <w:r>
                    <w:rPr>
                      <w:rFonts w:ascii="Arial" w:eastAsia="Times New Roman" w:hAnsi="Arial"/>
                      <w:sz w:val="18"/>
                      <w:lang w:eastAsia="ko-KR"/>
                    </w:rPr>
                    <w:t xml:space="preserve">is defined in clause </w:t>
                  </w:r>
                  <w:r w:rsidRPr="0079704B">
                    <w:rPr>
                      <w:rFonts w:ascii="Arial" w:eastAsia="Times New Roman" w:hAnsi="Arial"/>
                      <w:sz w:val="18"/>
                      <w:lang w:eastAsia="ko-KR"/>
                    </w:rPr>
                    <w:t>9.3C.4</w:t>
                  </w:r>
                  <w:r>
                    <w:rPr>
                      <w:rFonts w:ascii="Arial" w:eastAsia="Times New Roman" w:hAnsi="Arial"/>
                      <w:sz w:val="18"/>
                      <w:lang w:eastAsia="ko-KR"/>
                    </w:rPr>
                    <w:t>.</w:t>
                  </w:r>
                </w:p>
              </w:tc>
            </w:tr>
          </w:tbl>
          <w:p w14:paraId="47FCF7A4" w14:textId="23F8FAEA" w:rsidR="00B91ACB" w:rsidRPr="00720170" w:rsidRDefault="00B91ACB" w:rsidP="00720170">
            <w:pPr>
              <w:overflowPunct/>
              <w:autoSpaceDE/>
              <w:autoSpaceDN/>
              <w:adjustRightInd/>
              <w:spacing w:after="0"/>
              <w:jc w:val="both"/>
              <w:textAlignment w:val="auto"/>
              <w:rPr>
                <w:b/>
                <w:u w:val="single"/>
                <w:lang w:val="en-US"/>
              </w:rPr>
            </w:pPr>
          </w:p>
        </w:tc>
      </w:tr>
      <w:tr w:rsidR="00B63438" w14:paraId="4DFD9467" w14:textId="77777777" w:rsidTr="007C22F0">
        <w:trPr>
          <w:trHeight w:val="468"/>
        </w:trPr>
        <w:tc>
          <w:tcPr>
            <w:tcW w:w="916" w:type="dxa"/>
          </w:tcPr>
          <w:p w14:paraId="02350706" w14:textId="06E517F3" w:rsidR="00B63438" w:rsidRPr="000514FD" w:rsidRDefault="009D5CA7" w:rsidP="00D252DB">
            <w:pPr>
              <w:spacing w:before="120" w:after="120"/>
            </w:pPr>
            <w:r w:rsidRPr="009D5CA7">
              <w:lastRenderedPageBreak/>
              <w:t>R4-2214058</w:t>
            </w:r>
          </w:p>
        </w:tc>
        <w:tc>
          <w:tcPr>
            <w:tcW w:w="983" w:type="dxa"/>
          </w:tcPr>
          <w:p w14:paraId="475B1944" w14:textId="15D9CA29" w:rsidR="00B63438" w:rsidRDefault="000B3A9D" w:rsidP="00D252DB">
            <w:pPr>
              <w:spacing w:before="120" w:after="120"/>
            </w:pPr>
            <w:r w:rsidRPr="000B3A9D">
              <w:t>Ericsson</w:t>
            </w:r>
          </w:p>
        </w:tc>
        <w:tc>
          <w:tcPr>
            <w:tcW w:w="8465" w:type="dxa"/>
          </w:tcPr>
          <w:p w14:paraId="0A51B5E7" w14:textId="77777777" w:rsidR="00001EF8" w:rsidRPr="00503DA9" w:rsidRDefault="00001EF8" w:rsidP="00001EF8">
            <w:pPr>
              <w:spacing w:before="120" w:after="0" w:line="240" w:lineRule="auto"/>
            </w:pPr>
            <w:r w:rsidRPr="00001EF8">
              <w:rPr>
                <w:b/>
                <w:bCs/>
              </w:rPr>
              <w:t>Proposal #1</w:t>
            </w:r>
            <w:r w:rsidRPr="00503DA9">
              <w:t xml:space="preserve">: The satellite access bands n255 and n256 are assigned to same band group for applicability of RRM requirements in TS 38.133. NR_FDD_SAB_FR1_A where SAB stands for satellite access band to distinguish from the terrestrial band group naming.  </w:t>
            </w:r>
          </w:p>
          <w:p w14:paraId="7BBC238D" w14:textId="77777777" w:rsidR="00001EF8" w:rsidRPr="00503DA9" w:rsidRDefault="00001EF8" w:rsidP="00001EF8">
            <w:pPr>
              <w:spacing w:before="120" w:after="0" w:line="240" w:lineRule="auto"/>
            </w:pPr>
            <w:r w:rsidRPr="00001EF8">
              <w:rPr>
                <w:b/>
                <w:bCs/>
              </w:rPr>
              <w:t>Proposal #2</w:t>
            </w:r>
            <w:r w:rsidRPr="00503DA9">
              <w:t xml:space="preserve">: The band group for n255 and n266 is termed as: “NR_FDD_SAB_FR1_A” </w:t>
            </w:r>
          </w:p>
          <w:p w14:paraId="0CE5265E" w14:textId="01F31160" w:rsidR="00B63438" w:rsidRPr="004705D3" w:rsidRDefault="00001EF8" w:rsidP="004705D3">
            <w:pPr>
              <w:pStyle w:val="ListParagraph"/>
              <w:numPr>
                <w:ilvl w:val="1"/>
                <w:numId w:val="15"/>
              </w:numPr>
              <w:spacing w:before="120" w:after="0" w:line="240" w:lineRule="auto"/>
              <w:ind w:firstLineChars="0"/>
            </w:pPr>
            <w:r w:rsidRPr="00503DA9">
              <w:t xml:space="preserve">where SAB stands for satellite access band to distinguish from the terrestrial band group naming.  </w:t>
            </w:r>
          </w:p>
        </w:tc>
      </w:tr>
      <w:bookmarkEnd w:id="14"/>
    </w:tbl>
    <w:p w14:paraId="00A254E5" w14:textId="2B9B924F" w:rsidR="00800D87" w:rsidRDefault="00800D87" w:rsidP="00800D87">
      <w:pPr>
        <w:rPr>
          <w:lang w:val="en-US" w:eastAsia="zh-CN"/>
        </w:rPr>
      </w:pPr>
    </w:p>
    <w:p w14:paraId="639304DA" w14:textId="39B09241" w:rsidR="003F3744" w:rsidRDefault="003F3744" w:rsidP="00C96022">
      <w:pPr>
        <w:outlineLvl w:val="2"/>
        <w:rPr>
          <w:b/>
          <w:color w:val="0070C0"/>
          <w:u w:val="single"/>
          <w:lang w:eastAsia="ko-KR"/>
        </w:rPr>
      </w:pPr>
      <w:r>
        <w:rPr>
          <w:b/>
          <w:color w:val="0070C0"/>
          <w:u w:val="single"/>
          <w:lang w:eastAsia="ko-KR"/>
        </w:rPr>
        <w:t>Issue 1: Capability on the number of Measurement Carriers/Cells/SSBs</w:t>
      </w:r>
    </w:p>
    <w:p w14:paraId="1A2E045A" w14:textId="6A2EEAD6" w:rsidR="003F3744" w:rsidRPr="007E0B8C" w:rsidRDefault="003F3744" w:rsidP="003F3744">
      <w:pPr>
        <w:spacing w:after="120" w:line="252" w:lineRule="auto"/>
        <w:ind w:firstLine="284"/>
        <w:rPr>
          <w:b/>
          <w:bCs/>
          <w:color w:val="0070C0"/>
          <w:u w:val="single"/>
          <w:lang w:eastAsia="ja-JP"/>
        </w:rPr>
      </w:pPr>
      <w:r w:rsidRPr="007E0B8C">
        <w:rPr>
          <w:b/>
          <w:bCs/>
          <w:color w:val="0070C0"/>
          <w:u w:val="single"/>
          <w:lang w:eastAsia="ja-JP"/>
        </w:rPr>
        <w:t>Proposals</w:t>
      </w:r>
    </w:p>
    <w:p w14:paraId="52066054" w14:textId="4D8654BC" w:rsidR="0042364F" w:rsidRDefault="003F3744" w:rsidP="003F3744">
      <w:pPr>
        <w:pStyle w:val="ListParagraph"/>
        <w:numPr>
          <w:ilvl w:val="0"/>
          <w:numId w:val="11"/>
        </w:numPr>
        <w:ind w:firstLineChars="0"/>
        <w:rPr>
          <w:color w:val="0070C0"/>
          <w:szCs w:val="24"/>
          <w:lang w:eastAsia="zh-CN"/>
        </w:rPr>
      </w:pPr>
      <w:r>
        <w:rPr>
          <w:color w:val="0070C0"/>
          <w:szCs w:val="24"/>
          <w:lang w:eastAsia="zh-CN"/>
        </w:rPr>
        <w:t xml:space="preserve">Proposal 1: </w:t>
      </w:r>
      <w:r w:rsidR="0042364F">
        <w:rPr>
          <w:color w:val="0070C0"/>
          <w:szCs w:val="24"/>
          <w:lang w:eastAsia="zh-CN"/>
        </w:rPr>
        <w:t>Huawei</w:t>
      </w:r>
      <w:r w:rsidR="00021F06">
        <w:rPr>
          <w:color w:val="0070C0"/>
          <w:szCs w:val="24"/>
          <w:lang w:eastAsia="zh-CN"/>
        </w:rPr>
        <w:t xml:space="preserve"> (</w:t>
      </w:r>
      <w:r w:rsidR="00021F06" w:rsidRPr="00021F06">
        <w:rPr>
          <w:color w:val="0070C0"/>
          <w:szCs w:val="24"/>
          <w:lang w:eastAsia="zh-CN"/>
        </w:rPr>
        <w:t>R4-2213520</w:t>
      </w:r>
      <w:r w:rsidR="00021F06">
        <w:rPr>
          <w:color w:val="0070C0"/>
          <w:szCs w:val="24"/>
          <w:lang w:eastAsia="zh-CN"/>
        </w:rPr>
        <w:t>)</w:t>
      </w:r>
    </w:p>
    <w:p w14:paraId="7269AC69" w14:textId="1A9E9D54" w:rsidR="003F3744" w:rsidRDefault="0042364F" w:rsidP="0042364F">
      <w:pPr>
        <w:pStyle w:val="ListParagraph"/>
        <w:numPr>
          <w:ilvl w:val="1"/>
          <w:numId w:val="11"/>
        </w:numPr>
        <w:ind w:firstLineChars="0"/>
        <w:rPr>
          <w:color w:val="0070C0"/>
          <w:szCs w:val="24"/>
          <w:lang w:eastAsia="zh-CN"/>
        </w:rPr>
      </w:pPr>
      <w:r w:rsidRPr="0042364F">
        <w:rPr>
          <w:color w:val="0070C0"/>
          <w:szCs w:val="24"/>
          <w:lang w:eastAsia="zh-CN"/>
        </w:rPr>
        <w:t>Introduce UE capability for the number of target satellites the UE can monitor per carrier for LEO</w:t>
      </w:r>
    </w:p>
    <w:p w14:paraId="6436E201" w14:textId="77777777" w:rsidR="003F3744" w:rsidRDefault="003F3744" w:rsidP="003F3744">
      <w:pPr>
        <w:widowControl w:val="0"/>
        <w:spacing w:afterLines="50" w:after="120" w:line="240" w:lineRule="auto"/>
        <w:jc w:val="both"/>
        <w:rPr>
          <w:bCs/>
          <w:color w:val="0070C0"/>
          <w:szCs w:val="21"/>
          <w:lang w:eastAsia="zh-CN"/>
        </w:rPr>
      </w:pPr>
    </w:p>
    <w:p w14:paraId="28893A33" w14:textId="74882D17" w:rsidR="003F3744" w:rsidRPr="00A10889" w:rsidRDefault="003F3744" w:rsidP="003F3744">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15" w:author="Qualcomm-CH" w:date="2022-08-15T16:41:00Z">
        <w:r w:rsidDel="00D64536">
          <w:rPr>
            <w:b/>
            <w:bCs/>
            <w:color w:val="0070C0"/>
            <w:u w:val="single"/>
            <w:lang w:eastAsia="ja-JP"/>
          </w:rPr>
          <w:delText xml:space="preserve"> (before 1st round GTW)</w:delText>
        </w:r>
      </w:del>
    </w:p>
    <w:p w14:paraId="24E809C9" w14:textId="5EDA7D70" w:rsidR="00D549E0" w:rsidRDefault="00D549E0" w:rsidP="003F3744">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 xml:space="preserve">Agree on </w:t>
      </w:r>
      <w:r w:rsidR="00080BCB">
        <w:rPr>
          <w:color w:val="0070C0"/>
          <w:lang w:eastAsia="ja-JP"/>
        </w:rPr>
        <w:t xml:space="preserve">Proposal 1, and fill </w:t>
      </w:r>
      <w:r w:rsidR="00013CA5">
        <w:rPr>
          <w:color w:val="0070C0"/>
          <w:lang w:eastAsia="ja-JP"/>
        </w:rPr>
        <w:t>in the following</w:t>
      </w:r>
      <w:r w:rsidR="007509B2">
        <w:rPr>
          <w:color w:val="0070C0"/>
          <w:lang w:eastAsia="ja-JP"/>
        </w:rPr>
        <w:t xml:space="preserve"> with exact wording</w:t>
      </w:r>
      <w:r w:rsidR="00482896">
        <w:rPr>
          <w:color w:val="0070C0"/>
          <w:lang w:eastAsia="ja-JP"/>
        </w:rPr>
        <w:t xml:space="preserve"> </w:t>
      </w:r>
      <w:r w:rsidR="00C648EA">
        <w:rPr>
          <w:color w:val="0070C0"/>
          <w:lang w:eastAsia="ja-JP"/>
        </w:rPr>
        <w:t>(</w:t>
      </w:r>
      <w:r w:rsidR="00B808D4">
        <w:rPr>
          <w:color w:val="0070C0"/>
          <w:lang w:eastAsia="ja-JP"/>
        </w:rPr>
        <w:t>please also</w:t>
      </w:r>
      <w:r w:rsidR="001D5A15">
        <w:rPr>
          <w:color w:val="0070C0"/>
          <w:lang w:eastAsia="ja-JP"/>
        </w:rPr>
        <w:t xml:space="preserve"> </w:t>
      </w:r>
      <w:r w:rsidR="008D63AC">
        <w:rPr>
          <w:color w:val="0070C0"/>
          <w:lang w:eastAsia="ja-JP"/>
        </w:rPr>
        <w:t xml:space="preserve">clarify the relationship </w:t>
      </w:r>
      <w:r w:rsidR="007B7E08">
        <w:rPr>
          <w:color w:val="0070C0"/>
          <w:lang w:eastAsia="ja-JP"/>
        </w:rPr>
        <w:t xml:space="preserve">with </w:t>
      </w:r>
      <w:r w:rsidR="00482896">
        <w:rPr>
          <w:color w:val="0070C0"/>
          <w:lang w:eastAsia="ja-JP"/>
        </w:rPr>
        <w:t xml:space="preserve">FG </w:t>
      </w:r>
      <w:r w:rsidR="00482896" w:rsidRPr="00201717">
        <w:rPr>
          <w:color w:val="0070C0"/>
          <w:lang w:eastAsia="ja-JP"/>
        </w:rPr>
        <w:t>25-5</w:t>
      </w:r>
      <w:r w:rsidR="00482896">
        <w:rPr>
          <w:color w:val="0070C0"/>
          <w:lang w:eastAsia="ja-JP"/>
        </w:rPr>
        <w:t>)</w:t>
      </w:r>
      <w:r w:rsidR="007509B2">
        <w:rPr>
          <w:color w:val="0070C0"/>
          <w:lang w:eastAsia="ja-JP"/>
        </w:rPr>
        <w:t>:</w:t>
      </w:r>
    </w:p>
    <w:p w14:paraId="5D9DB0C2" w14:textId="72F4B83B" w:rsidR="006053DD" w:rsidRDefault="006053DD" w:rsidP="006053DD">
      <w:pPr>
        <w:pStyle w:val="ListParagraph"/>
        <w:numPr>
          <w:ilvl w:val="1"/>
          <w:numId w:val="11"/>
        </w:numPr>
        <w:overflowPunct/>
        <w:autoSpaceDE/>
        <w:autoSpaceDN/>
        <w:adjustRightInd/>
        <w:spacing w:after="120" w:line="252" w:lineRule="auto"/>
        <w:ind w:firstLineChars="0"/>
        <w:textAlignment w:val="auto"/>
        <w:rPr>
          <w:color w:val="0070C0"/>
          <w:lang w:eastAsia="ja-JP"/>
        </w:rPr>
      </w:pPr>
      <w:r>
        <w:rPr>
          <w:color w:val="0070C0"/>
          <w:lang w:eastAsia="ja-JP"/>
        </w:rPr>
        <w:t>Feature group</w:t>
      </w:r>
    </w:p>
    <w:p w14:paraId="12E915DC" w14:textId="6609313D" w:rsidR="00DD3B6B" w:rsidRDefault="00DD3B6B" w:rsidP="006053DD">
      <w:pPr>
        <w:pStyle w:val="ListParagraph"/>
        <w:numPr>
          <w:ilvl w:val="1"/>
          <w:numId w:val="11"/>
        </w:numPr>
        <w:overflowPunct/>
        <w:autoSpaceDE/>
        <w:autoSpaceDN/>
        <w:adjustRightInd/>
        <w:spacing w:after="120" w:line="252" w:lineRule="auto"/>
        <w:ind w:firstLineChars="0"/>
        <w:textAlignment w:val="auto"/>
        <w:rPr>
          <w:color w:val="0070C0"/>
          <w:lang w:eastAsia="ja-JP"/>
        </w:rPr>
      </w:pPr>
      <w:r>
        <w:rPr>
          <w:color w:val="0070C0"/>
          <w:lang w:eastAsia="ja-JP"/>
        </w:rPr>
        <w:t>Component</w:t>
      </w:r>
    </w:p>
    <w:p w14:paraId="708A8682" w14:textId="09B2DC50" w:rsidR="00DD3B6B" w:rsidRDefault="00DE028F" w:rsidP="006053DD">
      <w:pPr>
        <w:pStyle w:val="ListParagraph"/>
        <w:numPr>
          <w:ilvl w:val="1"/>
          <w:numId w:val="11"/>
        </w:numPr>
        <w:overflowPunct/>
        <w:autoSpaceDE/>
        <w:autoSpaceDN/>
        <w:adjustRightInd/>
        <w:spacing w:after="120" w:line="252" w:lineRule="auto"/>
        <w:ind w:firstLineChars="0"/>
        <w:textAlignment w:val="auto"/>
        <w:rPr>
          <w:color w:val="0070C0"/>
          <w:lang w:eastAsia="ja-JP"/>
        </w:rPr>
      </w:pPr>
      <w:r w:rsidRPr="00DE028F">
        <w:rPr>
          <w:color w:val="0070C0"/>
          <w:lang w:eastAsia="ja-JP"/>
        </w:rPr>
        <w:t xml:space="preserve">Need for the </w:t>
      </w:r>
      <w:proofErr w:type="spellStart"/>
      <w:r w:rsidRPr="00DE028F">
        <w:rPr>
          <w:color w:val="0070C0"/>
          <w:lang w:eastAsia="ja-JP"/>
        </w:rPr>
        <w:t>gNB</w:t>
      </w:r>
      <w:proofErr w:type="spellEnd"/>
      <w:r w:rsidRPr="00DE028F">
        <w:rPr>
          <w:color w:val="0070C0"/>
          <w:lang w:eastAsia="ja-JP"/>
        </w:rPr>
        <w:t xml:space="preserve"> to know if the feature is supported</w:t>
      </w:r>
    </w:p>
    <w:p w14:paraId="41AF4D3C" w14:textId="3EBE6063" w:rsidR="00DE028F" w:rsidRDefault="00DE028F" w:rsidP="006053DD">
      <w:pPr>
        <w:pStyle w:val="ListParagraph"/>
        <w:numPr>
          <w:ilvl w:val="1"/>
          <w:numId w:val="11"/>
        </w:numPr>
        <w:overflowPunct/>
        <w:autoSpaceDE/>
        <w:autoSpaceDN/>
        <w:adjustRightInd/>
        <w:spacing w:after="120" w:line="252" w:lineRule="auto"/>
        <w:ind w:firstLineChars="0"/>
        <w:textAlignment w:val="auto"/>
        <w:rPr>
          <w:color w:val="0070C0"/>
          <w:lang w:eastAsia="ja-JP"/>
        </w:rPr>
      </w:pPr>
      <w:r w:rsidRPr="00DE028F">
        <w:rPr>
          <w:color w:val="0070C0"/>
          <w:lang w:eastAsia="ja-JP"/>
        </w:rPr>
        <w:t>Consequence if the feature is not supported by the UE</w:t>
      </w:r>
    </w:p>
    <w:p w14:paraId="338A7757" w14:textId="15A8CD14" w:rsidR="003F3744" w:rsidRPr="00482896" w:rsidRDefault="00DE028F" w:rsidP="00482896">
      <w:pPr>
        <w:pStyle w:val="ListParagraph"/>
        <w:numPr>
          <w:ilvl w:val="1"/>
          <w:numId w:val="11"/>
        </w:numPr>
        <w:overflowPunct/>
        <w:autoSpaceDE/>
        <w:autoSpaceDN/>
        <w:adjustRightInd/>
        <w:spacing w:after="120" w:line="252" w:lineRule="auto"/>
        <w:ind w:firstLineChars="0"/>
        <w:textAlignment w:val="auto"/>
        <w:rPr>
          <w:color w:val="0070C0"/>
          <w:lang w:eastAsia="ja-JP"/>
        </w:rPr>
      </w:pPr>
      <w:r w:rsidRPr="00482896">
        <w:rPr>
          <w:color w:val="0070C0"/>
          <w:lang w:eastAsia="ja-JP"/>
        </w:rPr>
        <w:t>Type</w:t>
      </w:r>
    </w:p>
    <w:p w14:paraId="4F756A30" w14:textId="77777777" w:rsidR="00D549E0" w:rsidRPr="00255BB4" w:rsidRDefault="00D549E0" w:rsidP="003F3744">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Change w:id="16">
          <w:tblGrid>
            <w:gridCol w:w="1236"/>
            <w:gridCol w:w="8862"/>
          </w:tblGrid>
        </w:tblGridChange>
      </w:tblGrid>
      <w:tr w:rsidR="003F3744" w14:paraId="59710032" w14:textId="77777777" w:rsidTr="006B0201">
        <w:tc>
          <w:tcPr>
            <w:tcW w:w="1236" w:type="dxa"/>
          </w:tcPr>
          <w:p w14:paraId="46792532" w14:textId="77777777" w:rsidR="003F3744" w:rsidRDefault="003F3744"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3094D9B7" w14:textId="77777777" w:rsidR="003F3744" w:rsidRDefault="003F3744"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3F3744" w:rsidRPr="003C0773" w14:paraId="0B790F12" w14:textId="77777777" w:rsidTr="006B0201">
        <w:tc>
          <w:tcPr>
            <w:tcW w:w="1236" w:type="dxa"/>
          </w:tcPr>
          <w:p w14:paraId="5F215946" w14:textId="11706139" w:rsidR="003F3744" w:rsidRDefault="009B6DED" w:rsidP="00E52606">
            <w:pPr>
              <w:spacing w:after="120"/>
              <w:rPr>
                <w:rFonts w:eastAsiaTheme="minorEastAsia"/>
                <w:color w:val="0070C0"/>
                <w:lang w:val="en-US" w:eastAsia="zh-CN"/>
              </w:rPr>
            </w:pPr>
            <w:ins w:id="17" w:author="Qualcomm-CH" w:date="2022-08-15T16:43:00Z">
              <w:r>
                <w:rPr>
                  <w:rFonts w:eastAsiaTheme="minorEastAsia"/>
                  <w:color w:val="0070C0"/>
                  <w:lang w:val="en-US" w:eastAsia="zh-CN"/>
                </w:rPr>
                <w:t>Qualcomm</w:t>
              </w:r>
            </w:ins>
          </w:p>
        </w:tc>
        <w:tc>
          <w:tcPr>
            <w:tcW w:w="8862" w:type="dxa"/>
          </w:tcPr>
          <w:p w14:paraId="69B8FF2D" w14:textId="77777777" w:rsidR="003F3744" w:rsidRDefault="009B6DED" w:rsidP="007E4E59">
            <w:pPr>
              <w:spacing w:after="120"/>
              <w:rPr>
                <w:ins w:id="18" w:author="Qualcomm-CH" w:date="2022-08-15T16:44:00Z"/>
                <w:rFonts w:eastAsiaTheme="minorEastAsia"/>
                <w:color w:val="0070C0"/>
                <w:lang w:val="en-US" w:eastAsia="zh-CN"/>
              </w:rPr>
            </w:pPr>
            <w:ins w:id="19" w:author="Qualcomm-CH" w:date="2022-08-15T16:43:00Z">
              <w:r>
                <w:rPr>
                  <w:rFonts w:eastAsiaTheme="minorEastAsia"/>
                  <w:color w:val="0070C0"/>
                  <w:lang w:val="en-US" w:eastAsia="zh-CN"/>
                </w:rPr>
                <w:t>Support Proposal 1.</w:t>
              </w:r>
            </w:ins>
          </w:p>
          <w:p w14:paraId="25676ACD" w14:textId="0C2BED64" w:rsidR="0012044C" w:rsidRPr="007E4E59" w:rsidRDefault="0012044C" w:rsidP="007E4E59">
            <w:pPr>
              <w:spacing w:after="120"/>
              <w:rPr>
                <w:rFonts w:eastAsiaTheme="minorEastAsia"/>
                <w:color w:val="0070C0"/>
                <w:lang w:val="en-US" w:eastAsia="zh-CN"/>
              </w:rPr>
            </w:pPr>
            <w:ins w:id="20" w:author="Qualcomm-CH" w:date="2022-08-15T16:44:00Z">
              <w:r>
                <w:rPr>
                  <w:rFonts w:eastAsiaTheme="minorEastAsia"/>
                  <w:color w:val="0070C0"/>
                  <w:lang w:val="en-US" w:eastAsia="zh-CN"/>
                </w:rPr>
                <w:t xml:space="preserve">Type: </w:t>
              </w:r>
            </w:ins>
            <w:ins w:id="21" w:author="Qualcomm-CH" w:date="2022-08-15T16:45:00Z">
              <w:r w:rsidR="009A73C1">
                <w:rPr>
                  <w:rFonts w:eastAsiaTheme="minorEastAsia"/>
                  <w:color w:val="0070C0"/>
                  <w:lang w:val="en-US" w:eastAsia="zh-CN"/>
                </w:rPr>
                <w:t>per-band</w:t>
              </w:r>
            </w:ins>
            <w:ins w:id="22" w:author="Qualcomm-CH" w:date="2022-08-15T16:46:00Z">
              <w:r w:rsidR="00706642">
                <w:rPr>
                  <w:rFonts w:eastAsiaTheme="minorEastAsia"/>
                  <w:color w:val="0070C0"/>
                  <w:lang w:val="en-US" w:eastAsia="zh-CN"/>
                </w:rPr>
                <w:t xml:space="preserve"> (not much different from </w:t>
              </w:r>
            </w:ins>
            <w:ins w:id="23" w:author="Qualcomm-CH" w:date="2022-08-15T16:45:00Z">
              <w:r>
                <w:rPr>
                  <w:rFonts w:eastAsiaTheme="minorEastAsia"/>
                  <w:color w:val="0070C0"/>
                  <w:lang w:val="en-US" w:eastAsia="zh-CN"/>
                </w:rPr>
                <w:t>FG#25-2 “</w:t>
              </w:r>
            </w:ins>
            <w:ins w:id="24" w:author="Qualcomm-CH" w:date="2022-08-15T16:44:00Z">
              <w:r w:rsidRPr="0012044C">
                <w:rPr>
                  <w:rFonts w:eastAsiaTheme="minorEastAsia"/>
                  <w:color w:val="0070C0"/>
                  <w:lang w:val="en-US" w:eastAsia="zh-CN"/>
                </w:rPr>
                <w:t>Parallel measurements on multiple NGSO satellites within a SMTC</w:t>
              </w:r>
            </w:ins>
            <w:ins w:id="25" w:author="Qualcomm-CH" w:date="2022-08-15T16:45:00Z">
              <w:r>
                <w:rPr>
                  <w:rFonts w:eastAsiaTheme="minorEastAsia"/>
                  <w:color w:val="0070C0"/>
                  <w:lang w:val="en-US" w:eastAsia="zh-CN"/>
                </w:rPr>
                <w:t xml:space="preserve">” </w:t>
              </w:r>
            </w:ins>
            <w:ins w:id="26" w:author="Qualcomm-CH" w:date="2022-08-15T16:46:00Z">
              <w:r w:rsidR="00706642">
                <w:rPr>
                  <w:rFonts w:eastAsiaTheme="minorEastAsia"/>
                  <w:color w:val="0070C0"/>
                  <w:lang w:val="en-US" w:eastAsia="zh-CN"/>
                </w:rPr>
                <w:t>which is defined as “per-band”)</w:t>
              </w:r>
            </w:ins>
          </w:p>
        </w:tc>
      </w:tr>
      <w:tr w:rsidR="00DD79DA" w:rsidRPr="003C0773" w14:paraId="1E6A8DE6" w14:textId="77777777" w:rsidTr="00DD79DA">
        <w:tblPrEx>
          <w:tblW w:w="10098" w:type="dxa"/>
          <w:tblPrExChange w:id="27" w:author="Hsuanli Lin (林烜立)" w:date="2022-08-16T15:55:00Z">
            <w:tblPrEx>
              <w:tblW w:w="10098" w:type="dxa"/>
            </w:tblPrEx>
          </w:tblPrExChange>
        </w:tblPrEx>
        <w:trPr>
          <w:trHeight w:val="228"/>
          <w:ins w:id="28" w:author="Hsuanli Lin (林烜立)" w:date="2022-08-16T15:54:00Z"/>
        </w:trPr>
        <w:tc>
          <w:tcPr>
            <w:tcW w:w="1236" w:type="dxa"/>
            <w:tcPrChange w:id="29" w:author="Hsuanli Lin (林烜立)" w:date="2022-08-16T15:55:00Z">
              <w:tcPr>
                <w:tcW w:w="1236" w:type="dxa"/>
              </w:tcPr>
            </w:tcPrChange>
          </w:tcPr>
          <w:p w14:paraId="2E91AA52" w14:textId="2F6F1C89" w:rsidR="00DD79DA" w:rsidRDefault="00DD79DA" w:rsidP="00DD79DA">
            <w:pPr>
              <w:spacing w:after="120"/>
              <w:rPr>
                <w:ins w:id="30" w:author="Hsuanli Lin (林烜立)" w:date="2022-08-16T15:54:00Z"/>
                <w:rFonts w:eastAsiaTheme="minorEastAsia"/>
                <w:color w:val="0070C0"/>
                <w:lang w:val="en-US" w:eastAsia="zh-CN"/>
              </w:rPr>
            </w:pPr>
            <w:ins w:id="31" w:author="Hsuanli Lin (林烜立)" w:date="2022-08-16T15:55:00Z">
              <w:r>
                <w:rPr>
                  <w:color w:val="0070C0"/>
                </w:rPr>
                <w:t>MTK</w:t>
              </w:r>
            </w:ins>
          </w:p>
        </w:tc>
        <w:tc>
          <w:tcPr>
            <w:tcW w:w="8862" w:type="dxa"/>
            <w:tcPrChange w:id="32" w:author="Hsuanli Lin (林烜立)" w:date="2022-08-16T15:55:00Z">
              <w:tcPr>
                <w:tcW w:w="8862" w:type="dxa"/>
              </w:tcPr>
            </w:tcPrChange>
          </w:tcPr>
          <w:p w14:paraId="54A6807F" w14:textId="77777777" w:rsidR="00DD79DA" w:rsidRDefault="00DD79DA" w:rsidP="00DD79DA">
            <w:pPr>
              <w:pStyle w:val="NormalWeb"/>
              <w:spacing w:before="0" w:beforeAutospacing="0" w:after="180" w:afterAutospacing="0"/>
              <w:rPr>
                <w:ins w:id="33" w:author="Hsuanli Lin (林烜立)" w:date="2022-08-16T15:55:00Z"/>
                <w:color w:val="0070C0"/>
                <w:sz w:val="20"/>
                <w:szCs w:val="20"/>
              </w:rPr>
            </w:pPr>
            <w:ins w:id="34" w:author="Hsuanli Lin (林烜立)" w:date="2022-08-16T15:55:00Z">
              <w:r>
                <w:rPr>
                  <w:color w:val="0070C0"/>
                  <w:sz w:val="20"/>
                  <w:szCs w:val="20"/>
                </w:rPr>
                <w:t xml:space="preserve">In last meeting, RAN4 has introduced the UE capability as : </w:t>
              </w:r>
            </w:ins>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960"/>
              <w:gridCol w:w="5540"/>
            </w:tblGrid>
            <w:tr w:rsidR="00DD79DA" w14:paraId="62790C29" w14:textId="77777777">
              <w:trPr>
                <w:divId w:val="1723939189"/>
                <w:ins w:id="35" w:author="Hsuanli Lin (林烜立)" w:date="2022-08-16T15:55:00Z"/>
              </w:trPr>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9C61FB" w14:textId="77777777" w:rsidR="00DD79DA" w:rsidRDefault="00DD79DA" w:rsidP="00DD79DA">
                  <w:pPr>
                    <w:pStyle w:val="NormalWeb"/>
                    <w:spacing w:before="0" w:beforeAutospacing="0" w:after="0" w:afterAutospacing="0"/>
                    <w:rPr>
                      <w:ins w:id="36" w:author="Hsuanli Lin (林烜立)" w:date="2022-08-16T15:55:00Z"/>
                      <w:rFonts w:ascii="Arial" w:hAnsi="Arial" w:cs="Arial"/>
                      <w:color w:val="000000"/>
                      <w:sz w:val="18"/>
                      <w:szCs w:val="18"/>
                      <w:lang w:val="en-US"/>
                    </w:rPr>
                  </w:pPr>
                  <w:ins w:id="37" w:author="Hsuanli Lin (林烜立)" w:date="2022-08-16T15:55:00Z">
                    <w:r>
                      <w:rPr>
                        <w:rFonts w:ascii="Arial" w:hAnsi="Arial" w:cs="Arial"/>
                        <w:color w:val="000000"/>
                        <w:sz w:val="18"/>
                        <w:szCs w:val="18"/>
                      </w:rPr>
                      <w:t>25-5</w:t>
                    </w:r>
                  </w:ins>
                </w:p>
              </w:tc>
              <w:tc>
                <w:tcPr>
                  <w:tcW w:w="55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67857F" w14:textId="77777777" w:rsidR="00DD79DA" w:rsidRDefault="00DD79DA" w:rsidP="00DD79DA">
                  <w:pPr>
                    <w:pStyle w:val="NormalWeb"/>
                    <w:spacing w:before="0" w:beforeAutospacing="0" w:after="0" w:afterAutospacing="0"/>
                    <w:rPr>
                      <w:ins w:id="38" w:author="Hsuanli Lin (林烜立)" w:date="2022-08-16T15:55:00Z"/>
                      <w:rFonts w:ascii="Arial" w:hAnsi="Arial" w:cs="Arial"/>
                      <w:color w:val="000000"/>
                      <w:sz w:val="18"/>
                      <w:szCs w:val="18"/>
                    </w:rPr>
                  </w:pPr>
                  <w:ins w:id="39" w:author="Hsuanli Lin (林烜立)" w:date="2022-08-16T15:55:00Z">
                    <w:r>
                      <w:rPr>
                        <w:rFonts w:ascii="Arial" w:hAnsi="Arial" w:cs="Arial"/>
                        <w:color w:val="000000"/>
                        <w:sz w:val="18"/>
                        <w:szCs w:val="18"/>
                      </w:rPr>
                      <w:t>Parallel measurements on multiple NGSO satellites within a SMTC</w:t>
                    </w:r>
                  </w:ins>
                </w:p>
              </w:tc>
            </w:tr>
          </w:tbl>
          <w:p w14:paraId="58D4757B" w14:textId="77777777" w:rsidR="00DD79DA" w:rsidRDefault="00DD79DA" w:rsidP="00DD79DA">
            <w:pPr>
              <w:pStyle w:val="NormalWeb"/>
              <w:spacing w:before="0" w:beforeAutospacing="0" w:after="0" w:afterAutospacing="0"/>
              <w:rPr>
                <w:ins w:id="40" w:author="Hsuanli Lin (林烜立)" w:date="2022-08-16T15:55:00Z"/>
                <w:color w:val="0070C0"/>
                <w:sz w:val="20"/>
                <w:szCs w:val="20"/>
              </w:rPr>
            </w:pPr>
            <w:ins w:id="41" w:author="Hsuanli Lin (林烜立)" w:date="2022-08-16T15:55:00Z">
              <w:r>
                <w:rPr>
                  <w:color w:val="0070C0"/>
                  <w:sz w:val="20"/>
                  <w:szCs w:val="20"/>
                </w:rPr>
                <w:t> </w:t>
              </w:r>
            </w:ins>
          </w:p>
          <w:p w14:paraId="253FDF69" w14:textId="69ABE1CC" w:rsidR="00DD79DA" w:rsidRDefault="00DD79DA" w:rsidP="00DD79DA">
            <w:pPr>
              <w:spacing w:after="120"/>
              <w:rPr>
                <w:ins w:id="42" w:author="Hsuanli Lin (林烜立)" w:date="2022-08-16T15:54:00Z"/>
                <w:rFonts w:eastAsiaTheme="minorEastAsia"/>
                <w:color w:val="0070C0"/>
                <w:lang w:val="en-US" w:eastAsia="zh-CN"/>
              </w:rPr>
            </w:pPr>
            <w:ins w:id="43" w:author="Hsuanli Lin (林烜立)" w:date="2022-08-16T15:55:00Z">
              <w:r>
                <w:rPr>
                  <w:color w:val="0070C0"/>
                </w:rPr>
                <w:lastRenderedPageBreak/>
                <w:t>Should this capability also applicable here? Then we may no need to introduce a new UE capability.</w:t>
              </w:r>
            </w:ins>
          </w:p>
        </w:tc>
      </w:tr>
      <w:tr w:rsidR="00346308" w:rsidRPr="003C0773" w14:paraId="5326FD01" w14:textId="77777777" w:rsidTr="00DD79DA">
        <w:trPr>
          <w:trHeight w:val="228"/>
          <w:ins w:id="44" w:author="Huawei" w:date="2022-08-16T19:58:00Z"/>
        </w:trPr>
        <w:tc>
          <w:tcPr>
            <w:tcW w:w="1236" w:type="dxa"/>
          </w:tcPr>
          <w:p w14:paraId="1C20C843" w14:textId="4B46FE6B" w:rsidR="00346308" w:rsidRPr="00346308" w:rsidRDefault="00346308" w:rsidP="00DD79DA">
            <w:pPr>
              <w:spacing w:after="120"/>
              <w:rPr>
                <w:ins w:id="45" w:author="Huawei" w:date="2022-08-16T19:58:00Z"/>
                <w:rFonts w:eastAsiaTheme="minorEastAsia"/>
                <w:color w:val="0070C0"/>
                <w:lang w:eastAsia="zh-CN"/>
              </w:rPr>
            </w:pPr>
            <w:ins w:id="46" w:author="Huawei" w:date="2022-08-16T20:00:00Z">
              <w:r>
                <w:rPr>
                  <w:rFonts w:eastAsiaTheme="minorEastAsia" w:hint="eastAsia"/>
                  <w:color w:val="0070C0"/>
                  <w:lang w:eastAsia="zh-CN"/>
                </w:rPr>
                <w:lastRenderedPageBreak/>
                <w:t>H</w:t>
              </w:r>
              <w:r>
                <w:rPr>
                  <w:rFonts w:eastAsiaTheme="minorEastAsia"/>
                  <w:color w:val="0070C0"/>
                  <w:lang w:eastAsia="zh-CN"/>
                </w:rPr>
                <w:t>uawei</w:t>
              </w:r>
            </w:ins>
          </w:p>
        </w:tc>
        <w:tc>
          <w:tcPr>
            <w:tcW w:w="8862" w:type="dxa"/>
          </w:tcPr>
          <w:p w14:paraId="46674B81" w14:textId="17645499" w:rsidR="00F35407" w:rsidRDefault="00346308" w:rsidP="00DD79DA">
            <w:pPr>
              <w:pStyle w:val="NormalWeb"/>
              <w:spacing w:before="0" w:beforeAutospacing="0" w:after="180" w:afterAutospacing="0"/>
              <w:rPr>
                <w:ins w:id="47" w:author="Huawei" w:date="2022-08-16T20:07:00Z"/>
                <w:color w:val="0070C0"/>
                <w:sz w:val="20"/>
                <w:szCs w:val="20"/>
                <w:lang w:eastAsia="zh-CN"/>
              </w:rPr>
            </w:pPr>
            <w:ins w:id="48" w:author="Huawei" w:date="2022-08-16T20:04:00Z">
              <w:r>
                <w:rPr>
                  <w:color w:val="0070C0"/>
                  <w:sz w:val="20"/>
                  <w:szCs w:val="20"/>
                  <w:lang w:eastAsia="zh-CN"/>
                </w:rPr>
                <w:t>Support</w:t>
              </w:r>
              <w:r w:rsidR="00F35407">
                <w:rPr>
                  <w:color w:val="0070C0"/>
                  <w:sz w:val="20"/>
                  <w:szCs w:val="20"/>
                  <w:lang w:eastAsia="zh-CN"/>
                </w:rPr>
                <w:t xml:space="preserve"> P1</w:t>
              </w:r>
            </w:ins>
            <w:ins w:id="49" w:author="Huawei" w:date="2022-08-16T20:07:00Z">
              <w:r w:rsidR="00F35407">
                <w:rPr>
                  <w:color w:val="0070C0"/>
                  <w:sz w:val="20"/>
                  <w:szCs w:val="20"/>
                  <w:lang w:eastAsia="zh-CN"/>
                </w:rPr>
                <w:t xml:space="preserve"> based on the following agreement from RAN4#102:</w:t>
              </w:r>
            </w:ins>
          </w:p>
          <w:p w14:paraId="45544BDC" w14:textId="77777777" w:rsidR="00F35407" w:rsidRPr="00F35407" w:rsidRDefault="00F35407" w:rsidP="00F35407">
            <w:pPr>
              <w:numPr>
                <w:ilvl w:val="0"/>
                <w:numId w:val="11"/>
              </w:numPr>
              <w:spacing w:beforeLines="50" w:before="120" w:afterLines="50" w:after="120" w:line="240" w:lineRule="auto"/>
              <w:ind w:left="928"/>
              <w:rPr>
                <w:ins w:id="50" w:author="Huawei" w:date="2022-08-16T20:07:00Z"/>
                <w:rFonts w:eastAsia="MS Mincho"/>
                <w:szCs w:val="24"/>
                <w:lang w:eastAsia="zh-CN"/>
              </w:rPr>
            </w:pPr>
            <w:ins w:id="51" w:author="Huawei" w:date="2022-08-16T20:07:00Z">
              <w:r w:rsidRPr="00F35407">
                <w:rPr>
                  <w:rFonts w:eastAsia="MS Mincho"/>
                  <w:szCs w:val="24"/>
                  <w:lang w:eastAsia="zh-CN"/>
                </w:rPr>
                <w:t>For LEO,</w:t>
              </w:r>
            </w:ins>
          </w:p>
          <w:p w14:paraId="4DEF0C31" w14:textId="77777777" w:rsidR="00F35407" w:rsidRPr="00F35407" w:rsidRDefault="00F35407" w:rsidP="00F35407">
            <w:pPr>
              <w:numPr>
                <w:ilvl w:val="1"/>
                <w:numId w:val="11"/>
              </w:numPr>
              <w:spacing w:beforeLines="50" w:before="120" w:afterLines="50" w:after="120" w:line="240" w:lineRule="auto"/>
              <w:rPr>
                <w:ins w:id="52" w:author="Huawei" w:date="2022-08-16T20:07:00Z"/>
                <w:rFonts w:eastAsia="MS Mincho"/>
                <w:szCs w:val="24"/>
                <w:highlight w:val="yellow"/>
                <w:lang w:eastAsia="zh-CN"/>
              </w:rPr>
            </w:pPr>
            <w:ins w:id="53" w:author="Huawei" w:date="2022-08-16T20:07:00Z">
              <w:r w:rsidRPr="00F35407">
                <w:rPr>
                  <w:rFonts w:eastAsia="MS Mincho"/>
                  <w:szCs w:val="24"/>
                  <w:highlight w:val="yellow"/>
                  <w:lang w:eastAsia="zh-CN"/>
                </w:rPr>
                <w:t>the number of target satellites UE needs to monitor per carrier is 2 including serving LEO satellite</w:t>
              </w:r>
            </w:ins>
          </w:p>
          <w:p w14:paraId="6D6D2C54" w14:textId="77777777" w:rsidR="00F35407" w:rsidRPr="00F35407" w:rsidRDefault="00F35407" w:rsidP="00F35407">
            <w:pPr>
              <w:numPr>
                <w:ilvl w:val="1"/>
                <w:numId w:val="11"/>
              </w:numPr>
              <w:spacing w:beforeLines="50" w:before="120" w:afterLines="50" w:after="120" w:line="240" w:lineRule="auto"/>
              <w:rPr>
                <w:ins w:id="54" w:author="Huawei" w:date="2022-08-16T20:08:00Z"/>
                <w:color w:val="0070C0"/>
                <w:lang w:eastAsia="zh-CN"/>
              </w:rPr>
            </w:pPr>
            <w:ins w:id="55" w:author="Huawei" w:date="2022-08-16T20:07:00Z">
              <w:r w:rsidRPr="00F35407">
                <w:rPr>
                  <w:rFonts w:eastAsia="MS Mincho"/>
                  <w:szCs w:val="24"/>
                  <w:highlight w:val="yellow"/>
                  <w:lang w:eastAsia="zh-CN"/>
                </w:rPr>
                <w:t>introduce UE capability for the number of target satellites the UE can monitor per carrier including serving LEO satellite, which can be up to [X].</w:t>
              </w:r>
            </w:ins>
          </w:p>
          <w:p w14:paraId="35978686" w14:textId="104A8F33" w:rsidR="00F35407" w:rsidRPr="00F35407" w:rsidRDefault="00F35407" w:rsidP="00F35407">
            <w:pPr>
              <w:numPr>
                <w:ilvl w:val="1"/>
                <w:numId w:val="11"/>
              </w:numPr>
              <w:spacing w:beforeLines="50" w:before="120" w:afterLines="50" w:after="120" w:line="240" w:lineRule="auto"/>
              <w:rPr>
                <w:ins w:id="56" w:author="Huawei" w:date="2022-08-16T20:07:00Z"/>
                <w:color w:val="0070C0"/>
                <w:lang w:eastAsia="zh-CN"/>
              </w:rPr>
            </w:pPr>
            <w:ins w:id="57" w:author="Huawei" w:date="2022-08-16T20:07:00Z">
              <w:r w:rsidRPr="00F35407">
                <w:rPr>
                  <w:rFonts w:eastAsia="MS Mincho"/>
                  <w:highlight w:val="yellow"/>
                  <w:lang w:eastAsia="zh-CN"/>
                </w:rPr>
                <w:t>(note) A value of X will be de determined in performance requirement development phase. Candidate values are 4 and 6.</w:t>
              </w:r>
            </w:ins>
          </w:p>
          <w:p w14:paraId="54EB7A33" w14:textId="77777777" w:rsidR="00F35407" w:rsidRDefault="00346308" w:rsidP="00DD79DA">
            <w:pPr>
              <w:pStyle w:val="NormalWeb"/>
              <w:spacing w:before="0" w:beforeAutospacing="0" w:after="180" w:afterAutospacing="0"/>
              <w:rPr>
                <w:ins w:id="58" w:author="Huawei" w:date="2022-08-16T20:09:00Z"/>
                <w:color w:val="0070C0"/>
                <w:sz w:val="20"/>
                <w:szCs w:val="20"/>
                <w:lang w:eastAsia="zh-CN"/>
              </w:rPr>
            </w:pPr>
            <w:ins w:id="59" w:author="Huawei" w:date="2022-08-16T20:04:00Z">
              <w:r>
                <w:rPr>
                  <w:color w:val="0070C0"/>
                  <w:sz w:val="20"/>
                  <w:szCs w:val="20"/>
                  <w:lang w:eastAsia="zh-CN"/>
                </w:rPr>
                <w:t xml:space="preserve">We understand 25-5 is a capability on parallel measurement </w:t>
              </w:r>
            </w:ins>
            <w:ins w:id="60" w:author="Huawei" w:date="2022-08-16T20:08:00Z">
              <w:r w:rsidR="00F35407">
                <w:rPr>
                  <w:color w:val="0070C0"/>
                  <w:sz w:val="20"/>
                  <w:szCs w:val="20"/>
                  <w:lang w:eastAsia="zh-CN"/>
                </w:rPr>
                <w:t xml:space="preserve">of multiple LEO within a SMTC, while the proposed capability is on measurement of a </w:t>
              </w:r>
            </w:ins>
            <w:ins w:id="61" w:author="Huawei" w:date="2022-08-16T20:09:00Z">
              <w:r w:rsidR="00F35407">
                <w:rPr>
                  <w:color w:val="0070C0"/>
                  <w:sz w:val="20"/>
                  <w:szCs w:val="20"/>
                  <w:lang w:eastAsia="zh-CN"/>
                </w:rPr>
                <w:t>larger number of LEO per carrier, and it could happen that UE only supports ‘1’ for 25-5, but can support the proposed capability.</w:t>
              </w:r>
            </w:ins>
          </w:p>
          <w:p w14:paraId="193D5548" w14:textId="06701EE8" w:rsidR="00346308" w:rsidRDefault="00F35407" w:rsidP="00DD79DA">
            <w:pPr>
              <w:pStyle w:val="NormalWeb"/>
              <w:spacing w:before="0" w:beforeAutospacing="0" w:after="180" w:afterAutospacing="0"/>
              <w:rPr>
                <w:ins w:id="62" w:author="Huawei" w:date="2022-08-16T20:10:00Z"/>
                <w:color w:val="0070C0"/>
                <w:sz w:val="20"/>
                <w:szCs w:val="20"/>
                <w:lang w:eastAsia="zh-CN"/>
              </w:rPr>
            </w:pPr>
            <w:ins w:id="63" w:author="Huawei" w:date="2022-08-16T20:10:00Z">
              <w:r>
                <w:rPr>
                  <w:color w:val="0070C0"/>
                  <w:sz w:val="20"/>
                  <w:szCs w:val="20"/>
                  <w:lang w:eastAsia="zh-CN"/>
                </w:rPr>
                <w:t>We try to provide some wording suggestion below.</w:t>
              </w:r>
            </w:ins>
          </w:p>
          <w:p w14:paraId="156D2B4D" w14:textId="712F404C" w:rsidR="00F35407" w:rsidRPr="00F35407" w:rsidRDefault="00F35407" w:rsidP="00F35407">
            <w:pPr>
              <w:pStyle w:val="NormalWeb"/>
              <w:rPr>
                <w:ins w:id="64" w:author="Huawei" w:date="2022-08-16T20:10:00Z"/>
                <w:color w:val="0070C0"/>
                <w:sz w:val="20"/>
                <w:szCs w:val="20"/>
                <w:lang w:eastAsia="zh-CN"/>
              </w:rPr>
            </w:pPr>
            <w:ins w:id="65" w:author="Huawei" w:date="2022-08-16T20:10:00Z">
              <w:r w:rsidRPr="00F35407">
                <w:rPr>
                  <w:color w:val="0070C0"/>
                  <w:sz w:val="20"/>
                  <w:szCs w:val="20"/>
                  <w:lang w:eastAsia="zh-CN"/>
                </w:rPr>
                <w:t>o</w:t>
              </w:r>
              <w:r w:rsidRPr="00F35407">
                <w:rPr>
                  <w:color w:val="0070C0"/>
                  <w:sz w:val="20"/>
                  <w:szCs w:val="20"/>
                  <w:lang w:eastAsia="zh-CN"/>
                </w:rPr>
                <w:tab/>
                <w:t>Feature group</w:t>
              </w:r>
              <w:r>
                <w:rPr>
                  <w:color w:val="0070C0"/>
                  <w:sz w:val="20"/>
                  <w:szCs w:val="20"/>
                  <w:lang w:eastAsia="zh-CN"/>
                </w:rPr>
                <w:t xml:space="preserve">: </w:t>
              </w:r>
            </w:ins>
            <w:ins w:id="66" w:author="Huawei" w:date="2022-08-16T20:12:00Z">
              <w:r w:rsidRPr="00F35407">
                <w:rPr>
                  <w:color w:val="0070C0"/>
                  <w:sz w:val="20"/>
                  <w:szCs w:val="20"/>
                  <w:lang w:eastAsia="zh-CN"/>
                </w:rPr>
                <w:t xml:space="preserve">number of target </w:t>
              </w:r>
              <w:r>
                <w:rPr>
                  <w:color w:val="0070C0"/>
                  <w:sz w:val="20"/>
                  <w:szCs w:val="20"/>
                  <w:lang w:eastAsia="zh-CN"/>
                </w:rPr>
                <w:t xml:space="preserve">LEO </w:t>
              </w:r>
              <w:r w:rsidRPr="00F35407">
                <w:rPr>
                  <w:color w:val="0070C0"/>
                  <w:sz w:val="20"/>
                  <w:szCs w:val="20"/>
                  <w:lang w:eastAsia="zh-CN"/>
                </w:rPr>
                <w:t>satellites the UE can monitor per carrier including serving satellite</w:t>
              </w:r>
            </w:ins>
          </w:p>
          <w:p w14:paraId="1822E85D" w14:textId="671406A7" w:rsidR="00F35407" w:rsidRPr="00F35407" w:rsidRDefault="00F35407" w:rsidP="00F35407">
            <w:pPr>
              <w:pStyle w:val="NormalWeb"/>
              <w:rPr>
                <w:ins w:id="67" w:author="Huawei" w:date="2022-08-16T20:10:00Z"/>
                <w:color w:val="0070C0"/>
                <w:sz w:val="20"/>
                <w:szCs w:val="20"/>
                <w:lang w:eastAsia="zh-CN"/>
              </w:rPr>
            </w:pPr>
            <w:ins w:id="68" w:author="Huawei" w:date="2022-08-16T20:10:00Z">
              <w:r w:rsidRPr="00F35407">
                <w:rPr>
                  <w:color w:val="0070C0"/>
                  <w:sz w:val="20"/>
                  <w:szCs w:val="20"/>
                  <w:lang w:eastAsia="zh-CN"/>
                </w:rPr>
                <w:t>o</w:t>
              </w:r>
              <w:r w:rsidRPr="00F35407">
                <w:rPr>
                  <w:color w:val="0070C0"/>
                  <w:sz w:val="20"/>
                  <w:szCs w:val="20"/>
                  <w:lang w:eastAsia="zh-CN"/>
                </w:rPr>
                <w:tab/>
                <w:t>Component</w:t>
              </w:r>
            </w:ins>
            <w:ins w:id="69" w:author="Huawei" w:date="2022-08-16T20:13:00Z">
              <w:r>
                <w:rPr>
                  <w:color w:val="0070C0"/>
                  <w:sz w:val="20"/>
                  <w:szCs w:val="20"/>
                  <w:lang w:eastAsia="zh-CN"/>
                </w:rPr>
                <w:t xml:space="preserve">: </w:t>
              </w:r>
            </w:ins>
            <w:ins w:id="70" w:author="Huawei" w:date="2022-08-16T20:16:00Z">
              <w:r>
                <w:rPr>
                  <w:color w:val="0070C0"/>
                  <w:sz w:val="20"/>
                  <w:szCs w:val="20"/>
                  <w:lang w:eastAsia="zh-CN"/>
                </w:rPr>
                <w:t xml:space="preserve">support monitoring a larger </w:t>
              </w:r>
              <w:r w:rsidRPr="00F35407">
                <w:rPr>
                  <w:color w:val="0070C0"/>
                  <w:sz w:val="20"/>
                  <w:szCs w:val="20"/>
                  <w:lang w:eastAsia="zh-CN"/>
                </w:rPr>
                <w:t xml:space="preserve">number of target </w:t>
              </w:r>
              <w:r>
                <w:rPr>
                  <w:color w:val="0070C0"/>
                  <w:sz w:val="20"/>
                  <w:szCs w:val="20"/>
                  <w:lang w:eastAsia="zh-CN"/>
                </w:rPr>
                <w:t xml:space="preserve">LEO </w:t>
              </w:r>
              <w:r w:rsidRPr="00F35407">
                <w:rPr>
                  <w:color w:val="0070C0"/>
                  <w:sz w:val="20"/>
                  <w:szCs w:val="20"/>
                  <w:lang w:eastAsia="zh-CN"/>
                </w:rPr>
                <w:t>satellites</w:t>
              </w:r>
            </w:ins>
            <w:ins w:id="71" w:author="Huawei" w:date="2022-08-16T20:17:00Z">
              <w:r w:rsidRPr="00F35407">
                <w:rPr>
                  <w:color w:val="0070C0"/>
                  <w:sz w:val="20"/>
                  <w:szCs w:val="20"/>
                  <w:lang w:eastAsia="zh-CN"/>
                </w:rPr>
                <w:t xml:space="preserve"> per carrier including serving satellite</w:t>
              </w:r>
            </w:ins>
          </w:p>
          <w:p w14:paraId="0E3904E4" w14:textId="34E72C4A" w:rsidR="00F35407" w:rsidRPr="00F35407" w:rsidRDefault="00F35407" w:rsidP="00F35407">
            <w:pPr>
              <w:pStyle w:val="NormalWeb"/>
              <w:rPr>
                <w:ins w:id="72" w:author="Huawei" w:date="2022-08-16T20:10:00Z"/>
                <w:color w:val="0070C0"/>
                <w:sz w:val="20"/>
                <w:szCs w:val="20"/>
                <w:lang w:eastAsia="zh-CN"/>
              </w:rPr>
            </w:pPr>
            <w:ins w:id="73" w:author="Huawei" w:date="2022-08-16T20:10:00Z">
              <w:r w:rsidRPr="00F35407">
                <w:rPr>
                  <w:color w:val="0070C0"/>
                  <w:sz w:val="20"/>
                  <w:szCs w:val="20"/>
                  <w:lang w:eastAsia="zh-CN"/>
                </w:rPr>
                <w:t>o</w:t>
              </w:r>
              <w:r w:rsidRPr="00F35407">
                <w:rPr>
                  <w:color w:val="0070C0"/>
                  <w:sz w:val="20"/>
                  <w:szCs w:val="20"/>
                  <w:lang w:eastAsia="zh-CN"/>
                </w:rPr>
                <w:tab/>
                <w:t xml:space="preserve">Need for the </w:t>
              </w:r>
              <w:proofErr w:type="spellStart"/>
              <w:r w:rsidRPr="00F35407">
                <w:rPr>
                  <w:color w:val="0070C0"/>
                  <w:sz w:val="20"/>
                  <w:szCs w:val="20"/>
                  <w:lang w:eastAsia="zh-CN"/>
                </w:rPr>
                <w:t>gNB</w:t>
              </w:r>
              <w:proofErr w:type="spellEnd"/>
              <w:r w:rsidRPr="00F35407">
                <w:rPr>
                  <w:color w:val="0070C0"/>
                  <w:sz w:val="20"/>
                  <w:szCs w:val="20"/>
                  <w:lang w:eastAsia="zh-CN"/>
                </w:rPr>
                <w:t xml:space="preserve"> to know if the feature is supported</w:t>
              </w:r>
            </w:ins>
            <w:ins w:id="74" w:author="Huawei" w:date="2022-08-16T20:17:00Z">
              <w:r>
                <w:rPr>
                  <w:color w:val="0070C0"/>
                  <w:sz w:val="20"/>
                  <w:szCs w:val="20"/>
                  <w:lang w:eastAsia="zh-CN"/>
                </w:rPr>
                <w:t>: yes</w:t>
              </w:r>
            </w:ins>
          </w:p>
          <w:p w14:paraId="3C7D4EC8" w14:textId="5DC7A71C" w:rsidR="00F35407" w:rsidRPr="00F35407" w:rsidRDefault="00F35407" w:rsidP="00F35407">
            <w:pPr>
              <w:pStyle w:val="NormalWeb"/>
              <w:rPr>
                <w:ins w:id="75" w:author="Huawei" w:date="2022-08-16T20:10:00Z"/>
                <w:color w:val="0070C0"/>
                <w:sz w:val="20"/>
                <w:szCs w:val="20"/>
                <w:lang w:eastAsia="zh-CN"/>
              </w:rPr>
            </w:pPr>
            <w:ins w:id="76" w:author="Huawei" w:date="2022-08-16T20:10:00Z">
              <w:r w:rsidRPr="00F35407">
                <w:rPr>
                  <w:color w:val="0070C0"/>
                  <w:sz w:val="20"/>
                  <w:szCs w:val="20"/>
                  <w:lang w:eastAsia="zh-CN"/>
                </w:rPr>
                <w:t>o</w:t>
              </w:r>
              <w:r w:rsidRPr="00F35407">
                <w:rPr>
                  <w:color w:val="0070C0"/>
                  <w:sz w:val="20"/>
                  <w:szCs w:val="20"/>
                  <w:lang w:eastAsia="zh-CN"/>
                </w:rPr>
                <w:tab/>
                <w:t>Consequence if the feature is not supported by the UE</w:t>
              </w:r>
            </w:ins>
            <w:ins w:id="77" w:author="Huawei" w:date="2022-08-16T20:17:00Z">
              <w:r>
                <w:rPr>
                  <w:color w:val="0070C0"/>
                  <w:sz w:val="20"/>
                  <w:szCs w:val="20"/>
                  <w:lang w:eastAsia="zh-CN"/>
                </w:rPr>
                <w:t xml:space="preserve">: </w:t>
              </w:r>
              <w:r w:rsidR="00201764" w:rsidRPr="00201764">
                <w:rPr>
                  <w:color w:val="0070C0"/>
                  <w:sz w:val="20"/>
                  <w:szCs w:val="20"/>
                  <w:lang w:eastAsia="zh-CN"/>
                </w:rPr>
                <w:t>the number of target satellites UE needs to monitor per carrier is 2 including serving LEO satellite</w:t>
              </w:r>
            </w:ins>
          </w:p>
          <w:p w14:paraId="30AF60F2" w14:textId="448460B6" w:rsidR="00201764" w:rsidRDefault="00F35407" w:rsidP="00F35407">
            <w:pPr>
              <w:pStyle w:val="NormalWeb"/>
              <w:spacing w:before="0" w:beforeAutospacing="0" w:after="180" w:afterAutospacing="0"/>
              <w:rPr>
                <w:ins w:id="78" w:author="Huawei" w:date="2022-08-16T19:58:00Z"/>
                <w:color w:val="0070C0"/>
                <w:sz w:val="20"/>
                <w:szCs w:val="20"/>
                <w:lang w:eastAsia="zh-CN"/>
              </w:rPr>
            </w:pPr>
            <w:ins w:id="79" w:author="Huawei" w:date="2022-08-16T20:10:00Z">
              <w:r w:rsidRPr="00F35407">
                <w:rPr>
                  <w:color w:val="0070C0"/>
                  <w:sz w:val="20"/>
                  <w:szCs w:val="20"/>
                  <w:lang w:eastAsia="zh-CN"/>
                </w:rPr>
                <w:t>o</w:t>
              </w:r>
              <w:r w:rsidRPr="00F35407">
                <w:rPr>
                  <w:color w:val="0070C0"/>
                  <w:sz w:val="20"/>
                  <w:szCs w:val="20"/>
                  <w:lang w:eastAsia="zh-CN"/>
                </w:rPr>
                <w:tab/>
                <w:t>Type</w:t>
              </w:r>
            </w:ins>
            <w:ins w:id="80" w:author="Huawei" w:date="2022-08-16T20:17:00Z">
              <w:r w:rsidR="00201764">
                <w:rPr>
                  <w:color w:val="0070C0"/>
                  <w:sz w:val="20"/>
                  <w:szCs w:val="20"/>
                  <w:lang w:eastAsia="zh-CN"/>
                </w:rPr>
                <w:t>: per-band</w:t>
              </w:r>
            </w:ins>
          </w:p>
        </w:tc>
      </w:tr>
      <w:tr w:rsidR="00C45721" w:rsidRPr="003C0773" w14:paraId="64FB956B" w14:textId="77777777" w:rsidTr="00DD79DA">
        <w:trPr>
          <w:trHeight w:val="228"/>
          <w:ins w:id="81" w:author="Ericsson" w:date="2022-08-16T19:59:00Z"/>
        </w:trPr>
        <w:tc>
          <w:tcPr>
            <w:tcW w:w="1236" w:type="dxa"/>
          </w:tcPr>
          <w:p w14:paraId="6F467D27" w14:textId="31CAE251" w:rsidR="00C45721" w:rsidRDefault="00C45721" w:rsidP="00C45721">
            <w:pPr>
              <w:spacing w:after="120"/>
              <w:rPr>
                <w:ins w:id="82" w:author="Ericsson" w:date="2022-08-16T19:59:00Z"/>
                <w:rFonts w:eastAsiaTheme="minorEastAsia" w:hint="eastAsia"/>
                <w:color w:val="0070C0"/>
                <w:lang w:eastAsia="zh-CN"/>
              </w:rPr>
            </w:pPr>
            <w:ins w:id="83" w:author="Ericsson" w:date="2022-08-16T19:59:00Z">
              <w:r>
                <w:rPr>
                  <w:rFonts w:eastAsiaTheme="minorEastAsia"/>
                  <w:color w:val="0070C0"/>
                  <w:lang w:val="en-US" w:eastAsia="zh-CN"/>
                </w:rPr>
                <w:t>Ericsson</w:t>
              </w:r>
            </w:ins>
          </w:p>
        </w:tc>
        <w:tc>
          <w:tcPr>
            <w:tcW w:w="8862" w:type="dxa"/>
          </w:tcPr>
          <w:p w14:paraId="4F591338" w14:textId="77777777" w:rsidR="00C45721" w:rsidRPr="00184E08" w:rsidRDefault="00C45721" w:rsidP="00C45721">
            <w:pPr>
              <w:overflowPunct/>
              <w:autoSpaceDE/>
              <w:autoSpaceDN/>
              <w:adjustRightInd/>
              <w:spacing w:after="120" w:line="252" w:lineRule="auto"/>
              <w:textAlignment w:val="auto"/>
              <w:rPr>
                <w:ins w:id="84" w:author="Ericsson" w:date="2022-08-16T19:59:00Z"/>
                <w:color w:val="0070C0"/>
                <w:lang w:eastAsia="ja-JP"/>
              </w:rPr>
            </w:pPr>
            <w:ins w:id="85" w:author="Ericsson" w:date="2022-08-16T19:59:00Z">
              <w:r>
                <w:rPr>
                  <w:color w:val="0070C0"/>
                  <w:lang w:eastAsia="ja-JP"/>
                </w:rPr>
                <w:t>We have preferences in below two fields:</w:t>
              </w:r>
            </w:ins>
          </w:p>
          <w:p w14:paraId="2743245C" w14:textId="77777777" w:rsidR="00C45721" w:rsidRDefault="00C45721" w:rsidP="00C45721">
            <w:pPr>
              <w:pStyle w:val="ListParagraph"/>
              <w:numPr>
                <w:ilvl w:val="0"/>
                <w:numId w:val="11"/>
              </w:numPr>
              <w:overflowPunct/>
              <w:autoSpaceDE/>
              <w:autoSpaceDN/>
              <w:adjustRightInd/>
              <w:spacing w:after="120" w:line="252" w:lineRule="auto"/>
              <w:ind w:firstLineChars="0"/>
              <w:textAlignment w:val="auto"/>
              <w:rPr>
                <w:ins w:id="86" w:author="Ericsson" w:date="2022-08-16T19:59:00Z"/>
                <w:color w:val="0070C0"/>
                <w:lang w:eastAsia="ja-JP"/>
              </w:rPr>
            </w:pPr>
            <w:ins w:id="87" w:author="Ericsson" w:date="2022-08-16T19:59:00Z">
              <w:r w:rsidRPr="00DE028F">
                <w:rPr>
                  <w:color w:val="0070C0"/>
                  <w:lang w:eastAsia="ja-JP"/>
                </w:rPr>
                <w:t xml:space="preserve">Need for the </w:t>
              </w:r>
              <w:proofErr w:type="spellStart"/>
              <w:r w:rsidRPr="00DE028F">
                <w:rPr>
                  <w:color w:val="0070C0"/>
                  <w:lang w:eastAsia="ja-JP"/>
                </w:rPr>
                <w:t>gNB</w:t>
              </w:r>
              <w:proofErr w:type="spellEnd"/>
              <w:r w:rsidRPr="00DE028F">
                <w:rPr>
                  <w:color w:val="0070C0"/>
                  <w:lang w:eastAsia="ja-JP"/>
                </w:rPr>
                <w:t xml:space="preserve"> to know if the feature is supported</w:t>
              </w:r>
            </w:ins>
          </w:p>
          <w:p w14:paraId="55D6AF2B" w14:textId="77777777" w:rsidR="00C45721" w:rsidRDefault="00C45721" w:rsidP="00C45721">
            <w:pPr>
              <w:pStyle w:val="ListParagraph"/>
              <w:overflowPunct/>
              <w:autoSpaceDE/>
              <w:autoSpaceDN/>
              <w:adjustRightInd/>
              <w:spacing w:after="120" w:line="252" w:lineRule="auto"/>
              <w:ind w:left="644" w:firstLineChars="0" w:firstLine="0"/>
              <w:textAlignment w:val="auto"/>
              <w:rPr>
                <w:ins w:id="88" w:author="Ericsson" w:date="2022-08-16T19:59:00Z"/>
                <w:color w:val="0070C0"/>
                <w:lang w:eastAsia="ja-JP"/>
              </w:rPr>
            </w:pPr>
            <w:ins w:id="89" w:author="Ericsson" w:date="2022-08-16T19:59:00Z">
              <w:r>
                <w:rPr>
                  <w:color w:val="0070C0"/>
                  <w:lang w:eastAsia="ja-JP"/>
                </w:rPr>
                <w:t>Yes</w:t>
              </w:r>
            </w:ins>
          </w:p>
          <w:p w14:paraId="280AE4FB" w14:textId="77777777" w:rsidR="00C45721" w:rsidRDefault="00C45721" w:rsidP="00C45721">
            <w:pPr>
              <w:pStyle w:val="ListParagraph"/>
              <w:numPr>
                <w:ilvl w:val="0"/>
                <w:numId w:val="11"/>
              </w:numPr>
              <w:overflowPunct/>
              <w:autoSpaceDE/>
              <w:autoSpaceDN/>
              <w:adjustRightInd/>
              <w:spacing w:after="120" w:line="252" w:lineRule="auto"/>
              <w:ind w:firstLineChars="0"/>
              <w:textAlignment w:val="auto"/>
              <w:rPr>
                <w:ins w:id="90" w:author="Ericsson" w:date="2022-08-16T19:59:00Z"/>
                <w:color w:val="0070C0"/>
                <w:lang w:eastAsia="ja-JP"/>
              </w:rPr>
            </w:pPr>
            <w:ins w:id="91" w:author="Ericsson" w:date="2022-08-16T19:59:00Z">
              <w:r w:rsidRPr="00482896">
                <w:rPr>
                  <w:color w:val="0070C0"/>
                  <w:lang w:eastAsia="ja-JP"/>
                </w:rPr>
                <w:t>Type</w:t>
              </w:r>
            </w:ins>
          </w:p>
          <w:p w14:paraId="44FF3B4A" w14:textId="77777777" w:rsidR="00C45721" w:rsidRPr="00482896" w:rsidRDefault="00C45721" w:rsidP="00C45721">
            <w:pPr>
              <w:pStyle w:val="ListParagraph"/>
              <w:overflowPunct/>
              <w:autoSpaceDE/>
              <w:autoSpaceDN/>
              <w:adjustRightInd/>
              <w:spacing w:after="120" w:line="252" w:lineRule="auto"/>
              <w:ind w:left="644" w:firstLineChars="0" w:firstLine="0"/>
              <w:textAlignment w:val="auto"/>
              <w:rPr>
                <w:ins w:id="92" w:author="Ericsson" w:date="2022-08-16T19:59:00Z"/>
                <w:color w:val="0070C0"/>
                <w:lang w:eastAsia="ja-JP"/>
              </w:rPr>
            </w:pPr>
            <w:ins w:id="93" w:author="Ericsson" w:date="2022-08-16T19:59:00Z">
              <w:r>
                <w:rPr>
                  <w:color w:val="0070C0"/>
                  <w:lang w:eastAsia="ja-JP"/>
                </w:rPr>
                <w:t>Per band</w:t>
              </w:r>
            </w:ins>
          </w:p>
          <w:p w14:paraId="7E3C28F1" w14:textId="77777777" w:rsidR="00C45721" w:rsidRDefault="00C45721" w:rsidP="00C45721">
            <w:pPr>
              <w:pStyle w:val="NormalWeb"/>
              <w:spacing w:before="0" w:beforeAutospacing="0" w:after="180" w:afterAutospacing="0"/>
              <w:rPr>
                <w:ins w:id="94" w:author="Ericsson" w:date="2022-08-16T19:59:00Z"/>
                <w:color w:val="0070C0"/>
                <w:sz w:val="20"/>
                <w:szCs w:val="20"/>
                <w:lang w:eastAsia="zh-CN"/>
              </w:rPr>
            </w:pPr>
          </w:p>
        </w:tc>
      </w:tr>
    </w:tbl>
    <w:p w14:paraId="0A48B812" w14:textId="22CA3613" w:rsidR="003101BE" w:rsidRPr="003F3744" w:rsidRDefault="003101BE" w:rsidP="00800D87">
      <w:pPr>
        <w:rPr>
          <w:lang w:eastAsia="zh-CN"/>
        </w:rPr>
      </w:pPr>
    </w:p>
    <w:p w14:paraId="499149E3" w14:textId="5A6E4B37" w:rsidR="0056730C" w:rsidRDefault="0056730C" w:rsidP="00C96022">
      <w:pPr>
        <w:outlineLvl w:val="2"/>
        <w:rPr>
          <w:b/>
          <w:color w:val="0070C0"/>
          <w:u w:val="single"/>
          <w:lang w:eastAsia="ko-KR"/>
        </w:rPr>
      </w:pPr>
      <w:r>
        <w:rPr>
          <w:b/>
          <w:color w:val="0070C0"/>
          <w:u w:val="single"/>
          <w:lang w:eastAsia="ko-KR"/>
        </w:rPr>
        <w:t xml:space="preserve">Issue 2: </w:t>
      </w:r>
      <w:r w:rsidR="00F7257F" w:rsidRPr="00F7257F">
        <w:rPr>
          <w:b/>
          <w:color w:val="0070C0"/>
          <w:u w:val="single"/>
          <w:lang w:eastAsia="ko-KR"/>
        </w:rPr>
        <w:t>Cell selection and reselection</w:t>
      </w:r>
    </w:p>
    <w:p w14:paraId="65CC6660" w14:textId="77777777" w:rsidR="0056730C" w:rsidRPr="007E0B8C" w:rsidRDefault="0056730C" w:rsidP="0056730C">
      <w:pPr>
        <w:spacing w:after="120" w:line="252" w:lineRule="auto"/>
        <w:ind w:firstLine="284"/>
        <w:rPr>
          <w:b/>
          <w:bCs/>
          <w:color w:val="0070C0"/>
          <w:u w:val="single"/>
          <w:lang w:eastAsia="ja-JP"/>
        </w:rPr>
      </w:pPr>
      <w:r w:rsidRPr="007E0B8C">
        <w:rPr>
          <w:b/>
          <w:bCs/>
          <w:color w:val="0070C0"/>
          <w:u w:val="single"/>
          <w:lang w:eastAsia="ja-JP"/>
        </w:rPr>
        <w:t>Proposals</w:t>
      </w:r>
    </w:p>
    <w:p w14:paraId="6D8053B4" w14:textId="4FAE70A3" w:rsidR="0056730C" w:rsidRDefault="0056730C" w:rsidP="0056730C">
      <w:pPr>
        <w:pStyle w:val="ListParagraph"/>
        <w:numPr>
          <w:ilvl w:val="0"/>
          <w:numId w:val="11"/>
        </w:numPr>
        <w:ind w:firstLineChars="0"/>
        <w:rPr>
          <w:color w:val="0070C0"/>
          <w:szCs w:val="24"/>
          <w:lang w:eastAsia="zh-CN"/>
        </w:rPr>
      </w:pPr>
      <w:r>
        <w:rPr>
          <w:color w:val="0070C0"/>
          <w:szCs w:val="24"/>
          <w:lang w:eastAsia="zh-CN"/>
        </w:rPr>
        <w:t>Proposal 1: Huawei</w:t>
      </w:r>
      <w:r w:rsidR="00021F06">
        <w:rPr>
          <w:color w:val="0070C0"/>
          <w:szCs w:val="24"/>
          <w:lang w:eastAsia="zh-CN"/>
        </w:rPr>
        <w:t xml:space="preserve"> (</w:t>
      </w:r>
      <w:r w:rsidR="00021F06" w:rsidRPr="00021F06">
        <w:rPr>
          <w:color w:val="0070C0"/>
          <w:szCs w:val="24"/>
          <w:lang w:eastAsia="zh-CN"/>
        </w:rPr>
        <w:t>R4-2213520</w:t>
      </w:r>
      <w:r w:rsidR="00021F06">
        <w:rPr>
          <w:color w:val="0070C0"/>
          <w:szCs w:val="24"/>
          <w:lang w:eastAsia="zh-CN"/>
        </w:rPr>
        <w:t>)</w:t>
      </w:r>
    </w:p>
    <w:p w14:paraId="6F1810A1" w14:textId="5A3B39CE" w:rsidR="0056730C" w:rsidRDefault="00BA30D6" w:rsidP="0056730C">
      <w:pPr>
        <w:pStyle w:val="ListParagraph"/>
        <w:numPr>
          <w:ilvl w:val="1"/>
          <w:numId w:val="11"/>
        </w:numPr>
        <w:ind w:firstLineChars="0"/>
        <w:rPr>
          <w:color w:val="0070C0"/>
          <w:szCs w:val="24"/>
          <w:lang w:eastAsia="zh-CN"/>
        </w:rPr>
      </w:pPr>
      <w:r w:rsidRPr="00BA30D6">
        <w:rPr>
          <w:color w:val="0070C0"/>
          <w:szCs w:val="24"/>
          <w:lang w:eastAsia="zh-CN"/>
        </w:rPr>
        <w:t>Send LS to ask RAN2 to introduce a new signalling for enabling enhancement cell reselection measurement for LEO</w:t>
      </w:r>
    </w:p>
    <w:p w14:paraId="0942F497" w14:textId="77777777" w:rsidR="0056730C" w:rsidRDefault="0056730C" w:rsidP="0056730C">
      <w:pPr>
        <w:widowControl w:val="0"/>
        <w:spacing w:afterLines="50" w:after="120" w:line="240" w:lineRule="auto"/>
        <w:jc w:val="both"/>
        <w:rPr>
          <w:bCs/>
          <w:color w:val="0070C0"/>
          <w:szCs w:val="21"/>
          <w:lang w:eastAsia="zh-CN"/>
        </w:rPr>
      </w:pPr>
    </w:p>
    <w:p w14:paraId="68AE0152" w14:textId="1230444B" w:rsidR="0056730C" w:rsidRPr="00A10889" w:rsidRDefault="0056730C" w:rsidP="0056730C">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95" w:author="Qualcomm-CH" w:date="2022-08-15T16:42:00Z">
        <w:r w:rsidDel="00C073A7">
          <w:rPr>
            <w:b/>
            <w:bCs/>
            <w:color w:val="0070C0"/>
            <w:u w:val="single"/>
            <w:lang w:eastAsia="ja-JP"/>
          </w:rPr>
          <w:delText xml:space="preserve"> (before 1st round GTW)</w:delText>
        </w:r>
      </w:del>
    </w:p>
    <w:p w14:paraId="76759707" w14:textId="7C42515E" w:rsidR="0056730C" w:rsidRDefault="0056730C" w:rsidP="0056730C">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r w:rsidR="00BA30D6">
        <w:rPr>
          <w:color w:val="0070C0"/>
          <w:lang w:eastAsia="ja-JP"/>
        </w:rPr>
        <w:t xml:space="preserve">. </w:t>
      </w:r>
      <w:r w:rsidR="0049543B">
        <w:rPr>
          <w:color w:val="0070C0"/>
          <w:lang w:eastAsia="ja-JP"/>
        </w:rPr>
        <w:t xml:space="preserve">A draft of LS can be found in the Annex of </w:t>
      </w:r>
      <w:r w:rsidR="0049543B" w:rsidRPr="0049543B">
        <w:rPr>
          <w:color w:val="0070C0"/>
          <w:lang w:eastAsia="ja-JP"/>
        </w:rPr>
        <w:t>R4-2213520</w:t>
      </w:r>
      <w:r w:rsidR="0049543B">
        <w:rPr>
          <w:color w:val="0070C0"/>
          <w:lang w:eastAsia="ja-JP"/>
        </w:rPr>
        <w:t>.</w:t>
      </w:r>
    </w:p>
    <w:p w14:paraId="33C4C6C0" w14:textId="1CFE790F" w:rsidR="0056730C" w:rsidRPr="00482896" w:rsidRDefault="001B52DE" w:rsidP="0056730C">
      <w:pPr>
        <w:pStyle w:val="ListParagraph"/>
        <w:numPr>
          <w:ilvl w:val="1"/>
          <w:numId w:val="11"/>
        </w:numPr>
        <w:overflowPunct/>
        <w:autoSpaceDE/>
        <w:autoSpaceDN/>
        <w:adjustRightInd/>
        <w:spacing w:after="120" w:line="252" w:lineRule="auto"/>
        <w:ind w:firstLineChars="0"/>
        <w:textAlignment w:val="auto"/>
        <w:rPr>
          <w:color w:val="0070C0"/>
          <w:lang w:eastAsia="ja-JP"/>
        </w:rPr>
      </w:pPr>
      <w:r>
        <w:rPr>
          <w:color w:val="0070C0"/>
          <w:lang w:eastAsia="ja-JP"/>
        </w:rPr>
        <w:t>Detailed signalling design is up to RAN2.</w:t>
      </w:r>
    </w:p>
    <w:p w14:paraId="1F0979BC" w14:textId="77777777" w:rsidR="0056730C" w:rsidRPr="00255BB4" w:rsidRDefault="0056730C" w:rsidP="0056730C">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56730C" w14:paraId="4570F1D1" w14:textId="77777777" w:rsidTr="00E52606">
        <w:tc>
          <w:tcPr>
            <w:tcW w:w="1236" w:type="dxa"/>
          </w:tcPr>
          <w:p w14:paraId="498FEDCC" w14:textId="77777777" w:rsidR="0056730C" w:rsidRDefault="0056730C" w:rsidP="00E52606">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862" w:type="dxa"/>
          </w:tcPr>
          <w:p w14:paraId="31A29668" w14:textId="77777777" w:rsidR="0056730C" w:rsidRDefault="0056730C"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56730C" w14:paraId="71C4A30F" w14:textId="77777777" w:rsidTr="00E52606">
        <w:tc>
          <w:tcPr>
            <w:tcW w:w="1236" w:type="dxa"/>
          </w:tcPr>
          <w:p w14:paraId="18F9B732" w14:textId="5D93B7F3" w:rsidR="0056730C" w:rsidRDefault="00E3666F" w:rsidP="00E52606">
            <w:pPr>
              <w:spacing w:after="120"/>
              <w:rPr>
                <w:rFonts w:eastAsiaTheme="minorEastAsia"/>
                <w:color w:val="0070C0"/>
                <w:lang w:val="en-US" w:eastAsia="zh-CN"/>
              </w:rPr>
            </w:pPr>
            <w:ins w:id="96" w:author="Qualcomm-CH" w:date="2022-08-15T16:46:00Z">
              <w:r>
                <w:rPr>
                  <w:rFonts w:eastAsiaTheme="minorEastAsia"/>
                  <w:color w:val="0070C0"/>
                  <w:lang w:val="en-US" w:eastAsia="zh-CN"/>
                </w:rPr>
                <w:t>Qualcomm</w:t>
              </w:r>
            </w:ins>
          </w:p>
        </w:tc>
        <w:tc>
          <w:tcPr>
            <w:tcW w:w="8862" w:type="dxa"/>
          </w:tcPr>
          <w:p w14:paraId="3EF5AB97" w14:textId="54887631" w:rsidR="0056730C" w:rsidRPr="007E4E59" w:rsidRDefault="00E3666F" w:rsidP="00E52606">
            <w:pPr>
              <w:spacing w:after="120"/>
              <w:rPr>
                <w:rFonts w:eastAsiaTheme="minorEastAsia"/>
                <w:color w:val="0070C0"/>
                <w:lang w:val="en-US" w:eastAsia="zh-CN"/>
              </w:rPr>
            </w:pPr>
            <w:ins w:id="97" w:author="Qualcomm-CH" w:date="2022-08-15T16:46:00Z">
              <w:r>
                <w:rPr>
                  <w:rFonts w:eastAsiaTheme="minorEastAsia"/>
                  <w:color w:val="0070C0"/>
                  <w:lang w:val="en-US" w:eastAsia="zh-CN"/>
                </w:rPr>
                <w:t>Okay with Proposal 1.</w:t>
              </w:r>
            </w:ins>
          </w:p>
        </w:tc>
      </w:tr>
      <w:tr w:rsidR="005A0DA7" w14:paraId="703B1EF4" w14:textId="77777777" w:rsidTr="00E52606">
        <w:trPr>
          <w:ins w:id="98" w:author="Xiaomi" w:date="2022-08-16T10:32:00Z"/>
        </w:trPr>
        <w:tc>
          <w:tcPr>
            <w:tcW w:w="1236" w:type="dxa"/>
          </w:tcPr>
          <w:p w14:paraId="628FB2C0" w14:textId="2C719549" w:rsidR="005A0DA7" w:rsidRDefault="005A0DA7" w:rsidP="005A0DA7">
            <w:pPr>
              <w:spacing w:after="120"/>
              <w:rPr>
                <w:ins w:id="99" w:author="Xiaomi" w:date="2022-08-16T10:32:00Z"/>
                <w:rFonts w:eastAsiaTheme="minorEastAsia"/>
                <w:color w:val="0070C0"/>
                <w:lang w:val="en-US" w:eastAsia="zh-CN"/>
              </w:rPr>
            </w:pPr>
            <w:ins w:id="100" w:author="Xiaomi" w:date="2022-08-16T10:32: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3DC957D3" w14:textId="1C78D256" w:rsidR="005A0DA7" w:rsidRDefault="005A0DA7" w:rsidP="005A0DA7">
            <w:pPr>
              <w:spacing w:after="120"/>
              <w:rPr>
                <w:ins w:id="101" w:author="Xiaomi" w:date="2022-08-16T10:32:00Z"/>
                <w:rFonts w:eastAsiaTheme="minorEastAsia"/>
                <w:color w:val="0070C0"/>
                <w:lang w:val="en-US" w:eastAsia="zh-CN"/>
              </w:rPr>
            </w:pPr>
            <w:ins w:id="102" w:author="Xiaomi" w:date="2022-08-16T10:32:00Z">
              <w:r>
                <w:rPr>
                  <w:rFonts w:eastAsiaTheme="minorEastAsia" w:hint="eastAsia"/>
                  <w:color w:val="0070C0"/>
                  <w:lang w:val="en-US" w:eastAsia="zh-CN"/>
                </w:rPr>
                <w:t>S</w:t>
              </w:r>
              <w:r>
                <w:rPr>
                  <w:rFonts w:eastAsiaTheme="minorEastAsia"/>
                  <w:color w:val="0070C0"/>
                  <w:lang w:val="en-US" w:eastAsia="zh-CN"/>
                </w:rPr>
                <w:t>upport proposal 1 and agree to send LS.</w:t>
              </w:r>
            </w:ins>
          </w:p>
        </w:tc>
      </w:tr>
      <w:tr w:rsidR="00BB7816" w14:paraId="2FEC43A0" w14:textId="77777777" w:rsidTr="00E52606">
        <w:trPr>
          <w:ins w:id="103" w:author="JY Hwang" w:date="2022-08-16T14:10:00Z"/>
        </w:trPr>
        <w:tc>
          <w:tcPr>
            <w:tcW w:w="1236" w:type="dxa"/>
          </w:tcPr>
          <w:p w14:paraId="6A12994A" w14:textId="55E2AA3E" w:rsidR="00BB7816" w:rsidRDefault="00BB7816" w:rsidP="00BB7816">
            <w:pPr>
              <w:spacing w:after="120"/>
              <w:rPr>
                <w:ins w:id="104" w:author="JY Hwang" w:date="2022-08-16T14:10:00Z"/>
                <w:rFonts w:eastAsiaTheme="minorEastAsia"/>
                <w:color w:val="0070C0"/>
                <w:lang w:val="en-US" w:eastAsia="zh-CN"/>
              </w:rPr>
            </w:pPr>
            <w:ins w:id="105" w:author="JY Hwang" w:date="2022-08-16T14:10:00Z">
              <w:r>
                <w:rPr>
                  <w:rFonts w:eastAsiaTheme="minorEastAsia" w:hint="eastAsia"/>
                  <w:color w:val="0070C0"/>
                  <w:lang w:val="en-US" w:eastAsia="ko-KR"/>
                </w:rPr>
                <w:t>LGE</w:t>
              </w:r>
            </w:ins>
          </w:p>
        </w:tc>
        <w:tc>
          <w:tcPr>
            <w:tcW w:w="8862" w:type="dxa"/>
          </w:tcPr>
          <w:p w14:paraId="668FA650" w14:textId="73A9E5E9" w:rsidR="00BB7816" w:rsidRDefault="00BB7816" w:rsidP="00BB7816">
            <w:pPr>
              <w:spacing w:after="120"/>
              <w:rPr>
                <w:ins w:id="106" w:author="JY Hwang" w:date="2022-08-16T14:10:00Z"/>
                <w:rFonts w:eastAsiaTheme="minorEastAsia"/>
                <w:color w:val="0070C0"/>
                <w:lang w:val="en-US" w:eastAsia="zh-CN"/>
              </w:rPr>
            </w:pPr>
            <w:ins w:id="107" w:author="JY Hwang" w:date="2022-08-16T14:10:00Z">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Proposal 1.</w:t>
              </w:r>
            </w:ins>
          </w:p>
        </w:tc>
      </w:tr>
      <w:tr w:rsidR="00DD79DA" w14:paraId="5E4859F9" w14:textId="77777777" w:rsidTr="00E52606">
        <w:trPr>
          <w:ins w:id="108" w:author="Hsuanli Lin (林烜立)" w:date="2022-08-16T15:55:00Z"/>
        </w:trPr>
        <w:tc>
          <w:tcPr>
            <w:tcW w:w="1236" w:type="dxa"/>
          </w:tcPr>
          <w:p w14:paraId="32902BED" w14:textId="7956EBBB" w:rsidR="00DD79DA" w:rsidRDefault="00DD79DA" w:rsidP="00BB7816">
            <w:pPr>
              <w:spacing w:after="120"/>
              <w:rPr>
                <w:ins w:id="109" w:author="Hsuanli Lin (林烜立)" w:date="2022-08-16T15:55:00Z"/>
                <w:rFonts w:eastAsiaTheme="minorEastAsia"/>
                <w:color w:val="0070C0"/>
                <w:lang w:val="en-US" w:eastAsia="ko-KR"/>
              </w:rPr>
            </w:pPr>
            <w:ins w:id="110" w:author="Hsuanli Lin (林烜立)" w:date="2022-08-16T15:55:00Z">
              <w:r>
                <w:rPr>
                  <w:rFonts w:ascii="PMingLiU" w:eastAsia="PMingLiU" w:hAnsi="PMingLiU" w:hint="eastAsia"/>
                  <w:color w:val="0070C0"/>
                  <w:lang w:val="en-US" w:eastAsia="zh-TW"/>
                </w:rPr>
                <w:t>MTK</w:t>
              </w:r>
            </w:ins>
          </w:p>
        </w:tc>
        <w:tc>
          <w:tcPr>
            <w:tcW w:w="8862" w:type="dxa"/>
          </w:tcPr>
          <w:p w14:paraId="5FF1E76E" w14:textId="094B97C0" w:rsidR="00DD79DA" w:rsidRDefault="00DD79DA" w:rsidP="00BB7816">
            <w:pPr>
              <w:spacing w:after="120"/>
              <w:rPr>
                <w:ins w:id="111" w:author="Hsuanli Lin (林烜立)" w:date="2022-08-16T15:55:00Z"/>
                <w:rFonts w:eastAsiaTheme="minorEastAsia"/>
                <w:color w:val="0070C0"/>
                <w:lang w:val="en-US" w:eastAsia="ko-KR"/>
              </w:rPr>
            </w:pPr>
            <w:ins w:id="112" w:author="Hsuanli Lin (林烜立)" w:date="2022-08-16T15:55:00Z">
              <w:r>
                <w:rPr>
                  <w:rFonts w:ascii="PMingLiU" w:eastAsia="PMingLiU" w:hAnsi="PMingLiU" w:hint="eastAsia"/>
                  <w:color w:val="0070C0"/>
                  <w:lang w:val="en-US" w:eastAsia="zh-TW"/>
                </w:rPr>
                <w:t>OK</w:t>
              </w:r>
            </w:ins>
          </w:p>
        </w:tc>
      </w:tr>
      <w:tr w:rsidR="00201764" w14:paraId="413BA322" w14:textId="77777777" w:rsidTr="00E52606">
        <w:trPr>
          <w:ins w:id="113" w:author="Huawei" w:date="2022-08-16T20:17:00Z"/>
        </w:trPr>
        <w:tc>
          <w:tcPr>
            <w:tcW w:w="1236" w:type="dxa"/>
          </w:tcPr>
          <w:p w14:paraId="38F22673" w14:textId="6FEBE033" w:rsidR="00201764" w:rsidRPr="00201764" w:rsidRDefault="00201764" w:rsidP="00BB7816">
            <w:pPr>
              <w:spacing w:after="120"/>
              <w:rPr>
                <w:ins w:id="114" w:author="Huawei" w:date="2022-08-16T20:17:00Z"/>
                <w:rFonts w:ascii="PMingLiU" w:eastAsiaTheme="minorEastAsia" w:hAnsi="PMingLiU"/>
                <w:color w:val="0070C0"/>
                <w:lang w:val="en-US" w:eastAsia="zh-CN"/>
              </w:rPr>
            </w:pPr>
            <w:ins w:id="115" w:author="Huawei" w:date="2022-08-16T20:17:00Z">
              <w:r>
                <w:rPr>
                  <w:rFonts w:ascii="PMingLiU" w:eastAsiaTheme="minorEastAsia" w:hAnsi="PMingLiU"/>
                  <w:color w:val="0070C0"/>
                  <w:lang w:val="en-US" w:eastAsia="zh-CN"/>
                </w:rPr>
                <w:t xml:space="preserve">Huawei </w:t>
              </w:r>
            </w:ins>
          </w:p>
        </w:tc>
        <w:tc>
          <w:tcPr>
            <w:tcW w:w="8862" w:type="dxa"/>
          </w:tcPr>
          <w:p w14:paraId="3CB9DC0D" w14:textId="4EBA4063" w:rsidR="00201764" w:rsidRDefault="00201764" w:rsidP="00BB7816">
            <w:pPr>
              <w:spacing w:after="120"/>
              <w:rPr>
                <w:ins w:id="116" w:author="Huawei" w:date="2022-08-16T20:17:00Z"/>
                <w:rFonts w:ascii="PMingLiU" w:eastAsia="PMingLiU" w:hAnsi="PMingLiU"/>
                <w:color w:val="0070C0"/>
                <w:lang w:val="en-US" w:eastAsia="zh-TW"/>
              </w:rPr>
            </w:pPr>
            <w:ins w:id="117" w:author="Huawei" w:date="2022-08-16T20:18:00Z">
              <w:r w:rsidRPr="00201764">
                <w:rPr>
                  <w:rFonts w:ascii="PMingLiU" w:eastAsia="PMingLiU" w:hAnsi="PMingLiU"/>
                  <w:color w:val="0070C0"/>
                  <w:lang w:val="en-US" w:eastAsia="zh-TW"/>
                </w:rPr>
                <w:t>S</w:t>
              </w:r>
              <w:r w:rsidRPr="00201764">
                <w:rPr>
                  <w:rFonts w:ascii="PMingLiU" w:eastAsia="PMingLiU" w:hAnsi="PMingLiU" w:hint="eastAsia"/>
                  <w:color w:val="0070C0"/>
                  <w:lang w:val="en-US" w:eastAsia="zh-TW"/>
                </w:rPr>
                <w:t xml:space="preserve">upport </w:t>
              </w:r>
              <w:r w:rsidRPr="00201764">
                <w:rPr>
                  <w:rFonts w:ascii="PMingLiU" w:eastAsia="PMingLiU" w:hAnsi="PMingLiU"/>
                  <w:color w:val="0070C0"/>
                  <w:lang w:val="en-US" w:eastAsia="zh-TW"/>
                </w:rPr>
                <w:t>Proposal 1.</w:t>
              </w:r>
            </w:ins>
          </w:p>
        </w:tc>
      </w:tr>
      <w:tr w:rsidR="00C45721" w14:paraId="4351D6B3" w14:textId="77777777" w:rsidTr="00E52606">
        <w:trPr>
          <w:ins w:id="118" w:author="Ericsson" w:date="2022-08-16T20:00:00Z"/>
        </w:trPr>
        <w:tc>
          <w:tcPr>
            <w:tcW w:w="1236" w:type="dxa"/>
          </w:tcPr>
          <w:p w14:paraId="2D7B162A" w14:textId="41494D9F" w:rsidR="00C45721" w:rsidRDefault="00C45721" w:rsidP="00C45721">
            <w:pPr>
              <w:spacing w:after="120"/>
              <w:rPr>
                <w:ins w:id="119" w:author="Ericsson" w:date="2022-08-16T20:00:00Z"/>
                <w:rFonts w:ascii="PMingLiU" w:eastAsiaTheme="minorEastAsia" w:hAnsi="PMingLiU"/>
                <w:color w:val="0070C0"/>
                <w:lang w:val="en-US" w:eastAsia="zh-CN"/>
              </w:rPr>
            </w:pPr>
            <w:ins w:id="120" w:author="Ericsson" w:date="2022-08-16T20:00:00Z">
              <w:r>
                <w:rPr>
                  <w:rFonts w:eastAsiaTheme="minorEastAsia"/>
                  <w:color w:val="0070C0"/>
                  <w:lang w:val="en-US" w:eastAsia="zh-CN"/>
                </w:rPr>
                <w:t>Ericsson</w:t>
              </w:r>
            </w:ins>
          </w:p>
        </w:tc>
        <w:tc>
          <w:tcPr>
            <w:tcW w:w="8862" w:type="dxa"/>
          </w:tcPr>
          <w:p w14:paraId="660E07E5" w14:textId="3433925F" w:rsidR="00C45721" w:rsidRPr="00201764" w:rsidRDefault="00C45721" w:rsidP="00C45721">
            <w:pPr>
              <w:spacing w:after="120"/>
              <w:rPr>
                <w:ins w:id="121" w:author="Ericsson" w:date="2022-08-16T20:00:00Z"/>
                <w:rFonts w:ascii="PMingLiU" w:eastAsia="PMingLiU" w:hAnsi="PMingLiU"/>
                <w:color w:val="0070C0"/>
                <w:lang w:val="en-US" w:eastAsia="zh-TW"/>
              </w:rPr>
            </w:pPr>
            <w:ins w:id="122" w:author="Ericsson" w:date="2022-08-16T20:00:00Z">
              <w:r>
                <w:rPr>
                  <w:rFonts w:eastAsiaTheme="minorEastAsia"/>
                  <w:color w:val="0070C0"/>
                  <w:lang w:val="en-US" w:eastAsia="zh-CN"/>
                </w:rPr>
                <w:t xml:space="preserve">Support Proposal 1 and suggest to add signaling for </w:t>
              </w:r>
              <w:r w:rsidRPr="00184E08">
                <w:rPr>
                  <w:rFonts w:eastAsiaTheme="minorEastAsia"/>
                  <w:color w:val="0070C0"/>
                  <w:lang w:val="en-US" w:eastAsia="zh-CN"/>
                </w:rPr>
                <w:t>cell-reselection requirements on GEO in same document.</w:t>
              </w:r>
            </w:ins>
          </w:p>
        </w:tc>
      </w:tr>
    </w:tbl>
    <w:p w14:paraId="74465C2F" w14:textId="663A33DC" w:rsidR="003101BE" w:rsidRDefault="003101BE" w:rsidP="00800D87">
      <w:pPr>
        <w:rPr>
          <w:lang w:val="en-US" w:eastAsia="zh-CN"/>
        </w:rPr>
      </w:pPr>
    </w:p>
    <w:p w14:paraId="127E27E0" w14:textId="7A6A9797" w:rsidR="006E1449" w:rsidRDefault="006E1449" w:rsidP="00C96022">
      <w:pPr>
        <w:outlineLvl w:val="2"/>
        <w:rPr>
          <w:b/>
          <w:color w:val="0070C0"/>
          <w:u w:val="single"/>
          <w:lang w:eastAsia="ko-KR"/>
        </w:rPr>
      </w:pPr>
      <w:r>
        <w:rPr>
          <w:b/>
          <w:color w:val="0070C0"/>
          <w:u w:val="single"/>
          <w:lang w:eastAsia="ko-KR"/>
        </w:rPr>
        <w:t xml:space="preserve">Issue </w:t>
      </w:r>
      <w:r w:rsidR="00BB5132">
        <w:rPr>
          <w:b/>
          <w:color w:val="0070C0"/>
          <w:u w:val="single"/>
          <w:lang w:eastAsia="ko-KR"/>
        </w:rPr>
        <w:t>3</w:t>
      </w:r>
      <w:r w:rsidRPr="00F7257F">
        <w:rPr>
          <w:b/>
          <w:color w:val="0070C0"/>
          <w:u w:val="single"/>
          <w:lang w:eastAsia="ko-KR"/>
        </w:rPr>
        <w:t>.</w:t>
      </w:r>
      <w:r>
        <w:rPr>
          <w:b/>
          <w:color w:val="0070C0"/>
          <w:u w:val="single"/>
          <w:lang w:eastAsia="ko-KR"/>
        </w:rPr>
        <w:t xml:space="preserve"> SMTC collision condition</w:t>
      </w:r>
    </w:p>
    <w:p w14:paraId="0CCC6A76" w14:textId="77777777" w:rsidR="006E1449" w:rsidRPr="007E0B8C" w:rsidRDefault="006E1449" w:rsidP="006E1449">
      <w:pPr>
        <w:spacing w:after="120" w:line="252" w:lineRule="auto"/>
        <w:ind w:firstLine="284"/>
        <w:rPr>
          <w:b/>
          <w:bCs/>
          <w:color w:val="0070C0"/>
          <w:u w:val="single"/>
          <w:lang w:eastAsia="ja-JP"/>
        </w:rPr>
      </w:pPr>
      <w:r w:rsidRPr="007E0B8C">
        <w:rPr>
          <w:b/>
          <w:bCs/>
          <w:color w:val="0070C0"/>
          <w:u w:val="single"/>
          <w:lang w:eastAsia="ja-JP"/>
        </w:rPr>
        <w:t>Proposals</w:t>
      </w:r>
    </w:p>
    <w:p w14:paraId="191CD92E" w14:textId="2BF7499C" w:rsidR="006E1449" w:rsidRDefault="006E1449" w:rsidP="006E1449">
      <w:pPr>
        <w:pStyle w:val="ListParagraph"/>
        <w:numPr>
          <w:ilvl w:val="0"/>
          <w:numId w:val="11"/>
        </w:numPr>
        <w:ind w:firstLineChars="0"/>
        <w:rPr>
          <w:color w:val="0070C0"/>
          <w:szCs w:val="24"/>
          <w:lang w:eastAsia="zh-CN"/>
        </w:rPr>
      </w:pPr>
      <w:r>
        <w:rPr>
          <w:color w:val="0070C0"/>
          <w:szCs w:val="24"/>
          <w:lang w:eastAsia="zh-CN"/>
        </w:rPr>
        <w:t xml:space="preserve">Proposal 1: </w:t>
      </w:r>
      <w:r w:rsidR="00514CEB">
        <w:rPr>
          <w:color w:val="0070C0"/>
          <w:szCs w:val="24"/>
          <w:lang w:eastAsia="zh-CN"/>
        </w:rPr>
        <w:t>Apple</w:t>
      </w:r>
      <w:r w:rsidR="00E72F86">
        <w:rPr>
          <w:color w:val="0070C0"/>
          <w:szCs w:val="24"/>
          <w:lang w:eastAsia="zh-CN"/>
        </w:rPr>
        <w:t xml:space="preserve"> (</w:t>
      </w:r>
      <w:r w:rsidR="00E72F86" w:rsidRPr="00E72F86">
        <w:rPr>
          <w:color w:val="0070C0"/>
          <w:szCs w:val="24"/>
          <w:lang w:eastAsia="zh-CN"/>
        </w:rPr>
        <w:t>R4-2211849</w:t>
      </w:r>
      <w:r w:rsidR="00E72F86">
        <w:rPr>
          <w:color w:val="0070C0"/>
          <w:szCs w:val="24"/>
          <w:lang w:eastAsia="zh-CN"/>
        </w:rPr>
        <w:t>)</w:t>
      </w:r>
    </w:p>
    <w:p w14:paraId="02C488EA" w14:textId="5387A636" w:rsidR="006E1449" w:rsidRDefault="00C45D65" w:rsidP="006E1449">
      <w:pPr>
        <w:pStyle w:val="ListParagraph"/>
        <w:numPr>
          <w:ilvl w:val="1"/>
          <w:numId w:val="11"/>
        </w:numPr>
        <w:ind w:firstLineChars="0"/>
        <w:rPr>
          <w:color w:val="0070C0"/>
          <w:szCs w:val="24"/>
          <w:lang w:eastAsia="zh-CN"/>
        </w:rPr>
      </w:pPr>
      <w:r>
        <w:rPr>
          <w:color w:val="0070C0"/>
          <w:szCs w:val="24"/>
          <w:lang w:eastAsia="zh-CN"/>
        </w:rPr>
        <w:t>F</w:t>
      </w:r>
      <w:r w:rsidRPr="00C45D65">
        <w:rPr>
          <w:color w:val="0070C0"/>
          <w:szCs w:val="24"/>
          <w:lang w:eastAsia="zh-CN"/>
        </w:rPr>
        <w:t>or SMTC inside MG and SMTC outside MG, as long as the proximity distance between MG and SMTC outside MG are less than the proximity distance threshold, SMTC inside MG and SMTC outside MG are considered as colliding case.</w:t>
      </w:r>
    </w:p>
    <w:p w14:paraId="48C52C42" w14:textId="77777777" w:rsidR="006E1449" w:rsidRDefault="006E1449" w:rsidP="006E1449">
      <w:pPr>
        <w:widowControl w:val="0"/>
        <w:spacing w:afterLines="50" w:after="120" w:line="240" w:lineRule="auto"/>
        <w:jc w:val="both"/>
        <w:rPr>
          <w:bCs/>
          <w:color w:val="0070C0"/>
          <w:szCs w:val="21"/>
          <w:lang w:eastAsia="zh-CN"/>
        </w:rPr>
      </w:pPr>
    </w:p>
    <w:p w14:paraId="4F3FC31C" w14:textId="07951F6F" w:rsidR="006E1449" w:rsidRPr="00A10889" w:rsidRDefault="006E1449" w:rsidP="006E1449">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123" w:author="Qualcomm-CH" w:date="2022-08-15T16:42:00Z">
        <w:r w:rsidDel="00C073A7">
          <w:rPr>
            <w:b/>
            <w:bCs/>
            <w:color w:val="0070C0"/>
            <w:u w:val="single"/>
            <w:lang w:eastAsia="ja-JP"/>
          </w:rPr>
          <w:delText xml:space="preserve"> (before 1st round GTW)</w:delText>
        </w:r>
      </w:del>
    </w:p>
    <w:p w14:paraId="5C2CDF90" w14:textId="4C9B1F7B" w:rsidR="006E1449" w:rsidRDefault="00084E2E" w:rsidP="006E1449">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Based on Proposal 1, a</w:t>
      </w:r>
      <w:r w:rsidR="006E1449">
        <w:rPr>
          <w:color w:val="0070C0"/>
          <w:lang w:eastAsia="ja-JP"/>
        </w:rPr>
        <w:t xml:space="preserve">gree on </w:t>
      </w:r>
      <w:r w:rsidR="00DE6FC2">
        <w:rPr>
          <w:color w:val="0070C0"/>
          <w:lang w:eastAsia="ja-JP"/>
        </w:rPr>
        <w:t>the following proposal.</w:t>
      </w:r>
    </w:p>
    <w:p w14:paraId="1B80DD6D" w14:textId="792887A2" w:rsidR="00DE6FC2" w:rsidRDefault="00DE6FC2" w:rsidP="00DE6FC2">
      <w:pPr>
        <w:pStyle w:val="ListParagraph"/>
        <w:numPr>
          <w:ilvl w:val="1"/>
          <w:numId w:val="11"/>
        </w:numPr>
        <w:ind w:firstLineChars="0"/>
        <w:rPr>
          <w:color w:val="0070C0"/>
          <w:szCs w:val="24"/>
          <w:lang w:eastAsia="zh-CN"/>
        </w:rPr>
      </w:pPr>
      <w:r>
        <w:rPr>
          <w:color w:val="0070C0"/>
          <w:szCs w:val="24"/>
          <w:lang w:eastAsia="zh-CN"/>
        </w:rPr>
        <w:t xml:space="preserve">For the case where one SMTC is inside MG and the other SMTC is outside the MG, if </w:t>
      </w:r>
      <w:r w:rsidRPr="00C45D65">
        <w:rPr>
          <w:color w:val="0070C0"/>
          <w:szCs w:val="24"/>
          <w:lang w:eastAsia="zh-CN"/>
        </w:rPr>
        <w:t xml:space="preserve">the proximity distance between </w:t>
      </w:r>
      <w:r>
        <w:rPr>
          <w:color w:val="0070C0"/>
          <w:szCs w:val="24"/>
          <w:lang w:eastAsia="zh-CN"/>
        </w:rPr>
        <w:t xml:space="preserve">the </w:t>
      </w:r>
      <w:r w:rsidRPr="00C45D65">
        <w:rPr>
          <w:color w:val="0070C0"/>
          <w:szCs w:val="24"/>
          <w:lang w:eastAsia="zh-CN"/>
        </w:rPr>
        <w:t xml:space="preserve">MG and SMTC outside </w:t>
      </w:r>
      <w:r>
        <w:rPr>
          <w:color w:val="0070C0"/>
          <w:szCs w:val="24"/>
          <w:lang w:eastAsia="zh-CN"/>
        </w:rPr>
        <w:t xml:space="preserve">the </w:t>
      </w:r>
      <w:r w:rsidRPr="00C45D65">
        <w:rPr>
          <w:color w:val="0070C0"/>
          <w:szCs w:val="24"/>
          <w:lang w:eastAsia="zh-CN"/>
        </w:rPr>
        <w:t xml:space="preserve">MG </w:t>
      </w:r>
      <w:r w:rsidR="001C0B44">
        <w:rPr>
          <w:color w:val="0070C0"/>
          <w:szCs w:val="24"/>
          <w:lang w:eastAsia="zh-CN"/>
        </w:rPr>
        <w:t xml:space="preserve">is smaller than or equal to </w:t>
      </w:r>
      <w:r w:rsidRPr="00C45D65">
        <w:rPr>
          <w:color w:val="0070C0"/>
          <w:szCs w:val="24"/>
          <w:lang w:eastAsia="zh-CN"/>
        </w:rPr>
        <w:t>the proximity distance threshold</w:t>
      </w:r>
      <w:r>
        <w:rPr>
          <w:color w:val="0070C0"/>
          <w:szCs w:val="24"/>
          <w:lang w:eastAsia="zh-CN"/>
        </w:rPr>
        <w:t>, i.e. 4ms</w:t>
      </w:r>
      <w:r w:rsidRPr="00C45D65">
        <w:rPr>
          <w:color w:val="0070C0"/>
          <w:szCs w:val="24"/>
          <w:lang w:eastAsia="zh-CN"/>
        </w:rPr>
        <w:t xml:space="preserve">, </w:t>
      </w:r>
      <w:r>
        <w:rPr>
          <w:color w:val="0070C0"/>
          <w:szCs w:val="24"/>
          <w:lang w:eastAsia="zh-CN"/>
        </w:rPr>
        <w:t xml:space="preserve">the two </w:t>
      </w:r>
      <w:r w:rsidRPr="00C45D65">
        <w:rPr>
          <w:color w:val="0070C0"/>
          <w:szCs w:val="24"/>
          <w:lang w:eastAsia="zh-CN"/>
        </w:rPr>
        <w:t>SMTC</w:t>
      </w:r>
      <w:r>
        <w:rPr>
          <w:color w:val="0070C0"/>
          <w:szCs w:val="24"/>
          <w:lang w:eastAsia="zh-CN"/>
        </w:rPr>
        <w:t>s</w:t>
      </w:r>
      <w:r w:rsidRPr="00C45D65">
        <w:rPr>
          <w:color w:val="0070C0"/>
          <w:szCs w:val="24"/>
          <w:lang w:eastAsia="zh-CN"/>
        </w:rPr>
        <w:t xml:space="preserve"> are considered as colliding </w:t>
      </w:r>
      <w:r>
        <w:rPr>
          <w:color w:val="0070C0"/>
          <w:szCs w:val="24"/>
          <w:lang w:eastAsia="zh-CN"/>
        </w:rPr>
        <w:t>SMTCs</w:t>
      </w:r>
      <w:r w:rsidRPr="00C45D65">
        <w:rPr>
          <w:color w:val="0070C0"/>
          <w:szCs w:val="24"/>
          <w:lang w:eastAsia="zh-CN"/>
        </w:rPr>
        <w:t>.</w:t>
      </w:r>
    </w:p>
    <w:p w14:paraId="7641FA41" w14:textId="77777777" w:rsidR="006E1449" w:rsidRPr="00255BB4" w:rsidRDefault="006E1449" w:rsidP="006E1449">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6E1449" w14:paraId="36500CD4" w14:textId="77777777" w:rsidTr="00E52606">
        <w:tc>
          <w:tcPr>
            <w:tcW w:w="1236" w:type="dxa"/>
          </w:tcPr>
          <w:p w14:paraId="5C2A9955" w14:textId="77777777" w:rsidR="006E1449" w:rsidRDefault="006E1449"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69492652" w14:textId="77777777" w:rsidR="006E1449" w:rsidRDefault="006E1449"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6E1449" w14:paraId="3B6B7559" w14:textId="77777777" w:rsidTr="00E52606">
        <w:tc>
          <w:tcPr>
            <w:tcW w:w="1236" w:type="dxa"/>
          </w:tcPr>
          <w:p w14:paraId="3808F037" w14:textId="2D4D2038" w:rsidR="006E1449" w:rsidRDefault="00B640E3" w:rsidP="00E52606">
            <w:pPr>
              <w:spacing w:after="120"/>
              <w:rPr>
                <w:rFonts w:eastAsiaTheme="minorEastAsia"/>
                <w:color w:val="0070C0"/>
                <w:lang w:val="en-US" w:eastAsia="zh-CN"/>
              </w:rPr>
            </w:pPr>
            <w:ins w:id="124" w:author="Qualcomm-CH" w:date="2022-08-15T16:47:00Z">
              <w:r>
                <w:rPr>
                  <w:rFonts w:eastAsiaTheme="minorEastAsia"/>
                  <w:color w:val="0070C0"/>
                  <w:lang w:val="en-US" w:eastAsia="zh-CN"/>
                </w:rPr>
                <w:t>Qualcomm</w:t>
              </w:r>
            </w:ins>
          </w:p>
        </w:tc>
        <w:tc>
          <w:tcPr>
            <w:tcW w:w="8862" w:type="dxa"/>
          </w:tcPr>
          <w:p w14:paraId="49F44798" w14:textId="32C9C05D" w:rsidR="006E1449" w:rsidRPr="007E4E59" w:rsidRDefault="00B640E3" w:rsidP="00E52606">
            <w:pPr>
              <w:spacing w:after="120"/>
              <w:rPr>
                <w:rFonts w:eastAsiaTheme="minorEastAsia"/>
                <w:color w:val="0070C0"/>
                <w:lang w:val="en-US" w:eastAsia="zh-CN"/>
              </w:rPr>
            </w:pPr>
            <w:ins w:id="125" w:author="Qualcomm-CH" w:date="2022-08-15T16:47:00Z">
              <w:r>
                <w:rPr>
                  <w:rFonts w:eastAsiaTheme="minorEastAsia"/>
                  <w:color w:val="0070C0"/>
                  <w:lang w:val="en-US" w:eastAsia="zh-CN"/>
                </w:rPr>
                <w:t>Okay with the moderator’s suggestion.</w:t>
              </w:r>
            </w:ins>
          </w:p>
        </w:tc>
      </w:tr>
      <w:tr w:rsidR="005A0DA7" w14:paraId="6547DE2A" w14:textId="77777777" w:rsidTr="00E52606">
        <w:trPr>
          <w:ins w:id="126" w:author="Xiaomi" w:date="2022-08-16T10:32:00Z"/>
        </w:trPr>
        <w:tc>
          <w:tcPr>
            <w:tcW w:w="1236" w:type="dxa"/>
          </w:tcPr>
          <w:p w14:paraId="5BAD10AC" w14:textId="50844518" w:rsidR="005A0DA7" w:rsidRDefault="005A0DA7" w:rsidP="005A0DA7">
            <w:pPr>
              <w:spacing w:after="120"/>
              <w:rPr>
                <w:ins w:id="127" w:author="Xiaomi" w:date="2022-08-16T10:32:00Z"/>
                <w:rFonts w:eastAsiaTheme="minorEastAsia"/>
                <w:color w:val="0070C0"/>
                <w:lang w:val="en-US" w:eastAsia="zh-CN"/>
              </w:rPr>
            </w:pPr>
            <w:ins w:id="128" w:author="Xiaomi" w:date="2022-08-16T10:32: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19657BB7" w14:textId="7D5B8CD8" w:rsidR="005A0DA7" w:rsidRDefault="005A0DA7" w:rsidP="005A0DA7">
            <w:pPr>
              <w:spacing w:after="120"/>
              <w:rPr>
                <w:ins w:id="129" w:author="Xiaomi" w:date="2022-08-16T10:32:00Z"/>
                <w:rFonts w:eastAsiaTheme="minorEastAsia"/>
                <w:color w:val="0070C0"/>
                <w:lang w:val="en-US" w:eastAsia="zh-CN"/>
              </w:rPr>
            </w:pPr>
            <w:ins w:id="130" w:author="Xiaomi" w:date="2022-08-16T10:32:00Z">
              <w:r>
                <w:rPr>
                  <w:rFonts w:eastAsiaTheme="minorEastAsia" w:hint="eastAsia"/>
                  <w:color w:val="0070C0"/>
                  <w:lang w:val="en-US" w:eastAsia="zh-CN"/>
                </w:rPr>
                <w:t>F</w:t>
              </w:r>
              <w:r>
                <w:rPr>
                  <w:rFonts w:eastAsiaTheme="minorEastAsia"/>
                  <w:color w:val="0070C0"/>
                  <w:lang w:val="en-US" w:eastAsia="zh-CN"/>
                </w:rPr>
                <w:t>ine with moderator’s proposal</w:t>
              </w:r>
            </w:ins>
          </w:p>
        </w:tc>
      </w:tr>
      <w:tr w:rsidR="00BB7816" w14:paraId="1C6064CF" w14:textId="77777777" w:rsidTr="00E52606">
        <w:trPr>
          <w:ins w:id="131" w:author="JY Hwang" w:date="2022-08-16T14:10:00Z"/>
        </w:trPr>
        <w:tc>
          <w:tcPr>
            <w:tcW w:w="1236" w:type="dxa"/>
          </w:tcPr>
          <w:p w14:paraId="04620243" w14:textId="7B9E843D" w:rsidR="00BB7816" w:rsidRDefault="00BB7816" w:rsidP="00BB7816">
            <w:pPr>
              <w:spacing w:after="120"/>
              <w:rPr>
                <w:ins w:id="132" w:author="JY Hwang" w:date="2022-08-16T14:10:00Z"/>
                <w:rFonts w:eastAsiaTheme="minorEastAsia"/>
                <w:color w:val="0070C0"/>
                <w:lang w:val="en-US" w:eastAsia="zh-CN"/>
              </w:rPr>
            </w:pPr>
            <w:ins w:id="133" w:author="JY Hwang" w:date="2022-08-16T14:10:00Z">
              <w:r>
                <w:rPr>
                  <w:rFonts w:eastAsiaTheme="minorEastAsia" w:hint="eastAsia"/>
                  <w:color w:val="0070C0"/>
                  <w:lang w:val="en-US" w:eastAsia="ko-KR"/>
                </w:rPr>
                <w:t>LGE</w:t>
              </w:r>
            </w:ins>
          </w:p>
        </w:tc>
        <w:tc>
          <w:tcPr>
            <w:tcW w:w="8862" w:type="dxa"/>
          </w:tcPr>
          <w:p w14:paraId="3EFD7438" w14:textId="0B44143F" w:rsidR="00BB7816" w:rsidRDefault="00BB7816" w:rsidP="00BB7816">
            <w:pPr>
              <w:spacing w:after="120"/>
              <w:rPr>
                <w:ins w:id="134" w:author="JY Hwang" w:date="2022-08-16T14:10:00Z"/>
                <w:rFonts w:eastAsiaTheme="minorEastAsia"/>
                <w:color w:val="0070C0"/>
                <w:lang w:val="en-US" w:eastAsia="zh-CN"/>
              </w:rPr>
            </w:pPr>
            <w:ins w:id="135" w:author="JY Hwang" w:date="2022-08-16T14:10:00Z">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moderator’s suggestion</w:t>
              </w:r>
            </w:ins>
          </w:p>
        </w:tc>
      </w:tr>
      <w:tr w:rsidR="00DD79DA" w14:paraId="1E28E96E" w14:textId="77777777" w:rsidTr="00E52606">
        <w:trPr>
          <w:ins w:id="136" w:author="Hsuanli Lin (林烜立)" w:date="2022-08-16T15:55:00Z"/>
        </w:trPr>
        <w:tc>
          <w:tcPr>
            <w:tcW w:w="1236" w:type="dxa"/>
          </w:tcPr>
          <w:p w14:paraId="1DAD6CAD" w14:textId="41461C30" w:rsidR="00DD79DA" w:rsidRDefault="00DD79DA" w:rsidP="00DD79DA">
            <w:pPr>
              <w:spacing w:after="120"/>
              <w:rPr>
                <w:ins w:id="137" w:author="Hsuanli Lin (林烜立)" w:date="2022-08-16T15:55:00Z"/>
                <w:rFonts w:eastAsiaTheme="minorEastAsia"/>
                <w:color w:val="0070C0"/>
                <w:lang w:val="en-US" w:eastAsia="ko-KR"/>
              </w:rPr>
            </w:pPr>
            <w:ins w:id="138" w:author="Hsuanli Lin (林烜立)" w:date="2022-08-16T15:55:00Z">
              <w:r>
                <w:rPr>
                  <w:color w:val="0070C0"/>
                </w:rPr>
                <w:t>MTK</w:t>
              </w:r>
            </w:ins>
          </w:p>
        </w:tc>
        <w:tc>
          <w:tcPr>
            <w:tcW w:w="8862" w:type="dxa"/>
          </w:tcPr>
          <w:p w14:paraId="212EDEE0" w14:textId="39B42991" w:rsidR="00DD79DA" w:rsidRDefault="00DD79DA" w:rsidP="00DD79DA">
            <w:pPr>
              <w:spacing w:after="120"/>
              <w:rPr>
                <w:ins w:id="139" w:author="Hsuanli Lin (林烜立)" w:date="2022-08-16T15:55:00Z"/>
                <w:rFonts w:eastAsiaTheme="minorEastAsia"/>
                <w:color w:val="0070C0"/>
                <w:lang w:val="en-US" w:eastAsia="ko-KR"/>
              </w:rPr>
            </w:pPr>
            <w:ins w:id="140" w:author="Hsuanli Lin (林烜立)" w:date="2022-08-16T15:55:00Z">
              <w:r>
                <w:rPr>
                  <w:color w:val="0070C0"/>
                </w:rPr>
                <w:t xml:space="preserve">Fine with </w:t>
              </w:r>
              <w:r>
                <w:rPr>
                  <w:rFonts w:hint="eastAsia"/>
                  <w:color w:val="0070C0"/>
                </w:rPr>
                <w:t>Moderator</w:t>
              </w:r>
              <w:r>
                <w:rPr>
                  <w:rFonts w:hint="eastAsia"/>
                  <w:color w:val="0070C0"/>
                </w:rPr>
                <w:t>’</w:t>
              </w:r>
              <w:r>
                <w:rPr>
                  <w:rFonts w:hint="eastAsia"/>
                  <w:color w:val="0070C0"/>
                </w:rPr>
                <w:t>s suggestion</w:t>
              </w:r>
              <w:r>
                <w:rPr>
                  <w:color w:val="0070C0"/>
                </w:rPr>
                <w:t xml:space="preserve"> </w:t>
              </w:r>
            </w:ins>
          </w:p>
        </w:tc>
      </w:tr>
      <w:tr w:rsidR="00201764" w14:paraId="2277D6FB" w14:textId="77777777" w:rsidTr="00E52606">
        <w:trPr>
          <w:ins w:id="141" w:author="Huawei" w:date="2022-08-16T20:26:00Z"/>
        </w:trPr>
        <w:tc>
          <w:tcPr>
            <w:tcW w:w="1236" w:type="dxa"/>
          </w:tcPr>
          <w:p w14:paraId="25CB806A" w14:textId="197E0E7A" w:rsidR="00201764" w:rsidRPr="00201764" w:rsidRDefault="00201764" w:rsidP="00DD79DA">
            <w:pPr>
              <w:spacing w:after="120"/>
              <w:rPr>
                <w:ins w:id="142" w:author="Huawei" w:date="2022-08-16T20:26:00Z"/>
                <w:rFonts w:eastAsiaTheme="minorEastAsia"/>
                <w:color w:val="0070C0"/>
                <w:lang w:eastAsia="zh-CN"/>
              </w:rPr>
            </w:pPr>
            <w:ins w:id="143" w:author="Huawei" w:date="2022-08-16T20:26:00Z">
              <w:r>
                <w:rPr>
                  <w:rFonts w:eastAsiaTheme="minorEastAsia" w:hint="eastAsia"/>
                  <w:color w:val="0070C0"/>
                  <w:lang w:eastAsia="zh-CN"/>
                </w:rPr>
                <w:t>H</w:t>
              </w:r>
              <w:r>
                <w:rPr>
                  <w:rFonts w:eastAsiaTheme="minorEastAsia"/>
                  <w:color w:val="0070C0"/>
                  <w:lang w:eastAsia="zh-CN"/>
                </w:rPr>
                <w:t>ua</w:t>
              </w:r>
            </w:ins>
            <w:ins w:id="144" w:author="Huawei" w:date="2022-08-16T20:27:00Z">
              <w:r>
                <w:rPr>
                  <w:rFonts w:eastAsiaTheme="minorEastAsia"/>
                  <w:color w:val="0070C0"/>
                  <w:lang w:eastAsia="zh-CN"/>
                </w:rPr>
                <w:t>wei</w:t>
              </w:r>
            </w:ins>
          </w:p>
        </w:tc>
        <w:tc>
          <w:tcPr>
            <w:tcW w:w="8862" w:type="dxa"/>
          </w:tcPr>
          <w:p w14:paraId="672F0544" w14:textId="77777777" w:rsidR="00201764" w:rsidRDefault="00201764" w:rsidP="00DD79DA">
            <w:pPr>
              <w:spacing w:after="120"/>
              <w:rPr>
                <w:ins w:id="145" w:author="Huawei" w:date="2022-08-16T20:27:00Z"/>
                <w:rFonts w:eastAsiaTheme="minorEastAsia"/>
                <w:color w:val="0070C0"/>
                <w:lang w:eastAsia="zh-CN"/>
              </w:rPr>
            </w:pPr>
            <w:ins w:id="146" w:author="Huawei" w:date="2022-08-16T20:27:00Z">
              <w:r>
                <w:rPr>
                  <w:rFonts w:eastAsiaTheme="minorEastAsia" w:hint="eastAsia"/>
                  <w:color w:val="0070C0"/>
                  <w:lang w:eastAsia="zh-CN"/>
                </w:rPr>
                <w:t>W</w:t>
              </w:r>
              <w:r>
                <w:rPr>
                  <w:rFonts w:eastAsiaTheme="minorEastAsia"/>
                  <w:color w:val="0070C0"/>
                  <w:lang w:eastAsia="zh-CN"/>
                </w:rPr>
                <w:t>e need more time to understand the proposal.</w:t>
              </w:r>
            </w:ins>
          </w:p>
          <w:p w14:paraId="0B0A3AA1" w14:textId="26CFCF51" w:rsidR="00201764" w:rsidRPr="00201764" w:rsidRDefault="00201764" w:rsidP="00DD79DA">
            <w:pPr>
              <w:spacing w:after="120"/>
              <w:rPr>
                <w:ins w:id="147" w:author="Huawei" w:date="2022-08-16T20:26:00Z"/>
                <w:rFonts w:eastAsiaTheme="minorEastAsia"/>
                <w:color w:val="0070C0"/>
                <w:lang w:eastAsia="zh-CN"/>
              </w:rPr>
            </w:pPr>
            <w:ins w:id="148" w:author="Huawei" w:date="2022-08-16T20:27:00Z">
              <w:r>
                <w:rPr>
                  <w:rFonts w:eastAsiaTheme="minorEastAsia"/>
                  <w:color w:val="0070C0"/>
                  <w:lang w:eastAsia="zh-CN"/>
                </w:rPr>
                <w:t xml:space="preserve">We have no issue with </w:t>
              </w:r>
              <w:r w:rsidR="004B6094">
                <w:rPr>
                  <w:rFonts w:eastAsiaTheme="minorEastAsia"/>
                  <w:color w:val="0070C0"/>
                  <w:lang w:eastAsia="zh-CN"/>
                </w:rPr>
                <w:t xml:space="preserve">the analysis in </w:t>
              </w:r>
              <w:r w:rsidR="004B6094" w:rsidRPr="004B6094">
                <w:rPr>
                  <w:rFonts w:eastAsiaTheme="minorEastAsia"/>
                  <w:color w:val="0070C0"/>
                  <w:lang w:eastAsia="zh-CN"/>
                </w:rPr>
                <w:t>R4-2211849</w:t>
              </w:r>
              <w:r w:rsidR="004B6094">
                <w:rPr>
                  <w:rFonts w:eastAsiaTheme="minorEastAsia"/>
                  <w:color w:val="0070C0"/>
                  <w:lang w:eastAsia="zh-CN"/>
                </w:rPr>
                <w:t xml:space="preserve"> and </w:t>
              </w:r>
              <w:r>
                <w:rPr>
                  <w:rFonts w:eastAsiaTheme="minorEastAsia"/>
                  <w:color w:val="0070C0"/>
                  <w:lang w:eastAsia="zh-CN"/>
                </w:rPr>
                <w:t xml:space="preserve">the </w:t>
              </w:r>
              <w:r w:rsidR="004B6094">
                <w:rPr>
                  <w:rFonts w:eastAsiaTheme="minorEastAsia"/>
                  <w:color w:val="0070C0"/>
                  <w:lang w:eastAsia="zh-CN"/>
                </w:rPr>
                <w:t>sugges</w:t>
              </w:r>
            </w:ins>
            <w:ins w:id="149" w:author="Huawei" w:date="2022-08-16T20:28:00Z">
              <w:r w:rsidR="004B6094">
                <w:rPr>
                  <w:rFonts w:eastAsiaTheme="minorEastAsia"/>
                  <w:color w:val="0070C0"/>
                  <w:lang w:eastAsia="zh-CN"/>
                </w:rPr>
                <w:t xml:space="preserve">ted </w:t>
              </w:r>
            </w:ins>
            <w:ins w:id="150" w:author="Huawei" w:date="2022-08-16T20:27:00Z">
              <w:r>
                <w:rPr>
                  <w:rFonts w:eastAsiaTheme="minorEastAsia"/>
                  <w:color w:val="0070C0"/>
                  <w:lang w:eastAsia="zh-CN"/>
                </w:rPr>
                <w:t xml:space="preserve">definition, </w:t>
              </w:r>
            </w:ins>
            <w:ins w:id="151" w:author="Huawei" w:date="2022-08-16T20:28:00Z">
              <w:r w:rsidR="004B6094">
                <w:rPr>
                  <w:rFonts w:eastAsiaTheme="minorEastAsia"/>
                  <w:color w:val="0070C0"/>
                  <w:lang w:eastAsia="zh-CN"/>
                </w:rPr>
                <w:t xml:space="preserve">but we are not sure how this definition would impact </w:t>
              </w:r>
            </w:ins>
            <w:ins w:id="152" w:author="Huawei" w:date="2022-08-16T20:29:00Z">
              <w:r w:rsidR="004B6094">
                <w:rPr>
                  <w:rFonts w:eastAsiaTheme="minorEastAsia"/>
                  <w:color w:val="0070C0"/>
                  <w:lang w:eastAsia="zh-CN"/>
                </w:rPr>
                <w:t xml:space="preserve">or be used in </w:t>
              </w:r>
            </w:ins>
            <w:ins w:id="153" w:author="Huawei" w:date="2022-08-16T20:28:00Z">
              <w:r w:rsidR="004B6094">
                <w:rPr>
                  <w:rFonts w:eastAsiaTheme="minorEastAsia"/>
                  <w:color w:val="0070C0"/>
                  <w:lang w:eastAsia="zh-CN"/>
                </w:rPr>
                <w:t xml:space="preserve">the requirements. </w:t>
              </w:r>
            </w:ins>
            <w:ins w:id="154" w:author="Huawei" w:date="2022-08-16T20:29:00Z">
              <w:r w:rsidR="004B6094">
                <w:rPr>
                  <w:rFonts w:eastAsiaTheme="minorEastAsia"/>
                  <w:color w:val="0070C0"/>
                  <w:lang w:eastAsia="zh-CN"/>
                </w:rPr>
                <w:t>Could proponent please clarify?</w:t>
              </w:r>
            </w:ins>
          </w:p>
        </w:tc>
      </w:tr>
      <w:tr w:rsidR="00C45721" w14:paraId="1EA60087" w14:textId="77777777" w:rsidTr="00E52606">
        <w:trPr>
          <w:ins w:id="155" w:author="Ericsson" w:date="2022-08-16T20:00:00Z"/>
        </w:trPr>
        <w:tc>
          <w:tcPr>
            <w:tcW w:w="1236" w:type="dxa"/>
          </w:tcPr>
          <w:p w14:paraId="5B3E166A" w14:textId="536420AE" w:rsidR="00C45721" w:rsidRDefault="00C45721" w:rsidP="00C45721">
            <w:pPr>
              <w:spacing w:after="120"/>
              <w:rPr>
                <w:ins w:id="156" w:author="Ericsson" w:date="2022-08-16T20:00:00Z"/>
                <w:rFonts w:eastAsiaTheme="minorEastAsia" w:hint="eastAsia"/>
                <w:color w:val="0070C0"/>
                <w:lang w:eastAsia="zh-CN"/>
              </w:rPr>
            </w:pPr>
            <w:ins w:id="157" w:author="Ericsson" w:date="2022-08-16T20:00:00Z">
              <w:r>
                <w:rPr>
                  <w:rFonts w:eastAsiaTheme="minorEastAsia"/>
                  <w:color w:val="0070C0"/>
                  <w:lang w:val="en-US" w:eastAsia="zh-CN"/>
                </w:rPr>
                <w:t>Ericsson</w:t>
              </w:r>
            </w:ins>
          </w:p>
        </w:tc>
        <w:tc>
          <w:tcPr>
            <w:tcW w:w="8862" w:type="dxa"/>
          </w:tcPr>
          <w:p w14:paraId="77EEC91B" w14:textId="43468C3A" w:rsidR="00C45721" w:rsidRDefault="00C45721" w:rsidP="00C45721">
            <w:pPr>
              <w:spacing w:after="120"/>
              <w:rPr>
                <w:ins w:id="158" w:author="Ericsson" w:date="2022-08-16T20:00:00Z"/>
                <w:rFonts w:eastAsiaTheme="minorEastAsia" w:hint="eastAsia"/>
                <w:color w:val="0070C0"/>
                <w:lang w:eastAsia="zh-CN"/>
              </w:rPr>
            </w:pPr>
            <w:ins w:id="159" w:author="Ericsson" w:date="2022-08-16T20:00:00Z">
              <w:r>
                <w:rPr>
                  <w:rFonts w:eastAsiaTheme="minorEastAsia"/>
                  <w:color w:val="0070C0"/>
                  <w:lang w:val="en-US" w:eastAsia="zh-CN"/>
                </w:rPr>
                <w:t>We understand the intent, the only question is from use case perspective, is this kind of collision regarded to be collision between SMTC and MG or SMTC collision? We prefer collision between SMTC and MG.</w:t>
              </w:r>
            </w:ins>
          </w:p>
        </w:tc>
      </w:tr>
    </w:tbl>
    <w:p w14:paraId="61E46832" w14:textId="77777777" w:rsidR="006E1449" w:rsidRDefault="006E1449" w:rsidP="00800D87">
      <w:pPr>
        <w:rPr>
          <w:lang w:val="en-US" w:eastAsia="zh-CN"/>
        </w:rPr>
      </w:pPr>
    </w:p>
    <w:p w14:paraId="735C6350" w14:textId="553D7E46" w:rsidR="00BB5132" w:rsidRDefault="00BB5132" w:rsidP="00C96022">
      <w:pPr>
        <w:outlineLvl w:val="2"/>
        <w:rPr>
          <w:b/>
          <w:color w:val="0070C0"/>
          <w:u w:val="single"/>
          <w:lang w:eastAsia="ko-KR"/>
        </w:rPr>
      </w:pPr>
      <w:r>
        <w:rPr>
          <w:b/>
          <w:color w:val="0070C0"/>
          <w:u w:val="single"/>
          <w:lang w:eastAsia="ko-KR"/>
        </w:rPr>
        <w:t xml:space="preserve">Issue </w:t>
      </w:r>
      <w:r w:rsidR="002B39E3">
        <w:rPr>
          <w:b/>
          <w:color w:val="0070C0"/>
          <w:u w:val="single"/>
          <w:lang w:eastAsia="ko-KR"/>
        </w:rPr>
        <w:t>4</w:t>
      </w:r>
      <w:r w:rsidRPr="00F7257F">
        <w:rPr>
          <w:b/>
          <w:color w:val="0070C0"/>
          <w:u w:val="single"/>
          <w:lang w:eastAsia="ko-KR"/>
        </w:rPr>
        <w:t>.</w:t>
      </w:r>
      <w:r>
        <w:rPr>
          <w:b/>
          <w:color w:val="0070C0"/>
          <w:u w:val="single"/>
          <w:lang w:eastAsia="ko-KR"/>
        </w:rPr>
        <w:t xml:space="preserve"> </w:t>
      </w:r>
      <w:r w:rsidR="001C04D5">
        <w:rPr>
          <w:b/>
          <w:color w:val="0070C0"/>
          <w:u w:val="single"/>
          <w:lang w:eastAsia="ko-KR"/>
        </w:rPr>
        <w:t>F</w:t>
      </w:r>
      <w:r w:rsidR="001C04D5" w:rsidRPr="001C04D5">
        <w:rPr>
          <w:b/>
          <w:color w:val="0070C0"/>
          <w:u w:val="single"/>
          <w:lang w:eastAsia="ko-KR"/>
        </w:rPr>
        <w:t xml:space="preserve">ully </w:t>
      </w:r>
      <w:r w:rsidR="00A24323">
        <w:rPr>
          <w:b/>
          <w:color w:val="0070C0"/>
          <w:u w:val="single"/>
          <w:lang w:eastAsia="ko-KR"/>
        </w:rPr>
        <w:t>O</w:t>
      </w:r>
      <w:r w:rsidR="001C04D5" w:rsidRPr="001C04D5">
        <w:rPr>
          <w:b/>
          <w:color w:val="0070C0"/>
          <w:u w:val="single"/>
          <w:lang w:eastAsia="ko-KR"/>
        </w:rPr>
        <w:t>verlapp</w:t>
      </w:r>
      <w:r w:rsidR="00A24323">
        <w:rPr>
          <w:b/>
          <w:color w:val="0070C0"/>
          <w:u w:val="single"/>
          <w:lang w:eastAsia="ko-KR"/>
        </w:rPr>
        <w:t>ing</w:t>
      </w:r>
      <w:r w:rsidR="001C04D5" w:rsidRPr="001C04D5">
        <w:rPr>
          <w:b/>
          <w:color w:val="0070C0"/>
          <w:u w:val="single"/>
          <w:lang w:eastAsia="ko-KR"/>
        </w:rPr>
        <w:t xml:space="preserve"> </w:t>
      </w:r>
      <w:r w:rsidR="00A24323">
        <w:rPr>
          <w:b/>
          <w:color w:val="0070C0"/>
          <w:u w:val="single"/>
          <w:lang w:eastAsia="ko-KR"/>
        </w:rPr>
        <w:t>C</w:t>
      </w:r>
      <w:r w:rsidR="001C04D5" w:rsidRPr="001C04D5">
        <w:rPr>
          <w:b/>
          <w:color w:val="0070C0"/>
          <w:u w:val="single"/>
          <w:lang w:eastAsia="ko-KR"/>
        </w:rPr>
        <w:t>oncurrent MGs</w:t>
      </w:r>
    </w:p>
    <w:p w14:paraId="493AFE99" w14:textId="7C6A3DC9" w:rsidR="00E82D21" w:rsidRDefault="00E82D21" w:rsidP="00E82D21">
      <w:pPr>
        <w:spacing w:after="120" w:line="252" w:lineRule="auto"/>
        <w:ind w:firstLine="284"/>
        <w:rPr>
          <w:lang w:eastAsia="ja-JP"/>
        </w:rPr>
      </w:pPr>
      <w:r w:rsidRPr="00A10889">
        <w:rPr>
          <w:highlight w:val="green"/>
          <w:lang w:eastAsia="ja-JP"/>
        </w:rPr>
        <w:t>Agreements</w:t>
      </w:r>
      <w:r w:rsidRPr="00560478">
        <w:rPr>
          <w:lang w:eastAsia="ja-JP"/>
        </w:rPr>
        <w:t xml:space="preserve"> (</w:t>
      </w:r>
      <w:r>
        <w:rPr>
          <w:lang w:eastAsia="ja-JP"/>
        </w:rPr>
        <w:t xml:space="preserve">from </w:t>
      </w:r>
      <w:r w:rsidRPr="00560478">
        <w:rPr>
          <w:lang w:eastAsia="ja-JP"/>
        </w:rPr>
        <w:t>RAN4#10</w:t>
      </w:r>
      <w:r>
        <w:rPr>
          <w:lang w:eastAsia="ja-JP"/>
        </w:rPr>
        <w:t>3</w:t>
      </w:r>
      <w:r w:rsidRPr="00560478">
        <w:rPr>
          <w:lang w:eastAsia="ja-JP"/>
        </w:rPr>
        <w:t>)</w:t>
      </w:r>
    </w:p>
    <w:p w14:paraId="56A8EC85" w14:textId="77777777" w:rsidR="00657717" w:rsidRPr="00015B8A" w:rsidRDefault="00657717" w:rsidP="00657717">
      <w:pPr>
        <w:pStyle w:val="ListParagraph"/>
        <w:numPr>
          <w:ilvl w:val="0"/>
          <w:numId w:val="11"/>
        </w:numPr>
        <w:ind w:firstLineChars="0"/>
        <w:rPr>
          <w:szCs w:val="24"/>
          <w:lang w:eastAsia="zh-CN"/>
        </w:rPr>
      </w:pPr>
      <w:r w:rsidRPr="00015B8A">
        <w:rPr>
          <w:szCs w:val="24"/>
          <w:lang w:eastAsia="zh-CN"/>
        </w:rPr>
        <w:t>For non-fully overlapped case: Priority rule applied</w:t>
      </w:r>
    </w:p>
    <w:p w14:paraId="298689C7" w14:textId="77777777" w:rsidR="00657717" w:rsidRPr="00015B8A" w:rsidRDefault="00657717" w:rsidP="00657717">
      <w:pPr>
        <w:pStyle w:val="ListParagraph"/>
        <w:numPr>
          <w:ilvl w:val="0"/>
          <w:numId w:val="11"/>
        </w:numPr>
        <w:ind w:firstLineChars="0"/>
        <w:rPr>
          <w:szCs w:val="24"/>
          <w:lang w:eastAsia="zh-CN"/>
        </w:rPr>
      </w:pPr>
      <w:r w:rsidRPr="00015B8A">
        <w:rPr>
          <w:szCs w:val="24"/>
          <w:lang w:eastAsia="zh-CN"/>
        </w:rPr>
        <w:t xml:space="preserve">FFS how to address concurrent MGs fully overlapped cases in maintenance phase </w:t>
      </w:r>
    </w:p>
    <w:p w14:paraId="3A5AE2A8" w14:textId="77777777" w:rsidR="00BB5132" w:rsidRPr="007E0B8C" w:rsidRDefault="00BB5132" w:rsidP="00BB5132">
      <w:pPr>
        <w:spacing w:after="120" w:line="252" w:lineRule="auto"/>
        <w:ind w:firstLine="284"/>
        <w:rPr>
          <w:b/>
          <w:bCs/>
          <w:color w:val="0070C0"/>
          <w:u w:val="single"/>
          <w:lang w:eastAsia="ja-JP"/>
        </w:rPr>
      </w:pPr>
      <w:r w:rsidRPr="007E0B8C">
        <w:rPr>
          <w:b/>
          <w:bCs/>
          <w:color w:val="0070C0"/>
          <w:u w:val="single"/>
          <w:lang w:eastAsia="ja-JP"/>
        </w:rPr>
        <w:t>Proposals</w:t>
      </w:r>
    </w:p>
    <w:p w14:paraId="4BB624C4" w14:textId="5EB622E8" w:rsidR="00BB5132" w:rsidRDefault="00BB5132" w:rsidP="00BB5132">
      <w:pPr>
        <w:pStyle w:val="ListParagraph"/>
        <w:numPr>
          <w:ilvl w:val="0"/>
          <w:numId w:val="11"/>
        </w:numPr>
        <w:ind w:firstLineChars="0"/>
        <w:rPr>
          <w:color w:val="0070C0"/>
          <w:szCs w:val="24"/>
          <w:lang w:eastAsia="zh-CN"/>
        </w:rPr>
      </w:pPr>
      <w:r>
        <w:rPr>
          <w:color w:val="0070C0"/>
          <w:szCs w:val="24"/>
          <w:lang w:eastAsia="zh-CN"/>
        </w:rPr>
        <w:lastRenderedPageBreak/>
        <w:t>Proposal 1: Apple (</w:t>
      </w:r>
      <w:r w:rsidRPr="00E72F86">
        <w:rPr>
          <w:color w:val="0070C0"/>
          <w:szCs w:val="24"/>
          <w:lang w:eastAsia="zh-CN"/>
        </w:rPr>
        <w:t>R4-2211849</w:t>
      </w:r>
      <w:r>
        <w:rPr>
          <w:color w:val="0070C0"/>
          <w:szCs w:val="24"/>
          <w:lang w:eastAsia="zh-CN"/>
        </w:rPr>
        <w:t>)</w:t>
      </w:r>
      <w:r w:rsidR="00343E30">
        <w:rPr>
          <w:color w:val="0070C0"/>
          <w:szCs w:val="24"/>
          <w:lang w:eastAsia="zh-CN"/>
        </w:rPr>
        <w:t xml:space="preserve">, </w:t>
      </w:r>
      <w:r w:rsidR="00525D60" w:rsidRPr="00525D60">
        <w:rPr>
          <w:color w:val="0070C0"/>
          <w:szCs w:val="24"/>
          <w:lang w:eastAsia="zh-CN"/>
        </w:rPr>
        <w:t xml:space="preserve">Xiaomi </w:t>
      </w:r>
      <w:r w:rsidR="00525D60">
        <w:rPr>
          <w:color w:val="0070C0"/>
          <w:szCs w:val="24"/>
          <w:lang w:eastAsia="zh-CN"/>
        </w:rPr>
        <w:t>(</w:t>
      </w:r>
      <w:r w:rsidR="00343E30" w:rsidRPr="00343E30">
        <w:rPr>
          <w:color w:val="0070C0"/>
          <w:szCs w:val="24"/>
          <w:lang w:eastAsia="zh-CN"/>
        </w:rPr>
        <w:t>R4-2211957</w:t>
      </w:r>
      <w:r w:rsidR="00525D60">
        <w:rPr>
          <w:color w:val="0070C0"/>
          <w:szCs w:val="24"/>
          <w:lang w:eastAsia="zh-CN"/>
        </w:rPr>
        <w:t xml:space="preserve">), </w:t>
      </w:r>
      <w:r w:rsidR="001A4EC1">
        <w:rPr>
          <w:color w:val="0070C0"/>
          <w:szCs w:val="24"/>
          <w:lang w:eastAsia="zh-CN"/>
        </w:rPr>
        <w:t>Ericsson (</w:t>
      </w:r>
      <w:r w:rsidR="001A4EC1" w:rsidRPr="001A4EC1">
        <w:rPr>
          <w:color w:val="0070C0"/>
          <w:szCs w:val="24"/>
          <w:lang w:eastAsia="zh-CN"/>
        </w:rPr>
        <w:t>R4-2213355</w:t>
      </w:r>
      <w:r w:rsidR="001A4EC1">
        <w:rPr>
          <w:color w:val="0070C0"/>
          <w:szCs w:val="24"/>
          <w:lang w:eastAsia="zh-CN"/>
        </w:rPr>
        <w:t>)</w:t>
      </w:r>
    </w:p>
    <w:p w14:paraId="25AD55F6" w14:textId="6B48A981" w:rsidR="00BB5132" w:rsidRDefault="002F7CC8" w:rsidP="00BB5132">
      <w:pPr>
        <w:pStyle w:val="ListParagraph"/>
        <w:numPr>
          <w:ilvl w:val="1"/>
          <w:numId w:val="11"/>
        </w:numPr>
        <w:ind w:firstLineChars="0"/>
        <w:rPr>
          <w:color w:val="0070C0"/>
          <w:szCs w:val="24"/>
          <w:lang w:eastAsia="zh-CN"/>
        </w:rPr>
      </w:pPr>
      <w:r w:rsidRPr="002F7CC8">
        <w:rPr>
          <w:color w:val="0070C0"/>
          <w:szCs w:val="24"/>
          <w:lang w:eastAsia="zh-CN"/>
        </w:rPr>
        <w:t>For fully overlapped case, gap sharing rule is applied during the collided gap occasions, and the scaling factor is 2</w:t>
      </w:r>
    </w:p>
    <w:p w14:paraId="1071F377" w14:textId="3B2242BA" w:rsidR="00DD5EE4" w:rsidRDefault="00DD5EE4" w:rsidP="00DD5EE4">
      <w:pPr>
        <w:pStyle w:val="ListParagraph"/>
        <w:numPr>
          <w:ilvl w:val="0"/>
          <w:numId w:val="11"/>
        </w:numPr>
        <w:ind w:firstLineChars="0"/>
        <w:rPr>
          <w:color w:val="0070C0"/>
          <w:szCs w:val="24"/>
          <w:lang w:eastAsia="zh-CN"/>
        </w:rPr>
      </w:pPr>
      <w:r>
        <w:rPr>
          <w:color w:val="0070C0"/>
          <w:szCs w:val="24"/>
          <w:lang w:eastAsia="zh-CN"/>
        </w:rPr>
        <w:t>Proposal 2: Huawei (</w:t>
      </w:r>
      <w:r w:rsidR="005B4CE4" w:rsidRPr="005B4CE4">
        <w:rPr>
          <w:color w:val="0070C0"/>
          <w:szCs w:val="24"/>
          <w:lang w:eastAsia="zh-CN"/>
        </w:rPr>
        <w:t>R4-2213520</w:t>
      </w:r>
      <w:r>
        <w:rPr>
          <w:color w:val="0070C0"/>
          <w:szCs w:val="24"/>
          <w:lang w:eastAsia="zh-CN"/>
        </w:rPr>
        <w:t>)</w:t>
      </w:r>
    </w:p>
    <w:p w14:paraId="7E95D266" w14:textId="63532C4F" w:rsidR="00DD5EE4" w:rsidRDefault="005B4CE4" w:rsidP="00DD5EE4">
      <w:pPr>
        <w:pStyle w:val="ListParagraph"/>
        <w:numPr>
          <w:ilvl w:val="1"/>
          <w:numId w:val="11"/>
        </w:numPr>
        <w:ind w:firstLineChars="0"/>
        <w:rPr>
          <w:color w:val="0070C0"/>
          <w:szCs w:val="24"/>
          <w:lang w:eastAsia="zh-CN"/>
        </w:rPr>
      </w:pPr>
      <w:r>
        <w:rPr>
          <w:color w:val="0070C0"/>
          <w:szCs w:val="24"/>
          <w:lang w:eastAsia="zh-CN"/>
        </w:rPr>
        <w:t>Do not define requirements for fully overlapping concurrent MGs</w:t>
      </w:r>
    </w:p>
    <w:p w14:paraId="05C78148" w14:textId="77777777" w:rsidR="00BB5132" w:rsidRDefault="00BB5132" w:rsidP="00BB5132">
      <w:pPr>
        <w:widowControl w:val="0"/>
        <w:spacing w:afterLines="50" w:after="120" w:line="240" w:lineRule="auto"/>
        <w:jc w:val="both"/>
        <w:rPr>
          <w:bCs/>
          <w:color w:val="0070C0"/>
          <w:szCs w:val="21"/>
          <w:lang w:eastAsia="zh-CN"/>
        </w:rPr>
      </w:pPr>
    </w:p>
    <w:p w14:paraId="51B76280" w14:textId="176BB953" w:rsidR="00BB5132" w:rsidRPr="00A10889" w:rsidRDefault="00BB5132" w:rsidP="00BB5132">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160" w:author="Qualcomm-CH" w:date="2022-08-15T16:42:00Z">
        <w:r w:rsidDel="000E4EB4">
          <w:rPr>
            <w:b/>
            <w:bCs/>
            <w:color w:val="0070C0"/>
            <w:u w:val="single"/>
            <w:lang w:eastAsia="ja-JP"/>
          </w:rPr>
          <w:delText xml:space="preserve"> (before 1st round GTW)</w:delText>
        </w:r>
      </w:del>
    </w:p>
    <w:p w14:paraId="034A9CF3" w14:textId="32AF4C1A" w:rsidR="00BB5132" w:rsidRDefault="00084E2E" w:rsidP="00BB5132">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Further discussion</w:t>
      </w:r>
    </w:p>
    <w:p w14:paraId="5363760E" w14:textId="77777777" w:rsidR="00BB5132" w:rsidRPr="00255BB4" w:rsidRDefault="00BB5132" w:rsidP="00BB5132">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BB5132" w14:paraId="087C4EB9" w14:textId="77777777" w:rsidTr="00E52606">
        <w:tc>
          <w:tcPr>
            <w:tcW w:w="1236" w:type="dxa"/>
          </w:tcPr>
          <w:p w14:paraId="29B4E7B4" w14:textId="77777777" w:rsidR="00BB5132" w:rsidRDefault="00BB5132"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1C29BE75" w14:textId="77777777" w:rsidR="00BB5132" w:rsidRDefault="00BB5132"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BB5132" w14:paraId="6AB4DFF8" w14:textId="77777777" w:rsidTr="00E52606">
        <w:tc>
          <w:tcPr>
            <w:tcW w:w="1236" w:type="dxa"/>
          </w:tcPr>
          <w:p w14:paraId="23E4B5DF" w14:textId="63947C93" w:rsidR="00BB5132" w:rsidRDefault="00B640E3" w:rsidP="00E52606">
            <w:pPr>
              <w:spacing w:after="120"/>
              <w:rPr>
                <w:rFonts w:eastAsiaTheme="minorEastAsia"/>
                <w:color w:val="0070C0"/>
                <w:lang w:val="en-US" w:eastAsia="zh-CN"/>
              </w:rPr>
            </w:pPr>
            <w:ins w:id="161" w:author="Qualcomm-CH" w:date="2022-08-15T16:47:00Z">
              <w:r>
                <w:rPr>
                  <w:rFonts w:eastAsiaTheme="minorEastAsia"/>
                  <w:color w:val="0070C0"/>
                  <w:lang w:val="en-US" w:eastAsia="zh-CN"/>
                </w:rPr>
                <w:t>Qualcomm</w:t>
              </w:r>
            </w:ins>
          </w:p>
        </w:tc>
        <w:tc>
          <w:tcPr>
            <w:tcW w:w="8862" w:type="dxa"/>
          </w:tcPr>
          <w:p w14:paraId="5F3C3383" w14:textId="248A9713" w:rsidR="0050536F" w:rsidRDefault="00EF6A39" w:rsidP="00E52606">
            <w:pPr>
              <w:spacing w:after="120"/>
              <w:rPr>
                <w:ins w:id="162" w:author="Qualcomm-CH" w:date="2022-08-15T17:12:00Z"/>
                <w:rFonts w:eastAsiaTheme="minorEastAsia"/>
                <w:color w:val="0070C0"/>
                <w:lang w:val="en-US" w:eastAsia="zh-CN"/>
              </w:rPr>
            </w:pPr>
            <w:ins w:id="163" w:author="Qualcomm-CH" w:date="2022-08-15T16:47:00Z">
              <w:r>
                <w:rPr>
                  <w:rFonts w:eastAsiaTheme="minorEastAsia"/>
                  <w:color w:val="0070C0"/>
                  <w:lang w:val="en-US" w:eastAsia="zh-CN"/>
                </w:rPr>
                <w:t>Although we do not buy all observations provided by the proponents, P</w:t>
              </w:r>
            </w:ins>
            <w:ins w:id="164" w:author="Qualcomm-CH" w:date="2022-08-15T16:48:00Z">
              <w:r>
                <w:rPr>
                  <w:rFonts w:eastAsiaTheme="minorEastAsia"/>
                  <w:color w:val="0070C0"/>
                  <w:lang w:val="en-US" w:eastAsia="zh-CN"/>
                </w:rPr>
                <w:t xml:space="preserve">roposal 1 is </w:t>
              </w:r>
              <w:r w:rsidR="00256C6C">
                <w:rPr>
                  <w:rFonts w:eastAsiaTheme="minorEastAsia"/>
                  <w:color w:val="0070C0"/>
                  <w:lang w:val="en-US" w:eastAsia="zh-CN"/>
                </w:rPr>
                <w:t>acceptable</w:t>
              </w:r>
            </w:ins>
            <w:ins w:id="165" w:author="Qualcomm-CH" w:date="2022-08-15T17:11:00Z">
              <w:r w:rsidR="003A3DD0">
                <w:rPr>
                  <w:rFonts w:eastAsiaTheme="minorEastAsia"/>
                  <w:color w:val="0070C0"/>
                  <w:lang w:val="en-US" w:eastAsia="zh-CN"/>
                </w:rPr>
                <w:t>, and we would like to add the following details</w:t>
              </w:r>
            </w:ins>
            <w:ins w:id="166" w:author="Qualcomm-CH" w:date="2022-08-15T17:12:00Z">
              <w:r w:rsidR="003A3DD0">
                <w:rPr>
                  <w:rFonts w:eastAsiaTheme="minorEastAsia"/>
                  <w:color w:val="0070C0"/>
                  <w:lang w:val="en-US" w:eastAsia="zh-CN"/>
                </w:rPr>
                <w:t xml:space="preserve"> for completeness and UE implementation flexibility:</w:t>
              </w:r>
            </w:ins>
          </w:p>
          <w:p w14:paraId="73D28040" w14:textId="6F17379F" w:rsidR="003A3DD0" w:rsidRDefault="003A3DD0" w:rsidP="003A3DD0">
            <w:pPr>
              <w:pStyle w:val="ListParagraph"/>
              <w:numPr>
                <w:ilvl w:val="0"/>
                <w:numId w:val="11"/>
              </w:numPr>
              <w:spacing w:after="120"/>
              <w:ind w:firstLineChars="0"/>
              <w:rPr>
                <w:ins w:id="167" w:author="Qualcomm-CH" w:date="2022-08-15T17:20:00Z"/>
                <w:rFonts w:eastAsiaTheme="minorEastAsia"/>
                <w:color w:val="0070C0"/>
                <w:lang w:val="en-US" w:eastAsia="zh-CN"/>
              </w:rPr>
            </w:pPr>
            <w:ins w:id="168" w:author="Qualcomm-CH" w:date="2022-08-15T17:12:00Z">
              <w:r>
                <w:rPr>
                  <w:rFonts w:eastAsiaTheme="minorEastAsia"/>
                  <w:color w:val="0070C0"/>
                  <w:lang w:val="en-US" w:eastAsia="zh-CN"/>
                </w:rPr>
                <w:t>It is applicable only to the case where both of the concurrent MGs have the longest MGRP, i.e. 160ms.</w:t>
              </w:r>
            </w:ins>
          </w:p>
          <w:p w14:paraId="68BDCC0A" w14:textId="7DF6ED89" w:rsidR="00871702" w:rsidRDefault="00871702">
            <w:pPr>
              <w:pStyle w:val="ListParagraph"/>
              <w:numPr>
                <w:ilvl w:val="1"/>
                <w:numId w:val="11"/>
              </w:numPr>
              <w:spacing w:after="120"/>
              <w:ind w:firstLineChars="0"/>
              <w:rPr>
                <w:ins w:id="169" w:author="Qualcomm-CH" w:date="2022-08-15T17:13:00Z"/>
                <w:rFonts w:eastAsiaTheme="minorEastAsia"/>
                <w:color w:val="0070C0"/>
                <w:lang w:val="en-US" w:eastAsia="zh-CN"/>
              </w:rPr>
              <w:pPrChange w:id="170" w:author="Qualcomm-CH" w:date="2022-08-15T17:20:00Z">
                <w:pPr>
                  <w:pStyle w:val="ListParagraph"/>
                  <w:numPr>
                    <w:numId w:val="11"/>
                  </w:numPr>
                  <w:spacing w:after="120"/>
                  <w:ind w:left="644" w:firstLineChars="0" w:hanging="360"/>
                </w:pPr>
              </w:pPrChange>
            </w:pPr>
            <w:ins w:id="171" w:author="Qualcomm-CH" w:date="2022-08-15T17:20:00Z">
              <w:r>
                <w:rPr>
                  <w:rFonts w:eastAsiaTheme="minorEastAsia"/>
                  <w:color w:val="0070C0"/>
                  <w:lang w:val="en-US" w:eastAsia="zh-CN"/>
                </w:rPr>
                <w:t xml:space="preserve">Reasoning: we do not see much reason to consider the scenario of fully-colliding MGs when MGRP is </w:t>
              </w:r>
            </w:ins>
            <w:ins w:id="172" w:author="Qualcomm-CH" w:date="2022-08-15T17:21:00Z">
              <w:r w:rsidR="0074591A">
                <w:rPr>
                  <w:rFonts w:eastAsiaTheme="minorEastAsia"/>
                  <w:color w:val="0070C0"/>
                  <w:lang w:val="en-US" w:eastAsia="zh-CN"/>
                </w:rPr>
                <w:t>less than 160ms.</w:t>
              </w:r>
            </w:ins>
          </w:p>
          <w:p w14:paraId="26D619F0" w14:textId="3505522B" w:rsidR="00BB5132" w:rsidRDefault="00CA353E" w:rsidP="00E52606">
            <w:pPr>
              <w:pStyle w:val="ListParagraph"/>
              <w:numPr>
                <w:ilvl w:val="0"/>
                <w:numId w:val="11"/>
              </w:numPr>
              <w:spacing w:after="120"/>
              <w:ind w:firstLineChars="0"/>
              <w:rPr>
                <w:ins w:id="173" w:author="Qualcomm-CH" w:date="2022-08-15T17:21:00Z"/>
                <w:rFonts w:eastAsiaTheme="minorEastAsia"/>
                <w:color w:val="0070C0"/>
                <w:lang w:val="en-US" w:eastAsia="zh-CN"/>
              </w:rPr>
            </w:pPr>
            <w:ins w:id="174" w:author="Qualcomm-CH" w:date="2022-08-15T17:15:00Z">
              <w:r>
                <w:rPr>
                  <w:rFonts w:eastAsiaTheme="minorEastAsia"/>
                  <w:color w:val="0070C0"/>
                  <w:lang w:val="en-US" w:eastAsia="zh-CN"/>
                </w:rPr>
                <w:t xml:space="preserve">A MG with the lowest ID, i.e. 0, </w:t>
              </w:r>
            </w:ins>
            <w:ins w:id="175" w:author="Qualcomm-CH" w:date="2022-08-15T17:14:00Z">
              <w:r>
                <w:rPr>
                  <w:rFonts w:eastAsiaTheme="minorEastAsia"/>
                  <w:color w:val="0070C0"/>
                  <w:lang w:val="en-US" w:eastAsia="zh-CN"/>
                </w:rPr>
                <w:t xml:space="preserve">gets priority </w:t>
              </w:r>
            </w:ins>
            <w:ins w:id="176" w:author="Qualcomm-CH" w:date="2022-08-15T17:16:00Z">
              <w:r w:rsidR="00627807">
                <w:rPr>
                  <w:rFonts w:eastAsiaTheme="minorEastAsia"/>
                  <w:color w:val="0070C0"/>
                  <w:lang w:val="en-US" w:eastAsia="zh-CN"/>
                </w:rPr>
                <w:t>over the other</w:t>
              </w:r>
            </w:ins>
            <w:ins w:id="177" w:author="Qualcomm-CH" w:date="2022-08-15T17:17:00Z">
              <w:r w:rsidR="00C005F6">
                <w:rPr>
                  <w:rFonts w:eastAsiaTheme="minorEastAsia"/>
                  <w:color w:val="0070C0"/>
                  <w:lang w:val="en-US" w:eastAsia="zh-CN"/>
                </w:rPr>
                <w:t>, and the dropping rule starts from</w:t>
              </w:r>
            </w:ins>
            <w:ins w:id="178" w:author="Qualcomm-CH" w:date="2022-08-15T17:16:00Z">
              <w:r w:rsidR="00627807">
                <w:rPr>
                  <w:rFonts w:eastAsiaTheme="minorEastAsia"/>
                  <w:color w:val="0070C0"/>
                  <w:lang w:val="en-US" w:eastAsia="zh-CN"/>
                </w:rPr>
                <w:t xml:space="preserve"> </w:t>
              </w:r>
            </w:ins>
            <w:ins w:id="179" w:author="Qualcomm-CH" w:date="2022-08-15T17:15:00Z">
              <w:r>
                <w:rPr>
                  <w:rFonts w:eastAsiaTheme="minorEastAsia"/>
                  <w:color w:val="0070C0"/>
                  <w:lang w:val="en-US" w:eastAsia="zh-CN"/>
                </w:rPr>
                <w:t>SFN=0</w:t>
              </w:r>
            </w:ins>
            <w:ins w:id="180" w:author="Qualcomm-CH" w:date="2022-08-15T17:17:00Z">
              <w:r w:rsidR="00C005F6">
                <w:rPr>
                  <w:rFonts w:eastAsiaTheme="minorEastAsia"/>
                  <w:color w:val="0070C0"/>
                  <w:lang w:val="en-US" w:eastAsia="zh-CN"/>
                </w:rPr>
                <w:t>, i.e. MG-ID#0 is selected and MG-ID#</w:t>
              </w:r>
            </w:ins>
            <w:ins w:id="181" w:author="Qualcomm-CH" w:date="2022-08-15T17:18:00Z">
              <w:r w:rsidR="00C005F6">
                <w:rPr>
                  <w:rFonts w:eastAsiaTheme="minorEastAsia"/>
                  <w:color w:val="0070C0"/>
                  <w:lang w:val="en-US" w:eastAsia="zh-CN"/>
                </w:rPr>
                <w:t xml:space="preserve">1 is dropped </w:t>
              </w:r>
              <w:r w:rsidR="00380E70">
                <w:rPr>
                  <w:rFonts w:eastAsiaTheme="minorEastAsia"/>
                  <w:color w:val="0070C0"/>
                  <w:lang w:val="en-US" w:eastAsia="zh-CN"/>
                </w:rPr>
                <w:t>at the first collision instance after SFN=0, and it alternates</w:t>
              </w:r>
              <w:r w:rsidR="00E16628">
                <w:rPr>
                  <w:rFonts w:eastAsiaTheme="minorEastAsia"/>
                  <w:color w:val="0070C0"/>
                  <w:lang w:val="en-US" w:eastAsia="zh-CN"/>
                </w:rPr>
                <w:t xml:space="preserve"> afterwards.</w:t>
              </w:r>
            </w:ins>
          </w:p>
          <w:p w14:paraId="282E1623" w14:textId="459B62C1" w:rsidR="0074591A" w:rsidRDefault="00911598">
            <w:pPr>
              <w:pStyle w:val="ListParagraph"/>
              <w:numPr>
                <w:ilvl w:val="1"/>
                <w:numId w:val="11"/>
              </w:numPr>
              <w:spacing w:after="120"/>
              <w:ind w:firstLineChars="0"/>
              <w:rPr>
                <w:ins w:id="182" w:author="Qualcomm-CH" w:date="2022-08-15T17:19:00Z"/>
                <w:rFonts w:eastAsiaTheme="minorEastAsia"/>
                <w:color w:val="0070C0"/>
                <w:lang w:val="en-US" w:eastAsia="zh-CN"/>
              </w:rPr>
              <w:pPrChange w:id="183" w:author="Qualcomm-CH" w:date="2022-08-15T17:21:00Z">
                <w:pPr>
                  <w:pStyle w:val="ListParagraph"/>
                  <w:numPr>
                    <w:numId w:val="11"/>
                  </w:numPr>
                  <w:spacing w:after="120"/>
                  <w:ind w:left="644" w:firstLineChars="0" w:hanging="360"/>
                </w:pPr>
              </w:pPrChange>
            </w:pPr>
            <w:ins w:id="184" w:author="Qualcomm-CH" w:date="2022-08-15T17:22:00Z">
              <w:r>
                <w:rPr>
                  <w:rFonts w:eastAsiaTheme="minorEastAsia"/>
                  <w:color w:val="0070C0"/>
                  <w:lang w:val="en-US" w:eastAsia="zh-CN"/>
                </w:rPr>
                <w:t xml:space="preserve">Reasoning: </w:t>
              </w:r>
              <w:r w:rsidR="00032897">
                <w:rPr>
                  <w:rFonts w:eastAsiaTheme="minorEastAsia"/>
                  <w:color w:val="0070C0"/>
                  <w:lang w:val="en-US" w:eastAsia="zh-CN"/>
                </w:rPr>
                <w:t xml:space="preserve">UE and NW shall be in-sync in terms of dropping rule so that </w:t>
              </w:r>
            </w:ins>
            <w:ins w:id="185" w:author="Qualcomm-CH" w:date="2022-08-15T17:23:00Z">
              <w:r w:rsidR="000F723B">
                <w:rPr>
                  <w:rFonts w:eastAsiaTheme="minorEastAsia"/>
                  <w:color w:val="0070C0"/>
                  <w:lang w:val="en-US" w:eastAsia="zh-CN"/>
                </w:rPr>
                <w:t>available slots can be used for data reception and transmission.</w:t>
              </w:r>
            </w:ins>
          </w:p>
          <w:p w14:paraId="6D227B74" w14:textId="77777777" w:rsidR="00E16628" w:rsidRDefault="00E16628" w:rsidP="00E52606">
            <w:pPr>
              <w:pStyle w:val="ListParagraph"/>
              <w:numPr>
                <w:ilvl w:val="0"/>
                <w:numId w:val="11"/>
              </w:numPr>
              <w:spacing w:after="120"/>
              <w:ind w:firstLineChars="0"/>
              <w:rPr>
                <w:ins w:id="186" w:author="Qualcomm-CH" w:date="2022-08-15T17:23:00Z"/>
                <w:rFonts w:eastAsiaTheme="minorEastAsia"/>
                <w:color w:val="0070C0"/>
                <w:lang w:val="en-US" w:eastAsia="zh-CN"/>
              </w:rPr>
            </w:pPr>
            <w:ins w:id="187" w:author="Qualcomm-CH" w:date="2022-08-15T17:19:00Z">
              <w:r>
                <w:rPr>
                  <w:rFonts w:eastAsiaTheme="minorEastAsia"/>
                  <w:color w:val="0070C0"/>
                  <w:lang w:val="en-US" w:eastAsia="zh-CN"/>
                </w:rPr>
                <w:t xml:space="preserve">RAN4 introduce a new UE capability </w:t>
              </w:r>
              <w:r w:rsidR="00A30DCB">
                <w:rPr>
                  <w:rFonts w:eastAsiaTheme="minorEastAsia"/>
                  <w:color w:val="0070C0"/>
                  <w:lang w:val="en-US" w:eastAsia="zh-CN"/>
                </w:rPr>
                <w:t>supporting “fully overlapping concurrent MGs” which is limited to NTN-only.</w:t>
              </w:r>
            </w:ins>
          </w:p>
          <w:p w14:paraId="1821FB5D" w14:textId="6A119120" w:rsidR="000F723B" w:rsidRPr="00E16628" w:rsidRDefault="000F723B">
            <w:pPr>
              <w:pStyle w:val="ListParagraph"/>
              <w:numPr>
                <w:ilvl w:val="1"/>
                <w:numId w:val="11"/>
              </w:numPr>
              <w:spacing w:after="120"/>
              <w:ind w:firstLineChars="0"/>
              <w:rPr>
                <w:rFonts w:eastAsiaTheme="minorEastAsia"/>
                <w:color w:val="0070C0"/>
                <w:lang w:val="en-US" w:eastAsia="zh-CN"/>
                <w:rPrChange w:id="188" w:author="Qualcomm-CH" w:date="2022-08-15T17:19:00Z">
                  <w:rPr>
                    <w:lang w:val="en-US" w:eastAsia="zh-CN"/>
                  </w:rPr>
                </w:rPrChange>
              </w:rPr>
              <w:pPrChange w:id="189" w:author="Qualcomm-CH" w:date="2022-08-15T17:23:00Z">
                <w:pPr>
                  <w:spacing w:after="120"/>
                </w:pPr>
              </w:pPrChange>
            </w:pPr>
            <w:ins w:id="190" w:author="Qualcomm-CH" w:date="2022-08-15T17:23:00Z">
              <w:r>
                <w:rPr>
                  <w:rFonts w:eastAsiaTheme="minorEastAsia"/>
                  <w:color w:val="0070C0"/>
                  <w:lang w:val="en-US" w:eastAsia="zh-CN"/>
                </w:rPr>
                <w:t>Reasoning: It shouldn’t be prop</w:t>
              </w:r>
            </w:ins>
            <w:ins w:id="191" w:author="Qualcomm-CH" w:date="2022-08-15T17:24:00Z">
              <w:r>
                <w:rPr>
                  <w:rFonts w:eastAsiaTheme="minorEastAsia"/>
                  <w:color w:val="0070C0"/>
                  <w:lang w:val="en-US" w:eastAsia="zh-CN"/>
                </w:rPr>
                <w:t xml:space="preserve">agated to </w:t>
              </w:r>
              <w:r w:rsidR="00645620">
                <w:rPr>
                  <w:rFonts w:eastAsiaTheme="minorEastAsia"/>
                  <w:color w:val="0070C0"/>
                  <w:lang w:val="en-US" w:eastAsia="zh-CN"/>
                </w:rPr>
                <w:t>TN scenario.</w:t>
              </w:r>
            </w:ins>
          </w:p>
        </w:tc>
      </w:tr>
      <w:tr w:rsidR="005A0DA7" w14:paraId="7204CD31" w14:textId="77777777" w:rsidTr="00E52606">
        <w:trPr>
          <w:ins w:id="192" w:author="Xiaomi" w:date="2022-08-16T10:32:00Z"/>
        </w:trPr>
        <w:tc>
          <w:tcPr>
            <w:tcW w:w="1236" w:type="dxa"/>
          </w:tcPr>
          <w:p w14:paraId="03981E48" w14:textId="441443C8" w:rsidR="005A0DA7" w:rsidRDefault="005A0DA7" w:rsidP="005A0DA7">
            <w:pPr>
              <w:spacing w:after="120"/>
              <w:rPr>
                <w:ins w:id="193" w:author="Xiaomi" w:date="2022-08-16T10:32:00Z"/>
                <w:rFonts w:eastAsiaTheme="minorEastAsia"/>
                <w:color w:val="0070C0"/>
                <w:lang w:val="en-US" w:eastAsia="zh-CN"/>
              </w:rPr>
            </w:pPr>
            <w:ins w:id="194" w:author="Xiaomi" w:date="2022-08-16T10:33: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3A8A7DB3" w14:textId="77777777" w:rsidR="005A0DA7" w:rsidRDefault="005A0DA7" w:rsidP="005A0DA7">
            <w:pPr>
              <w:spacing w:after="120"/>
              <w:rPr>
                <w:ins w:id="195" w:author="Xiaomi" w:date="2022-08-16T10:33:00Z"/>
                <w:rFonts w:eastAsiaTheme="minorEastAsia"/>
                <w:color w:val="0070C0"/>
                <w:lang w:val="en-US" w:eastAsia="zh-CN"/>
              </w:rPr>
            </w:pPr>
            <w:ins w:id="196" w:author="Xiaomi" w:date="2022-08-16T10:33:00Z">
              <w:r>
                <w:rPr>
                  <w:rFonts w:eastAsiaTheme="minorEastAsia" w:hint="eastAsia"/>
                  <w:color w:val="0070C0"/>
                  <w:lang w:val="en-US" w:eastAsia="zh-CN"/>
                </w:rPr>
                <w:t>S</w:t>
              </w:r>
              <w:r>
                <w:rPr>
                  <w:rFonts w:eastAsiaTheme="minorEastAsia"/>
                  <w:color w:val="0070C0"/>
                  <w:lang w:val="en-US" w:eastAsia="zh-CN"/>
                </w:rPr>
                <w:t>upport option 1, fully overlapping case is a typical scenario and it is beneficial to used sharing rule instead of priority rule.  As shown in following figure, the MGL for both MG is 6ms and if one of the MGRP is 20ms, the MG with larger MGRP would be fully overlapped. And we don’t think configure a larger MGRP is a reasonable solution, as larger MGRP would cause a much longer measurement delay considering UE measurement capability on number of LEOs. And in NTN case, the longer measurement delay would cause the measurement results invalid.</w:t>
              </w:r>
            </w:ins>
          </w:p>
          <w:p w14:paraId="7DCE64FA" w14:textId="6E05218D" w:rsidR="005A0DA7" w:rsidRDefault="005A0DA7" w:rsidP="005A0DA7">
            <w:pPr>
              <w:spacing w:after="120"/>
              <w:rPr>
                <w:ins w:id="197" w:author="Xiaomi" w:date="2022-08-16T10:32:00Z"/>
                <w:rFonts w:eastAsiaTheme="minorEastAsia"/>
                <w:color w:val="0070C0"/>
                <w:lang w:val="en-US" w:eastAsia="zh-CN"/>
              </w:rPr>
            </w:pPr>
            <w:ins w:id="198" w:author="Xiaomi" w:date="2022-08-16T10:33:00Z">
              <w:r>
                <w:rPr>
                  <w:rFonts w:eastAsia="SimSun"/>
                </w:rPr>
                <w:object w:dxaOrig="10531" w:dyaOrig="2430" w14:anchorId="587924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85pt;height:95.8pt" o:ole="">
                    <v:imagedata r:id="rId10" o:title=""/>
                  </v:shape>
                  <o:OLEObject Type="Embed" ProgID="Visio.Drawing.15" ShapeID="_x0000_i1025" DrawAspect="Content" ObjectID="_1722185770" r:id="rId11"/>
                </w:object>
              </w:r>
            </w:ins>
          </w:p>
        </w:tc>
      </w:tr>
      <w:tr w:rsidR="00BB7816" w14:paraId="083EF607" w14:textId="77777777" w:rsidTr="00E52606">
        <w:trPr>
          <w:ins w:id="199" w:author="JY Hwang" w:date="2022-08-16T14:10:00Z"/>
        </w:trPr>
        <w:tc>
          <w:tcPr>
            <w:tcW w:w="1236" w:type="dxa"/>
          </w:tcPr>
          <w:p w14:paraId="4BEB3797" w14:textId="2A92119F" w:rsidR="00BB7816" w:rsidRDefault="00BB7816" w:rsidP="00BB7816">
            <w:pPr>
              <w:spacing w:after="120"/>
              <w:rPr>
                <w:ins w:id="200" w:author="JY Hwang" w:date="2022-08-16T14:10:00Z"/>
                <w:rFonts w:eastAsiaTheme="minorEastAsia"/>
                <w:color w:val="0070C0"/>
                <w:lang w:val="en-US" w:eastAsia="zh-CN"/>
              </w:rPr>
            </w:pPr>
            <w:ins w:id="201" w:author="JY Hwang" w:date="2022-08-16T14:11:00Z">
              <w:r>
                <w:rPr>
                  <w:rFonts w:eastAsiaTheme="minorEastAsia" w:hint="eastAsia"/>
                  <w:color w:val="0070C0"/>
                  <w:lang w:val="en-US" w:eastAsia="ko-KR"/>
                </w:rPr>
                <w:t>LGE</w:t>
              </w:r>
            </w:ins>
          </w:p>
        </w:tc>
        <w:tc>
          <w:tcPr>
            <w:tcW w:w="8862" w:type="dxa"/>
          </w:tcPr>
          <w:p w14:paraId="19C07B18" w14:textId="40BACF5D" w:rsidR="00BB7816" w:rsidRDefault="00BB7816" w:rsidP="00BB7816">
            <w:pPr>
              <w:spacing w:after="120"/>
              <w:rPr>
                <w:ins w:id="202" w:author="JY Hwang" w:date="2022-08-16T14:10:00Z"/>
                <w:rFonts w:eastAsiaTheme="minorEastAsia"/>
                <w:color w:val="0070C0"/>
                <w:lang w:val="en-US" w:eastAsia="zh-CN"/>
              </w:rPr>
            </w:pPr>
            <w:ins w:id="203" w:author="JY Hwang" w:date="2022-08-16T14:11:00Z">
              <w:r>
                <w:rPr>
                  <w:rFonts w:eastAsiaTheme="minorEastAsia"/>
                  <w:color w:val="0070C0"/>
                  <w:lang w:val="en-US" w:eastAsia="ko-KR"/>
                </w:rPr>
                <w:t>We prefer option 2, but we are open to sharing factor for only fully overlapping case. For further clarification of multiple MG configuration in NTN, based on MG enhancement WI in Rel-17, two MGs are configured with different priorities, so in NTN MG configuration, we think that different priorities for two MGs would be set. For fully overlapping concurrent MGs, is the same priority for two MGs allowed? If yes, RAN4 should capture MG priority configuration rule in the spec, e.g., the same priority for two MGs is only allowed if two MGs are fully overlapped, otherwise different priority for two MGs should be configured.</w:t>
              </w:r>
            </w:ins>
          </w:p>
        </w:tc>
      </w:tr>
      <w:tr w:rsidR="00DD79DA" w14:paraId="79F651B9" w14:textId="77777777" w:rsidTr="00E52606">
        <w:trPr>
          <w:ins w:id="204" w:author="Hsuanli Lin (林烜立)" w:date="2022-08-16T15:57:00Z"/>
        </w:trPr>
        <w:tc>
          <w:tcPr>
            <w:tcW w:w="1236" w:type="dxa"/>
          </w:tcPr>
          <w:p w14:paraId="49D972E1" w14:textId="764AA86C" w:rsidR="00DD79DA" w:rsidRDefault="00DD79DA" w:rsidP="00DD79DA">
            <w:pPr>
              <w:spacing w:after="120"/>
              <w:rPr>
                <w:ins w:id="205" w:author="Hsuanli Lin (林烜立)" w:date="2022-08-16T15:57:00Z"/>
                <w:rFonts w:eastAsiaTheme="minorEastAsia"/>
                <w:color w:val="0070C0"/>
                <w:lang w:val="en-US" w:eastAsia="ko-KR"/>
              </w:rPr>
            </w:pPr>
            <w:ins w:id="206" w:author="Hsuanli Lin (林烜立)" w:date="2022-08-16T15:57:00Z">
              <w:r>
                <w:rPr>
                  <w:color w:val="0070C0"/>
                </w:rPr>
                <w:lastRenderedPageBreak/>
                <w:t>MTK</w:t>
              </w:r>
            </w:ins>
          </w:p>
        </w:tc>
        <w:tc>
          <w:tcPr>
            <w:tcW w:w="8862" w:type="dxa"/>
          </w:tcPr>
          <w:p w14:paraId="36190C36" w14:textId="46B0D7F9" w:rsidR="00DD79DA" w:rsidRPr="00DD79DA" w:rsidRDefault="00DD79DA" w:rsidP="00DD79DA">
            <w:pPr>
              <w:spacing w:after="120"/>
              <w:rPr>
                <w:ins w:id="207" w:author="Hsuanli Lin (林烜立)" w:date="2022-08-16T15:57:00Z"/>
                <w:color w:val="0070C0"/>
                <w:rPrChange w:id="208" w:author="Hsuanli Lin (林烜立)" w:date="2022-08-16T15:57:00Z">
                  <w:rPr>
                    <w:ins w:id="209" w:author="Hsuanli Lin (林烜立)" w:date="2022-08-16T15:57:00Z"/>
                    <w:rFonts w:eastAsiaTheme="minorEastAsia"/>
                    <w:color w:val="0070C0"/>
                    <w:lang w:val="en-US" w:eastAsia="ko-KR"/>
                  </w:rPr>
                </w:rPrChange>
              </w:rPr>
            </w:pPr>
            <w:ins w:id="210" w:author="Hsuanli Lin (林烜立)" w:date="2022-08-16T15:57:00Z">
              <w:r>
                <w:rPr>
                  <w:color w:val="0070C0"/>
                </w:rPr>
                <w:t xml:space="preserve">We can support Proposal 1. No harm to define requirement for this case.  </w:t>
              </w:r>
            </w:ins>
          </w:p>
        </w:tc>
      </w:tr>
      <w:tr w:rsidR="004B6094" w14:paraId="1BA3ED54" w14:textId="77777777" w:rsidTr="00E52606">
        <w:trPr>
          <w:ins w:id="211" w:author="Huawei" w:date="2022-08-16T20:34:00Z"/>
        </w:trPr>
        <w:tc>
          <w:tcPr>
            <w:tcW w:w="1236" w:type="dxa"/>
          </w:tcPr>
          <w:p w14:paraId="2DAA251F" w14:textId="3F2F0F1C" w:rsidR="004B6094" w:rsidRPr="004B6094" w:rsidRDefault="004B6094" w:rsidP="00DD79DA">
            <w:pPr>
              <w:spacing w:after="120"/>
              <w:rPr>
                <w:ins w:id="212" w:author="Huawei" w:date="2022-08-16T20:34:00Z"/>
                <w:rFonts w:eastAsiaTheme="minorEastAsia"/>
                <w:color w:val="0070C0"/>
                <w:lang w:eastAsia="zh-CN"/>
              </w:rPr>
            </w:pPr>
            <w:ins w:id="213" w:author="Huawei" w:date="2022-08-16T20:34:00Z">
              <w:r>
                <w:rPr>
                  <w:rFonts w:eastAsiaTheme="minorEastAsia"/>
                  <w:color w:val="0070C0"/>
                  <w:lang w:eastAsia="zh-CN"/>
                </w:rPr>
                <w:t xml:space="preserve">Huawei </w:t>
              </w:r>
            </w:ins>
          </w:p>
        </w:tc>
        <w:tc>
          <w:tcPr>
            <w:tcW w:w="8862" w:type="dxa"/>
          </w:tcPr>
          <w:p w14:paraId="7FBD86AD" w14:textId="09AA71F6" w:rsidR="004B6094" w:rsidRDefault="004B6094" w:rsidP="00DD79DA">
            <w:pPr>
              <w:spacing w:after="120"/>
              <w:rPr>
                <w:ins w:id="214" w:author="Huawei" w:date="2022-08-16T20:34:00Z"/>
                <w:rFonts w:eastAsiaTheme="minorEastAsia"/>
                <w:color w:val="0070C0"/>
                <w:lang w:eastAsia="zh-CN"/>
              </w:rPr>
            </w:pPr>
            <w:ins w:id="215" w:author="Huawei" w:date="2022-08-16T20:34:00Z">
              <w:r>
                <w:rPr>
                  <w:rFonts w:eastAsiaTheme="minorEastAsia"/>
                  <w:color w:val="0070C0"/>
                  <w:lang w:eastAsia="zh-CN"/>
                </w:rPr>
                <w:t>We support P</w:t>
              </w:r>
            </w:ins>
            <w:ins w:id="216" w:author="Huawei" w:date="2022-08-16T21:40:00Z">
              <w:r w:rsidR="00FC4394">
                <w:rPr>
                  <w:rFonts w:eastAsiaTheme="minorEastAsia"/>
                  <w:color w:val="0070C0"/>
                  <w:lang w:eastAsia="zh-CN"/>
                </w:rPr>
                <w:t>2</w:t>
              </w:r>
            </w:ins>
            <w:ins w:id="217" w:author="Huawei" w:date="2022-08-16T20:34:00Z">
              <w:r>
                <w:rPr>
                  <w:rFonts w:eastAsiaTheme="minorEastAsia"/>
                  <w:color w:val="0070C0"/>
                  <w:lang w:eastAsia="zh-CN"/>
                </w:rPr>
                <w:t xml:space="preserve"> for simplicity but can also accept P</w:t>
              </w:r>
            </w:ins>
            <w:ins w:id="218" w:author="Huawei" w:date="2022-08-16T21:40:00Z">
              <w:r w:rsidR="00FC4394">
                <w:rPr>
                  <w:rFonts w:eastAsiaTheme="minorEastAsia"/>
                  <w:color w:val="0070C0"/>
                  <w:lang w:eastAsia="zh-CN"/>
                </w:rPr>
                <w:t>1</w:t>
              </w:r>
            </w:ins>
            <w:ins w:id="219" w:author="Huawei" w:date="2022-08-16T20:34:00Z">
              <w:r>
                <w:rPr>
                  <w:rFonts w:eastAsiaTheme="minorEastAsia"/>
                  <w:color w:val="0070C0"/>
                  <w:lang w:eastAsia="zh-CN"/>
                </w:rPr>
                <w:t xml:space="preserve"> </w:t>
              </w:r>
              <w:r>
                <w:rPr>
                  <w:rFonts w:eastAsiaTheme="minorEastAsia" w:hint="eastAsia"/>
                  <w:color w:val="0070C0"/>
                  <w:lang w:eastAsia="zh-CN"/>
                </w:rPr>
                <w:t>a</w:t>
              </w:r>
              <w:r>
                <w:rPr>
                  <w:rFonts w:eastAsiaTheme="minorEastAsia"/>
                  <w:color w:val="0070C0"/>
                  <w:lang w:eastAsia="zh-CN"/>
                </w:rPr>
                <w:t xml:space="preserve">s a compromise. </w:t>
              </w:r>
            </w:ins>
          </w:p>
          <w:p w14:paraId="735EEC80" w14:textId="228838AA" w:rsidR="004B6094" w:rsidRPr="004B6094" w:rsidRDefault="004B6094" w:rsidP="00FC4394">
            <w:pPr>
              <w:spacing w:after="120"/>
              <w:rPr>
                <w:ins w:id="220" w:author="Huawei" w:date="2022-08-16T20:34:00Z"/>
                <w:rFonts w:eastAsiaTheme="minorEastAsia"/>
                <w:color w:val="0070C0"/>
                <w:lang w:eastAsia="zh-CN"/>
              </w:rPr>
            </w:pPr>
            <w:ins w:id="221" w:author="Huawei" w:date="2022-08-16T20:34:00Z">
              <w:r>
                <w:rPr>
                  <w:rFonts w:eastAsiaTheme="minorEastAsia"/>
                  <w:color w:val="0070C0"/>
                  <w:lang w:eastAsia="zh-CN"/>
                </w:rPr>
                <w:t xml:space="preserve">If </w:t>
              </w:r>
            </w:ins>
            <w:ins w:id="222" w:author="Huawei" w:date="2022-08-16T21:40:00Z">
              <w:r w:rsidR="00FC4394">
                <w:rPr>
                  <w:rFonts w:eastAsiaTheme="minorEastAsia"/>
                  <w:color w:val="0070C0"/>
                  <w:lang w:eastAsia="zh-CN"/>
                </w:rPr>
                <w:t>RAN4</w:t>
              </w:r>
            </w:ins>
            <w:ins w:id="223" w:author="Huawei" w:date="2022-08-16T20:34:00Z">
              <w:r>
                <w:rPr>
                  <w:rFonts w:eastAsiaTheme="minorEastAsia"/>
                  <w:color w:val="0070C0"/>
                  <w:lang w:eastAsia="zh-CN"/>
                </w:rPr>
                <w:t xml:space="preserve"> go</w:t>
              </w:r>
            </w:ins>
            <w:ins w:id="224" w:author="Huawei" w:date="2022-08-16T21:40:00Z">
              <w:r w:rsidR="00FC4394">
                <w:rPr>
                  <w:rFonts w:eastAsiaTheme="minorEastAsia"/>
                  <w:color w:val="0070C0"/>
                  <w:lang w:eastAsia="zh-CN"/>
                </w:rPr>
                <w:t>es</w:t>
              </w:r>
            </w:ins>
            <w:ins w:id="225" w:author="Huawei" w:date="2022-08-16T20:34:00Z">
              <w:r>
                <w:rPr>
                  <w:rFonts w:eastAsiaTheme="minorEastAsia"/>
                  <w:color w:val="0070C0"/>
                  <w:lang w:eastAsia="zh-CN"/>
                </w:rPr>
                <w:t xml:space="preserve"> with P</w:t>
              </w:r>
            </w:ins>
            <w:ins w:id="226" w:author="Huawei" w:date="2022-08-16T21:40:00Z">
              <w:r w:rsidR="00FC4394">
                <w:rPr>
                  <w:rFonts w:eastAsiaTheme="minorEastAsia"/>
                  <w:color w:val="0070C0"/>
                  <w:lang w:eastAsia="zh-CN"/>
                </w:rPr>
                <w:t>1</w:t>
              </w:r>
            </w:ins>
            <w:ins w:id="227" w:author="Huawei" w:date="2022-08-16T20:35:00Z">
              <w:r>
                <w:rPr>
                  <w:rFonts w:eastAsiaTheme="minorEastAsia"/>
                  <w:color w:val="0070C0"/>
                  <w:lang w:eastAsia="zh-CN"/>
                </w:rPr>
                <w:t xml:space="preserve">, </w:t>
              </w:r>
            </w:ins>
            <w:ins w:id="228" w:author="Huawei" w:date="2022-08-16T21:40:00Z">
              <w:r w:rsidR="00FC4394">
                <w:rPr>
                  <w:rFonts w:eastAsiaTheme="minorEastAsia"/>
                  <w:color w:val="0070C0"/>
                  <w:lang w:eastAsia="zh-CN"/>
                </w:rPr>
                <w:t xml:space="preserve">we think </w:t>
              </w:r>
            </w:ins>
            <w:ins w:id="229" w:author="Huawei" w:date="2022-08-16T20:36:00Z">
              <w:r>
                <w:rPr>
                  <w:rFonts w:eastAsiaTheme="minorEastAsia"/>
                  <w:color w:val="0070C0"/>
                  <w:lang w:eastAsia="zh-CN"/>
                </w:rPr>
                <w:t xml:space="preserve">the question raised by LGE should be addressed by RAN4. We are open to further discuss the details </w:t>
              </w:r>
            </w:ins>
            <w:ins w:id="230" w:author="Huawei" w:date="2022-08-16T20:37:00Z">
              <w:r>
                <w:rPr>
                  <w:rFonts w:eastAsiaTheme="minorEastAsia"/>
                  <w:color w:val="0070C0"/>
                  <w:lang w:eastAsia="zh-CN"/>
                </w:rPr>
                <w:t>raised by QC.</w:t>
              </w:r>
            </w:ins>
          </w:p>
        </w:tc>
      </w:tr>
      <w:tr w:rsidR="00C45721" w14:paraId="2D5EF925" w14:textId="77777777" w:rsidTr="00E52606">
        <w:trPr>
          <w:ins w:id="231" w:author="Ericsson" w:date="2022-08-16T20:01:00Z"/>
        </w:trPr>
        <w:tc>
          <w:tcPr>
            <w:tcW w:w="1236" w:type="dxa"/>
          </w:tcPr>
          <w:p w14:paraId="1C3F883A" w14:textId="222B144D" w:rsidR="00C45721" w:rsidRDefault="00C45721" w:rsidP="00C45721">
            <w:pPr>
              <w:spacing w:after="120"/>
              <w:rPr>
                <w:ins w:id="232" w:author="Ericsson" w:date="2022-08-16T20:01:00Z"/>
                <w:rFonts w:eastAsiaTheme="minorEastAsia"/>
                <w:color w:val="0070C0"/>
                <w:lang w:eastAsia="zh-CN"/>
              </w:rPr>
            </w:pPr>
            <w:ins w:id="233" w:author="Ericsson" w:date="2022-08-16T20:01:00Z">
              <w:r>
                <w:rPr>
                  <w:rFonts w:eastAsiaTheme="minorEastAsia"/>
                  <w:color w:val="0070C0"/>
                  <w:lang w:val="en-US" w:eastAsia="zh-CN"/>
                </w:rPr>
                <w:t>Ericsson</w:t>
              </w:r>
            </w:ins>
          </w:p>
        </w:tc>
        <w:tc>
          <w:tcPr>
            <w:tcW w:w="8862" w:type="dxa"/>
          </w:tcPr>
          <w:p w14:paraId="4C59D576" w14:textId="69B68ABD" w:rsidR="00C45721" w:rsidRDefault="00C45721" w:rsidP="00C45721">
            <w:pPr>
              <w:spacing w:after="120"/>
              <w:rPr>
                <w:ins w:id="234" w:author="Ericsson" w:date="2022-08-16T20:01:00Z"/>
                <w:rFonts w:eastAsiaTheme="minorEastAsia"/>
                <w:color w:val="0070C0"/>
                <w:lang w:eastAsia="zh-CN"/>
              </w:rPr>
            </w:pPr>
            <w:ins w:id="235" w:author="Ericsson" w:date="2022-08-16T20:01:00Z">
              <w:r>
                <w:rPr>
                  <w:rFonts w:eastAsiaTheme="minorEastAsia"/>
                  <w:color w:val="0070C0"/>
                  <w:lang w:val="en-US" w:eastAsia="zh-CN"/>
                </w:rPr>
                <w:t xml:space="preserve">Support </w:t>
              </w:r>
              <w:r>
                <w:rPr>
                  <w:rFonts w:eastAsiaTheme="minorEastAsia" w:hint="eastAsia"/>
                  <w:color w:val="0070C0"/>
                  <w:lang w:val="en-US" w:eastAsia="zh-CN"/>
                </w:rPr>
                <w:t>Pr</w:t>
              </w:r>
              <w:r>
                <w:rPr>
                  <w:rFonts w:eastAsiaTheme="minorEastAsia"/>
                  <w:color w:val="0070C0"/>
                  <w:lang w:val="en-US" w:eastAsia="zh-CN"/>
                </w:rPr>
                <w:t>oposal 1.</w:t>
              </w:r>
            </w:ins>
          </w:p>
        </w:tc>
      </w:tr>
    </w:tbl>
    <w:p w14:paraId="48829AB3" w14:textId="5D632A9C" w:rsidR="003101BE" w:rsidRDefault="003101BE" w:rsidP="00800D87">
      <w:pPr>
        <w:rPr>
          <w:lang w:val="en-US" w:eastAsia="zh-CN"/>
        </w:rPr>
      </w:pPr>
    </w:p>
    <w:p w14:paraId="3A1658FB" w14:textId="534A19C0" w:rsidR="0020570B" w:rsidRDefault="0020570B" w:rsidP="0020570B">
      <w:pPr>
        <w:outlineLvl w:val="2"/>
        <w:rPr>
          <w:b/>
          <w:color w:val="0070C0"/>
          <w:u w:val="single"/>
          <w:lang w:eastAsia="ko-KR"/>
        </w:rPr>
      </w:pPr>
      <w:r>
        <w:rPr>
          <w:b/>
          <w:color w:val="0070C0"/>
          <w:u w:val="single"/>
          <w:lang w:eastAsia="ko-KR"/>
        </w:rPr>
        <w:t xml:space="preserve">Issue </w:t>
      </w:r>
      <w:r w:rsidR="002B39E3">
        <w:rPr>
          <w:b/>
          <w:color w:val="0070C0"/>
          <w:u w:val="single"/>
          <w:lang w:eastAsia="ko-KR"/>
        </w:rPr>
        <w:t>5</w:t>
      </w:r>
      <w:r w:rsidRPr="00F7257F">
        <w:rPr>
          <w:b/>
          <w:color w:val="0070C0"/>
          <w:u w:val="single"/>
          <w:lang w:eastAsia="ko-KR"/>
        </w:rPr>
        <w:t>.</w:t>
      </w:r>
      <w:r>
        <w:rPr>
          <w:b/>
          <w:color w:val="0070C0"/>
          <w:u w:val="single"/>
          <w:lang w:eastAsia="ko-KR"/>
        </w:rPr>
        <w:t xml:space="preserve"> </w:t>
      </w:r>
      <w:r w:rsidR="008F7A93" w:rsidRPr="008F7A93">
        <w:rPr>
          <w:b/>
          <w:color w:val="0070C0"/>
          <w:u w:val="single"/>
          <w:lang w:eastAsia="ko-KR"/>
        </w:rPr>
        <w:t>Maximum interruption in paging reception</w:t>
      </w:r>
    </w:p>
    <w:p w14:paraId="1F0CCEC3" w14:textId="77777777" w:rsidR="0020570B" w:rsidRPr="007E0B8C" w:rsidRDefault="0020570B" w:rsidP="0020570B">
      <w:pPr>
        <w:spacing w:after="120" w:line="252" w:lineRule="auto"/>
        <w:ind w:firstLine="284"/>
        <w:rPr>
          <w:b/>
          <w:bCs/>
          <w:color w:val="0070C0"/>
          <w:u w:val="single"/>
          <w:lang w:eastAsia="ja-JP"/>
        </w:rPr>
      </w:pPr>
      <w:r w:rsidRPr="007E0B8C">
        <w:rPr>
          <w:b/>
          <w:bCs/>
          <w:color w:val="0070C0"/>
          <w:u w:val="single"/>
          <w:lang w:eastAsia="ja-JP"/>
        </w:rPr>
        <w:t>Proposals</w:t>
      </w:r>
    </w:p>
    <w:p w14:paraId="4964C264" w14:textId="6C07AC1F" w:rsidR="0020570B" w:rsidRDefault="0020570B" w:rsidP="0020570B">
      <w:pPr>
        <w:pStyle w:val="ListParagraph"/>
        <w:numPr>
          <w:ilvl w:val="0"/>
          <w:numId w:val="11"/>
        </w:numPr>
        <w:ind w:firstLineChars="0"/>
        <w:rPr>
          <w:color w:val="0070C0"/>
          <w:szCs w:val="24"/>
          <w:lang w:eastAsia="zh-CN"/>
        </w:rPr>
      </w:pPr>
      <w:r>
        <w:rPr>
          <w:color w:val="0070C0"/>
          <w:szCs w:val="24"/>
          <w:lang w:eastAsia="zh-CN"/>
        </w:rPr>
        <w:t xml:space="preserve">Proposal 1: </w:t>
      </w:r>
      <w:r w:rsidR="001E27E5">
        <w:rPr>
          <w:color w:val="0070C0"/>
          <w:szCs w:val="24"/>
          <w:lang w:eastAsia="zh-CN"/>
        </w:rPr>
        <w:t>Huawei</w:t>
      </w:r>
      <w:r>
        <w:rPr>
          <w:color w:val="0070C0"/>
          <w:szCs w:val="24"/>
          <w:lang w:eastAsia="zh-CN"/>
        </w:rPr>
        <w:t xml:space="preserve"> (</w:t>
      </w:r>
      <w:r w:rsidR="001E27E5" w:rsidRPr="001E27E5">
        <w:rPr>
          <w:color w:val="0070C0"/>
          <w:szCs w:val="24"/>
          <w:lang w:eastAsia="zh-CN"/>
        </w:rPr>
        <w:t>R4-2213518</w:t>
      </w:r>
      <w:r>
        <w:rPr>
          <w:color w:val="0070C0"/>
          <w:szCs w:val="24"/>
          <w:lang w:eastAsia="zh-CN"/>
        </w:rPr>
        <w:t>)</w:t>
      </w:r>
    </w:p>
    <w:p w14:paraId="39824EF8" w14:textId="4E7DB67B" w:rsidR="0020570B" w:rsidRDefault="00D9460D" w:rsidP="0020570B">
      <w:pPr>
        <w:pStyle w:val="ListParagraph"/>
        <w:numPr>
          <w:ilvl w:val="1"/>
          <w:numId w:val="11"/>
        </w:numPr>
        <w:ind w:firstLineChars="0"/>
        <w:rPr>
          <w:color w:val="0070C0"/>
          <w:szCs w:val="24"/>
          <w:lang w:eastAsia="zh-CN"/>
        </w:rPr>
      </w:pPr>
      <w:r w:rsidRPr="00D9460D">
        <w:rPr>
          <w:color w:val="0070C0"/>
          <w:szCs w:val="24"/>
          <w:lang w:eastAsia="zh-CN"/>
        </w:rPr>
        <w:t>Remove the requirements for unknown case for paging interruption</w:t>
      </w:r>
    </w:p>
    <w:p w14:paraId="27066133" w14:textId="77777777" w:rsidR="0020570B" w:rsidRDefault="0020570B" w:rsidP="0020570B">
      <w:pPr>
        <w:widowControl w:val="0"/>
        <w:spacing w:afterLines="50" w:after="120" w:line="240" w:lineRule="auto"/>
        <w:jc w:val="both"/>
        <w:rPr>
          <w:bCs/>
          <w:color w:val="0070C0"/>
          <w:szCs w:val="21"/>
          <w:lang w:eastAsia="zh-CN"/>
        </w:rPr>
      </w:pPr>
    </w:p>
    <w:p w14:paraId="3ACB98E6" w14:textId="19B9F0D5" w:rsidR="0020570B" w:rsidRPr="00A10889" w:rsidRDefault="0020570B" w:rsidP="0020570B">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236" w:author="Qualcomm-CH" w:date="2022-08-15T16:42:00Z">
        <w:r w:rsidDel="000E4EB4">
          <w:rPr>
            <w:b/>
            <w:bCs/>
            <w:color w:val="0070C0"/>
            <w:u w:val="single"/>
            <w:lang w:eastAsia="ja-JP"/>
          </w:rPr>
          <w:delText xml:space="preserve"> (before 1st round GTW)</w:delText>
        </w:r>
      </w:del>
    </w:p>
    <w:p w14:paraId="2FB59250" w14:textId="1BDD0F3F" w:rsidR="0020570B" w:rsidRDefault="001E27E5" w:rsidP="0020570B">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63BAC9F9" w14:textId="77777777" w:rsidR="0020570B" w:rsidRPr="00255BB4" w:rsidRDefault="0020570B" w:rsidP="0020570B">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20570B" w14:paraId="09B53A12" w14:textId="77777777" w:rsidTr="00E52606">
        <w:tc>
          <w:tcPr>
            <w:tcW w:w="1236" w:type="dxa"/>
          </w:tcPr>
          <w:p w14:paraId="0FE3372B" w14:textId="77777777" w:rsidR="0020570B" w:rsidRDefault="0020570B"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1AC81AB4" w14:textId="77777777" w:rsidR="0020570B" w:rsidRDefault="0020570B"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20570B" w14:paraId="0D03FF8B" w14:textId="77777777" w:rsidTr="00E52606">
        <w:tc>
          <w:tcPr>
            <w:tcW w:w="1236" w:type="dxa"/>
          </w:tcPr>
          <w:p w14:paraId="08816D61" w14:textId="632A1D27" w:rsidR="0020570B" w:rsidRDefault="00FE69A6" w:rsidP="00E52606">
            <w:pPr>
              <w:spacing w:after="120"/>
              <w:rPr>
                <w:rFonts w:eastAsiaTheme="minorEastAsia"/>
                <w:color w:val="0070C0"/>
                <w:lang w:val="en-US" w:eastAsia="zh-CN"/>
              </w:rPr>
            </w:pPr>
            <w:ins w:id="237" w:author="Qualcomm-CH" w:date="2022-08-15T17:35:00Z">
              <w:r>
                <w:rPr>
                  <w:rFonts w:eastAsiaTheme="minorEastAsia"/>
                  <w:color w:val="0070C0"/>
                  <w:lang w:val="en-US" w:eastAsia="zh-CN"/>
                </w:rPr>
                <w:t>Qualcomm</w:t>
              </w:r>
            </w:ins>
          </w:p>
        </w:tc>
        <w:tc>
          <w:tcPr>
            <w:tcW w:w="8862" w:type="dxa"/>
          </w:tcPr>
          <w:p w14:paraId="684DD57D" w14:textId="5ED3C218" w:rsidR="0020570B" w:rsidRPr="007E4E59" w:rsidRDefault="00FE69A6" w:rsidP="00E52606">
            <w:pPr>
              <w:spacing w:after="120"/>
              <w:rPr>
                <w:rFonts w:eastAsiaTheme="minorEastAsia"/>
                <w:color w:val="0070C0"/>
                <w:lang w:val="en-US" w:eastAsia="zh-CN"/>
              </w:rPr>
            </w:pPr>
            <w:ins w:id="238" w:author="Qualcomm-CH" w:date="2022-08-15T17:35:00Z">
              <w:r>
                <w:rPr>
                  <w:rFonts w:eastAsiaTheme="minorEastAsia"/>
                  <w:color w:val="0070C0"/>
                  <w:lang w:val="en-US" w:eastAsia="zh-CN"/>
                </w:rPr>
                <w:t>Okay with Proposal 1.</w:t>
              </w:r>
            </w:ins>
          </w:p>
        </w:tc>
      </w:tr>
      <w:tr w:rsidR="005A0DA7" w14:paraId="20AFC616" w14:textId="77777777" w:rsidTr="00E52606">
        <w:trPr>
          <w:ins w:id="239" w:author="Xiaomi" w:date="2022-08-16T10:35:00Z"/>
        </w:trPr>
        <w:tc>
          <w:tcPr>
            <w:tcW w:w="1236" w:type="dxa"/>
          </w:tcPr>
          <w:p w14:paraId="3D74606F" w14:textId="485F8B9E" w:rsidR="005A0DA7" w:rsidRDefault="005A0DA7" w:rsidP="005A0DA7">
            <w:pPr>
              <w:spacing w:after="120"/>
              <w:rPr>
                <w:ins w:id="240" w:author="Xiaomi" w:date="2022-08-16T10:35:00Z"/>
                <w:rFonts w:eastAsiaTheme="minorEastAsia"/>
                <w:color w:val="0070C0"/>
                <w:lang w:val="en-US" w:eastAsia="zh-CN"/>
              </w:rPr>
            </w:pPr>
            <w:ins w:id="241" w:author="Xiaomi" w:date="2022-08-16T10:35: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34A45DD0" w14:textId="5502C0FA" w:rsidR="005A0DA7" w:rsidRDefault="005A0DA7" w:rsidP="005A0DA7">
            <w:pPr>
              <w:spacing w:after="120"/>
              <w:rPr>
                <w:ins w:id="242" w:author="Xiaomi" w:date="2022-08-16T10:35:00Z"/>
                <w:rFonts w:eastAsiaTheme="minorEastAsia"/>
                <w:color w:val="0070C0"/>
                <w:lang w:val="en-US" w:eastAsia="zh-CN"/>
              </w:rPr>
            </w:pPr>
            <w:ins w:id="243" w:author="Xiaomi" w:date="2022-08-16T10:35:00Z">
              <w:r>
                <w:rPr>
                  <w:rFonts w:eastAsiaTheme="minorEastAsia"/>
                  <w:color w:val="0070C0"/>
                  <w:lang w:val="en-US" w:eastAsia="zh-CN"/>
                </w:rPr>
                <w:t xml:space="preserve">This requirement is defined the maximum interruption in paging reception during cell reselection procedure, and in my understanding, the unknown case can be considered as the cell reselection on a new detectable cell. If the requirement </w:t>
              </w:r>
            </w:ins>
            <w:ins w:id="244" w:author="Xiaomi" w:date="2022-08-16T10:36:00Z">
              <w:r>
                <w:rPr>
                  <w:rFonts w:eastAsiaTheme="minorEastAsia"/>
                  <w:color w:val="0070C0"/>
                  <w:lang w:val="en-US" w:eastAsia="zh-CN"/>
                </w:rPr>
                <w:t xml:space="preserve">for unknown case </w:t>
              </w:r>
            </w:ins>
            <w:ins w:id="245" w:author="Xiaomi" w:date="2022-08-16T10:35:00Z">
              <w:r>
                <w:rPr>
                  <w:rFonts w:eastAsiaTheme="minorEastAsia"/>
                  <w:color w:val="0070C0"/>
                  <w:lang w:val="en-US" w:eastAsia="zh-CN"/>
                </w:rPr>
                <w:t>is removed, the interruption in paging reception during cell reselection on a new detectable cell cannot be guaranteed.</w:t>
              </w:r>
            </w:ins>
          </w:p>
        </w:tc>
      </w:tr>
      <w:tr w:rsidR="00C13B78" w14:paraId="50EC3942" w14:textId="77777777" w:rsidTr="00E52606">
        <w:trPr>
          <w:ins w:id="246" w:author="Hsuanli Lin (林烜立)" w:date="2022-08-16T15:58:00Z"/>
        </w:trPr>
        <w:tc>
          <w:tcPr>
            <w:tcW w:w="1236" w:type="dxa"/>
          </w:tcPr>
          <w:p w14:paraId="0855347B" w14:textId="7F45118C" w:rsidR="00C13B78" w:rsidRDefault="00C13B78" w:rsidP="00C13B78">
            <w:pPr>
              <w:spacing w:after="120"/>
              <w:rPr>
                <w:ins w:id="247" w:author="Hsuanli Lin (林烜立)" w:date="2022-08-16T15:58:00Z"/>
                <w:rFonts w:eastAsiaTheme="minorEastAsia"/>
                <w:color w:val="0070C0"/>
                <w:lang w:val="en-US" w:eastAsia="zh-CN"/>
              </w:rPr>
            </w:pPr>
            <w:ins w:id="248" w:author="Hsuanli Lin (林烜立)" w:date="2022-08-16T15:58:00Z">
              <w:r>
                <w:rPr>
                  <w:color w:val="0070C0"/>
                </w:rPr>
                <w:t> MTK</w:t>
              </w:r>
            </w:ins>
          </w:p>
        </w:tc>
        <w:tc>
          <w:tcPr>
            <w:tcW w:w="8862" w:type="dxa"/>
          </w:tcPr>
          <w:p w14:paraId="47CAFA2C" w14:textId="6B5C8078" w:rsidR="00C13B78" w:rsidRDefault="00C13B78" w:rsidP="00C13B78">
            <w:pPr>
              <w:spacing w:after="120"/>
              <w:rPr>
                <w:ins w:id="249" w:author="Hsuanli Lin (林烜立)" w:date="2022-08-16T15:58:00Z"/>
                <w:rFonts w:eastAsiaTheme="minorEastAsia"/>
                <w:color w:val="0070C0"/>
                <w:lang w:val="en-US" w:eastAsia="zh-TW"/>
              </w:rPr>
            </w:pPr>
            <w:ins w:id="250" w:author="Hsuanli Lin (林烜立)" w:date="2022-08-16T15:58:00Z">
              <w:r>
                <w:rPr>
                  <w:color w:val="0070C0"/>
                </w:rPr>
                <w:t>Support Proposal 1</w:t>
              </w:r>
              <w:r w:rsidRPr="00C13B78">
                <w:rPr>
                  <w:rFonts w:eastAsia="SimSun"/>
                  <w:color w:val="0070C0"/>
                  <w:rPrChange w:id="251" w:author="Hsuanli Lin (林烜立)" w:date="2022-08-16T15:59:00Z">
                    <w:rPr>
                      <w:rFonts w:ascii="PMingLiU" w:eastAsia="PMingLiU" w:hAnsi="PMingLiU"/>
                      <w:color w:val="0070C0"/>
                      <w:lang w:eastAsia="zh-TW"/>
                    </w:rPr>
                  </w:rPrChange>
                </w:rPr>
                <w:t xml:space="preserve"> </w:t>
              </w:r>
              <w:r w:rsidRPr="00C13B78">
                <w:rPr>
                  <w:rFonts w:eastAsia="SimSun"/>
                  <w:color w:val="0070C0"/>
                  <w:rPrChange w:id="252" w:author="Hsuanli Lin (林烜立)" w:date="2022-08-16T15:59:00Z">
                    <w:rPr>
                      <w:rFonts w:ascii="PMingLiU" w:eastAsia="PMingLiU" w:hAnsi="PMingLiU" w:cs="PMingLiU"/>
                      <w:color w:val="0070C0"/>
                      <w:lang w:eastAsia="zh-TW"/>
                    </w:rPr>
                  </w:rPrChange>
                </w:rPr>
                <w:t xml:space="preserve">but we need to clarify the longer interruption </w:t>
              </w:r>
            </w:ins>
            <w:ins w:id="253" w:author="Hsuanli Lin (林烜立)" w:date="2022-08-16T15:59:00Z">
              <w:r>
                <w:rPr>
                  <w:color w:val="0070C0"/>
                </w:rPr>
                <w:t>is</w:t>
              </w:r>
            </w:ins>
            <w:ins w:id="254" w:author="Hsuanli Lin (林烜立)" w:date="2022-08-16T15:58:00Z">
              <w:r w:rsidRPr="00C13B78">
                <w:rPr>
                  <w:rFonts w:eastAsia="SimSun"/>
                  <w:color w:val="0070C0"/>
                  <w:rPrChange w:id="255" w:author="Hsuanli Lin (林烜立)" w:date="2022-08-16T15:59:00Z">
                    <w:rPr>
                      <w:rFonts w:ascii="PMingLiU" w:eastAsia="PMingLiU" w:hAnsi="PMingLiU" w:cs="PMingLiU"/>
                      <w:color w:val="0070C0"/>
                      <w:lang w:eastAsia="zh-TW"/>
                    </w:rPr>
                  </w:rPrChange>
                </w:rPr>
                <w:t xml:space="preserve"> expected if </w:t>
              </w:r>
            </w:ins>
            <w:ins w:id="256" w:author="Hsuanli Lin (林烜立)" w:date="2022-08-16T16:00:00Z">
              <w:r w:rsidRPr="00C13B78">
                <w:rPr>
                  <w:color w:val="0070C0"/>
                </w:rPr>
                <w:t xml:space="preserve">the time span between SIB broadcasting cell stop time and the cell stop time is </w:t>
              </w:r>
              <w:r w:rsidRPr="00C13B78">
                <w:rPr>
                  <w:color w:val="0070C0"/>
                  <w:highlight w:val="cyan"/>
                  <w:rPrChange w:id="257" w:author="Hsuanli Lin (林烜立)" w:date="2022-08-16T16:00:00Z">
                    <w:rPr>
                      <w:color w:val="0070C0"/>
                    </w:rPr>
                  </w:rPrChange>
                </w:rPr>
                <w:t>longer</w:t>
              </w:r>
              <w:r w:rsidRPr="00C13B78">
                <w:rPr>
                  <w:color w:val="0070C0"/>
                </w:rPr>
                <w:t xml:space="preserve"> than </w:t>
              </w:r>
              <w:proofErr w:type="spellStart"/>
              <w:r w:rsidRPr="00C13B78">
                <w:rPr>
                  <w:color w:val="0070C0"/>
                </w:rPr>
                <w:t>Ttrigger</w:t>
              </w:r>
              <w:proofErr w:type="spellEnd"/>
              <w:r w:rsidRPr="00C13B78">
                <w:rPr>
                  <w:color w:val="0070C0"/>
                </w:rPr>
                <w:t xml:space="preserve"> </w:t>
              </w:r>
            </w:ins>
            <w:ins w:id="258" w:author="Hsuanli Lin (林烜立)" w:date="2022-08-16T15:59:00Z">
              <w:r w:rsidRPr="00C13B78">
                <w:rPr>
                  <w:rFonts w:eastAsia="SimSun"/>
                  <w:color w:val="0070C0"/>
                  <w:rPrChange w:id="259" w:author="Hsuanli Lin (林烜立)" w:date="2022-08-16T15:59:00Z">
                    <w:rPr>
                      <w:rFonts w:ascii="PMingLiU" w:eastAsia="PMingLiU" w:hAnsi="PMingLiU" w:cs="PMingLiU"/>
                      <w:color w:val="0070C0"/>
                      <w:lang w:eastAsia="zh-TW"/>
                    </w:rPr>
                  </w:rPrChange>
                </w:rPr>
                <w:t>(i.e. the</w:t>
              </w:r>
            </w:ins>
            <w:ins w:id="260" w:author="Hsuanli Lin (林烜立)" w:date="2022-08-16T15:58:00Z">
              <w:r w:rsidRPr="00C13B78">
                <w:rPr>
                  <w:rFonts w:eastAsia="SimSun"/>
                  <w:color w:val="0070C0"/>
                  <w:rPrChange w:id="261" w:author="Hsuanli Lin (林烜立)" w:date="2022-08-16T15:59:00Z">
                    <w:rPr>
                      <w:rFonts w:ascii="PMingLiU" w:eastAsia="PMingLiU" w:hAnsi="PMingLiU" w:cs="PMingLiU"/>
                      <w:color w:val="0070C0"/>
                      <w:lang w:eastAsia="zh-TW"/>
                    </w:rPr>
                  </w:rPrChange>
                </w:rPr>
                <w:t xml:space="preserve"> unknown case</w:t>
              </w:r>
            </w:ins>
            <w:ins w:id="262" w:author="Hsuanli Lin (林烜立)" w:date="2022-08-16T15:59:00Z">
              <w:r w:rsidRPr="00C13B78">
                <w:rPr>
                  <w:rFonts w:eastAsia="SimSun"/>
                  <w:color w:val="0070C0"/>
                  <w:rPrChange w:id="263" w:author="Hsuanli Lin (林烜立)" w:date="2022-08-16T15:59:00Z">
                    <w:rPr>
                      <w:rFonts w:ascii="PMingLiU" w:eastAsia="PMingLiU" w:hAnsi="PMingLiU" w:cs="PMingLiU"/>
                      <w:color w:val="0070C0"/>
                      <w:lang w:eastAsia="zh-TW"/>
                    </w:rPr>
                  </w:rPrChange>
                </w:rPr>
                <w:t>)</w:t>
              </w:r>
            </w:ins>
            <w:ins w:id="264" w:author="Hsuanli Lin (林烜立)" w:date="2022-08-16T15:58:00Z">
              <w:r>
                <w:rPr>
                  <w:rFonts w:ascii="PMingLiU" w:eastAsia="PMingLiU" w:hAnsi="PMingLiU" w:cs="PMingLiU"/>
                  <w:color w:val="0070C0"/>
                  <w:lang w:eastAsia="zh-TW"/>
                </w:rPr>
                <w:t xml:space="preserve"> </w:t>
              </w:r>
            </w:ins>
          </w:p>
        </w:tc>
      </w:tr>
      <w:tr w:rsidR="007A3566" w14:paraId="18FA9D00" w14:textId="77777777" w:rsidTr="00E52606">
        <w:trPr>
          <w:ins w:id="265" w:author="Huawei" w:date="2022-08-16T20:52:00Z"/>
        </w:trPr>
        <w:tc>
          <w:tcPr>
            <w:tcW w:w="1236" w:type="dxa"/>
          </w:tcPr>
          <w:p w14:paraId="5D295BD0" w14:textId="3905CE17" w:rsidR="007A3566" w:rsidRPr="007A3566" w:rsidRDefault="007A3566" w:rsidP="00C13B78">
            <w:pPr>
              <w:spacing w:after="120"/>
              <w:rPr>
                <w:ins w:id="266" w:author="Huawei" w:date="2022-08-16T20:52:00Z"/>
                <w:color w:val="0070C0"/>
              </w:rPr>
            </w:pPr>
            <w:ins w:id="267" w:author="Huawei" w:date="2022-08-16T20:52:00Z">
              <w:r>
                <w:rPr>
                  <w:color w:val="0070C0"/>
                </w:rPr>
                <w:t xml:space="preserve">Huawei </w:t>
              </w:r>
            </w:ins>
          </w:p>
        </w:tc>
        <w:tc>
          <w:tcPr>
            <w:tcW w:w="8862" w:type="dxa"/>
          </w:tcPr>
          <w:p w14:paraId="4CFE245B" w14:textId="77777777" w:rsidR="007A3566" w:rsidRDefault="007A3566" w:rsidP="00C13B78">
            <w:pPr>
              <w:spacing w:after="120"/>
              <w:rPr>
                <w:ins w:id="268" w:author="Huawei" w:date="2022-08-16T20:52:00Z"/>
                <w:rFonts w:eastAsiaTheme="minorEastAsia"/>
                <w:color w:val="0070C0"/>
                <w:lang w:eastAsia="zh-CN"/>
              </w:rPr>
            </w:pPr>
            <w:ins w:id="269" w:author="Huawei" w:date="2022-08-16T20:52:00Z">
              <w:r>
                <w:rPr>
                  <w:rFonts w:eastAsiaTheme="minorEastAsia"/>
                  <w:color w:val="0070C0"/>
                  <w:lang w:eastAsia="zh-CN"/>
                </w:rPr>
                <w:t>Support P1.</w:t>
              </w:r>
            </w:ins>
          </w:p>
          <w:p w14:paraId="14524032" w14:textId="77777777" w:rsidR="007A3566" w:rsidRDefault="007A3566" w:rsidP="007A3566">
            <w:pPr>
              <w:spacing w:after="120"/>
              <w:rPr>
                <w:ins w:id="270" w:author="Huawei" w:date="2022-08-16T20:56:00Z"/>
                <w:rFonts w:eastAsiaTheme="minorEastAsia"/>
                <w:color w:val="0070C0"/>
                <w:lang w:eastAsia="zh-CN"/>
              </w:rPr>
            </w:pPr>
            <w:ins w:id="271" w:author="Huawei" w:date="2022-08-16T20:52:00Z">
              <w:r>
                <w:rPr>
                  <w:rFonts w:eastAsiaTheme="minorEastAsia"/>
                  <w:color w:val="0070C0"/>
                  <w:lang w:eastAsia="zh-CN"/>
                </w:rPr>
                <w:t xml:space="preserve">To Xiaomi: the problem with unknown case is that </w:t>
              </w:r>
            </w:ins>
            <w:ins w:id="272" w:author="Huawei" w:date="2022-08-16T20:53:00Z">
              <w:r w:rsidRPr="007A3566">
                <w:rPr>
                  <w:rFonts w:eastAsiaTheme="minorEastAsia"/>
                  <w:color w:val="0070C0"/>
                  <w:lang w:eastAsia="zh-CN"/>
                </w:rPr>
                <w:t>it could be difficult for UE to ensure that it can find a suitable cell for reselection within 3 SMTC periods</w:t>
              </w:r>
            </w:ins>
            <w:ins w:id="273" w:author="Huawei" w:date="2022-08-16T20:54:00Z">
              <w:r>
                <w:rPr>
                  <w:rFonts w:eastAsiaTheme="minorEastAsia"/>
                  <w:color w:val="0070C0"/>
                  <w:lang w:eastAsia="zh-CN"/>
                </w:rPr>
                <w:t xml:space="preserve"> because</w:t>
              </w:r>
            </w:ins>
            <w:ins w:id="274" w:author="Huawei" w:date="2022-08-16T20:53:00Z">
              <w:r w:rsidRPr="007A3566">
                <w:rPr>
                  <w:rFonts w:eastAsiaTheme="minorEastAsia"/>
                  <w:color w:val="0070C0"/>
                  <w:lang w:eastAsia="zh-CN"/>
                </w:rPr>
                <w:t xml:space="preserve"> UE may need to search over multiple carrier frequencies or with multiple ephemeris information.</w:t>
              </w:r>
              <w:r>
                <w:rPr>
                  <w:rFonts w:eastAsiaTheme="minorEastAsia"/>
                  <w:color w:val="0070C0"/>
                  <w:lang w:eastAsia="zh-CN"/>
                </w:rPr>
                <w:t xml:space="preserve"> </w:t>
              </w:r>
            </w:ins>
            <w:ins w:id="275" w:author="Huawei" w:date="2022-08-16T20:54:00Z">
              <w:r>
                <w:rPr>
                  <w:rFonts w:eastAsiaTheme="minorEastAsia"/>
                  <w:color w:val="0070C0"/>
                  <w:lang w:eastAsia="zh-CN"/>
                </w:rPr>
                <w:t>It is unlike the unknown HO case where the</w:t>
              </w:r>
            </w:ins>
            <w:ins w:id="276" w:author="Huawei" w:date="2022-08-16T20:55:00Z">
              <w:r>
                <w:rPr>
                  <w:rFonts w:eastAsiaTheme="minorEastAsia"/>
                  <w:color w:val="0070C0"/>
                  <w:lang w:eastAsia="zh-CN"/>
                </w:rPr>
                <w:t xml:space="preserve"> target cell is indicated in the HO command. </w:t>
              </w:r>
            </w:ins>
          </w:p>
          <w:p w14:paraId="16B42BA2" w14:textId="1D28DF6B" w:rsidR="007A3566" w:rsidRPr="007A3566" w:rsidRDefault="007A3566" w:rsidP="007A3566">
            <w:pPr>
              <w:spacing w:after="120"/>
              <w:rPr>
                <w:ins w:id="277" w:author="Huawei" w:date="2022-08-16T20:52:00Z"/>
                <w:rFonts w:eastAsiaTheme="minorEastAsia"/>
                <w:color w:val="0070C0"/>
                <w:lang w:eastAsia="zh-CN"/>
              </w:rPr>
            </w:pPr>
            <w:ins w:id="278" w:author="Huawei" w:date="2022-08-16T20:56:00Z">
              <w:r>
                <w:rPr>
                  <w:rFonts w:eastAsiaTheme="minorEastAsia"/>
                  <w:color w:val="0070C0"/>
                  <w:lang w:eastAsia="zh-CN"/>
                </w:rPr>
                <w:t xml:space="preserve">To MTK: we are fine to clarify that </w:t>
              </w:r>
              <w:r w:rsidRPr="007A3566">
                <w:rPr>
                  <w:rFonts w:eastAsiaTheme="minorEastAsia"/>
                  <w:color w:val="0070C0"/>
                  <w:lang w:eastAsia="zh-CN"/>
                </w:rPr>
                <w:t xml:space="preserve">longer interruption </w:t>
              </w:r>
              <w:r>
                <w:rPr>
                  <w:rFonts w:eastAsiaTheme="minorEastAsia"/>
                  <w:color w:val="0070C0"/>
                  <w:lang w:eastAsia="zh-CN"/>
                </w:rPr>
                <w:t>can be</w:t>
              </w:r>
              <w:r w:rsidRPr="007A3566">
                <w:rPr>
                  <w:rFonts w:eastAsiaTheme="minorEastAsia"/>
                  <w:color w:val="0070C0"/>
                  <w:lang w:eastAsia="zh-CN"/>
                </w:rPr>
                <w:t xml:space="preserve"> expected</w:t>
              </w:r>
              <w:r>
                <w:rPr>
                  <w:rFonts w:eastAsiaTheme="minorEastAsia"/>
                  <w:color w:val="0070C0"/>
                  <w:lang w:eastAsia="zh-CN"/>
                </w:rPr>
                <w:t xml:space="preserve"> for the unknown case.</w:t>
              </w:r>
            </w:ins>
          </w:p>
        </w:tc>
      </w:tr>
      <w:tr w:rsidR="00C45721" w14:paraId="12D4038E" w14:textId="77777777" w:rsidTr="00E52606">
        <w:trPr>
          <w:ins w:id="279" w:author="Ericsson" w:date="2022-08-16T20:01:00Z"/>
        </w:trPr>
        <w:tc>
          <w:tcPr>
            <w:tcW w:w="1236" w:type="dxa"/>
          </w:tcPr>
          <w:p w14:paraId="5F3863DD" w14:textId="25C317D1" w:rsidR="00C45721" w:rsidRDefault="00C45721" w:rsidP="00C45721">
            <w:pPr>
              <w:spacing w:after="120"/>
              <w:rPr>
                <w:ins w:id="280" w:author="Ericsson" w:date="2022-08-16T20:01:00Z"/>
                <w:color w:val="0070C0"/>
              </w:rPr>
            </w:pPr>
            <w:ins w:id="281" w:author="Ericsson" w:date="2022-08-16T20:01:00Z">
              <w:r>
                <w:rPr>
                  <w:rFonts w:eastAsiaTheme="minorEastAsia"/>
                  <w:color w:val="0070C0"/>
                  <w:lang w:val="en-US" w:eastAsia="zh-CN"/>
                </w:rPr>
                <w:t>Ericsson</w:t>
              </w:r>
            </w:ins>
          </w:p>
        </w:tc>
        <w:tc>
          <w:tcPr>
            <w:tcW w:w="8862" w:type="dxa"/>
          </w:tcPr>
          <w:p w14:paraId="48756280" w14:textId="77777777" w:rsidR="00C45721" w:rsidRDefault="00C45721" w:rsidP="00C45721">
            <w:pPr>
              <w:spacing w:after="120"/>
              <w:rPr>
                <w:ins w:id="282" w:author="Ericsson" w:date="2022-08-16T20:01:00Z"/>
                <w:rFonts w:eastAsiaTheme="minorEastAsia"/>
                <w:color w:val="0070C0"/>
                <w:lang w:val="en-US" w:eastAsia="zh-CN"/>
              </w:rPr>
            </w:pPr>
            <w:ins w:id="283" w:author="Ericsson" w:date="2022-08-16T20:01:00Z">
              <w:r>
                <w:rPr>
                  <w:rFonts w:eastAsiaTheme="minorEastAsia"/>
                  <w:color w:val="0070C0"/>
                  <w:lang w:val="en-US" w:eastAsia="zh-CN"/>
                </w:rPr>
                <w:t xml:space="preserve">The unknown case was derived because some UEs may not complete (but shall have started) cell search before expiry of serving cell, e.g. t-service, not a totally unknown cell to be </w:t>
              </w:r>
              <w:proofErr w:type="spellStart"/>
              <w:r>
                <w:rPr>
                  <w:rFonts w:eastAsiaTheme="minorEastAsia"/>
                  <w:color w:val="0070C0"/>
                  <w:lang w:val="en-US" w:eastAsia="zh-CN"/>
                </w:rPr>
                <w:t>reselected</w:t>
              </w:r>
              <w:proofErr w:type="spellEnd"/>
              <w:r>
                <w:rPr>
                  <w:rFonts w:eastAsiaTheme="minorEastAsia"/>
                  <w:color w:val="0070C0"/>
                  <w:lang w:val="en-US" w:eastAsia="zh-CN"/>
                </w:rPr>
                <w:t xml:space="preserve">.  The interpretation is based on an understanding: </w:t>
              </w:r>
              <w:r w:rsidRPr="0042322F">
                <w:rPr>
                  <w:rFonts w:eastAsiaTheme="minorEastAsia"/>
                  <w:color w:val="0070C0"/>
                  <w:lang w:val="en-US" w:eastAsia="zh-CN"/>
                </w:rPr>
                <w:t>“</w:t>
              </w:r>
              <w:r>
                <w:rPr>
                  <w:rFonts w:eastAsiaTheme="minorEastAsia"/>
                  <w:color w:val="0070C0"/>
                  <w:lang w:val="en-US" w:eastAsia="zh-CN"/>
                </w:rPr>
                <w:t xml:space="preserve">…UE </w:t>
              </w:r>
              <w:r w:rsidRPr="0042322F">
                <w:rPr>
                  <w:rFonts w:eastAsiaTheme="minorEastAsia"/>
                  <w:color w:val="0070C0"/>
                  <w:lang w:val="en-US" w:eastAsia="zh-CN"/>
                </w:rPr>
                <w:t>should start to perform intra-frequency, inter-frequency or inter-RAT measurements before the t-Service</w:t>
              </w:r>
              <w:r>
                <w:rPr>
                  <w:rFonts w:eastAsiaTheme="minorEastAsia"/>
                  <w:color w:val="0070C0"/>
                  <w:lang w:val="en-US" w:eastAsia="zh-CN"/>
                </w:rPr>
                <w:t xml:space="preserve">…’. </w:t>
              </w:r>
            </w:ins>
          </w:p>
          <w:p w14:paraId="115C090D" w14:textId="5A509D78" w:rsidR="00C45721" w:rsidRDefault="00C45721" w:rsidP="00C45721">
            <w:pPr>
              <w:spacing w:after="120"/>
              <w:rPr>
                <w:ins w:id="284" w:author="Ericsson" w:date="2022-08-16T20:01:00Z"/>
                <w:rFonts w:eastAsiaTheme="minorEastAsia"/>
                <w:color w:val="0070C0"/>
                <w:lang w:eastAsia="zh-CN"/>
              </w:rPr>
            </w:pPr>
            <w:ins w:id="285" w:author="Ericsson" w:date="2022-08-16T20:01:00Z">
              <w:r>
                <w:rPr>
                  <w:rFonts w:eastAsiaTheme="minorEastAsia"/>
                  <w:color w:val="0070C0"/>
                  <w:lang w:val="en-US" w:eastAsia="zh-CN"/>
                </w:rPr>
                <w:t xml:space="preserve">We understand </w:t>
              </w:r>
              <w:r>
                <w:rPr>
                  <w:rFonts w:eastAsiaTheme="minorEastAsia" w:hint="eastAsia"/>
                  <w:color w:val="0070C0"/>
                  <w:lang w:val="en-US" w:eastAsia="zh-CN"/>
                </w:rPr>
                <w:t>t</w:t>
              </w:r>
              <w:r>
                <w:rPr>
                  <w:rFonts w:eastAsiaTheme="minorEastAsia"/>
                  <w:color w:val="0070C0"/>
                  <w:lang w:val="en-US" w:eastAsia="zh-CN"/>
                </w:rPr>
                <w:t xml:space="preserve">he intention of the proposal. To cope with the case, we prefer to suggest to define a restricted definition of </w:t>
              </w:r>
              <w:r w:rsidRPr="00D9460D">
                <w:rPr>
                  <w:color w:val="0070C0"/>
                  <w:szCs w:val="24"/>
                  <w:lang w:eastAsia="zh-CN"/>
                </w:rPr>
                <w:t>unknown case</w:t>
              </w:r>
              <w:r>
                <w:rPr>
                  <w:color w:val="0070C0"/>
                  <w:szCs w:val="24"/>
                  <w:lang w:eastAsia="zh-CN"/>
                </w:rPr>
                <w:t xml:space="preserve">, instead removing unknown case. Alternative approach is more general, just to indicate longer </w:t>
              </w:r>
              <w:r w:rsidRPr="00D9460D">
                <w:rPr>
                  <w:color w:val="0070C0"/>
                  <w:szCs w:val="24"/>
                  <w:lang w:eastAsia="zh-CN"/>
                </w:rPr>
                <w:t>paging interruption</w:t>
              </w:r>
              <w:r>
                <w:rPr>
                  <w:color w:val="0070C0"/>
                  <w:szCs w:val="24"/>
                  <w:lang w:eastAsia="zh-CN"/>
                </w:rPr>
                <w:t xml:space="preserve"> may occur upon UE cannot complete </w:t>
              </w:r>
              <w:r>
                <w:rPr>
                  <w:rFonts w:eastAsiaTheme="minorEastAsia"/>
                  <w:color w:val="0070C0"/>
                  <w:lang w:val="en-US" w:eastAsia="zh-CN"/>
                </w:rPr>
                <w:t>cell search before expiry of serving cell indicated by t-service.</w:t>
              </w:r>
            </w:ins>
          </w:p>
        </w:tc>
      </w:tr>
    </w:tbl>
    <w:p w14:paraId="406692B1" w14:textId="7FF3A838" w:rsidR="0020570B" w:rsidRDefault="0020570B" w:rsidP="00800D87">
      <w:pPr>
        <w:rPr>
          <w:lang w:val="en-US" w:eastAsia="zh-CN"/>
        </w:rPr>
      </w:pPr>
    </w:p>
    <w:p w14:paraId="51B6D5C7" w14:textId="591C917C" w:rsidR="005850F8" w:rsidRDefault="005850F8" w:rsidP="005850F8">
      <w:pPr>
        <w:outlineLvl w:val="2"/>
        <w:rPr>
          <w:b/>
          <w:color w:val="0070C0"/>
          <w:u w:val="single"/>
          <w:lang w:eastAsia="ko-KR"/>
        </w:rPr>
      </w:pPr>
      <w:r>
        <w:rPr>
          <w:b/>
          <w:color w:val="0070C0"/>
          <w:u w:val="single"/>
          <w:lang w:eastAsia="ko-KR"/>
        </w:rPr>
        <w:t>Issue 6</w:t>
      </w:r>
      <w:r w:rsidRPr="00F7257F">
        <w:rPr>
          <w:b/>
          <w:color w:val="0070C0"/>
          <w:u w:val="single"/>
          <w:lang w:eastAsia="ko-KR"/>
        </w:rPr>
        <w:t>.</w:t>
      </w:r>
      <w:r>
        <w:rPr>
          <w:b/>
          <w:color w:val="0070C0"/>
          <w:u w:val="single"/>
          <w:lang w:eastAsia="ko-KR"/>
        </w:rPr>
        <w:t xml:space="preserve"> </w:t>
      </w:r>
      <w:r w:rsidR="000F479F">
        <w:rPr>
          <w:b/>
          <w:color w:val="0070C0"/>
          <w:u w:val="single"/>
          <w:lang w:eastAsia="ko-KR"/>
        </w:rPr>
        <w:t>R</w:t>
      </w:r>
      <w:r w:rsidR="000F479F" w:rsidRPr="000F479F">
        <w:rPr>
          <w:b/>
          <w:color w:val="0070C0"/>
          <w:u w:val="single"/>
          <w:lang w:eastAsia="ko-KR"/>
        </w:rPr>
        <w:t>e-establishment</w:t>
      </w:r>
    </w:p>
    <w:p w14:paraId="5433A234" w14:textId="77777777" w:rsidR="005850F8" w:rsidRPr="007E0B8C" w:rsidRDefault="005850F8" w:rsidP="005850F8">
      <w:pPr>
        <w:spacing w:after="120" w:line="252" w:lineRule="auto"/>
        <w:ind w:firstLine="284"/>
        <w:rPr>
          <w:b/>
          <w:bCs/>
          <w:color w:val="0070C0"/>
          <w:u w:val="single"/>
          <w:lang w:eastAsia="ja-JP"/>
        </w:rPr>
      </w:pPr>
      <w:r w:rsidRPr="007E0B8C">
        <w:rPr>
          <w:b/>
          <w:bCs/>
          <w:color w:val="0070C0"/>
          <w:u w:val="single"/>
          <w:lang w:eastAsia="ja-JP"/>
        </w:rPr>
        <w:t>Proposals</w:t>
      </w:r>
    </w:p>
    <w:p w14:paraId="5BE28AF1" w14:textId="77777777" w:rsidR="005850F8" w:rsidRDefault="005850F8" w:rsidP="005850F8">
      <w:pPr>
        <w:pStyle w:val="ListParagraph"/>
        <w:numPr>
          <w:ilvl w:val="0"/>
          <w:numId w:val="11"/>
        </w:numPr>
        <w:ind w:firstLineChars="0"/>
        <w:rPr>
          <w:color w:val="0070C0"/>
          <w:szCs w:val="24"/>
          <w:lang w:eastAsia="zh-CN"/>
        </w:rPr>
      </w:pPr>
      <w:r>
        <w:rPr>
          <w:color w:val="0070C0"/>
          <w:szCs w:val="24"/>
          <w:lang w:eastAsia="zh-CN"/>
        </w:rPr>
        <w:t>Proposal 1: Huawei (</w:t>
      </w:r>
      <w:r w:rsidRPr="001E27E5">
        <w:rPr>
          <w:color w:val="0070C0"/>
          <w:szCs w:val="24"/>
          <w:lang w:eastAsia="zh-CN"/>
        </w:rPr>
        <w:t>R4-2213518</w:t>
      </w:r>
      <w:r>
        <w:rPr>
          <w:color w:val="0070C0"/>
          <w:szCs w:val="24"/>
          <w:lang w:eastAsia="zh-CN"/>
        </w:rPr>
        <w:t>)</w:t>
      </w:r>
    </w:p>
    <w:p w14:paraId="1CF92887" w14:textId="065ED883" w:rsidR="005850F8" w:rsidRPr="00865342" w:rsidRDefault="00F576DF" w:rsidP="005850F8">
      <w:pPr>
        <w:pStyle w:val="ListParagraph"/>
        <w:numPr>
          <w:ilvl w:val="1"/>
          <w:numId w:val="11"/>
        </w:numPr>
        <w:ind w:firstLineChars="0"/>
        <w:rPr>
          <w:color w:val="0070C0"/>
          <w:szCs w:val="24"/>
          <w:lang w:eastAsia="zh-CN"/>
        </w:rPr>
      </w:pPr>
      <w:r w:rsidRPr="00865342">
        <w:rPr>
          <w:color w:val="0070C0"/>
          <w:szCs w:val="24"/>
          <w:lang w:eastAsia="zh-CN"/>
        </w:rPr>
        <w:t>Define NTN re-establishment requirements as in Table 1 and Table 2.</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836"/>
        <w:gridCol w:w="2798"/>
        <w:gridCol w:w="3372"/>
      </w:tblGrid>
      <w:tr w:rsidR="00865342" w:rsidRPr="00865342" w14:paraId="7D785912" w14:textId="77777777" w:rsidTr="00865342">
        <w:trPr>
          <w:jc w:val="center"/>
        </w:trPr>
        <w:tc>
          <w:tcPr>
            <w:tcW w:w="1615" w:type="dxa"/>
            <w:tcBorders>
              <w:bottom w:val="nil"/>
            </w:tcBorders>
            <w:shd w:val="clear" w:color="auto" w:fill="auto"/>
          </w:tcPr>
          <w:p w14:paraId="1773A86B"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cs="v4.2.0"/>
                <w:b/>
                <w:color w:val="0070C0"/>
                <w:sz w:val="18"/>
                <w:lang w:eastAsia="ko-KR"/>
              </w:rPr>
              <w:lastRenderedPageBreak/>
              <w:t xml:space="preserve">Serving cell </w:t>
            </w:r>
          </w:p>
        </w:tc>
        <w:tc>
          <w:tcPr>
            <w:tcW w:w="1836" w:type="dxa"/>
            <w:tcBorders>
              <w:bottom w:val="nil"/>
            </w:tcBorders>
            <w:shd w:val="clear" w:color="auto" w:fill="auto"/>
          </w:tcPr>
          <w:p w14:paraId="4B10D6A1"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 xml:space="preserve">FR of target NR </w:t>
            </w:r>
          </w:p>
        </w:tc>
        <w:tc>
          <w:tcPr>
            <w:tcW w:w="6170" w:type="dxa"/>
            <w:gridSpan w:val="2"/>
            <w:shd w:val="clear" w:color="auto" w:fill="auto"/>
          </w:tcPr>
          <w:p w14:paraId="6006BC72"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proofErr w:type="spellStart"/>
            <w:r w:rsidRPr="00865342">
              <w:rPr>
                <w:rFonts w:ascii="Arial" w:eastAsia="Times New Roman" w:hAnsi="Arial"/>
                <w:b/>
                <w:color w:val="0070C0"/>
                <w:sz w:val="18"/>
                <w:lang w:eastAsia="ko-KR"/>
              </w:rPr>
              <w:t>T</w:t>
            </w:r>
            <w:r w:rsidRPr="00865342">
              <w:rPr>
                <w:rFonts w:ascii="Arial" w:eastAsia="Times New Roman" w:hAnsi="Arial"/>
                <w:b/>
                <w:color w:val="0070C0"/>
                <w:sz w:val="18"/>
                <w:vertAlign w:val="subscript"/>
                <w:lang w:eastAsia="ko-KR"/>
              </w:rPr>
              <w:t>identify_intra_NR</w:t>
            </w:r>
            <w:proofErr w:type="spellEnd"/>
            <w:r w:rsidRPr="00865342">
              <w:rPr>
                <w:rFonts w:ascii="Arial" w:eastAsia="Times New Roman" w:hAnsi="Arial"/>
                <w:b/>
                <w:color w:val="0070C0"/>
                <w:sz w:val="18"/>
                <w:vertAlign w:val="subscript"/>
                <w:lang w:eastAsia="ko-KR"/>
              </w:rPr>
              <w:t xml:space="preserve"> </w:t>
            </w:r>
            <w:r w:rsidRPr="00865342">
              <w:rPr>
                <w:rFonts w:ascii="Arial" w:eastAsia="Times New Roman" w:hAnsi="Arial"/>
                <w:b/>
                <w:color w:val="0070C0"/>
                <w:sz w:val="18"/>
                <w:lang w:eastAsia="ko-KR"/>
              </w:rPr>
              <w:t>[</w:t>
            </w:r>
            <w:proofErr w:type="spellStart"/>
            <w:r w:rsidRPr="00865342">
              <w:rPr>
                <w:rFonts w:ascii="Arial" w:eastAsia="Times New Roman" w:hAnsi="Arial"/>
                <w:b/>
                <w:color w:val="0070C0"/>
                <w:sz w:val="18"/>
                <w:lang w:eastAsia="ko-KR"/>
              </w:rPr>
              <w:t>ms</w:t>
            </w:r>
            <w:proofErr w:type="spellEnd"/>
            <w:r w:rsidRPr="00865342">
              <w:rPr>
                <w:rFonts w:ascii="Arial" w:eastAsia="Times New Roman" w:hAnsi="Arial"/>
                <w:b/>
                <w:color w:val="0070C0"/>
                <w:sz w:val="18"/>
                <w:lang w:eastAsia="ko-KR"/>
              </w:rPr>
              <w:t>]</w:t>
            </w:r>
          </w:p>
        </w:tc>
      </w:tr>
      <w:tr w:rsidR="00865342" w:rsidRPr="00865342" w14:paraId="275890F2" w14:textId="77777777" w:rsidTr="00865342">
        <w:trPr>
          <w:trHeight w:val="105"/>
          <w:jc w:val="center"/>
        </w:trPr>
        <w:tc>
          <w:tcPr>
            <w:tcW w:w="1615" w:type="dxa"/>
            <w:tcBorders>
              <w:top w:val="nil"/>
              <w:bottom w:val="nil"/>
            </w:tcBorders>
            <w:shd w:val="clear" w:color="auto" w:fill="auto"/>
          </w:tcPr>
          <w:p w14:paraId="0CFE0AD1"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cs="v4.2.0"/>
                <w:b/>
                <w:color w:val="0070C0"/>
                <w:sz w:val="18"/>
                <w:lang w:eastAsia="ko-KR"/>
              </w:rPr>
              <w:t xml:space="preserve">SSB </w:t>
            </w:r>
            <w:proofErr w:type="spellStart"/>
            <w:r w:rsidRPr="00865342">
              <w:rPr>
                <w:rFonts w:ascii="Arial" w:eastAsia="Times New Roman" w:hAnsi="Arial"/>
                <w:b/>
                <w:color w:val="0070C0"/>
                <w:sz w:val="18"/>
                <w:lang w:val="en-US" w:eastAsia="en-GB"/>
              </w:rPr>
              <w:t>Ês</w:t>
            </w:r>
            <w:proofErr w:type="spellEnd"/>
            <w:r w:rsidRPr="00865342">
              <w:rPr>
                <w:rFonts w:ascii="Arial" w:eastAsia="Times New Roman" w:hAnsi="Arial"/>
                <w:b/>
                <w:color w:val="0070C0"/>
                <w:sz w:val="18"/>
                <w:lang w:val="en-US" w:eastAsia="en-GB"/>
              </w:rPr>
              <w:t>/</w:t>
            </w:r>
            <w:proofErr w:type="spellStart"/>
            <w:r w:rsidRPr="00865342">
              <w:rPr>
                <w:rFonts w:ascii="Arial" w:eastAsia="Times New Roman" w:hAnsi="Arial"/>
                <w:b/>
                <w:color w:val="0070C0"/>
                <w:sz w:val="18"/>
                <w:lang w:val="en-US" w:eastAsia="en-GB"/>
              </w:rPr>
              <w:t>Iot</w:t>
            </w:r>
            <w:proofErr w:type="spellEnd"/>
            <w:r w:rsidRPr="00865342">
              <w:rPr>
                <w:rFonts w:ascii="Arial" w:eastAsia="Times New Roman" w:hAnsi="Arial"/>
                <w:b/>
                <w:color w:val="0070C0"/>
                <w:sz w:val="18"/>
                <w:lang w:val="en-US" w:eastAsia="en-GB"/>
              </w:rPr>
              <w:t xml:space="preserve"> (dB)</w:t>
            </w:r>
          </w:p>
        </w:tc>
        <w:tc>
          <w:tcPr>
            <w:tcW w:w="1836" w:type="dxa"/>
            <w:tcBorders>
              <w:top w:val="nil"/>
              <w:bottom w:val="nil"/>
            </w:tcBorders>
            <w:shd w:val="clear" w:color="auto" w:fill="auto"/>
          </w:tcPr>
          <w:p w14:paraId="08F1B066"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cell</w:t>
            </w:r>
          </w:p>
        </w:tc>
        <w:tc>
          <w:tcPr>
            <w:tcW w:w="2798" w:type="dxa"/>
            <w:tcBorders>
              <w:bottom w:val="nil"/>
            </w:tcBorders>
            <w:shd w:val="clear" w:color="auto" w:fill="auto"/>
          </w:tcPr>
          <w:p w14:paraId="3B08DC92"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Known NR cell</w:t>
            </w:r>
          </w:p>
        </w:tc>
        <w:tc>
          <w:tcPr>
            <w:tcW w:w="3372" w:type="dxa"/>
            <w:tcBorders>
              <w:bottom w:val="nil"/>
            </w:tcBorders>
            <w:shd w:val="clear" w:color="auto" w:fill="auto"/>
          </w:tcPr>
          <w:p w14:paraId="5E02AA9F"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Unknown NR cell</w:t>
            </w:r>
          </w:p>
        </w:tc>
      </w:tr>
      <w:tr w:rsidR="00865342" w:rsidRPr="00865342" w14:paraId="0AA18BD1" w14:textId="77777777" w:rsidTr="00865342">
        <w:trPr>
          <w:jc w:val="center"/>
        </w:trPr>
        <w:tc>
          <w:tcPr>
            <w:tcW w:w="1615" w:type="dxa"/>
            <w:shd w:val="clear" w:color="auto" w:fill="auto"/>
          </w:tcPr>
          <w:p w14:paraId="0BBD5F12"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s="Arial" w:hint="eastAsia"/>
                <w:color w:val="0070C0"/>
                <w:sz w:val="18"/>
                <w:lang w:eastAsia="ko-KR"/>
              </w:rPr>
              <w:t>≥</w:t>
            </w:r>
            <w:r w:rsidRPr="00865342">
              <w:rPr>
                <w:rFonts w:ascii="Arial" w:eastAsia="Times New Roman" w:hAnsi="Arial"/>
                <w:color w:val="0070C0"/>
                <w:sz w:val="18"/>
                <w:lang w:eastAsia="ko-KR"/>
              </w:rPr>
              <w:t xml:space="preserve"> -8</w:t>
            </w:r>
          </w:p>
        </w:tc>
        <w:tc>
          <w:tcPr>
            <w:tcW w:w="1836" w:type="dxa"/>
            <w:shd w:val="clear" w:color="auto" w:fill="auto"/>
          </w:tcPr>
          <w:p w14:paraId="7AF4F021"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798" w:type="dxa"/>
            <w:shd w:val="clear" w:color="auto" w:fill="auto"/>
          </w:tcPr>
          <w:p w14:paraId="21AD23D7"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865342">
              <w:rPr>
                <w:rFonts w:ascii="Arial" w:eastAsia="Times New Roman" w:hAnsi="Arial"/>
                <w:color w:val="0070C0"/>
                <w:sz w:val="18"/>
                <w:lang w:eastAsia="zh-CN"/>
              </w:rPr>
              <w:t xml:space="preserve">MAX (200 </w:t>
            </w:r>
            <w:proofErr w:type="spellStart"/>
            <w:r w:rsidRPr="00865342">
              <w:rPr>
                <w:rFonts w:ascii="Arial" w:eastAsia="Times New Roman" w:hAnsi="Arial"/>
                <w:color w:val="0070C0"/>
                <w:sz w:val="18"/>
                <w:lang w:eastAsia="zh-CN"/>
              </w:rPr>
              <w:t>ms</w:t>
            </w:r>
            <w:proofErr w:type="spellEnd"/>
            <w:r w:rsidRPr="00865342">
              <w:rPr>
                <w:rFonts w:ascii="Arial" w:eastAsia="Times New Roman" w:hAnsi="Arial"/>
                <w:color w:val="0070C0"/>
                <w:sz w:val="18"/>
                <w:lang w:eastAsia="zh-CN"/>
              </w:rPr>
              <w:t>, 5 x T</w:t>
            </w:r>
            <w:r w:rsidRPr="00865342">
              <w:rPr>
                <w:rFonts w:ascii="Arial" w:eastAsia="Times New Roman" w:hAnsi="Arial"/>
                <w:color w:val="0070C0"/>
                <w:sz w:val="18"/>
                <w:vertAlign w:val="subscript"/>
                <w:lang w:eastAsia="zh-CN"/>
              </w:rPr>
              <w:t>SMTC</w:t>
            </w:r>
            <w:r w:rsidRPr="00865342">
              <w:rPr>
                <w:rFonts w:ascii="Arial" w:eastAsia="Times New Roman" w:hAnsi="Arial"/>
                <w:color w:val="0070C0"/>
                <w:sz w:val="18"/>
                <w:lang w:eastAsia="zh-CN"/>
              </w:rPr>
              <w:t>)</w:t>
            </w:r>
          </w:p>
        </w:tc>
        <w:tc>
          <w:tcPr>
            <w:tcW w:w="3372" w:type="dxa"/>
            <w:shd w:val="clear" w:color="auto" w:fill="auto"/>
          </w:tcPr>
          <w:p w14:paraId="0A44C0B5"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proofErr w:type="spellStart"/>
            <w:r w:rsidRPr="00865342">
              <w:rPr>
                <w:rFonts w:ascii="Arial" w:eastAsia="Times New Roman" w:hAnsi="Arial"/>
                <w:color w:val="0070C0"/>
                <w:sz w:val="18"/>
                <w:lang w:eastAsia="zh-CN"/>
              </w:rPr>
              <w:t>K</w:t>
            </w:r>
            <w:r w:rsidRPr="00865342">
              <w:rPr>
                <w:rFonts w:ascii="Arial" w:eastAsia="Times New Roman" w:hAnsi="Arial"/>
                <w:color w:val="0070C0"/>
                <w:sz w:val="18"/>
                <w:vertAlign w:val="subscript"/>
                <w:lang w:eastAsia="zh-CN"/>
              </w:rPr>
              <w:t>multi_SMTC</w:t>
            </w:r>
            <w:proofErr w:type="spellEnd"/>
            <w:r w:rsidRPr="00865342">
              <w:rPr>
                <w:rFonts w:ascii="Arial" w:eastAsia="Times New Roman" w:hAnsi="Arial"/>
                <w:color w:val="0070C0"/>
                <w:sz w:val="18"/>
                <w:lang w:eastAsia="zh-CN"/>
              </w:rPr>
              <w:t xml:space="preserve"> * MAX (800 </w:t>
            </w:r>
            <w:proofErr w:type="spellStart"/>
            <w:r w:rsidRPr="00865342">
              <w:rPr>
                <w:rFonts w:ascii="Arial" w:eastAsia="Times New Roman" w:hAnsi="Arial"/>
                <w:color w:val="0070C0"/>
                <w:sz w:val="18"/>
                <w:lang w:eastAsia="zh-CN"/>
              </w:rPr>
              <w:t>ms</w:t>
            </w:r>
            <w:proofErr w:type="spellEnd"/>
            <w:r w:rsidRPr="00865342">
              <w:rPr>
                <w:rFonts w:ascii="Arial" w:eastAsia="Times New Roman" w:hAnsi="Arial"/>
                <w:color w:val="0070C0"/>
                <w:sz w:val="18"/>
                <w:lang w:eastAsia="zh-CN"/>
              </w:rPr>
              <w:t>, 10 x T</w:t>
            </w:r>
            <w:r w:rsidRPr="00865342">
              <w:rPr>
                <w:rFonts w:ascii="Arial" w:eastAsia="Times New Roman" w:hAnsi="Arial"/>
                <w:color w:val="0070C0"/>
                <w:sz w:val="18"/>
                <w:vertAlign w:val="subscript"/>
                <w:lang w:eastAsia="zh-CN"/>
              </w:rPr>
              <w:t>SMTC</w:t>
            </w:r>
            <w:r w:rsidRPr="00865342">
              <w:rPr>
                <w:rFonts w:ascii="Arial" w:eastAsia="Times New Roman" w:hAnsi="Arial"/>
                <w:color w:val="0070C0"/>
                <w:sz w:val="18"/>
                <w:lang w:eastAsia="zh-CN"/>
              </w:rPr>
              <w:t>)</w:t>
            </w:r>
          </w:p>
        </w:tc>
      </w:tr>
      <w:tr w:rsidR="00865342" w:rsidRPr="00865342" w14:paraId="472B8AAB" w14:textId="77777777" w:rsidTr="00865342">
        <w:trPr>
          <w:jc w:val="center"/>
        </w:trPr>
        <w:tc>
          <w:tcPr>
            <w:tcW w:w="1615" w:type="dxa"/>
          </w:tcPr>
          <w:p w14:paraId="727D7CE8"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olor w:val="0070C0"/>
                <w:sz w:val="18"/>
                <w:lang w:eastAsia="ko-KR"/>
              </w:rPr>
              <w:t>&lt; -8</w:t>
            </w:r>
          </w:p>
        </w:tc>
        <w:tc>
          <w:tcPr>
            <w:tcW w:w="1836" w:type="dxa"/>
            <w:shd w:val="clear" w:color="auto" w:fill="auto"/>
          </w:tcPr>
          <w:p w14:paraId="532DC206"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798" w:type="dxa"/>
            <w:shd w:val="clear" w:color="auto" w:fill="auto"/>
          </w:tcPr>
          <w:p w14:paraId="1D792FD5"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olor w:val="0070C0"/>
                <w:sz w:val="18"/>
                <w:lang w:eastAsia="zh-CN"/>
              </w:rPr>
              <w:t>N/A</w:t>
            </w:r>
          </w:p>
        </w:tc>
        <w:tc>
          <w:tcPr>
            <w:tcW w:w="3372" w:type="dxa"/>
            <w:shd w:val="clear" w:color="auto" w:fill="auto"/>
          </w:tcPr>
          <w:p w14:paraId="4D2CB513"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zh-CN"/>
              </w:rPr>
              <w:t>[6400]</w:t>
            </w:r>
            <w:r w:rsidRPr="00865342">
              <w:rPr>
                <w:rFonts w:ascii="Arial" w:eastAsia="Times New Roman" w:hAnsi="Arial"/>
                <w:color w:val="0070C0"/>
                <w:sz w:val="18"/>
                <w:vertAlign w:val="superscript"/>
                <w:lang w:eastAsia="zh-CN"/>
              </w:rPr>
              <w:t>Note1</w:t>
            </w:r>
          </w:p>
        </w:tc>
      </w:tr>
      <w:tr w:rsidR="00865342" w:rsidRPr="00865342" w14:paraId="6B44CC6E" w14:textId="77777777" w:rsidTr="00865342">
        <w:trPr>
          <w:jc w:val="center"/>
        </w:trPr>
        <w:tc>
          <w:tcPr>
            <w:tcW w:w="9621" w:type="dxa"/>
            <w:gridSpan w:val="4"/>
          </w:tcPr>
          <w:p w14:paraId="6C73AA1F" w14:textId="77777777" w:rsidR="005E6F66" w:rsidRPr="00865342" w:rsidRDefault="005E6F66" w:rsidP="00E52606">
            <w:pPr>
              <w:keepNext/>
              <w:keepLines/>
              <w:overflowPunct w:val="0"/>
              <w:autoSpaceDE w:val="0"/>
              <w:autoSpaceDN w:val="0"/>
              <w:adjustRightInd w:val="0"/>
              <w:spacing w:after="0"/>
              <w:ind w:left="851" w:hanging="851"/>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Note 1:</w:t>
            </w:r>
            <w:r w:rsidRPr="00865342">
              <w:rPr>
                <w:rFonts w:ascii="Arial" w:eastAsia="Times New Roman" w:hAnsi="Arial"/>
                <w:color w:val="0070C0"/>
                <w:sz w:val="18"/>
                <w:lang w:eastAsia="en-GB"/>
              </w:rPr>
              <w:tab/>
            </w:r>
            <w:r w:rsidRPr="00865342">
              <w:rPr>
                <w:rFonts w:ascii="Arial" w:eastAsia="Times New Roman" w:hAnsi="Arial"/>
                <w:color w:val="0070C0"/>
                <w:sz w:val="18"/>
                <w:lang w:eastAsia="ko-KR"/>
              </w:rPr>
              <w:t>The UE is not required to successfully</w:t>
            </w:r>
            <w:r w:rsidRPr="00865342">
              <w:rPr>
                <w:rFonts w:ascii="Arial" w:eastAsia="Times New Roman" w:hAnsi="Arial"/>
                <w:b/>
                <w:bCs/>
                <w:color w:val="0070C0"/>
                <w:sz w:val="18"/>
                <w:lang w:eastAsia="en-GB"/>
              </w:rPr>
              <w:t xml:space="preserve"> </w:t>
            </w:r>
            <w:r w:rsidRPr="00865342">
              <w:rPr>
                <w:rFonts w:ascii="Arial" w:eastAsia="Times New Roman" w:hAnsi="Arial"/>
                <w:color w:val="0070C0"/>
                <w:sz w:val="18"/>
                <w:lang w:eastAsia="ko-KR"/>
              </w:rPr>
              <w:t>identify a cell on any NR frequency layer when T</w:t>
            </w:r>
            <w:r w:rsidRPr="00865342">
              <w:rPr>
                <w:rFonts w:ascii="Arial" w:eastAsia="Times New Roman" w:hAnsi="Arial"/>
                <w:color w:val="0070C0"/>
                <w:sz w:val="18"/>
                <w:vertAlign w:val="subscript"/>
                <w:lang w:eastAsia="ko-KR"/>
              </w:rPr>
              <w:t>SMTC</w:t>
            </w:r>
            <w:r w:rsidRPr="00865342">
              <w:rPr>
                <w:rFonts w:ascii="Arial" w:eastAsia="Times New Roman" w:hAnsi="Arial"/>
                <w:color w:val="0070C0"/>
                <w:sz w:val="18"/>
                <w:lang w:eastAsia="ko-KR"/>
              </w:rPr>
              <w:t xml:space="preserve"> &gt; 20 </w:t>
            </w:r>
            <w:proofErr w:type="spellStart"/>
            <w:r w:rsidRPr="00865342">
              <w:rPr>
                <w:rFonts w:ascii="Arial" w:eastAsia="Times New Roman" w:hAnsi="Arial"/>
                <w:color w:val="0070C0"/>
                <w:sz w:val="18"/>
                <w:lang w:eastAsia="ko-KR"/>
              </w:rPr>
              <w:t>ms</w:t>
            </w:r>
            <w:proofErr w:type="spellEnd"/>
            <w:r w:rsidRPr="00865342">
              <w:rPr>
                <w:rFonts w:ascii="Arial" w:eastAsia="Times New Roman" w:hAnsi="Arial"/>
                <w:color w:val="0070C0"/>
                <w:sz w:val="18"/>
                <w:lang w:eastAsia="ko-KR"/>
              </w:rPr>
              <w:t xml:space="preserve"> and serving cell SSB </w:t>
            </w:r>
            <w:proofErr w:type="spellStart"/>
            <w:r w:rsidRPr="00865342">
              <w:rPr>
                <w:rFonts w:ascii="Arial" w:eastAsia="Times New Roman" w:hAnsi="Arial"/>
                <w:color w:val="0070C0"/>
                <w:sz w:val="18"/>
                <w:lang w:eastAsia="ko-KR"/>
              </w:rPr>
              <w:t>Ês</w:t>
            </w:r>
            <w:proofErr w:type="spellEnd"/>
            <w:r w:rsidRPr="00865342">
              <w:rPr>
                <w:rFonts w:ascii="Arial" w:eastAsia="Times New Roman" w:hAnsi="Arial"/>
                <w:color w:val="0070C0"/>
                <w:sz w:val="18"/>
                <w:lang w:eastAsia="ko-KR"/>
              </w:rPr>
              <w:t>/</w:t>
            </w:r>
            <w:proofErr w:type="spellStart"/>
            <w:r w:rsidRPr="00865342">
              <w:rPr>
                <w:rFonts w:ascii="Arial" w:eastAsia="Times New Roman" w:hAnsi="Arial"/>
                <w:color w:val="0070C0"/>
                <w:sz w:val="18"/>
                <w:lang w:eastAsia="ko-KR"/>
              </w:rPr>
              <w:t>Iot</w:t>
            </w:r>
            <w:proofErr w:type="spellEnd"/>
            <w:r w:rsidRPr="00865342">
              <w:rPr>
                <w:rFonts w:ascii="Arial" w:eastAsia="Times New Roman" w:hAnsi="Arial"/>
                <w:color w:val="0070C0"/>
                <w:sz w:val="18"/>
                <w:lang w:eastAsia="ko-KR"/>
              </w:rPr>
              <w:t xml:space="preserve"> &lt; -8 </w:t>
            </w:r>
            <w:proofErr w:type="spellStart"/>
            <w:r w:rsidRPr="00865342">
              <w:rPr>
                <w:rFonts w:ascii="Arial" w:eastAsia="Times New Roman" w:hAnsi="Arial"/>
                <w:color w:val="0070C0"/>
                <w:sz w:val="18"/>
                <w:lang w:eastAsia="ko-KR"/>
              </w:rPr>
              <w:t>dB.</w:t>
            </w:r>
            <w:proofErr w:type="spellEnd"/>
          </w:p>
          <w:p w14:paraId="2C524599" w14:textId="77777777" w:rsidR="005E6F66" w:rsidRPr="00865342" w:rsidRDefault="005E6F66" w:rsidP="00E52606">
            <w:pPr>
              <w:keepNext/>
              <w:keepLines/>
              <w:overflowPunct w:val="0"/>
              <w:autoSpaceDE w:val="0"/>
              <w:autoSpaceDN w:val="0"/>
              <w:adjustRightInd w:val="0"/>
              <w:spacing w:after="0"/>
              <w:ind w:left="851" w:hanging="851"/>
              <w:textAlignment w:val="baseline"/>
              <w:rPr>
                <w:rFonts w:ascii="Arial" w:eastAsia="Malgun Gothic" w:hAnsi="Arial"/>
                <w:color w:val="0070C0"/>
                <w:sz w:val="18"/>
                <w:lang w:eastAsia="ko-KR"/>
              </w:rPr>
            </w:pPr>
            <w:r w:rsidRPr="00865342">
              <w:rPr>
                <w:rFonts w:ascii="Arial" w:eastAsia="Times New Roman" w:hAnsi="Arial"/>
                <w:color w:val="0070C0"/>
                <w:sz w:val="18"/>
                <w:lang w:eastAsia="ko-KR"/>
              </w:rPr>
              <w:t>Note 2:</w:t>
            </w:r>
            <w:r w:rsidRPr="00865342">
              <w:rPr>
                <w:rFonts w:ascii="Arial" w:eastAsia="Times New Roman" w:hAnsi="Arial"/>
                <w:color w:val="0070C0"/>
                <w:sz w:val="18"/>
                <w:lang w:eastAsia="en-GB"/>
              </w:rPr>
              <w:tab/>
            </w:r>
            <w:proofErr w:type="spellStart"/>
            <w:r w:rsidRPr="00865342">
              <w:rPr>
                <w:rFonts w:ascii="Arial" w:eastAsia="Times New Roman" w:hAnsi="Arial"/>
                <w:color w:val="0070C0"/>
                <w:sz w:val="18"/>
                <w:lang w:eastAsia="zh-CN"/>
              </w:rPr>
              <w:t>K</w:t>
            </w:r>
            <w:r w:rsidRPr="00865342">
              <w:rPr>
                <w:rFonts w:ascii="Arial" w:eastAsia="Times New Roman" w:hAnsi="Arial"/>
                <w:color w:val="0070C0"/>
                <w:sz w:val="18"/>
                <w:vertAlign w:val="subscript"/>
                <w:lang w:eastAsia="zh-CN"/>
              </w:rPr>
              <w:t>multi_SMTC</w:t>
            </w:r>
            <w:proofErr w:type="spellEnd"/>
            <w:r w:rsidRPr="00865342">
              <w:rPr>
                <w:rFonts w:ascii="Arial" w:eastAsia="Times New Roman" w:hAnsi="Arial"/>
                <w:color w:val="0070C0"/>
                <w:sz w:val="18"/>
                <w:lang w:eastAsia="en-GB"/>
              </w:rPr>
              <w:t xml:space="preserve"> </w:t>
            </w:r>
            <w:r w:rsidRPr="00865342">
              <w:rPr>
                <w:rFonts w:ascii="Arial" w:eastAsia="Times New Roman" w:hAnsi="Arial"/>
                <w:color w:val="0070C0"/>
                <w:sz w:val="18"/>
                <w:lang w:eastAsia="ko-KR"/>
              </w:rPr>
              <w:t>is defined in clause 9.2C.5.1.</w:t>
            </w:r>
          </w:p>
        </w:tc>
      </w:tr>
    </w:tbl>
    <w:p w14:paraId="1FAE7C2E" w14:textId="77777777" w:rsidR="00865342" w:rsidRPr="00865342" w:rsidRDefault="00865342" w:rsidP="00865342">
      <w:pPr>
        <w:spacing w:before="120" w:after="120"/>
        <w:jc w:val="center"/>
        <w:rPr>
          <w:rFonts w:eastAsiaTheme="minorEastAsia"/>
          <w:b/>
          <w:color w:val="0070C0"/>
          <w:lang w:eastAsia="zh-CN"/>
        </w:rPr>
      </w:pPr>
      <w:r w:rsidRPr="00865342">
        <w:rPr>
          <w:rFonts w:eastAsiaTheme="minorEastAsia"/>
          <w:b/>
          <w:color w:val="0070C0"/>
          <w:lang w:eastAsia="zh-CN"/>
        </w:rPr>
        <w:t>Table 2: NTN re-establishment requirements for inter-frequency</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701"/>
        <w:gridCol w:w="2835"/>
        <w:gridCol w:w="3411"/>
      </w:tblGrid>
      <w:tr w:rsidR="00865342" w:rsidRPr="00865342" w14:paraId="3E641D21" w14:textId="77777777" w:rsidTr="00E52606">
        <w:trPr>
          <w:jc w:val="center"/>
        </w:trPr>
        <w:tc>
          <w:tcPr>
            <w:tcW w:w="1696" w:type="dxa"/>
            <w:tcBorders>
              <w:bottom w:val="nil"/>
            </w:tcBorders>
            <w:shd w:val="clear" w:color="auto" w:fill="auto"/>
          </w:tcPr>
          <w:p w14:paraId="03DEAEC1"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cs="v4.2.0"/>
                <w:b/>
                <w:color w:val="0070C0"/>
                <w:sz w:val="18"/>
                <w:lang w:eastAsia="ko-KR"/>
              </w:rPr>
              <w:t xml:space="preserve">Serving cell SSB </w:t>
            </w:r>
            <w:proofErr w:type="spellStart"/>
            <w:r w:rsidRPr="00865342">
              <w:rPr>
                <w:rFonts w:ascii="Arial" w:eastAsia="Times New Roman" w:hAnsi="Arial"/>
                <w:b/>
                <w:color w:val="0070C0"/>
                <w:sz w:val="18"/>
                <w:lang w:val="en-US" w:eastAsia="en-GB"/>
              </w:rPr>
              <w:t>Ês</w:t>
            </w:r>
            <w:proofErr w:type="spellEnd"/>
            <w:r w:rsidRPr="00865342">
              <w:rPr>
                <w:rFonts w:ascii="Arial" w:eastAsia="Times New Roman" w:hAnsi="Arial"/>
                <w:b/>
                <w:color w:val="0070C0"/>
                <w:sz w:val="18"/>
                <w:lang w:val="en-US" w:eastAsia="en-GB"/>
              </w:rPr>
              <w:t>/</w:t>
            </w:r>
            <w:proofErr w:type="spellStart"/>
            <w:r w:rsidRPr="00865342">
              <w:rPr>
                <w:rFonts w:ascii="Arial" w:eastAsia="Times New Roman" w:hAnsi="Arial"/>
                <w:b/>
                <w:color w:val="0070C0"/>
                <w:sz w:val="18"/>
                <w:lang w:val="en-US" w:eastAsia="en-GB"/>
              </w:rPr>
              <w:t>Iot</w:t>
            </w:r>
            <w:proofErr w:type="spellEnd"/>
            <w:r w:rsidRPr="00865342">
              <w:rPr>
                <w:rFonts w:ascii="Arial" w:eastAsia="Times New Roman" w:hAnsi="Arial"/>
                <w:b/>
                <w:color w:val="0070C0"/>
                <w:sz w:val="18"/>
                <w:lang w:val="en-US" w:eastAsia="en-GB"/>
              </w:rPr>
              <w:t xml:space="preserve"> (dB)</w:t>
            </w:r>
          </w:p>
        </w:tc>
        <w:tc>
          <w:tcPr>
            <w:tcW w:w="1701" w:type="dxa"/>
            <w:tcBorders>
              <w:bottom w:val="nil"/>
            </w:tcBorders>
            <w:shd w:val="clear" w:color="auto" w:fill="auto"/>
          </w:tcPr>
          <w:p w14:paraId="10E2E4E1"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FR of target NR cell</w:t>
            </w:r>
          </w:p>
        </w:tc>
        <w:tc>
          <w:tcPr>
            <w:tcW w:w="6246" w:type="dxa"/>
            <w:gridSpan w:val="2"/>
            <w:shd w:val="clear" w:color="auto" w:fill="auto"/>
          </w:tcPr>
          <w:p w14:paraId="6B733924" w14:textId="36F68CA6"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proofErr w:type="spellStart"/>
            <w:r w:rsidRPr="00865342">
              <w:rPr>
                <w:rFonts w:ascii="Arial" w:eastAsia="Times New Roman" w:hAnsi="Arial"/>
                <w:b/>
                <w:color w:val="0070C0"/>
                <w:sz w:val="18"/>
                <w:lang w:eastAsia="ko-KR"/>
              </w:rPr>
              <w:t>T</w:t>
            </w:r>
            <w:r w:rsidRPr="00865342">
              <w:rPr>
                <w:rFonts w:ascii="Arial" w:eastAsia="Times New Roman" w:hAnsi="Arial"/>
                <w:b/>
                <w:color w:val="0070C0"/>
                <w:sz w:val="18"/>
                <w:vertAlign w:val="subscript"/>
                <w:lang w:eastAsia="ko-KR"/>
              </w:rPr>
              <w:t>identify_inter_NR</w:t>
            </w:r>
            <w:proofErr w:type="spellEnd"/>
            <w:r w:rsidRPr="00865342">
              <w:rPr>
                <w:rFonts w:ascii="Arial" w:eastAsia="Times New Roman" w:hAnsi="Arial"/>
                <w:b/>
                <w:color w:val="0070C0"/>
                <w:sz w:val="18"/>
                <w:vertAlign w:val="subscript"/>
                <w:lang w:eastAsia="ko-KR"/>
              </w:rPr>
              <w:t xml:space="preserve">, </w:t>
            </w:r>
            <w:del w:id="286" w:author="Qualcomm-CH" w:date="2022-08-15T17:35:00Z">
              <w:r w:rsidRPr="00865342" w:rsidDel="00937407">
                <w:rPr>
                  <w:rFonts w:ascii="Arial" w:eastAsia="Times New Roman" w:hAnsi="Arial"/>
                  <w:b/>
                  <w:color w:val="0070C0"/>
                  <w:sz w:val="18"/>
                  <w:vertAlign w:val="subscript"/>
                  <w:lang w:eastAsia="ko-KR"/>
                </w:rPr>
                <w:delText>i</w:delText>
              </w:r>
            </w:del>
            <w:ins w:id="287" w:author="Qualcomm-CH" w:date="2022-08-15T17:35:00Z">
              <w:r w:rsidR="00937407">
                <w:rPr>
                  <w:rFonts w:ascii="Arial" w:eastAsia="Times New Roman" w:hAnsi="Arial"/>
                  <w:b/>
                  <w:color w:val="0070C0"/>
                  <w:sz w:val="18"/>
                  <w:vertAlign w:val="subscript"/>
                  <w:lang w:eastAsia="ko-KR"/>
                </w:rPr>
                <w:t>I</w:t>
              </w:r>
            </w:ins>
            <w:r w:rsidRPr="00865342">
              <w:rPr>
                <w:rFonts w:ascii="Arial" w:eastAsia="Times New Roman" w:hAnsi="Arial"/>
                <w:b/>
                <w:color w:val="0070C0"/>
                <w:sz w:val="18"/>
                <w:vertAlign w:val="subscript"/>
                <w:lang w:eastAsia="ko-KR"/>
              </w:rPr>
              <w:t xml:space="preserve"> </w:t>
            </w:r>
            <w:r w:rsidRPr="00865342">
              <w:rPr>
                <w:rFonts w:ascii="Arial" w:eastAsia="Times New Roman" w:hAnsi="Arial"/>
                <w:b/>
                <w:color w:val="0070C0"/>
                <w:sz w:val="18"/>
                <w:lang w:eastAsia="ko-KR"/>
              </w:rPr>
              <w:t>[</w:t>
            </w:r>
            <w:proofErr w:type="spellStart"/>
            <w:r w:rsidRPr="00865342">
              <w:rPr>
                <w:rFonts w:ascii="Arial" w:eastAsia="Times New Roman" w:hAnsi="Arial"/>
                <w:b/>
                <w:color w:val="0070C0"/>
                <w:sz w:val="18"/>
                <w:lang w:eastAsia="ko-KR"/>
              </w:rPr>
              <w:t>ms</w:t>
            </w:r>
            <w:proofErr w:type="spellEnd"/>
            <w:r w:rsidRPr="00865342">
              <w:rPr>
                <w:rFonts w:ascii="Arial" w:eastAsia="Times New Roman" w:hAnsi="Arial"/>
                <w:b/>
                <w:color w:val="0070C0"/>
                <w:sz w:val="18"/>
                <w:lang w:eastAsia="ko-KR"/>
              </w:rPr>
              <w:t>]</w:t>
            </w:r>
          </w:p>
        </w:tc>
      </w:tr>
      <w:tr w:rsidR="00865342" w:rsidRPr="00865342" w14:paraId="0E13EF7A" w14:textId="77777777" w:rsidTr="00E52606">
        <w:trPr>
          <w:jc w:val="center"/>
        </w:trPr>
        <w:tc>
          <w:tcPr>
            <w:tcW w:w="1696" w:type="dxa"/>
            <w:tcBorders>
              <w:top w:val="nil"/>
            </w:tcBorders>
            <w:shd w:val="clear" w:color="auto" w:fill="auto"/>
          </w:tcPr>
          <w:p w14:paraId="21BE48FE"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p>
        </w:tc>
        <w:tc>
          <w:tcPr>
            <w:tcW w:w="1701" w:type="dxa"/>
            <w:tcBorders>
              <w:top w:val="nil"/>
            </w:tcBorders>
            <w:shd w:val="clear" w:color="auto" w:fill="auto"/>
          </w:tcPr>
          <w:p w14:paraId="1C02EF20"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p>
        </w:tc>
        <w:tc>
          <w:tcPr>
            <w:tcW w:w="2835" w:type="dxa"/>
            <w:shd w:val="clear" w:color="auto" w:fill="auto"/>
          </w:tcPr>
          <w:p w14:paraId="379C509A"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Known NR cell</w:t>
            </w:r>
          </w:p>
        </w:tc>
        <w:tc>
          <w:tcPr>
            <w:tcW w:w="3411" w:type="dxa"/>
          </w:tcPr>
          <w:p w14:paraId="02CD03B5"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Unknown NR cell</w:t>
            </w:r>
          </w:p>
        </w:tc>
      </w:tr>
      <w:tr w:rsidR="00865342" w:rsidRPr="00865342" w14:paraId="75639B53" w14:textId="77777777" w:rsidTr="00E52606">
        <w:trPr>
          <w:jc w:val="center"/>
        </w:trPr>
        <w:tc>
          <w:tcPr>
            <w:tcW w:w="1696" w:type="dxa"/>
          </w:tcPr>
          <w:p w14:paraId="2DD6E20E" w14:textId="77777777" w:rsidR="00865342" w:rsidRPr="00865342" w:rsidRDefault="00865342" w:rsidP="00E52606">
            <w:pPr>
              <w:keepNext/>
              <w:keepLines/>
              <w:overflowPunct w:val="0"/>
              <w:autoSpaceDE w:val="0"/>
              <w:autoSpaceDN w:val="0"/>
              <w:adjustRightInd w:val="0"/>
              <w:spacing w:after="0"/>
              <w:textAlignment w:val="baseline"/>
              <w:rPr>
                <w:rFonts w:ascii="Arial" w:eastAsia="Times New Roman" w:hAnsi="Arial"/>
                <w:color w:val="0070C0"/>
                <w:sz w:val="18"/>
                <w:lang w:eastAsia="zh-CN"/>
              </w:rPr>
            </w:pPr>
            <w:r w:rsidRPr="00865342">
              <w:rPr>
                <w:rFonts w:ascii="Arial" w:eastAsia="Times New Roman" w:hAnsi="Arial" w:cs="Arial" w:hint="eastAsia"/>
                <w:color w:val="0070C0"/>
                <w:sz w:val="18"/>
                <w:lang w:eastAsia="ko-KR"/>
              </w:rPr>
              <w:t>≥</w:t>
            </w:r>
            <w:r w:rsidRPr="00865342">
              <w:rPr>
                <w:rFonts w:ascii="Arial" w:eastAsia="Times New Roman" w:hAnsi="Arial" w:cs="Arial"/>
                <w:color w:val="0070C0"/>
                <w:sz w:val="18"/>
                <w:lang w:eastAsia="ko-KR"/>
              </w:rPr>
              <w:t xml:space="preserve"> </w:t>
            </w:r>
            <w:r w:rsidRPr="00865342">
              <w:rPr>
                <w:rFonts w:ascii="Arial" w:eastAsia="Times New Roman" w:hAnsi="Arial"/>
                <w:color w:val="0070C0"/>
                <w:sz w:val="18"/>
                <w:lang w:eastAsia="ko-KR"/>
              </w:rPr>
              <w:t>-8</w:t>
            </w:r>
          </w:p>
        </w:tc>
        <w:tc>
          <w:tcPr>
            <w:tcW w:w="1701" w:type="dxa"/>
            <w:shd w:val="clear" w:color="auto" w:fill="auto"/>
          </w:tcPr>
          <w:p w14:paraId="27AB0F8D" w14:textId="77777777" w:rsidR="00865342" w:rsidRPr="00865342" w:rsidRDefault="00865342" w:rsidP="00E52606">
            <w:pPr>
              <w:keepNext/>
              <w:keepLines/>
              <w:overflowPunct w:val="0"/>
              <w:autoSpaceDE w:val="0"/>
              <w:autoSpaceDN w:val="0"/>
              <w:adjustRightInd w:val="0"/>
              <w:spacing w:after="0"/>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835" w:type="dxa"/>
            <w:shd w:val="clear" w:color="auto" w:fill="auto"/>
          </w:tcPr>
          <w:p w14:paraId="68804D3E"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865342">
              <w:rPr>
                <w:rFonts w:ascii="Arial" w:eastAsia="Times New Roman" w:hAnsi="Arial"/>
                <w:color w:val="0070C0"/>
                <w:sz w:val="18"/>
                <w:lang w:eastAsia="zh-CN"/>
              </w:rPr>
              <w:t xml:space="preserve">MAX (200 </w:t>
            </w:r>
            <w:proofErr w:type="spellStart"/>
            <w:r w:rsidRPr="00865342">
              <w:rPr>
                <w:rFonts w:ascii="Arial" w:eastAsia="Times New Roman" w:hAnsi="Arial"/>
                <w:color w:val="0070C0"/>
                <w:sz w:val="18"/>
                <w:lang w:eastAsia="zh-CN"/>
              </w:rPr>
              <w:t>ms</w:t>
            </w:r>
            <w:proofErr w:type="spellEnd"/>
            <w:r w:rsidRPr="00865342">
              <w:rPr>
                <w:rFonts w:ascii="Arial" w:eastAsia="Times New Roman" w:hAnsi="Arial"/>
                <w:color w:val="0070C0"/>
                <w:sz w:val="18"/>
                <w:lang w:eastAsia="zh-CN"/>
              </w:rPr>
              <w:t>, 6 x T</w:t>
            </w:r>
            <w:r w:rsidRPr="00865342">
              <w:rPr>
                <w:rFonts w:ascii="Arial" w:eastAsia="Times New Roman" w:hAnsi="Arial"/>
                <w:color w:val="0070C0"/>
                <w:sz w:val="18"/>
                <w:vertAlign w:val="subscript"/>
                <w:lang w:eastAsia="zh-CN"/>
              </w:rPr>
              <w:t xml:space="preserve">SMTC, </w:t>
            </w:r>
            <w:proofErr w:type="spellStart"/>
            <w:r w:rsidRPr="00865342">
              <w:rPr>
                <w:rFonts w:ascii="Arial" w:eastAsia="Times New Roman" w:hAnsi="Arial"/>
                <w:color w:val="0070C0"/>
                <w:sz w:val="18"/>
                <w:vertAlign w:val="subscript"/>
                <w:lang w:eastAsia="zh-CN"/>
              </w:rPr>
              <w:t>i</w:t>
            </w:r>
            <w:proofErr w:type="spellEnd"/>
            <w:r w:rsidRPr="00865342">
              <w:rPr>
                <w:rFonts w:ascii="Arial" w:eastAsia="Times New Roman" w:hAnsi="Arial"/>
                <w:color w:val="0070C0"/>
                <w:sz w:val="18"/>
                <w:lang w:eastAsia="zh-CN"/>
              </w:rPr>
              <w:t>)</w:t>
            </w:r>
          </w:p>
        </w:tc>
        <w:tc>
          <w:tcPr>
            <w:tcW w:w="3411" w:type="dxa"/>
            <w:shd w:val="clear" w:color="auto" w:fill="auto"/>
          </w:tcPr>
          <w:p w14:paraId="1D202622"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proofErr w:type="spellStart"/>
            <w:r w:rsidRPr="00865342">
              <w:rPr>
                <w:rFonts w:ascii="Arial" w:eastAsia="Times New Roman" w:hAnsi="Arial"/>
                <w:color w:val="0070C0"/>
                <w:sz w:val="18"/>
                <w:lang w:eastAsia="zh-CN"/>
              </w:rPr>
              <w:t>K_satellite</w:t>
            </w:r>
            <w:proofErr w:type="spellEnd"/>
            <w:r w:rsidRPr="00865342">
              <w:rPr>
                <w:rFonts w:ascii="Arial" w:eastAsia="Times New Roman" w:hAnsi="Arial"/>
                <w:color w:val="0070C0"/>
                <w:sz w:val="18"/>
                <w:lang w:eastAsia="zh-CN"/>
              </w:rPr>
              <w:t xml:space="preserve"> * MAX (800 </w:t>
            </w:r>
            <w:proofErr w:type="spellStart"/>
            <w:r w:rsidRPr="00865342">
              <w:rPr>
                <w:rFonts w:ascii="Arial" w:eastAsia="Times New Roman" w:hAnsi="Arial"/>
                <w:color w:val="0070C0"/>
                <w:sz w:val="18"/>
                <w:lang w:eastAsia="zh-CN"/>
              </w:rPr>
              <w:t>ms</w:t>
            </w:r>
            <w:proofErr w:type="spellEnd"/>
            <w:r w:rsidRPr="00865342">
              <w:rPr>
                <w:rFonts w:ascii="Arial" w:eastAsia="Times New Roman" w:hAnsi="Arial"/>
                <w:color w:val="0070C0"/>
                <w:sz w:val="18"/>
                <w:lang w:eastAsia="zh-CN"/>
              </w:rPr>
              <w:t>, 13 x T</w:t>
            </w:r>
            <w:r w:rsidRPr="00865342">
              <w:rPr>
                <w:rFonts w:ascii="Arial" w:eastAsia="Times New Roman" w:hAnsi="Arial"/>
                <w:color w:val="0070C0"/>
                <w:sz w:val="18"/>
                <w:vertAlign w:val="subscript"/>
                <w:lang w:eastAsia="zh-CN"/>
              </w:rPr>
              <w:t xml:space="preserve">SMTC, </w:t>
            </w:r>
            <w:proofErr w:type="spellStart"/>
            <w:r w:rsidRPr="00865342">
              <w:rPr>
                <w:rFonts w:ascii="Arial" w:eastAsia="Times New Roman" w:hAnsi="Arial"/>
                <w:color w:val="0070C0"/>
                <w:sz w:val="18"/>
                <w:vertAlign w:val="subscript"/>
                <w:lang w:eastAsia="zh-CN"/>
              </w:rPr>
              <w:t>i</w:t>
            </w:r>
            <w:proofErr w:type="spellEnd"/>
            <w:r w:rsidRPr="00865342">
              <w:rPr>
                <w:rFonts w:ascii="Arial" w:eastAsia="Times New Roman" w:hAnsi="Arial"/>
                <w:color w:val="0070C0"/>
                <w:sz w:val="18"/>
                <w:lang w:eastAsia="zh-CN"/>
              </w:rPr>
              <w:t>)</w:t>
            </w:r>
          </w:p>
        </w:tc>
      </w:tr>
      <w:tr w:rsidR="00865342" w:rsidRPr="00865342" w14:paraId="4036E8E1" w14:textId="77777777" w:rsidTr="00E52606">
        <w:trPr>
          <w:jc w:val="center"/>
        </w:trPr>
        <w:tc>
          <w:tcPr>
            <w:tcW w:w="1696" w:type="dxa"/>
          </w:tcPr>
          <w:p w14:paraId="094AA91B" w14:textId="77777777" w:rsidR="00865342" w:rsidRPr="00865342" w:rsidRDefault="00865342" w:rsidP="00E52606">
            <w:pPr>
              <w:keepNext/>
              <w:keepLines/>
              <w:overflowPunct w:val="0"/>
              <w:autoSpaceDE w:val="0"/>
              <w:autoSpaceDN w:val="0"/>
              <w:adjustRightInd w:val="0"/>
              <w:spacing w:after="0"/>
              <w:textAlignment w:val="baseline"/>
              <w:rPr>
                <w:rFonts w:ascii="Arial" w:eastAsia="Times New Roman" w:hAnsi="Arial"/>
                <w:color w:val="0070C0"/>
                <w:sz w:val="18"/>
                <w:lang w:eastAsia="zh-CN"/>
              </w:rPr>
            </w:pPr>
            <w:r w:rsidRPr="00865342">
              <w:rPr>
                <w:rFonts w:ascii="Arial" w:eastAsia="Times New Roman" w:hAnsi="Arial"/>
                <w:color w:val="0070C0"/>
                <w:sz w:val="18"/>
                <w:lang w:eastAsia="ko-KR"/>
              </w:rPr>
              <w:t>&lt; -8</w:t>
            </w:r>
          </w:p>
        </w:tc>
        <w:tc>
          <w:tcPr>
            <w:tcW w:w="1701" w:type="dxa"/>
            <w:shd w:val="clear" w:color="auto" w:fill="auto"/>
          </w:tcPr>
          <w:p w14:paraId="10461E4B" w14:textId="77777777" w:rsidR="00865342" w:rsidRPr="00865342" w:rsidRDefault="00865342" w:rsidP="00E52606">
            <w:pPr>
              <w:keepNext/>
              <w:keepLines/>
              <w:overflowPunct w:val="0"/>
              <w:autoSpaceDE w:val="0"/>
              <w:autoSpaceDN w:val="0"/>
              <w:adjustRightInd w:val="0"/>
              <w:spacing w:after="0"/>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835" w:type="dxa"/>
            <w:shd w:val="clear" w:color="auto" w:fill="auto"/>
          </w:tcPr>
          <w:p w14:paraId="6D04E089"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olor w:val="0070C0"/>
                <w:sz w:val="18"/>
                <w:lang w:eastAsia="zh-CN"/>
              </w:rPr>
              <w:t>N/A</w:t>
            </w:r>
          </w:p>
        </w:tc>
        <w:tc>
          <w:tcPr>
            <w:tcW w:w="3411" w:type="dxa"/>
            <w:shd w:val="clear" w:color="auto" w:fill="auto"/>
          </w:tcPr>
          <w:p w14:paraId="6F26D7EF"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zh-CN"/>
              </w:rPr>
              <w:t>[6400]</w:t>
            </w:r>
            <w:r w:rsidRPr="00865342">
              <w:rPr>
                <w:rFonts w:ascii="Arial" w:eastAsia="Times New Roman" w:hAnsi="Arial"/>
                <w:color w:val="0070C0"/>
                <w:sz w:val="18"/>
                <w:vertAlign w:val="superscript"/>
                <w:lang w:eastAsia="zh-CN"/>
              </w:rPr>
              <w:t>Note1</w:t>
            </w:r>
          </w:p>
        </w:tc>
      </w:tr>
      <w:tr w:rsidR="00865342" w:rsidRPr="00865342" w14:paraId="412B911D" w14:textId="77777777" w:rsidTr="00E52606">
        <w:trPr>
          <w:jc w:val="center"/>
        </w:trPr>
        <w:tc>
          <w:tcPr>
            <w:tcW w:w="9643" w:type="dxa"/>
            <w:gridSpan w:val="4"/>
          </w:tcPr>
          <w:p w14:paraId="1590DFB9" w14:textId="77777777" w:rsidR="00865342" w:rsidRPr="00865342" w:rsidRDefault="00865342" w:rsidP="00E52606">
            <w:pPr>
              <w:keepNext/>
              <w:keepLines/>
              <w:overflowPunct w:val="0"/>
              <w:autoSpaceDE w:val="0"/>
              <w:autoSpaceDN w:val="0"/>
              <w:adjustRightInd w:val="0"/>
              <w:spacing w:after="0"/>
              <w:jc w:val="both"/>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Note 1:</w:t>
            </w:r>
            <w:r w:rsidRPr="00865342">
              <w:rPr>
                <w:rFonts w:ascii="Arial" w:eastAsia="Times New Roman" w:hAnsi="Arial"/>
                <w:color w:val="0070C0"/>
                <w:sz w:val="18"/>
                <w:lang w:eastAsia="en-GB"/>
              </w:rPr>
              <w:tab/>
            </w:r>
            <w:r w:rsidRPr="00865342">
              <w:rPr>
                <w:rFonts w:ascii="Arial" w:eastAsia="Times New Roman" w:hAnsi="Arial"/>
                <w:color w:val="0070C0"/>
                <w:sz w:val="18"/>
                <w:lang w:eastAsia="ko-KR"/>
              </w:rPr>
              <w:t xml:space="preserve">The UE is not required to successfully identify a cell on any NR frequency layer when </w:t>
            </w:r>
            <w:proofErr w:type="spellStart"/>
            <w:r w:rsidRPr="00865342">
              <w:rPr>
                <w:rFonts w:ascii="Arial" w:eastAsia="Times New Roman" w:hAnsi="Arial"/>
                <w:color w:val="0070C0"/>
                <w:sz w:val="18"/>
                <w:lang w:eastAsia="ko-KR"/>
              </w:rPr>
              <w:t>T</w:t>
            </w:r>
            <w:r w:rsidRPr="00865342">
              <w:rPr>
                <w:rFonts w:ascii="Arial" w:eastAsia="Times New Roman" w:hAnsi="Arial"/>
                <w:color w:val="0070C0"/>
                <w:sz w:val="18"/>
                <w:vertAlign w:val="subscript"/>
                <w:lang w:eastAsia="ko-KR"/>
              </w:rPr>
              <w:t>SMTC,i</w:t>
            </w:r>
            <w:proofErr w:type="spellEnd"/>
            <w:r w:rsidRPr="00865342">
              <w:rPr>
                <w:rFonts w:ascii="Arial" w:eastAsia="Times New Roman" w:hAnsi="Arial"/>
                <w:color w:val="0070C0"/>
                <w:sz w:val="18"/>
                <w:lang w:eastAsia="ko-KR"/>
              </w:rPr>
              <w:t xml:space="preserve"> &gt; 20 </w:t>
            </w:r>
            <w:proofErr w:type="spellStart"/>
            <w:r w:rsidRPr="00865342">
              <w:rPr>
                <w:rFonts w:ascii="Arial" w:eastAsia="Times New Roman" w:hAnsi="Arial"/>
                <w:color w:val="0070C0"/>
                <w:sz w:val="18"/>
                <w:lang w:eastAsia="ko-KR"/>
              </w:rPr>
              <w:t>ms</w:t>
            </w:r>
            <w:proofErr w:type="spellEnd"/>
            <w:r w:rsidRPr="00865342">
              <w:rPr>
                <w:rFonts w:ascii="Arial" w:eastAsia="Times New Roman" w:hAnsi="Arial"/>
                <w:color w:val="0070C0"/>
                <w:sz w:val="18"/>
                <w:lang w:eastAsia="ko-KR"/>
              </w:rPr>
              <w:t xml:space="preserve"> and serving cell SSB </w:t>
            </w:r>
            <w:proofErr w:type="spellStart"/>
            <w:r w:rsidRPr="00865342">
              <w:rPr>
                <w:rFonts w:ascii="Arial" w:eastAsia="Times New Roman" w:hAnsi="Arial"/>
                <w:color w:val="0070C0"/>
                <w:sz w:val="18"/>
                <w:lang w:eastAsia="ko-KR"/>
              </w:rPr>
              <w:t>Ês</w:t>
            </w:r>
            <w:proofErr w:type="spellEnd"/>
            <w:r w:rsidRPr="00865342">
              <w:rPr>
                <w:rFonts w:ascii="Arial" w:eastAsia="Times New Roman" w:hAnsi="Arial"/>
                <w:color w:val="0070C0"/>
                <w:sz w:val="18"/>
                <w:lang w:eastAsia="ko-KR"/>
              </w:rPr>
              <w:t>/</w:t>
            </w:r>
            <w:proofErr w:type="spellStart"/>
            <w:r w:rsidRPr="00865342">
              <w:rPr>
                <w:rFonts w:ascii="Arial" w:eastAsia="Times New Roman" w:hAnsi="Arial"/>
                <w:color w:val="0070C0"/>
                <w:sz w:val="18"/>
                <w:lang w:eastAsia="ko-KR"/>
              </w:rPr>
              <w:t>Iot</w:t>
            </w:r>
            <w:proofErr w:type="spellEnd"/>
            <w:r w:rsidRPr="00865342">
              <w:rPr>
                <w:rFonts w:ascii="Arial" w:eastAsia="Times New Roman" w:hAnsi="Arial"/>
                <w:color w:val="0070C0"/>
                <w:sz w:val="18"/>
                <w:lang w:eastAsia="ko-KR"/>
              </w:rPr>
              <w:t xml:space="preserve"> &lt; -8 </w:t>
            </w:r>
            <w:proofErr w:type="spellStart"/>
            <w:r w:rsidRPr="00865342">
              <w:rPr>
                <w:rFonts w:ascii="Arial" w:eastAsia="Times New Roman" w:hAnsi="Arial"/>
                <w:color w:val="0070C0"/>
                <w:sz w:val="18"/>
                <w:lang w:eastAsia="ko-KR"/>
              </w:rPr>
              <w:t>dB.</w:t>
            </w:r>
            <w:proofErr w:type="spellEnd"/>
          </w:p>
          <w:p w14:paraId="71E389D4" w14:textId="77777777" w:rsidR="00865342" w:rsidRPr="00865342" w:rsidRDefault="00865342" w:rsidP="00E52606">
            <w:pPr>
              <w:keepNext/>
              <w:keepLines/>
              <w:overflowPunct w:val="0"/>
              <w:autoSpaceDE w:val="0"/>
              <w:autoSpaceDN w:val="0"/>
              <w:adjustRightInd w:val="0"/>
              <w:spacing w:after="0"/>
              <w:jc w:val="both"/>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Note 2:</w:t>
            </w:r>
            <w:r w:rsidRPr="00865342">
              <w:rPr>
                <w:rFonts w:ascii="Arial" w:eastAsia="Times New Roman" w:hAnsi="Arial"/>
                <w:color w:val="0070C0"/>
                <w:sz w:val="18"/>
                <w:lang w:eastAsia="en-GB"/>
              </w:rPr>
              <w:tab/>
            </w:r>
            <w:proofErr w:type="spellStart"/>
            <w:r w:rsidRPr="00865342">
              <w:rPr>
                <w:rFonts w:ascii="Arial" w:eastAsia="Times New Roman" w:hAnsi="Arial"/>
                <w:color w:val="0070C0"/>
                <w:sz w:val="18"/>
                <w:lang w:eastAsia="zh-CN"/>
              </w:rPr>
              <w:t>K_satellite</w:t>
            </w:r>
            <w:proofErr w:type="spellEnd"/>
            <w:r w:rsidRPr="00865342">
              <w:rPr>
                <w:rFonts w:ascii="Arial" w:eastAsia="Times New Roman" w:hAnsi="Arial"/>
                <w:color w:val="0070C0"/>
                <w:sz w:val="18"/>
                <w:lang w:eastAsia="en-GB"/>
              </w:rPr>
              <w:t xml:space="preserve"> </w:t>
            </w:r>
            <w:r w:rsidRPr="00865342">
              <w:rPr>
                <w:rFonts w:ascii="Arial" w:eastAsia="Times New Roman" w:hAnsi="Arial"/>
                <w:color w:val="0070C0"/>
                <w:sz w:val="18"/>
                <w:lang w:eastAsia="ko-KR"/>
              </w:rPr>
              <w:t>is defined in clause 9.3C.4.</w:t>
            </w:r>
          </w:p>
        </w:tc>
      </w:tr>
    </w:tbl>
    <w:p w14:paraId="1D9488E1" w14:textId="77777777" w:rsidR="005850F8" w:rsidRDefault="005850F8" w:rsidP="005850F8">
      <w:pPr>
        <w:widowControl w:val="0"/>
        <w:spacing w:afterLines="50" w:after="120" w:line="240" w:lineRule="auto"/>
        <w:jc w:val="both"/>
        <w:rPr>
          <w:bCs/>
          <w:color w:val="0070C0"/>
          <w:szCs w:val="21"/>
          <w:lang w:eastAsia="zh-CN"/>
        </w:rPr>
      </w:pPr>
    </w:p>
    <w:p w14:paraId="6653DE4D" w14:textId="00612083" w:rsidR="005850F8" w:rsidRPr="00A10889" w:rsidRDefault="005850F8" w:rsidP="005850F8">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288" w:author="Qualcomm-CH" w:date="2022-08-15T16:42:00Z">
        <w:r w:rsidDel="000E4EB4">
          <w:rPr>
            <w:b/>
            <w:bCs/>
            <w:color w:val="0070C0"/>
            <w:u w:val="single"/>
            <w:lang w:eastAsia="ja-JP"/>
          </w:rPr>
          <w:delText xml:space="preserve"> (before 1st round GTW)</w:delText>
        </w:r>
      </w:del>
    </w:p>
    <w:p w14:paraId="3A842383" w14:textId="77777777" w:rsidR="005850F8" w:rsidRDefault="005850F8" w:rsidP="005850F8">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7A5335DF" w14:textId="77777777" w:rsidR="005850F8" w:rsidRPr="00255BB4" w:rsidRDefault="005850F8" w:rsidP="005850F8">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5850F8" w14:paraId="09939114" w14:textId="77777777" w:rsidTr="00E52606">
        <w:tc>
          <w:tcPr>
            <w:tcW w:w="1236" w:type="dxa"/>
          </w:tcPr>
          <w:p w14:paraId="6546B1AF" w14:textId="77777777" w:rsidR="005850F8" w:rsidRDefault="005850F8"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641B6236" w14:textId="77777777" w:rsidR="005850F8" w:rsidRDefault="005850F8"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5850F8" w14:paraId="2FCCDC18" w14:textId="77777777" w:rsidTr="00E52606">
        <w:tc>
          <w:tcPr>
            <w:tcW w:w="1236" w:type="dxa"/>
          </w:tcPr>
          <w:p w14:paraId="7D316F79" w14:textId="16E694BD" w:rsidR="005850F8" w:rsidRDefault="00937407" w:rsidP="00E52606">
            <w:pPr>
              <w:spacing w:after="120"/>
              <w:rPr>
                <w:rFonts w:eastAsiaTheme="minorEastAsia"/>
                <w:color w:val="0070C0"/>
                <w:lang w:val="en-US" w:eastAsia="zh-CN"/>
              </w:rPr>
            </w:pPr>
            <w:ins w:id="289" w:author="Qualcomm-CH" w:date="2022-08-15T17:35:00Z">
              <w:r>
                <w:rPr>
                  <w:rFonts w:eastAsiaTheme="minorEastAsia"/>
                  <w:color w:val="0070C0"/>
                  <w:lang w:val="en-US" w:eastAsia="zh-CN"/>
                </w:rPr>
                <w:t>Qualcomm</w:t>
              </w:r>
            </w:ins>
          </w:p>
        </w:tc>
        <w:tc>
          <w:tcPr>
            <w:tcW w:w="8862" w:type="dxa"/>
          </w:tcPr>
          <w:p w14:paraId="6C8E7289" w14:textId="52CB6B62" w:rsidR="005850F8" w:rsidRPr="007E4E59" w:rsidRDefault="00937407" w:rsidP="00E52606">
            <w:pPr>
              <w:spacing w:after="120"/>
              <w:rPr>
                <w:rFonts w:eastAsiaTheme="minorEastAsia"/>
                <w:color w:val="0070C0"/>
                <w:lang w:val="en-US" w:eastAsia="zh-CN"/>
              </w:rPr>
            </w:pPr>
            <w:ins w:id="290" w:author="Qualcomm-CH" w:date="2022-08-15T17:35:00Z">
              <w:r>
                <w:rPr>
                  <w:rFonts w:eastAsiaTheme="minorEastAsia"/>
                  <w:color w:val="0070C0"/>
                  <w:lang w:val="en-US" w:eastAsia="zh-CN"/>
                </w:rPr>
                <w:t>Okay with Proposal 1.</w:t>
              </w:r>
            </w:ins>
          </w:p>
        </w:tc>
      </w:tr>
      <w:tr w:rsidR="005A0DA7" w14:paraId="0F1DAB67" w14:textId="77777777" w:rsidTr="00E52606">
        <w:trPr>
          <w:ins w:id="291" w:author="Xiaomi" w:date="2022-08-16T10:36:00Z"/>
        </w:trPr>
        <w:tc>
          <w:tcPr>
            <w:tcW w:w="1236" w:type="dxa"/>
          </w:tcPr>
          <w:p w14:paraId="30CD8AA5" w14:textId="1C3A1EC8" w:rsidR="005A0DA7" w:rsidRDefault="005A0DA7" w:rsidP="00E52606">
            <w:pPr>
              <w:spacing w:after="120"/>
              <w:rPr>
                <w:ins w:id="292" w:author="Xiaomi" w:date="2022-08-16T10:36:00Z"/>
                <w:rFonts w:eastAsiaTheme="minorEastAsia"/>
                <w:color w:val="0070C0"/>
                <w:lang w:val="en-US" w:eastAsia="zh-CN"/>
              </w:rPr>
            </w:pPr>
            <w:ins w:id="293" w:author="Xiaomi" w:date="2022-08-16T10:36: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584CA332" w14:textId="596B1C9C" w:rsidR="005A0DA7" w:rsidRDefault="005A0DA7" w:rsidP="00E52606">
            <w:pPr>
              <w:spacing w:after="120"/>
              <w:rPr>
                <w:ins w:id="294" w:author="Xiaomi" w:date="2022-08-16T10:36:00Z"/>
                <w:rFonts w:eastAsiaTheme="minorEastAsia"/>
                <w:color w:val="0070C0"/>
                <w:lang w:val="en-US" w:eastAsia="zh-CN"/>
              </w:rPr>
            </w:pPr>
            <w:ins w:id="295" w:author="Xiaomi" w:date="2022-08-16T10:36:00Z">
              <w:r>
                <w:rPr>
                  <w:rFonts w:eastAsiaTheme="minorEastAsia" w:hint="eastAsia"/>
                  <w:color w:val="0070C0"/>
                  <w:lang w:val="en-US" w:eastAsia="zh-CN"/>
                </w:rPr>
                <w:t>F</w:t>
              </w:r>
              <w:r>
                <w:rPr>
                  <w:rFonts w:eastAsiaTheme="minorEastAsia"/>
                  <w:color w:val="0070C0"/>
                  <w:lang w:val="en-US" w:eastAsia="zh-CN"/>
                </w:rPr>
                <w:t>ine with proposal 1</w:t>
              </w:r>
            </w:ins>
          </w:p>
        </w:tc>
      </w:tr>
      <w:tr w:rsidR="004126A6" w14:paraId="1053114B" w14:textId="77777777" w:rsidTr="00E52606">
        <w:trPr>
          <w:ins w:id="296" w:author="Hsuanli Lin (林烜立)" w:date="2022-08-16T16:00:00Z"/>
        </w:trPr>
        <w:tc>
          <w:tcPr>
            <w:tcW w:w="1236" w:type="dxa"/>
          </w:tcPr>
          <w:p w14:paraId="533E0EB7" w14:textId="7EE64C70" w:rsidR="004126A6" w:rsidRDefault="004126A6" w:rsidP="004126A6">
            <w:pPr>
              <w:spacing w:after="120"/>
              <w:rPr>
                <w:ins w:id="297" w:author="Hsuanli Lin (林烜立)" w:date="2022-08-16T16:00:00Z"/>
                <w:rFonts w:eastAsiaTheme="minorEastAsia"/>
                <w:color w:val="0070C0"/>
                <w:lang w:val="en-US" w:eastAsia="zh-CN"/>
              </w:rPr>
            </w:pPr>
            <w:ins w:id="298" w:author="Hsuanli Lin (林烜立)" w:date="2022-08-16T16:00:00Z">
              <w:r>
                <w:rPr>
                  <w:color w:val="0070C0"/>
                </w:rPr>
                <w:t> MTK</w:t>
              </w:r>
            </w:ins>
          </w:p>
        </w:tc>
        <w:tc>
          <w:tcPr>
            <w:tcW w:w="8862" w:type="dxa"/>
          </w:tcPr>
          <w:p w14:paraId="0EC756A1" w14:textId="640F5CA5" w:rsidR="004126A6" w:rsidRDefault="004126A6" w:rsidP="004126A6">
            <w:pPr>
              <w:spacing w:after="120"/>
              <w:rPr>
                <w:ins w:id="299" w:author="Hsuanli Lin (林烜立)" w:date="2022-08-16T16:00:00Z"/>
                <w:rFonts w:eastAsiaTheme="minorEastAsia"/>
                <w:color w:val="0070C0"/>
                <w:lang w:val="en-US" w:eastAsia="zh-CN"/>
              </w:rPr>
            </w:pPr>
            <w:ins w:id="300" w:author="Hsuanli Lin (林烜立)" w:date="2022-08-16T16:00:00Z">
              <w:r>
                <w:rPr>
                  <w:color w:val="0070C0"/>
                </w:rPr>
                <w:t>Fine with Proposal 1. </w:t>
              </w:r>
            </w:ins>
          </w:p>
        </w:tc>
      </w:tr>
      <w:tr w:rsidR="007A3566" w14:paraId="259AD8C8" w14:textId="77777777" w:rsidTr="00E52606">
        <w:trPr>
          <w:ins w:id="301" w:author="Huawei" w:date="2022-08-16T20:57:00Z"/>
        </w:trPr>
        <w:tc>
          <w:tcPr>
            <w:tcW w:w="1236" w:type="dxa"/>
          </w:tcPr>
          <w:p w14:paraId="7EC4B5B1" w14:textId="005DA591" w:rsidR="007A3566" w:rsidRDefault="007A3566" w:rsidP="007A3566">
            <w:pPr>
              <w:spacing w:after="120"/>
              <w:rPr>
                <w:ins w:id="302" w:author="Huawei" w:date="2022-08-16T20:57:00Z"/>
                <w:color w:val="0070C0"/>
              </w:rPr>
            </w:pPr>
            <w:ins w:id="303" w:author="Huawei" w:date="2022-08-16T20:57:00Z">
              <w:r>
                <w:rPr>
                  <w:color w:val="0070C0"/>
                </w:rPr>
                <w:t> Huawei</w:t>
              </w:r>
            </w:ins>
          </w:p>
        </w:tc>
        <w:tc>
          <w:tcPr>
            <w:tcW w:w="8862" w:type="dxa"/>
          </w:tcPr>
          <w:p w14:paraId="5B7B55E3" w14:textId="16744B62" w:rsidR="007A3566" w:rsidRDefault="007A3566" w:rsidP="007A3566">
            <w:pPr>
              <w:spacing w:after="120"/>
              <w:rPr>
                <w:ins w:id="304" w:author="Huawei" w:date="2022-08-16T20:57:00Z"/>
                <w:color w:val="0070C0"/>
              </w:rPr>
            </w:pPr>
            <w:ins w:id="305" w:author="Huawei" w:date="2022-08-16T20:57:00Z">
              <w:r>
                <w:rPr>
                  <w:color w:val="0070C0"/>
                </w:rPr>
                <w:t>Fine with Proposal 1. </w:t>
              </w:r>
            </w:ins>
          </w:p>
        </w:tc>
      </w:tr>
      <w:tr w:rsidR="001100B3" w14:paraId="3CD36DE3" w14:textId="77777777" w:rsidTr="00E52606">
        <w:trPr>
          <w:ins w:id="306" w:author="Ericsson" w:date="2022-08-16T20:01:00Z"/>
        </w:trPr>
        <w:tc>
          <w:tcPr>
            <w:tcW w:w="1236" w:type="dxa"/>
          </w:tcPr>
          <w:p w14:paraId="006DCCC0" w14:textId="1BF4900E" w:rsidR="001100B3" w:rsidRDefault="001100B3" w:rsidP="001100B3">
            <w:pPr>
              <w:spacing w:after="120"/>
              <w:rPr>
                <w:ins w:id="307" w:author="Ericsson" w:date="2022-08-16T20:01:00Z"/>
                <w:color w:val="0070C0"/>
              </w:rPr>
            </w:pPr>
            <w:ins w:id="308" w:author="Ericsson" w:date="2022-08-16T20:01:00Z">
              <w:r>
                <w:rPr>
                  <w:rFonts w:eastAsiaTheme="minorEastAsia"/>
                  <w:color w:val="0070C0"/>
                  <w:lang w:val="en-US" w:eastAsia="zh-CN"/>
                </w:rPr>
                <w:t>Ericsson</w:t>
              </w:r>
            </w:ins>
          </w:p>
        </w:tc>
        <w:tc>
          <w:tcPr>
            <w:tcW w:w="8862" w:type="dxa"/>
          </w:tcPr>
          <w:p w14:paraId="0F54A1E4" w14:textId="10472BA0" w:rsidR="001100B3" w:rsidRDefault="001100B3" w:rsidP="001100B3">
            <w:pPr>
              <w:spacing w:after="120"/>
              <w:rPr>
                <w:ins w:id="309" w:author="Ericsson" w:date="2022-08-16T20:01:00Z"/>
                <w:color w:val="0070C0"/>
              </w:rPr>
            </w:pPr>
            <w:ins w:id="310" w:author="Ericsson" w:date="2022-08-16T20:01:00Z">
              <w:r>
                <w:rPr>
                  <w:rFonts w:eastAsiaTheme="minorEastAsia"/>
                  <w:color w:val="0070C0"/>
                  <w:lang w:val="en-US" w:eastAsia="zh-CN"/>
                </w:rPr>
                <w:t xml:space="preserve">We agree Proposal 1 to extend time period scaled by </w:t>
              </w:r>
              <w:proofErr w:type="spellStart"/>
              <w:r w:rsidRPr="00865342">
                <w:rPr>
                  <w:rFonts w:ascii="Arial" w:eastAsia="Times New Roman" w:hAnsi="Arial"/>
                  <w:color w:val="0070C0"/>
                  <w:sz w:val="18"/>
                  <w:lang w:eastAsia="zh-CN"/>
                </w:rPr>
                <w:t>K</w:t>
              </w:r>
              <w:r w:rsidRPr="00865342">
                <w:rPr>
                  <w:rFonts w:ascii="Arial" w:eastAsia="Times New Roman" w:hAnsi="Arial"/>
                  <w:color w:val="0070C0"/>
                  <w:sz w:val="18"/>
                  <w:vertAlign w:val="subscript"/>
                  <w:lang w:eastAsia="zh-CN"/>
                </w:rPr>
                <w:t>multi_SMTC</w:t>
              </w:r>
              <w:proofErr w:type="spellEnd"/>
              <w:r>
                <w:rPr>
                  <w:rFonts w:ascii="Arial" w:eastAsia="Times New Roman" w:hAnsi="Arial"/>
                  <w:color w:val="0070C0"/>
                  <w:sz w:val="18"/>
                  <w:lang w:eastAsia="zh-CN"/>
                </w:rPr>
                <w:t>/</w:t>
              </w:r>
              <w:r w:rsidRPr="0080125E">
                <w:rPr>
                  <w:rFonts w:ascii="Arial" w:eastAsia="Times New Roman" w:hAnsi="Arial"/>
                  <w:color w:val="0070C0"/>
                  <w:sz w:val="18"/>
                  <w:lang w:val="en-US" w:eastAsia="zh-CN"/>
                </w:rPr>
                <w:t xml:space="preserve"> </w:t>
              </w:r>
              <w:proofErr w:type="spellStart"/>
              <w:r w:rsidRPr="0080125E">
                <w:rPr>
                  <w:rFonts w:ascii="Arial" w:eastAsia="Times New Roman" w:hAnsi="Arial"/>
                  <w:color w:val="0070C0"/>
                  <w:sz w:val="18"/>
                  <w:lang w:val="en-US" w:eastAsia="zh-CN"/>
                </w:rPr>
                <w:t>K_satellite</w:t>
              </w:r>
              <w:proofErr w:type="spellEnd"/>
              <w:r>
                <w:rPr>
                  <w:rFonts w:ascii="Arial" w:eastAsia="Times New Roman" w:hAnsi="Arial"/>
                  <w:color w:val="0070C0"/>
                  <w:sz w:val="18"/>
                  <w:lang w:val="en-US" w:eastAsia="zh-CN"/>
                </w:rPr>
                <w:t>.</w:t>
              </w:r>
            </w:ins>
          </w:p>
        </w:tc>
      </w:tr>
    </w:tbl>
    <w:p w14:paraId="41897769" w14:textId="14B29C3E" w:rsidR="005850F8" w:rsidRDefault="005850F8" w:rsidP="00800D87">
      <w:pPr>
        <w:rPr>
          <w:lang w:val="en-US" w:eastAsia="zh-CN"/>
        </w:rPr>
      </w:pPr>
    </w:p>
    <w:p w14:paraId="37C78C6E" w14:textId="0DACB8E7" w:rsidR="007F1263" w:rsidRDefault="007F1263" w:rsidP="007F1263">
      <w:pPr>
        <w:outlineLvl w:val="2"/>
        <w:rPr>
          <w:b/>
          <w:color w:val="0070C0"/>
          <w:u w:val="single"/>
          <w:lang w:eastAsia="ko-KR"/>
        </w:rPr>
      </w:pPr>
      <w:r>
        <w:rPr>
          <w:b/>
          <w:color w:val="0070C0"/>
          <w:u w:val="single"/>
          <w:lang w:eastAsia="ko-KR"/>
        </w:rPr>
        <w:t>Issue 7</w:t>
      </w:r>
      <w:r w:rsidRPr="00F7257F">
        <w:rPr>
          <w:b/>
          <w:color w:val="0070C0"/>
          <w:u w:val="single"/>
          <w:lang w:eastAsia="ko-KR"/>
        </w:rPr>
        <w:t>.</w:t>
      </w:r>
      <w:r>
        <w:rPr>
          <w:b/>
          <w:color w:val="0070C0"/>
          <w:u w:val="single"/>
          <w:lang w:eastAsia="ko-KR"/>
        </w:rPr>
        <w:t xml:space="preserve"> </w:t>
      </w:r>
      <w:r w:rsidR="00AD25C8" w:rsidRPr="00AD25C8">
        <w:rPr>
          <w:b/>
          <w:color w:val="0070C0"/>
          <w:u w:val="single"/>
          <w:lang w:eastAsia="ko-KR"/>
        </w:rPr>
        <w:t>RRC Connection Release with Redirection</w:t>
      </w:r>
    </w:p>
    <w:p w14:paraId="7D6330BF" w14:textId="77777777" w:rsidR="007F1263" w:rsidRPr="007E0B8C" w:rsidRDefault="007F1263" w:rsidP="007F1263">
      <w:pPr>
        <w:spacing w:after="120" w:line="252" w:lineRule="auto"/>
        <w:ind w:firstLine="284"/>
        <w:rPr>
          <w:b/>
          <w:bCs/>
          <w:color w:val="0070C0"/>
          <w:u w:val="single"/>
          <w:lang w:eastAsia="ja-JP"/>
        </w:rPr>
      </w:pPr>
      <w:r w:rsidRPr="007E0B8C">
        <w:rPr>
          <w:b/>
          <w:bCs/>
          <w:color w:val="0070C0"/>
          <w:u w:val="single"/>
          <w:lang w:eastAsia="ja-JP"/>
        </w:rPr>
        <w:t>Proposals</w:t>
      </w:r>
    </w:p>
    <w:p w14:paraId="615218F4" w14:textId="77777777" w:rsidR="007F1263" w:rsidRDefault="007F1263" w:rsidP="007F1263">
      <w:pPr>
        <w:pStyle w:val="ListParagraph"/>
        <w:numPr>
          <w:ilvl w:val="0"/>
          <w:numId w:val="11"/>
        </w:numPr>
        <w:ind w:firstLineChars="0"/>
        <w:rPr>
          <w:color w:val="0070C0"/>
          <w:szCs w:val="24"/>
          <w:lang w:eastAsia="zh-CN"/>
        </w:rPr>
      </w:pPr>
      <w:r>
        <w:rPr>
          <w:color w:val="0070C0"/>
          <w:szCs w:val="24"/>
          <w:lang w:eastAsia="zh-CN"/>
        </w:rPr>
        <w:t>Proposal 1: Huawei (</w:t>
      </w:r>
      <w:r w:rsidRPr="001E27E5">
        <w:rPr>
          <w:color w:val="0070C0"/>
          <w:szCs w:val="24"/>
          <w:lang w:eastAsia="zh-CN"/>
        </w:rPr>
        <w:t>R4-2213518</w:t>
      </w:r>
      <w:r>
        <w:rPr>
          <w:color w:val="0070C0"/>
          <w:szCs w:val="24"/>
          <w:lang w:eastAsia="zh-CN"/>
        </w:rPr>
        <w:t>)</w:t>
      </w:r>
    </w:p>
    <w:p w14:paraId="2594355D" w14:textId="4400467A" w:rsidR="007F1263" w:rsidRPr="00865342" w:rsidRDefault="00461979" w:rsidP="007F1263">
      <w:pPr>
        <w:pStyle w:val="ListParagraph"/>
        <w:numPr>
          <w:ilvl w:val="1"/>
          <w:numId w:val="11"/>
        </w:numPr>
        <w:ind w:firstLineChars="0"/>
        <w:rPr>
          <w:color w:val="0070C0"/>
          <w:szCs w:val="24"/>
          <w:lang w:eastAsia="zh-CN"/>
        </w:rPr>
      </w:pPr>
      <w:r w:rsidRPr="00461979">
        <w:rPr>
          <w:color w:val="0070C0"/>
          <w:szCs w:val="24"/>
          <w:lang w:eastAsia="zh-CN"/>
        </w:rPr>
        <w:t>Define NTN re-direction requirements as</w:t>
      </w:r>
      <w:r>
        <w:rPr>
          <w:color w:val="0070C0"/>
          <w:szCs w:val="24"/>
          <w:lang w:eastAsia="zh-CN"/>
        </w:rPr>
        <w:t xml:space="preserv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5528"/>
      </w:tblGrid>
      <w:tr w:rsidR="00461979" w:rsidRPr="00461979" w14:paraId="53573B83" w14:textId="77777777" w:rsidTr="00E52606">
        <w:trPr>
          <w:jc w:val="center"/>
        </w:trPr>
        <w:tc>
          <w:tcPr>
            <w:tcW w:w="3670" w:type="dxa"/>
            <w:tcBorders>
              <w:top w:val="single" w:sz="4" w:space="0" w:color="auto"/>
              <w:left w:val="single" w:sz="4" w:space="0" w:color="auto"/>
              <w:bottom w:val="single" w:sz="4" w:space="0" w:color="auto"/>
              <w:right w:val="single" w:sz="4" w:space="0" w:color="auto"/>
            </w:tcBorders>
            <w:hideMark/>
          </w:tcPr>
          <w:p w14:paraId="01ECAB08" w14:textId="77777777" w:rsidR="006F3D4D" w:rsidRPr="00461979" w:rsidRDefault="006F3D4D"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461979">
              <w:rPr>
                <w:rFonts w:ascii="Arial" w:eastAsia="Times New Roman" w:hAnsi="Arial"/>
                <w:b/>
                <w:color w:val="0070C0"/>
                <w:sz w:val="18"/>
                <w:lang w:eastAsia="ko-KR"/>
              </w:rPr>
              <w:t>FR of target NR cell</w:t>
            </w:r>
          </w:p>
        </w:tc>
        <w:tc>
          <w:tcPr>
            <w:tcW w:w="5528" w:type="dxa"/>
            <w:tcBorders>
              <w:top w:val="single" w:sz="4" w:space="0" w:color="auto"/>
              <w:left w:val="single" w:sz="4" w:space="0" w:color="auto"/>
              <w:bottom w:val="single" w:sz="4" w:space="0" w:color="auto"/>
              <w:right w:val="single" w:sz="4" w:space="0" w:color="auto"/>
            </w:tcBorders>
            <w:hideMark/>
          </w:tcPr>
          <w:p w14:paraId="6F6A1291" w14:textId="77777777" w:rsidR="006F3D4D" w:rsidRPr="00461979" w:rsidRDefault="006F3D4D"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proofErr w:type="spellStart"/>
            <w:r w:rsidRPr="00461979">
              <w:rPr>
                <w:rFonts w:ascii="Arial" w:eastAsia="Times New Roman" w:hAnsi="Arial"/>
                <w:b/>
                <w:color w:val="0070C0"/>
                <w:sz w:val="18"/>
                <w:lang w:eastAsia="ko-KR"/>
              </w:rPr>
              <w:t>T</w:t>
            </w:r>
            <w:r w:rsidRPr="00461979">
              <w:rPr>
                <w:rFonts w:ascii="Arial" w:eastAsia="Times New Roman" w:hAnsi="Arial"/>
                <w:b/>
                <w:color w:val="0070C0"/>
                <w:sz w:val="18"/>
                <w:vertAlign w:val="subscript"/>
                <w:lang w:eastAsia="ko-KR"/>
              </w:rPr>
              <w:t>identify</w:t>
            </w:r>
            <w:proofErr w:type="spellEnd"/>
            <w:r w:rsidRPr="00461979">
              <w:rPr>
                <w:rFonts w:ascii="Arial" w:eastAsia="Times New Roman" w:hAnsi="Arial"/>
                <w:b/>
                <w:color w:val="0070C0"/>
                <w:sz w:val="18"/>
                <w:vertAlign w:val="subscript"/>
                <w:lang w:eastAsia="ko-KR"/>
              </w:rPr>
              <w:t>-NR</w:t>
            </w:r>
          </w:p>
        </w:tc>
      </w:tr>
      <w:tr w:rsidR="00461979" w:rsidRPr="00461979" w14:paraId="069898FA" w14:textId="77777777" w:rsidTr="00E52606">
        <w:trPr>
          <w:jc w:val="center"/>
        </w:trPr>
        <w:tc>
          <w:tcPr>
            <w:tcW w:w="3670" w:type="dxa"/>
            <w:tcBorders>
              <w:top w:val="single" w:sz="4" w:space="0" w:color="auto"/>
              <w:left w:val="single" w:sz="4" w:space="0" w:color="auto"/>
              <w:bottom w:val="single" w:sz="4" w:space="0" w:color="auto"/>
              <w:right w:val="single" w:sz="4" w:space="0" w:color="auto"/>
            </w:tcBorders>
            <w:hideMark/>
          </w:tcPr>
          <w:p w14:paraId="549304A7" w14:textId="77777777" w:rsidR="006F3D4D" w:rsidRPr="00461979" w:rsidRDefault="006F3D4D" w:rsidP="00E52606">
            <w:pPr>
              <w:keepNext/>
              <w:keepLines/>
              <w:overflowPunct w:val="0"/>
              <w:autoSpaceDE w:val="0"/>
              <w:autoSpaceDN w:val="0"/>
              <w:adjustRightInd w:val="0"/>
              <w:spacing w:after="0"/>
              <w:textAlignment w:val="baseline"/>
              <w:rPr>
                <w:rFonts w:ascii="Arial" w:eastAsia="Times New Roman" w:hAnsi="Arial"/>
                <w:color w:val="0070C0"/>
                <w:sz w:val="18"/>
                <w:lang w:eastAsia="ko-KR"/>
              </w:rPr>
            </w:pPr>
            <w:r w:rsidRPr="00461979">
              <w:rPr>
                <w:rFonts w:ascii="Arial" w:eastAsia="Times New Roman" w:hAnsi="Arial"/>
                <w:color w:val="0070C0"/>
                <w:sz w:val="18"/>
                <w:lang w:eastAsia="ko-KR"/>
              </w:rPr>
              <w:t>FR1</w:t>
            </w:r>
          </w:p>
        </w:tc>
        <w:tc>
          <w:tcPr>
            <w:tcW w:w="5528" w:type="dxa"/>
            <w:tcBorders>
              <w:top w:val="single" w:sz="4" w:space="0" w:color="auto"/>
              <w:left w:val="single" w:sz="4" w:space="0" w:color="auto"/>
              <w:bottom w:val="single" w:sz="4" w:space="0" w:color="auto"/>
              <w:right w:val="single" w:sz="4" w:space="0" w:color="auto"/>
            </w:tcBorders>
            <w:hideMark/>
          </w:tcPr>
          <w:p w14:paraId="2726625F" w14:textId="77777777" w:rsidR="006F3D4D" w:rsidRPr="00461979" w:rsidRDefault="006F3D4D"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proofErr w:type="spellStart"/>
            <w:r w:rsidRPr="00461979">
              <w:rPr>
                <w:rFonts w:ascii="Arial" w:eastAsia="Times New Roman" w:hAnsi="Arial"/>
                <w:color w:val="0070C0"/>
                <w:sz w:val="18"/>
                <w:lang w:eastAsia="zh-CN"/>
              </w:rPr>
              <w:t>K_satellite</w:t>
            </w:r>
            <w:proofErr w:type="spellEnd"/>
            <w:r w:rsidRPr="00461979">
              <w:rPr>
                <w:rFonts w:ascii="Arial" w:eastAsia="Times New Roman" w:hAnsi="Arial"/>
                <w:color w:val="0070C0"/>
                <w:sz w:val="18"/>
                <w:lang w:eastAsia="zh-CN"/>
              </w:rPr>
              <w:t xml:space="preserve"> * MAX (680 </w:t>
            </w:r>
            <w:proofErr w:type="spellStart"/>
            <w:r w:rsidRPr="00461979">
              <w:rPr>
                <w:rFonts w:ascii="Arial" w:eastAsia="Times New Roman" w:hAnsi="Arial"/>
                <w:color w:val="0070C0"/>
                <w:sz w:val="18"/>
                <w:lang w:eastAsia="zh-CN"/>
              </w:rPr>
              <w:t>ms</w:t>
            </w:r>
            <w:proofErr w:type="spellEnd"/>
            <w:r w:rsidRPr="00461979">
              <w:rPr>
                <w:rFonts w:ascii="Arial" w:eastAsia="Times New Roman" w:hAnsi="Arial"/>
                <w:color w:val="0070C0"/>
                <w:sz w:val="18"/>
                <w:lang w:eastAsia="zh-CN"/>
              </w:rPr>
              <w:t xml:space="preserve">, 11 x </w:t>
            </w:r>
            <w:proofErr w:type="spellStart"/>
            <w:r w:rsidRPr="00461979">
              <w:rPr>
                <w:rFonts w:ascii="Arial" w:eastAsia="Times New Roman" w:hAnsi="Arial"/>
                <w:color w:val="0070C0"/>
                <w:sz w:val="18"/>
                <w:lang w:eastAsia="zh-CN"/>
              </w:rPr>
              <w:t>T</w:t>
            </w:r>
            <w:r w:rsidRPr="00461979">
              <w:rPr>
                <w:rFonts w:ascii="Arial" w:eastAsia="Times New Roman" w:hAnsi="Arial"/>
                <w:color w:val="0070C0"/>
                <w:sz w:val="18"/>
                <w:vertAlign w:val="subscript"/>
                <w:lang w:eastAsia="zh-CN"/>
              </w:rPr>
              <w:t>rs</w:t>
            </w:r>
            <w:proofErr w:type="spellEnd"/>
            <w:r w:rsidRPr="00461979">
              <w:rPr>
                <w:rFonts w:ascii="Arial" w:eastAsia="Times New Roman" w:hAnsi="Arial"/>
                <w:color w:val="0070C0"/>
                <w:sz w:val="18"/>
                <w:lang w:eastAsia="zh-CN"/>
              </w:rPr>
              <w:t>)</w:t>
            </w:r>
          </w:p>
        </w:tc>
      </w:tr>
      <w:tr w:rsidR="00461979" w:rsidRPr="00461979" w14:paraId="4E1B3E18" w14:textId="77777777" w:rsidTr="00E52606">
        <w:trPr>
          <w:jc w:val="center"/>
        </w:trPr>
        <w:tc>
          <w:tcPr>
            <w:tcW w:w="9198" w:type="dxa"/>
            <w:gridSpan w:val="2"/>
            <w:tcBorders>
              <w:top w:val="single" w:sz="4" w:space="0" w:color="auto"/>
              <w:left w:val="single" w:sz="4" w:space="0" w:color="auto"/>
              <w:bottom w:val="single" w:sz="4" w:space="0" w:color="auto"/>
              <w:right w:val="single" w:sz="4" w:space="0" w:color="auto"/>
            </w:tcBorders>
          </w:tcPr>
          <w:p w14:paraId="273166B8" w14:textId="77777777" w:rsidR="006F3D4D" w:rsidRPr="00461979" w:rsidRDefault="006F3D4D" w:rsidP="00E52606">
            <w:pPr>
              <w:keepNext/>
              <w:keepLines/>
              <w:overflowPunct w:val="0"/>
              <w:autoSpaceDE w:val="0"/>
              <w:autoSpaceDN w:val="0"/>
              <w:adjustRightInd w:val="0"/>
              <w:spacing w:after="0"/>
              <w:ind w:left="851" w:hanging="851"/>
              <w:textAlignment w:val="baseline"/>
              <w:rPr>
                <w:rFonts w:ascii="Arial" w:eastAsia="Times New Roman" w:hAnsi="Arial"/>
                <w:color w:val="0070C0"/>
                <w:sz w:val="18"/>
                <w:lang w:eastAsia="en-GB"/>
              </w:rPr>
            </w:pPr>
            <w:r w:rsidRPr="00461979">
              <w:rPr>
                <w:rFonts w:ascii="Arial" w:eastAsia="Times New Roman" w:hAnsi="Arial"/>
                <w:color w:val="0070C0"/>
                <w:sz w:val="18"/>
                <w:lang w:eastAsia="en-GB"/>
              </w:rPr>
              <w:t>Note 1:</w:t>
            </w:r>
            <w:r w:rsidRPr="00461979">
              <w:rPr>
                <w:rFonts w:ascii="Arial" w:eastAsia="Times New Roman" w:hAnsi="Arial"/>
                <w:color w:val="0070C0"/>
                <w:sz w:val="18"/>
                <w:lang w:val="en-US" w:eastAsia="zh-CN"/>
              </w:rPr>
              <w:tab/>
            </w:r>
            <w:r w:rsidRPr="00461979">
              <w:rPr>
                <w:rFonts w:ascii="Arial" w:eastAsia="Times New Roman" w:hAnsi="Arial"/>
                <w:color w:val="0070C0"/>
                <w:sz w:val="18"/>
                <w:lang w:eastAsia="en-GB"/>
              </w:rPr>
              <w:t xml:space="preserve">If the UE has been provided with higher layer </w:t>
            </w:r>
            <w:proofErr w:type="spellStart"/>
            <w:r w:rsidRPr="00461979">
              <w:rPr>
                <w:rFonts w:ascii="Arial" w:eastAsia="Times New Roman" w:hAnsi="Arial"/>
                <w:color w:val="0070C0"/>
                <w:sz w:val="18"/>
                <w:lang w:eastAsia="en-GB"/>
              </w:rPr>
              <w:t>signaling</w:t>
            </w:r>
            <w:proofErr w:type="spellEnd"/>
            <w:r w:rsidRPr="00461979">
              <w:rPr>
                <w:rFonts w:ascii="Arial" w:eastAsia="Times New Roman" w:hAnsi="Arial"/>
                <w:color w:val="0070C0"/>
                <w:sz w:val="18"/>
                <w:lang w:eastAsia="en-GB"/>
              </w:rPr>
              <w:t xml:space="preserve"> of </w:t>
            </w:r>
            <w:r w:rsidRPr="00461979">
              <w:rPr>
                <w:rFonts w:ascii="Arial" w:eastAsia="Times New Roman" w:hAnsi="Arial"/>
                <w:i/>
                <w:color w:val="0070C0"/>
                <w:sz w:val="18"/>
                <w:lang w:eastAsia="en-GB"/>
              </w:rPr>
              <w:t>smtc2</w:t>
            </w:r>
            <w:r w:rsidRPr="00461979">
              <w:rPr>
                <w:rFonts w:ascii="Arial" w:eastAsia="Times New Roman" w:hAnsi="Arial"/>
                <w:b/>
                <w:color w:val="0070C0"/>
                <w:sz w:val="18"/>
                <w:lang w:eastAsia="en-GB"/>
              </w:rPr>
              <w:t xml:space="preserve"> </w:t>
            </w:r>
            <w:r w:rsidRPr="00461979">
              <w:rPr>
                <w:rFonts w:ascii="Arial" w:eastAsia="Times New Roman" w:hAnsi="Arial"/>
                <w:color w:val="0070C0"/>
                <w:sz w:val="18"/>
                <w:lang w:eastAsia="en-GB"/>
              </w:rPr>
              <w:t xml:space="preserve">specified in TS 38.331 [2] prior to the redirection command, </w:t>
            </w:r>
            <w:proofErr w:type="spellStart"/>
            <w:r w:rsidRPr="00461979">
              <w:rPr>
                <w:rFonts w:ascii="Arial" w:eastAsia="Times New Roman" w:hAnsi="Arial"/>
                <w:color w:val="0070C0"/>
                <w:lang w:eastAsia="en-GB"/>
              </w:rPr>
              <w:t>T</w:t>
            </w:r>
            <w:r w:rsidRPr="00461979">
              <w:rPr>
                <w:rFonts w:ascii="Arial" w:eastAsia="Times New Roman" w:hAnsi="Arial"/>
                <w:color w:val="0070C0"/>
                <w:vertAlign w:val="subscript"/>
                <w:lang w:eastAsia="en-GB"/>
              </w:rPr>
              <w:t>rs</w:t>
            </w:r>
            <w:proofErr w:type="spellEnd"/>
            <w:r w:rsidRPr="00461979">
              <w:rPr>
                <w:rFonts w:ascii="Arial" w:eastAsia="Times New Roman" w:hAnsi="Arial"/>
                <w:color w:val="0070C0"/>
                <w:sz w:val="18"/>
                <w:lang w:eastAsia="en-GB"/>
              </w:rPr>
              <w:t xml:space="preserve"> follows </w:t>
            </w:r>
            <w:r w:rsidRPr="00461979">
              <w:rPr>
                <w:rFonts w:ascii="Arial" w:eastAsia="Times New Roman" w:hAnsi="Arial"/>
                <w:i/>
                <w:color w:val="0070C0"/>
                <w:sz w:val="18"/>
                <w:lang w:eastAsia="en-GB"/>
              </w:rPr>
              <w:t>smtc1</w:t>
            </w:r>
            <w:r w:rsidRPr="00461979">
              <w:rPr>
                <w:rFonts w:ascii="Arial" w:eastAsia="Times New Roman" w:hAnsi="Arial"/>
                <w:color w:val="0070C0"/>
                <w:sz w:val="18"/>
                <w:lang w:eastAsia="en-GB"/>
              </w:rPr>
              <w:t xml:space="preserve"> or </w:t>
            </w:r>
            <w:r w:rsidRPr="00461979">
              <w:rPr>
                <w:rFonts w:ascii="Arial" w:eastAsia="Times New Roman" w:hAnsi="Arial"/>
                <w:i/>
                <w:color w:val="0070C0"/>
                <w:sz w:val="18"/>
                <w:lang w:eastAsia="en-GB"/>
              </w:rPr>
              <w:t>smtc2</w:t>
            </w:r>
            <w:r w:rsidRPr="00461979">
              <w:rPr>
                <w:rFonts w:ascii="Arial" w:eastAsia="Times New Roman" w:hAnsi="Arial"/>
                <w:color w:val="0070C0"/>
                <w:sz w:val="18"/>
                <w:lang w:eastAsia="en-GB"/>
              </w:rPr>
              <w:t xml:space="preserve"> according to the physical cell ID of the target cell.</w:t>
            </w:r>
          </w:p>
          <w:p w14:paraId="2D3E67A7" w14:textId="77777777" w:rsidR="006F3D4D" w:rsidRPr="00461979" w:rsidRDefault="006F3D4D" w:rsidP="00E52606">
            <w:pPr>
              <w:keepNext/>
              <w:keepLines/>
              <w:overflowPunct w:val="0"/>
              <w:autoSpaceDE w:val="0"/>
              <w:autoSpaceDN w:val="0"/>
              <w:adjustRightInd w:val="0"/>
              <w:spacing w:after="0"/>
              <w:ind w:left="851" w:hanging="851"/>
              <w:textAlignment w:val="baseline"/>
              <w:rPr>
                <w:rFonts w:ascii="Arial" w:eastAsia="Times New Roman" w:hAnsi="Arial"/>
                <w:color w:val="0070C0"/>
                <w:sz w:val="18"/>
                <w:szCs w:val="18"/>
                <w:lang w:eastAsia="ko-KR"/>
              </w:rPr>
            </w:pPr>
            <w:r w:rsidRPr="00461979">
              <w:rPr>
                <w:rFonts w:ascii="Arial" w:eastAsia="Times New Roman" w:hAnsi="Arial"/>
                <w:color w:val="0070C0"/>
                <w:sz w:val="18"/>
                <w:lang w:eastAsia="ko-KR"/>
              </w:rPr>
              <w:t>Note 2:</w:t>
            </w:r>
            <w:r w:rsidRPr="00461979">
              <w:rPr>
                <w:rFonts w:ascii="Arial" w:eastAsia="Times New Roman" w:hAnsi="Arial"/>
                <w:color w:val="0070C0"/>
                <w:sz w:val="18"/>
                <w:lang w:eastAsia="en-GB"/>
              </w:rPr>
              <w:tab/>
            </w:r>
            <w:proofErr w:type="spellStart"/>
            <w:r w:rsidRPr="00461979">
              <w:rPr>
                <w:rFonts w:ascii="Arial" w:eastAsia="Times New Roman" w:hAnsi="Arial"/>
                <w:color w:val="0070C0"/>
                <w:sz w:val="18"/>
                <w:lang w:eastAsia="zh-CN"/>
              </w:rPr>
              <w:t>K_satellite</w:t>
            </w:r>
            <w:proofErr w:type="spellEnd"/>
            <w:r w:rsidRPr="00461979">
              <w:rPr>
                <w:rFonts w:ascii="Arial" w:eastAsia="Times New Roman" w:hAnsi="Arial"/>
                <w:color w:val="0070C0"/>
                <w:sz w:val="18"/>
                <w:lang w:eastAsia="en-GB"/>
              </w:rPr>
              <w:t xml:space="preserve"> </w:t>
            </w:r>
            <w:r w:rsidRPr="00461979">
              <w:rPr>
                <w:rFonts w:ascii="Arial" w:eastAsia="Times New Roman" w:hAnsi="Arial"/>
                <w:color w:val="0070C0"/>
                <w:sz w:val="18"/>
                <w:lang w:eastAsia="ko-KR"/>
              </w:rPr>
              <w:t>is defined in clause 9.3C.4.</w:t>
            </w:r>
          </w:p>
        </w:tc>
      </w:tr>
    </w:tbl>
    <w:p w14:paraId="07E7134F" w14:textId="77777777" w:rsidR="00581879" w:rsidRDefault="00581879" w:rsidP="007F1263">
      <w:pPr>
        <w:widowControl w:val="0"/>
        <w:spacing w:afterLines="50" w:after="120" w:line="240" w:lineRule="auto"/>
        <w:jc w:val="both"/>
        <w:rPr>
          <w:bCs/>
          <w:color w:val="0070C0"/>
          <w:szCs w:val="21"/>
          <w:lang w:eastAsia="zh-CN"/>
        </w:rPr>
      </w:pPr>
    </w:p>
    <w:p w14:paraId="0A5359BF" w14:textId="0A2EE804" w:rsidR="007F1263" w:rsidRPr="00A10889" w:rsidRDefault="007F1263" w:rsidP="007F1263">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311" w:author="Qualcomm-CH" w:date="2022-08-15T16:42:00Z">
        <w:r w:rsidDel="000E4EB4">
          <w:rPr>
            <w:b/>
            <w:bCs/>
            <w:color w:val="0070C0"/>
            <w:u w:val="single"/>
            <w:lang w:eastAsia="ja-JP"/>
          </w:rPr>
          <w:delText xml:space="preserve"> (before 1st round GTW)</w:delText>
        </w:r>
      </w:del>
    </w:p>
    <w:p w14:paraId="3AA6AA43" w14:textId="77777777" w:rsidR="007F1263" w:rsidRDefault="007F1263" w:rsidP="007F1263">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26DE96D2" w14:textId="77777777" w:rsidR="007F1263" w:rsidRPr="00255BB4" w:rsidRDefault="007F1263" w:rsidP="007F1263">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7F1263" w14:paraId="062830EF" w14:textId="77777777" w:rsidTr="00E52606">
        <w:tc>
          <w:tcPr>
            <w:tcW w:w="1236" w:type="dxa"/>
          </w:tcPr>
          <w:p w14:paraId="444CBEE5" w14:textId="77777777" w:rsidR="007F1263" w:rsidRDefault="007F1263"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4F443168" w14:textId="77777777" w:rsidR="007F1263" w:rsidRDefault="007F1263"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7F1263" w14:paraId="4CDEC313" w14:textId="77777777" w:rsidTr="00E52606">
        <w:tc>
          <w:tcPr>
            <w:tcW w:w="1236" w:type="dxa"/>
          </w:tcPr>
          <w:p w14:paraId="4EEA059C" w14:textId="4A03045C" w:rsidR="007F1263" w:rsidRDefault="00937407" w:rsidP="00E52606">
            <w:pPr>
              <w:spacing w:after="120"/>
              <w:rPr>
                <w:rFonts w:eastAsiaTheme="minorEastAsia"/>
                <w:color w:val="0070C0"/>
                <w:lang w:val="en-US" w:eastAsia="zh-CN"/>
              </w:rPr>
            </w:pPr>
            <w:ins w:id="312" w:author="Qualcomm-CH" w:date="2022-08-15T17:35:00Z">
              <w:r>
                <w:rPr>
                  <w:rFonts w:eastAsiaTheme="minorEastAsia"/>
                  <w:color w:val="0070C0"/>
                  <w:lang w:val="en-US" w:eastAsia="zh-CN"/>
                </w:rPr>
                <w:t>Qualcomm</w:t>
              </w:r>
            </w:ins>
          </w:p>
        </w:tc>
        <w:tc>
          <w:tcPr>
            <w:tcW w:w="8862" w:type="dxa"/>
          </w:tcPr>
          <w:p w14:paraId="02E601C6" w14:textId="0365E488" w:rsidR="007F1263" w:rsidRPr="007E4E59" w:rsidRDefault="00937407" w:rsidP="00E52606">
            <w:pPr>
              <w:spacing w:after="120"/>
              <w:rPr>
                <w:rFonts w:eastAsiaTheme="minorEastAsia"/>
                <w:color w:val="0070C0"/>
                <w:lang w:val="en-US" w:eastAsia="zh-CN"/>
              </w:rPr>
            </w:pPr>
            <w:ins w:id="313" w:author="Qualcomm-CH" w:date="2022-08-15T17:35:00Z">
              <w:r>
                <w:rPr>
                  <w:rFonts w:eastAsiaTheme="minorEastAsia"/>
                  <w:color w:val="0070C0"/>
                  <w:lang w:val="en-US" w:eastAsia="zh-CN"/>
                </w:rPr>
                <w:t>Okay with Proposal 1.</w:t>
              </w:r>
            </w:ins>
          </w:p>
        </w:tc>
      </w:tr>
      <w:tr w:rsidR="005A0DA7" w14:paraId="01A053E1" w14:textId="77777777" w:rsidTr="00E52606">
        <w:trPr>
          <w:ins w:id="314" w:author="Xiaomi" w:date="2022-08-16T10:36:00Z"/>
        </w:trPr>
        <w:tc>
          <w:tcPr>
            <w:tcW w:w="1236" w:type="dxa"/>
          </w:tcPr>
          <w:p w14:paraId="0A35F07C" w14:textId="7FBF1A7C" w:rsidR="005A0DA7" w:rsidRDefault="005A0DA7" w:rsidP="00E52606">
            <w:pPr>
              <w:spacing w:after="120"/>
              <w:rPr>
                <w:ins w:id="315" w:author="Xiaomi" w:date="2022-08-16T10:36:00Z"/>
                <w:rFonts w:eastAsiaTheme="minorEastAsia"/>
                <w:color w:val="0070C0"/>
                <w:lang w:val="en-US" w:eastAsia="zh-CN"/>
              </w:rPr>
            </w:pPr>
            <w:ins w:id="316" w:author="Xiaomi" w:date="2022-08-16T10:36: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52577E97" w14:textId="01DDBA42" w:rsidR="005A0DA7" w:rsidRDefault="005A0DA7" w:rsidP="00E52606">
            <w:pPr>
              <w:spacing w:after="120"/>
              <w:rPr>
                <w:ins w:id="317" w:author="Xiaomi" w:date="2022-08-16T10:36:00Z"/>
                <w:rFonts w:eastAsiaTheme="minorEastAsia"/>
                <w:color w:val="0070C0"/>
                <w:lang w:val="en-US" w:eastAsia="zh-CN"/>
              </w:rPr>
            </w:pPr>
            <w:ins w:id="318" w:author="Xiaomi" w:date="2022-08-16T10:38:00Z">
              <w:r>
                <w:rPr>
                  <w:rFonts w:eastAsiaTheme="minorEastAsia"/>
                  <w:color w:val="0070C0"/>
                  <w:lang w:val="en-US" w:eastAsia="zh-CN"/>
                </w:rPr>
                <w:t>Fine with proposal 1</w:t>
              </w:r>
            </w:ins>
          </w:p>
        </w:tc>
      </w:tr>
      <w:tr w:rsidR="004126A6" w14:paraId="2F5BE3BF" w14:textId="77777777" w:rsidTr="00E52606">
        <w:trPr>
          <w:ins w:id="319" w:author="Hsuanli Lin (林烜立)" w:date="2022-08-16T16:00:00Z"/>
        </w:trPr>
        <w:tc>
          <w:tcPr>
            <w:tcW w:w="1236" w:type="dxa"/>
          </w:tcPr>
          <w:p w14:paraId="2CB447A4" w14:textId="632E990A" w:rsidR="004126A6" w:rsidRDefault="004126A6" w:rsidP="004126A6">
            <w:pPr>
              <w:spacing w:after="120"/>
              <w:rPr>
                <w:ins w:id="320" w:author="Hsuanli Lin (林烜立)" w:date="2022-08-16T16:00:00Z"/>
                <w:rFonts w:eastAsiaTheme="minorEastAsia"/>
                <w:color w:val="0070C0"/>
                <w:lang w:val="en-US" w:eastAsia="zh-CN"/>
              </w:rPr>
            </w:pPr>
            <w:ins w:id="321" w:author="Hsuanli Lin (林烜立)" w:date="2022-08-16T16:00:00Z">
              <w:r>
                <w:rPr>
                  <w:color w:val="0070C0"/>
                </w:rPr>
                <w:t> MTK</w:t>
              </w:r>
            </w:ins>
          </w:p>
        </w:tc>
        <w:tc>
          <w:tcPr>
            <w:tcW w:w="8862" w:type="dxa"/>
          </w:tcPr>
          <w:p w14:paraId="1B2D2E74" w14:textId="0DB2113E" w:rsidR="004126A6" w:rsidRDefault="004126A6" w:rsidP="004126A6">
            <w:pPr>
              <w:spacing w:after="120"/>
              <w:rPr>
                <w:ins w:id="322" w:author="Hsuanli Lin (林烜立)" w:date="2022-08-16T16:00:00Z"/>
                <w:rFonts w:eastAsiaTheme="minorEastAsia"/>
                <w:color w:val="0070C0"/>
                <w:lang w:val="en-US" w:eastAsia="zh-CN"/>
              </w:rPr>
            </w:pPr>
            <w:ins w:id="323" w:author="Hsuanli Lin (林烜立)" w:date="2022-08-16T16:00:00Z">
              <w:r>
                <w:rPr>
                  <w:color w:val="0070C0"/>
                </w:rPr>
                <w:t>Fine with Proposal 1. </w:t>
              </w:r>
            </w:ins>
          </w:p>
        </w:tc>
      </w:tr>
      <w:tr w:rsidR="007A3566" w14:paraId="694FB349" w14:textId="77777777" w:rsidTr="00E52606">
        <w:trPr>
          <w:ins w:id="324" w:author="Huawei" w:date="2022-08-16T20:57:00Z"/>
        </w:trPr>
        <w:tc>
          <w:tcPr>
            <w:tcW w:w="1236" w:type="dxa"/>
          </w:tcPr>
          <w:p w14:paraId="5E7F672B" w14:textId="1F9D0736" w:rsidR="007A3566" w:rsidRDefault="007A3566" w:rsidP="007A3566">
            <w:pPr>
              <w:spacing w:after="120"/>
              <w:rPr>
                <w:ins w:id="325" w:author="Huawei" w:date="2022-08-16T20:57:00Z"/>
                <w:color w:val="0070C0"/>
              </w:rPr>
            </w:pPr>
            <w:ins w:id="326" w:author="Huawei" w:date="2022-08-16T20:57:00Z">
              <w:r>
                <w:rPr>
                  <w:color w:val="0070C0"/>
                </w:rPr>
                <w:lastRenderedPageBreak/>
                <w:t> Huawei</w:t>
              </w:r>
            </w:ins>
          </w:p>
        </w:tc>
        <w:tc>
          <w:tcPr>
            <w:tcW w:w="8862" w:type="dxa"/>
          </w:tcPr>
          <w:p w14:paraId="58A5BCFA" w14:textId="662A5365" w:rsidR="007A3566" w:rsidRDefault="007A3566" w:rsidP="007A3566">
            <w:pPr>
              <w:spacing w:after="120"/>
              <w:rPr>
                <w:ins w:id="327" w:author="Huawei" w:date="2022-08-16T20:57:00Z"/>
                <w:color w:val="0070C0"/>
              </w:rPr>
            </w:pPr>
            <w:ins w:id="328" w:author="Huawei" w:date="2022-08-16T20:57:00Z">
              <w:r>
                <w:rPr>
                  <w:color w:val="0070C0"/>
                </w:rPr>
                <w:t>Fine with Proposal 1. </w:t>
              </w:r>
            </w:ins>
          </w:p>
        </w:tc>
      </w:tr>
      <w:tr w:rsidR="001100B3" w14:paraId="114184AF" w14:textId="77777777" w:rsidTr="00E52606">
        <w:trPr>
          <w:ins w:id="329" w:author="Ericsson" w:date="2022-08-16T20:02:00Z"/>
        </w:trPr>
        <w:tc>
          <w:tcPr>
            <w:tcW w:w="1236" w:type="dxa"/>
          </w:tcPr>
          <w:p w14:paraId="42252617" w14:textId="4C4AB3BB" w:rsidR="001100B3" w:rsidRDefault="001100B3" w:rsidP="001100B3">
            <w:pPr>
              <w:spacing w:after="120"/>
              <w:rPr>
                <w:ins w:id="330" w:author="Ericsson" w:date="2022-08-16T20:02:00Z"/>
                <w:color w:val="0070C0"/>
              </w:rPr>
            </w:pPr>
            <w:ins w:id="331" w:author="Ericsson" w:date="2022-08-16T20:02:00Z">
              <w:r>
                <w:rPr>
                  <w:rFonts w:eastAsiaTheme="minorEastAsia"/>
                  <w:color w:val="0070C0"/>
                  <w:lang w:val="en-US" w:eastAsia="zh-CN"/>
                </w:rPr>
                <w:t>Ericsson</w:t>
              </w:r>
            </w:ins>
          </w:p>
        </w:tc>
        <w:tc>
          <w:tcPr>
            <w:tcW w:w="8862" w:type="dxa"/>
          </w:tcPr>
          <w:p w14:paraId="2633188C" w14:textId="68DDE532" w:rsidR="001100B3" w:rsidRDefault="001100B3" w:rsidP="001100B3">
            <w:pPr>
              <w:spacing w:after="120"/>
              <w:rPr>
                <w:ins w:id="332" w:author="Ericsson" w:date="2022-08-16T20:02:00Z"/>
                <w:color w:val="0070C0"/>
              </w:rPr>
            </w:pPr>
            <w:ins w:id="333" w:author="Ericsson" w:date="2022-08-16T20:02:00Z">
              <w:r>
                <w:rPr>
                  <w:rFonts w:eastAsiaTheme="minorEastAsia"/>
                  <w:color w:val="0070C0"/>
                  <w:lang w:val="en-US" w:eastAsia="zh-CN"/>
                </w:rPr>
                <w:t xml:space="preserve">We agree Proposal 1 to extend time period which is scaled by </w:t>
              </w:r>
              <w:proofErr w:type="spellStart"/>
              <w:r w:rsidRPr="0080125E">
                <w:rPr>
                  <w:rFonts w:ascii="Arial" w:eastAsia="Times New Roman" w:hAnsi="Arial"/>
                  <w:color w:val="0070C0"/>
                  <w:sz w:val="18"/>
                  <w:lang w:val="en-US" w:eastAsia="zh-CN"/>
                </w:rPr>
                <w:t>K_satellite</w:t>
              </w:r>
              <w:proofErr w:type="spellEnd"/>
              <w:r>
                <w:rPr>
                  <w:rFonts w:ascii="Arial" w:eastAsia="Times New Roman" w:hAnsi="Arial"/>
                  <w:color w:val="0070C0"/>
                  <w:sz w:val="18"/>
                  <w:lang w:val="en-US" w:eastAsia="zh-CN"/>
                </w:rPr>
                <w:t>.</w:t>
              </w:r>
            </w:ins>
          </w:p>
        </w:tc>
      </w:tr>
    </w:tbl>
    <w:p w14:paraId="2320AE32" w14:textId="6EE9E87C" w:rsidR="007F1263" w:rsidRDefault="007F1263" w:rsidP="00800D87">
      <w:pPr>
        <w:rPr>
          <w:lang w:val="en-US" w:eastAsia="zh-CN"/>
        </w:rPr>
      </w:pPr>
    </w:p>
    <w:p w14:paraId="00A01467" w14:textId="74CBB5F7" w:rsidR="00D37BED" w:rsidRDefault="00D37BED" w:rsidP="00D37BED">
      <w:pPr>
        <w:outlineLvl w:val="2"/>
        <w:rPr>
          <w:b/>
          <w:color w:val="0070C0"/>
          <w:u w:val="single"/>
          <w:lang w:eastAsia="ko-KR"/>
        </w:rPr>
      </w:pPr>
      <w:r>
        <w:rPr>
          <w:b/>
          <w:color w:val="0070C0"/>
          <w:u w:val="single"/>
          <w:lang w:eastAsia="ko-KR"/>
        </w:rPr>
        <w:t>Issue 8</w:t>
      </w:r>
      <w:r w:rsidRPr="00F7257F">
        <w:rPr>
          <w:b/>
          <w:color w:val="0070C0"/>
          <w:u w:val="single"/>
          <w:lang w:eastAsia="ko-KR"/>
        </w:rPr>
        <w:t>.</w:t>
      </w:r>
      <w:r>
        <w:rPr>
          <w:b/>
          <w:color w:val="0070C0"/>
          <w:u w:val="single"/>
          <w:lang w:eastAsia="ko-KR"/>
        </w:rPr>
        <w:t xml:space="preserve"> </w:t>
      </w:r>
      <w:r w:rsidR="00692EC2">
        <w:rPr>
          <w:b/>
          <w:color w:val="0070C0"/>
          <w:u w:val="single"/>
          <w:lang w:eastAsia="ko-KR"/>
        </w:rPr>
        <w:t>UE Uplink Timing Requirements</w:t>
      </w:r>
    </w:p>
    <w:p w14:paraId="183B5D15" w14:textId="77777777" w:rsidR="00D37BED" w:rsidRPr="007E0B8C" w:rsidRDefault="00D37BED" w:rsidP="00D37BED">
      <w:pPr>
        <w:spacing w:after="120" w:line="252" w:lineRule="auto"/>
        <w:ind w:firstLine="284"/>
        <w:rPr>
          <w:b/>
          <w:bCs/>
          <w:color w:val="0070C0"/>
          <w:u w:val="single"/>
          <w:lang w:eastAsia="ja-JP"/>
        </w:rPr>
      </w:pPr>
      <w:r w:rsidRPr="007E0B8C">
        <w:rPr>
          <w:b/>
          <w:bCs/>
          <w:color w:val="0070C0"/>
          <w:u w:val="single"/>
          <w:lang w:eastAsia="ja-JP"/>
        </w:rPr>
        <w:t>Proposals</w:t>
      </w:r>
    </w:p>
    <w:p w14:paraId="386EA1CF" w14:textId="2EB9F2B5" w:rsidR="00D37BED" w:rsidRPr="00EE5C5C" w:rsidRDefault="00D37BED" w:rsidP="00D37BED">
      <w:pPr>
        <w:pStyle w:val="ListParagraph"/>
        <w:numPr>
          <w:ilvl w:val="0"/>
          <w:numId w:val="11"/>
        </w:numPr>
        <w:ind w:firstLineChars="0"/>
        <w:rPr>
          <w:color w:val="0070C0"/>
          <w:szCs w:val="24"/>
          <w:lang w:eastAsia="zh-CN"/>
        </w:rPr>
      </w:pPr>
      <w:r w:rsidRPr="00EE5C5C">
        <w:rPr>
          <w:color w:val="0070C0"/>
          <w:szCs w:val="24"/>
          <w:lang w:eastAsia="zh-CN"/>
        </w:rPr>
        <w:t xml:space="preserve">Proposal 1: </w:t>
      </w:r>
      <w:r w:rsidR="00420393" w:rsidRPr="00EE5C5C">
        <w:rPr>
          <w:color w:val="0070C0"/>
          <w:szCs w:val="24"/>
          <w:lang w:eastAsia="zh-CN"/>
        </w:rPr>
        <w:t>Nokia</w:t>
      </w:r>
      <w:r w:rsidRPr="00EE5C5C">
        <w:rPr>
          <w:color w:val="0070C0"/>
          <w:szCs w:val="24"/>
          <w:lang w:eastAsia="zh-CN"/>
        </w:rPr>
        <w:t xml:space="preserve"> (</w:t>
      </w:r>
      <w:r w:rsidR="00420393" w:rsidRPr="00EE5C5C">
        <w:rPr>
          <w:color w:val="0070C0"/>
          <w:szCs w:val="24"/>
          <w:lang w:eastAsia="zh-CN"/>
        </w:rPr>
        <w:t>R4-2212865</w:t>
      </w:r>
      <w:r w:rsidRPr="00EE5C5C">
        <w:rPr>
          <w:color w:val="0070C0"/>
          <w:szCs w:val="24"/>
          <w:lang w:eastAsia="zh-CN"/>
        </w:rPr>
        <w:t>)</w:t>
      </w:r>
    </w:p>
    <w:p w14:paraId="07424381" w14:textId="508045E3" w:rsidR="00D37BED" w:rsidRPr="00EE5C5C" w:rsidRDefault="00867B78" w:rsidP="00D37BED">
      <w:pPr>
        <w:pStyle w:val="ListParagraph"/>
        <w:numPr>
          <w:ilvl w:val="1"/>
          <w:numId w:val="11"/>
        </w:numPr>
        <w:ind w:firstLineChars="0"/>
        <w:rPr>
          <w:color w:val="0070C0"/>
          <w:szCs w:val="24"/>
          <w:lang w:eastAsia="zh-CN"/>
        </w:rPr>
      </w:pPr>
      <w:r w:rsidRPr="00EE5C5C">
        <w:rPr>
          <w:rFonts w:eastAsia="SimSun"/>
          <w:color w:val="0070C0"/>
          <w:szCs w:val="24"/>
        </w:rPr>
        <w:t xml:space="preserve">Modify the requirements such that the reference for </w:t>
      </w:r>
      <w:r w:rsidRPr="00EE5C5C">
        <w:rPr>
          <w:rFonts w:eastAsia="SimSun"/>
          <w:color w:val="0070C0"/>
        </w:rPr>
        <w:t>(</w:t>
      </w:r>
      <w:r w:rsidRPr="00EE5C5C">
        <w:rPr>
          <w:rFonts w:eastAsia="SimSun" w:cs="v4.2.0"/>
          <w:i/>
          <w:color w:val="0070C0"/>
        </w:rPr>
        <w:t>N</w:t>
      </w:r>
      <w:r w:rsidRPr="00EE5C5C">
        <w:rPr>
          <w:rFonts w:eastAsia="SimSun" w:cs="v4.2.0"/>
          <w:color w:val="0070C0"/>
          <w:vertAlign w:val="subscript"/>
        </w:rPr>
        <w:t>TA</w:t>
      </w:r>
      <w:r w:rsidRPr="00EE5C5C">
        <w:rPr>
          <w:rFonts w:eastAsia="SimSun"/>
          <w:i/>
          <w:color w:val="0070C0"/>
        </w:rPr>
        <w:t xml:space="preserve"> </w:t>
      </w:r>
      <w:r w:rsidRPr="00EE5C5C">
        <w:rPr>
          <w:rFonts w:eastAsia="SimSun" w:cs="v4.2.0"/>
          <w:i/>
          <w:color w:val="0070C0"/>
        </w:rPr>
        <w:t>+ N</w:t>
      </w:r>
      <w:r w:rsidRPr="00EE5C5C">
        <w:rPr>
          <w:rFonts w:eastAsia="SimSun" w:cs="v4.2.0"/>
          <w:color w:val="0070C0"/>
          <w:vertAlign w:val="subscript"/>
        </w:rPr>
        <w:t>TA-offset</w:t>
      </w:r>
      <w:r w:rsidRPr="00EE5C5C">
        <w:rPr>
          <w:rFonts w:eastAsia="SimSun"/>
          <w:i/>
          <w:color w:val="0070C0"/>
        </w:rPr>
        <w:t xml:space="preserve"> </w:t>
      </w:r>
      <w:r w:rsidRPr="00EE5C5C">
        <w:rPr>
          <w:rFonts w:eastAsia="SimSun" w:cs="v4.2.0"/>
          <w:i/>
          <w:color w:val="0070C0"/>
        </w:rPr>
        <w:t xml:space="preserve">+ </w:t>
      </w:r>
      <w:proofErr w:type="spellStart"/>
      <w:r w:rsidRPr="00EE5C5C">
        <w:rPr>
          <w:rFonts w:eastAsia="SimSun" w:cs="v4.2.0"/>
          <w:i/>
          <w:color w:val="0070C0"/>
        </w:rPr>
        <w:t>N</w:t>
      </w:r>
      <w:r w:rsidRPr="00EE5C5C">
        <w:rPr>
          <w:rFonts w:eastAsia="SimSun" w:cs="v4.2.0"/>
          <w:color w:val="0070C0"/>
          <w:vertAlign w:val="subscript"/>
        </w:rPr>
        <w:t>TA,common</w:t>
      </w:r>
      <w:proofErr w:type="spellEnd"/>
      <w:r w:rsidRPr="00EE5C5C">
        <w:rPr>
          <w:rFonts w:eastAsia="SimSun"/>
          <w:i/>
          <w:color w:val="0070C0"/>
        </w:rPr>
        <w:t xml:space="preserve"> </w:t>
      </w:r>
      <w:r w:rsidRPr="00EE5C5C">
        <w:rPr>
          <w:rFonts w:eastAsia="SimSun" w:cs="v4.2.0"/>
          <w:i/>
          <w:color w:val="0070C0"/>
        </w:rPr>
        <w:t>+ N</w:t>
      </w:r>
      <w:r w:rsidRPr="00EE5C5C">
        <w:rPr>
          <w:rFonts w:eastAsia="SimSun" w:cs="v4.2.0"/>
          <w:color w:val="0070C0"/>
          <w:vertAlign w:val="subscript"/>
        </w:rPr>
        <w:t>TA,UE-specific</w:t>
      </w:r>
      <w:r w:rsidRPr="00EE5C5C">
        <w:rPr>
          <w:rFonts w:eastAsia="SimSun"/>
          <w:color w:val="0070C0"/>
        </w:rPr>
        <w:t>)</w:t>
      </w:r>
      <w:r w:rsidRPr="00EE5C5C">
        <w:rPr>
          <w:i/>
          <w:color w:val="0070C0"/>
          <w:lang w:eastAsia="ko-KR"/>
        </w:rPr>
        <w:t>×</w:t>
      </w:r>
      <w:r w:rsidRPr="00EE5C5C">
        <w:rPr>
          <w:rFonts w:eastAsia="SimSun" w:cs="v4.2.0"/>
          <w:color w:val="0070C0"/>
        </w:rPr>
        <w:t>T</w:t>
      </w:r>
      <w:r w:rsidRPr="00EE5C5C">
        <w:rPr>
          <w:rFonts w:eastAsia="SimSun" w:cs="v4.2.0"/>
          <w:color w:val="0070C0"/>
          <w:vertAlign w:val="subscript"/>
        </w:rPr>
        <w:t xml:space="preserve">c   </w:t>
      </w:r>
      <w:r w:rsidRPr="00EE5C5C">
        <w:rPr>
          <w:rFonts w:eastAsia="SimSun"/>
          <w:color w:val="0070C0"/>
          <w:szCs w:val="24"/>
        </w:rPr>
        <w:t xml:space="preserve">accounts for updates in  </w:t>
      </w:r>
      <w:proofErr w:type="spellStart"/>
      <w:r w:rsidRPr="00EE5C5C">
        <w:rPr>
          <w:rFonts w:eastAsia="SimSun" w:cs="v4.2.0"/>
          <w:i/>
          <w:color w:val="0070C0"/>
        </w:rPr>
        <w:t>N</w:t>
      </w:r>
      <w:r w:rsidRPr="00EE5C5C">
        <w:rPr>
          <w:rFonts w:eastAsia="SimSun" w:cs="v4.2.0"/>
          <w:color w:val="0070C0"/>
          <w:vertAlign w:val="subscript"/>
        </w:rPr>
        <w:t>TA,common</w:t>
      </w:r>
      <w:proofErr w:type="spellEnd"/>
      <w:r w:rsidRPr="00EE5C5C">
        <w:rPr>
          <w:rFonts w:eastAsia="SimSun"/>
          <w:i/>
          <w:color w:val="0070C0"/>
        </w:rPr>
        <w:t xml:space="preserve"> </w:t>
      </w:r>
      <w:r w:rsidRPr="00EE5C5C">
        <w:rPr>
          <w:rFonts w:eastAsia="SimSun" w:cs="v4.2.0"/>
          <w:iCs/>
          <w:color w:val="0070C0"/>
        </w:rPr>
        <w:t>and</w:t>
      </w:r>
      <w:r w:rsidRPr="00EE5C5C">
        <w:rPr>
          <w:rFonts w:eastAsia="SimSun" w:cs="v4.2.0"/>
          <w:i/>
          <w:color w:val="0070C0"/>
        </w:rPr>
        <w:t xml:space="preserve"> N</w:t>
      </w:r>
      <w:r w:rsidRPr="00EE5C5C">
        <w:rPr>
          <w:rFonts w:eastAsia="SimSun" w:cs="v4.2.0"/>
          <w:color w:val="0070C0"/>
          <w:vertAlign w:val="subscript"/>
        </w:rPr>
        <w:t>TA,UE-specific</w:t>
      </w:r>
    </w:p>
    <w:p w14:paraId="5194AEE0" w14:textId="2A473D75" w:rsidR="00420393" w:rsidRPr="00EE5C5C" w:rsidRDefault="00420393" w:rsidP="00420393">
      <w:pPr>
        <w:pStyle w:val="ListParagraph"/>
        <w:numPr>
          <w:ilvl w:val="0"/>
          <w:numId w:val="11"/>
        </w:numPr>
        <w:ind w:firstLineChars="0"/>
        <w:rPr>
          <w:color w:val="0070C0"/>
          <w:szCs w:val="24"/>
          <w:lang w:eastAsia="zh-CN"/>
        </w:rPr>
      </w:pPr>
      <w:r w:rsidRPr="00EE5C5C">
        <w:rPr>
          <w:color w:val="0070C0"/>
          <w:szCs w:val="24"/>
          <w:lang w:eastAsia="zh-CN"/>
        </w:rPr>
        <w:t>Proposal 2: Nokia (R4-2212865)</w:t>
      </w:r>
    </w:p>
    <w:p w14:paraId="43C46ADC" w14:textId="77777777" w:rsidR="00860D3E" w:rsidRPr="00EE5C5C" w:rsidRDefault="00860D3E" w:rsidP="00860D3E">
      <w:pPr>
        <w:pStyle w:val="ListParagraph"/>
        <w:numPr>
          <w:ilvl w:val="1"/>
          <w:numId w:val="11"/>
        </w:numPr>
        <w:spacing w:after="120" w:line="240" w:lineRule="auto"/>
        <w:ind w:firstLineChars="0"/>
        <w:rPr>
          <w:color w:val="0070C0"/>
          <w:szCs w:val="24"/>
        </w:rPr>
      </w:pPr>
      <w:r w:rsidRPr="00EE5C5C">
        <w:rPr>
          <w:color w:val="0070C0"/>
          <w:szCs w:val="24"/>
        </w:rPr>
        <w:t xml:space="preserve">RAN4 to decide what is the reference point in time for updated values of </w:t>
      </w:r>
      <w:proofErr w:type="spellStart"/>
      <w:r w:rsidRPr="00EE5C5C">
        <w:rPr>
          <w:rFonts w:cs="v4.2.0"/>
          <w:i/>
          <w:color w:val="0070C0"/>
        </w:rPr>
        <w:t>N</w:t>
      </w:r>
      <w:r w:rsidRPr="00EE5C5C">
        <w:rPr>
          <w:rFonts w:cs="v4.2.0"/>
          <w:color w:val="0070C0"/>
          <w:vertAlign w:val="subscript"/>
        </w:rPr>
        <w:t>TA,common</w:t>
      </w:r>
      <w:proofErr w:type="spellEnd"/>
      <w:r w:rsidRPr="00EE5C5C">
        <w:rPr>
          <w:i/>
          <w:color w:val="0070C0"/>
        </w:rPr>
        <w:t xml:space="preserve"> </w:t>
      </w:r>
      <w:r w:rsidRPr="00EE5C5C">
        <w:rPr>
          <w:rFonts w:cs="v4.2.0"/>
          <w:iCs/>
          <w:color w:val="0070C0"/>
        </w:rPr>
        <w:t>and</w:t>
      </w:r>
      <w:r w:rsidRPr="00EE5C5C">
        <w:rPr>
          <w:rFonts w:cs="v4.2.0"/>
          <w:i/>
          <w:color w:val="0070C0"/>
        </w:rPr>
        <w:t xml:space="preserve"> N</w:t>
      </w:r>
      <w:r w:rsidRPr="00EE5C5C">
        <w:rPr>
          <w:rFonts w:cs="v4.2.0"/>
          <w:color w:val="0070C0"/>
          <w:vertAlign w:val="subscript"/>
        </w:rPr>
        <w:t>TA,UE-specific</w:t>
      </w:r>
      <w:r w:rsidRPr="00EE5C5C">
        <w:rPr>
          <w:color w:val="0070C0"/>
          <w:szCs w:val="24"/>
        </w:rPr>
        <w:t>:</w:t>
      </w:r>
    </w:p>
    <w:p w14:paraId="61443F9A" w14:textId="64F78B5D" w:rsidR="00860D3E" w:rsidRPr="00EE5C5C" w:rsidRDefault="00860D3E" w:rsidP="00860D3E">
      <w:pPr>
        <w:pStyle w:val="ListParagraph"/>
        <w:numPr>
          <w:ilvl w:val="2"/>
          <w:numId w:val="11"/>
        </w:numPr>
        <w:spacing w:after="120" w:line="240" w:lineRule="auto"/>
        <w:ind w:firstLineChars="0"/>
        <w:rPr>
          <w:rFonts w:eastAsia="SimSun"/>
          <w:color w:val="0070C0"/>
          <w:szCs w:val="24"/>
        </w:rPr>
      </w:pPr>
      <w:r w:rsidRPr="00EE5C5C">
        <w:rPr>
          <w:rFonts w:eastAsia="SimSun"/>
          <w:color w:val="0070C0"/>
          <w:szCs w:val="24"/>
        </w:rPr>
        <w:t xml:space="preserve">Option 1: The beginning of a DL frame at the UE side. </w:t>
      </w:r>
    </w:p>
    <w:p w14:paraId="17D737D0" w14:textId="08FEA8E6" w:rsidR="00BB2152" w:rsidRPr="00EE5C5C" w:rsidRDefault="00BB2152" w:rsidP="00BB2152">
      <w:pPr>
        <w:pStyle w:val="ListParagraph"/>
        <w:numPr>
          <w:ilvl w:val="0"/>
          <w:numId w:val="11"/>
        </w:numPr>
        <w:ind w:firstLineChars="0"/>
        <w:rPr>
          <w:color w:val="0070C0"/>
          <w:szCs w:val="24"/>
          <w:lang w:eastAsia="zh-CN"/>
        </w:rPr>
      </w:pPr>
      <w:r w:rsidRPr="00EE5C5C">
        <w:rPr>
          <w:color w:val="0070C0"/>
          <w:szCs w:val="24"/>
          <w:lang w:eastAsia="zh-CN"/>
        </w:rPr>
        <w:t>Proposal 3: Nokia (R4-2212865)</w:t>
      </w:r>
    </w:p>
    <w:p w14:paraId="3684D312" w14:textId="5DFD3AFB" w:rsidR="00BB2152" w:rsidRPr="00EE5C5C" w:rsidRDefault="005C5AAF" w:rsidP="00BB2152">
      <w:pPr>
        <w:pStyle w:val="ListParagraph"/>
        <w:numPr>
          <w:ilvl w:val="1"/>
          <w:numId w:val="11"/>
        </w:numPr>
        <w:spacing w:after="120" w:line="240" w:lineRule="auto"/>
        <w:ind w:firstLineChars="0"/>
        <w:rPr>
          <w:color w:val="0070C0"/>
          <w:szCs w:val="24"/>
        </w:rPr>
      </w:pPr>
      <w:r w:rsidRPr="00EE5C5C">
        <w:rPr>
          <w:rFonts w:eastAsia="SimSun"/>
          <w:color w:val="0070C0"/>
          <w:szCs w:val="24"/>
        </w:rPr>
        <w:t>Include the requirements for the validity timer in the specifications.</w:t>
      </w:r>
    </w:p>
    <w:p w14:paraId="50E78A05" w14:textId="5F9F7788" w:rsidR="00314A41" w:rsidRPr="00EE5C5C" w:rsidRDefault="00314A41" w:rsidP="00314A41">
      <w:pPr>
        <w:pStyle w:val="ListParagraph"/>
        <w:numPr>
          <w:ilvl w:val="0"/>
          <w:numId w:val="11"/>
        </w:numPr>
        <w:ind w:firstLineChars="0"/>
        <w:rPr>
          <w:color w:val="0070C0"/>
          <w:szCs w:val="24"/>
          <w:lang w:eastAsia="zh-CN"/>
        </w:rPr>
      </w:pPr>
      <w:r w:rsidRPr="00EE5C5C">
        <w:rPr>
          <w:color w:val="0070C0"/>
          <w:szCs w:val="24"/>
          <w:lang w:eastAsia="zh-CN"/>
        </w:rPr>
        <w:t xml:space="preserve">Proposal </w:t>
      </w:r>
      <w:r>
        <w:rPr>
          <w:color w:val="0070C0"/>
          <w:szCs w:val="24"/>
          <w:lang w:eastAsia="zh-CN"/>
        </w:rPr>
        <w:t>4</w:t>
      </w:r>
      <w:r w:rsidRPr="00EE5C5C">
        <w:rPr>
          <w:color w:val="0070C0"/>
          <w:szCs w:val="24"/>
          <w:lang w:eastAsia="zh-CN"/>
        </w:rPr>
        <w:t>: Nokia (R4-2212865)</w:t>
      </w:r>
    </w:p>
    <w:p w14:paraId="0B2909E4" w14:textId="1093F0EF" w:rsidR="00321A97" w:rsidRPr="0033385A" w:rsidRDefault="00673AF1" w:rsidP="00E52606">
      <w:pPr>
        <w:pStyle w:val="ListParagraph"/>
        <w:numPr>
          <w:ilvl w:val="1"/>
          <w:numId w:val="11"/>
        </w:numPr>
        <w:ind w:firstLineChars="0"/>
        <w:rPr>
          <w:color w:val="0070C0"/>
          <w:szCs w:val="24"/>
          <w:lang w:eastAsia="zh-CN"/>
        </w:rPr>
      </w:pPr>
      <w:r w:rsidRPr="0033385A">
        <w:rPr>
          <w:rFonts w:eastAsia="SimSun"/>
          <w:color w:val="0070C0"/>
          <w:szCs w:val="24"/>
        </w:rPr>
        <w:t>Introduce requirements for</w:t>
      </w:r>
      <w:r w:rsidRPr="0033385A">
        <w:rPr>
          <w:rFonts w:eastAsia="SimSun" w:cs="v4.2.0"/>
          <w:i/>
          <w:color w:val="0070C0"/>
        </w:rPr>
        <w:t xml:space="preserve"> </w:t>
      </w:r>
      <w:proofErr w:type="spellStart"/>
      <w:r w:rsidRPr="0033385A">
        <w:rPr>
          <w:rFonts w:eastAsia="SimSun" w:cs="v4.2.0"/>
          <w:i/>
          <w:color w:val="0070C0"/>
        </w:rPr>
        <w:t>N</w:t>
      </w:r>
      <w:r w:rsidRPr="0033385A">
        <w:rPr>
          <w:rFonts w:eastAsia="SimSun" w:cs="v4.2.0"/>
          <w:color w:val="0070C0"/>
          <w:vertAlign w:val="subscript"/>
        </w:rPr>
        <w:t>TA,common</w:t>
      </w:r>
      <w:proofErr w:type="spellEnd"/>
      <w:r w:rsidR="00B16139" w:rsidRPr="0033385A">
        <w:rPr>
          <w:rFonts w:eastAsia="SimSun" w:cs="v4.2.0"/>
          <w:color w:val="0070C0"/>
        </w:rPr>
        <w:t xml:space="preserve"> </w:t>
      </w:r>
      <w:r w:rsidR="00B16139" w:rsidRPr="0033385A">
        <w:rPr>
          <w:color w:val="0070C0"/>
          <w:szCs w:val="24"/>
          <w:lang w:eastAsia="zh-CN"/>
        </w:rPr>
        <w:t xml:space="preserve">and </w:t>
      </w:r>
      <w:r w:rsidR="00B16139" w:rsidRPr="0033385A">
        <w:rPr>
          <w:rFonts w:eastAsia="SimSun" w:cs="v4.2.0"/>
          <w:i/>
          <w:color w:val="0070C0"/>
        </w:rPr>
        <w:t>N</w:t>
      </w:r>
      <w:r w:rsidR="00B16139" w:rsidRPr="0033385A">
        <w:rPr>
          <w:rFonts w:eastAsia="SimSun" w:cs="v4.2.0"/>
          <w:color w:val="0070C0"/>
          <w:vertAlign w:val="subscript"/>
        </w:rPr>
        <w:t>TA,UE-specific</w:t>
      </w:r>
    </w:p>
    <w:p w14:paraId="77143F55" w14:textId="77777777" w:rsidR="00D37BED" w:rsidRDefault="00D37BED" w:rsidP="00D37BED">
      <w:pPr>
        <w:widowControl w:val="0"/>
        <w:spacing w:afterLines="50" w:after="120" w:line="240" w:lineRule="auto"/>
        <w:jc w:val="both"/>
        <w:rPr>
          <w:bCs/>
          <w:color w:val="0070C0"/>
          <w:szCs w:val="21"/>
          <w:lang w:eastAsia="zh-CN"/>
        </w:rPr>
      </w:pPr>
    </w:p>
    <w:p w14:paraId="5ECE97D6" w14:textId="65B8DCA0" w:rsidR="00D37BED" w:rsidRPr="00A10889" w:rsidRDefault="00D37BED" w:rsidP="00D37BED">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334" w:author="Qualcomm-CH" w:date="2022-08-15T16:42:00Z">
        <w:r w:rsidDel="000E4EB4">
          <w:rPr>
            <w:b/>
            <w:bCs/>
            <w:color w:val="0070C0"/>
            <w:u w:val="single"/>
            <w:lang w:eastAsia="ja-JP"/>
          </w:rPr>
          <w:delText xml:space="preserve"> (before 1st round GTW)</w:delText>
        </w:r>
      </w:del>
    </w:p>
    <w:p w14:paraId="5E205072" w14:textId="77777777" w:rsidR="00EE524D" w:rsidRDefault="00101C00" w:rsidP="00D37BED">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Further discussion on each proposal</w:t>
      </w:r>
      <w:r w:rsidR="003A2956">
        <w:rPr>
          <w:color w:val="0070C0"/>
          <w:lang w:eastAsia="ja-JP"/>
        </w:rPr>
        <w:t xml:space="preserve">. </w:t>
      </w:r>
    </w:p>
    <w:p w14:paraId="36A3E59A" w14:textId="6340D08F" w:rsidR="00D37BED" w:rsidRDefault="00EE524D" w:rsidP="00D37BED">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To Nokia: In order t</w:t>
      </w:r>
      <w:r w:rsidR="004E06AB">
        <w:rPr>
          <w:color w:val="0070C0"/>
          <w:lang w:eastAsia="ja-JP"/>
        </w:rPr>
        <w:t xml:space="preserve">o facilitate more </w:t>
      </w:r>
      <w:r w:rsidR="003664BD">
        <w:rPr>
          <w:color w:val="0070C0"/>
          <w:lang w:eastAsia="ja-JP"/>
        </w:rPr>
        <w:t>efficient</w:t>
      </w:r>
      <w:r w:rsidR="00C8216E">
        <w:rPr>
          <w:color w:val="0070C0"/>
          <w:lang w:eastAsia="ja-JP"/>
        </w:rPr>
        <w:t xml:space="preserve"> </w:t>
      </w:r>
      <w:r w:rsidR="004E06AB">
        <w:rPr>
          <w:color w:val="0070C0"/>
          <w:lang w:eastAsia="ja-JP"/>
        </w:rPr>
        <w:t>technical discussion</w:t>
      </w:r>
      <w:r w:rsidR="00C8216E">
        <w:rPr>
          <w:color w:val="0070C0"/>
          <w:lang w:eastAsia="ja-JP"/>
        </w:rPr>
        <w:t xml:space="preserve"> and decision-making</w:t>
      </w:r>
      <w:r w:rsidR="004E06AB">
        <w:rPr>
          <w:color w:val="0070C0"/>
          <w:lang w:eastAsia="ja-JP"/>
        </w:rPr>
        <w:t xml:space="preserve">, </w:t>
      </w:r>
      <w:r w:rsidR="00C8216E">
        <w:rPr>
          <w:color w:val="0070C0"/>
          <w:lang w:eastAsia="ja-JP"/>
        </w:rPr>
        <w:t xml:space="preserve">please </w:t>
      </w:r>
      <w:r>
        <w:rPr>
          <w:color w:val="0070C0"/>
          <w:lang w:eastAsia="ja-JP"/>
        </w:rPr>
        <w:t xml:space="preserve">provide </w:t>
      </w:r>
      <w:r w:rsidR="00865E8C">
        <w:rPr>
          <w:color w:val="0070C0"/>
          <w:lang w:eastAsia="ja-JP"/>
        </w:rPr>
        <w:t>more detailed/</w:t>
      </w:r>
      <w:r w:rsidR="00C8216E">
        <w:rPr>
          <w:color w:val="0070C0"/>
          <w:lang w:eastAsia="ja-JP"/>
        </w:rPr>
        <w:t>precise</w:t>
      </w:r>
      <w:r w:rsidR="00865E8C">
        <w:rPr>
          <w:color w:val="0070C0"/>
          <w:lang w:eastAsia="ja-JP"/>
        </w:rPr>
        <w:t xml:space="preserve"> wording.</w:t>
      </w:r>
    </w:p>
    <w:p w14:paraId="48AC1E42" w14:textId="77777777" w:rsidR="00D37BED" w:rsidRPr="00255BB4" w:rsidRDefault="00D37BED" w:rsidP="00D37BED">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D37BED" w14:paraId="6E2BAC1B" w14:textId="77777777" w:rsidTr="00E52606">
        <w:tc>
          <w:tcPr>
            <w:tcW w:w="1236" w:type="dxa"/>
          </w:tcPr>
          <w:p w14:paraId="0E11B79A" w14:textId="77777777" w:rsidR="00D37BED" w:rsidRDefault="00D37BED"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58BD3874" w14:textId="77777777" w:rsidR="00D37BED" w:rsidRDefault="00D37BED"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D37BED" w14:paraId="6A8118CA" w14:textId="77777777" w:rsidTr="00E52606">
        <w:tc>
          <w:tcPr>
            <w:tcW w:w="1236" w:type="dxa"/>
          </w:tcPr>
          <w:p w14:paraId="1C766C37" w14:textId="0B1DBAF0" w:rsidR="00D37BED" w:rsidRDefault="009B24EC" w:rsidP="00E52606">
            <w:pPr>
              <w:spacing w:after="120"/>
              <w:rPr>
                <w:rFonts w:eastAsiaTheme="minorEastAsia"/>
                <w:color w:val="0070C0"/>
                <w:lang w:val="en-US" w:eastAsia="zh-CN"/>
              </w:rPr>
            </w:pPr>
            <w:ins w:id="335" w:author="Qualcomm-CH" w:date="2022-08-15T17:37:00Z">
              <w:r>
                <w:rPr>
                  <w:rFonts w:eastAsiaTheme="minorEastAsia"/>
                  <w:color w:val="0070C0"/>
                  <w:lang w:val="en-US" w:eastAsia="zh-CN"/>
                </w:rPr>
                <w:t>Qualcomm</w:t>
              </w:r>
            </w:ins>
          </w:p>
        </w:tc>
        <w:tc>
          <w:tcPr>
            <w:tcW w:w="8862" w:type="dxa"/>
          </w:tcPr>
          <w:p w14:paraId="06223CBF" w14:textId="625D677A" w:rsidR="00D37BED" w:rsidRPr="007E4E59" w:rsidRDefault="009B24EC" w:rsidP="00E52606">
            <w:pPr>
              <w:spacing w:after="120"/>
              <w:rPr>
                <w:rFonts w:eastAsiaTheme="minorEastAsia"/>
                <w:color w:val="0070C0"/>
                <w:lang w:val="en-US" w:eastAsia="zh-CN"/>
              </w:rPr>
            </w:pPr>
            <w:ins w:id="336" w:author="Qualcomm-CH" w:date="2022-08-15T17:37:00Z">
              <w:r>
                <w:rPr>
                  <w:rFonts w:eastAsiaTheme="minorEastAsia"/>
                  <w:color w:val="0070C0"/>
                  <w:lang w:val="en-US" w:eastAsia="zh-CN"/>
                </w:rPr>
                <w:t>Please provide a little more exact wording.</w:t>
              </w:r>
            </w:ins>
          </w:p>
        </w:tc>
      </w:tr>
      <w:tr w:rsidR="005A0DA7" w14:paraId="75AC705E" w14:textId="77777777" w:rsidTr="00E52606">
        <w:trPr>
          <w:ins w:id="337" w:author="Xiaomi" w:date="2022-08-16T10:38:00Z"/>
        </w:trPr>
        <w:tc>
          <w:tcPr>
            <w:tcW w:w="1236" w:type="dxa"/>
          </w:tcPr>
          <w:p w14:paraId="5628EFF2" w14:textId="148CA73D" w:rsidR="005A0DA7" w:rsidRDefault="005A0DA7" w:rsidP="00E52606">
            <w:pPr>
              <w:spacing w:after="120"/>
              <w:rPr>
                <w:ins w:id="338" w:author="Xiaomi" w:date="2022-08-16T10:38:00Z"/>
                <w:rFonts w:eastAsiaTheme="minorEastAsia"/>
                <w:color w:val="0070C0"/>
                <w:lang w:val="en-US" w:eastAsia="zh-CN"/>
              </w:rPr>
            </w:pPr>
            <w:ins w:id="339" w:author="Xiaomi" w:date="2022-08-16T10:39: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7B89EF40" w14:textId="644F900C" w:rsidR="005A0DA7" w:rsidRPr="005A0DA7" w:rsidRDefault="005A0DA7" w:rsidP="00E52606">
            <w:pPr>
              <w:spacing w:after="120"/>
              <w:rPr>
                <w:ins w:id="340" w:author="Xiaomi" w:date="2022-08-16T10:38:00Z"/>
                <w:rFonts w:eastAsiaTheme="minorEastAsia"/>
                <w:color w:val="0070C0"/>
                <w:lang w:val="en-US" w:eastAsia="zh-CN"/>
              </w:rPr>
            </w:pPr>
            <w:ins w:id="341" w:author="Xiaomi" w:date="2022-08-16T10:39:00Z">
              <w:r>
                <w:rPr>
                  <w:rFonts w:eastAsiaTheme="minorEastAsia"/>
                  <w:color w:val="0070C0"/>
                  <w:lang w:val="en-US" w:eastAsia="zh-CN"/>
                </w:rPr>
                <w:t>Regarding proposal 1, the time reference is</w:t>
              </w:r>
            </w:ins>
            <w:ins w:id="342" w:author="Xiaomi" w:date="2022-08-16T10:40:00Z">
              <w:r>
                <w:rPr>
                  <w:rFonts w:eastAsiaTheme="minorEastAsia"/>
                  <w:color w:val="0070C0"/>
                  <w:lang w:val="en-US" w:eastAsia="zh-CN"/>
                </w:rPr>
                <w:t xml:space="preserve"> defined as </w:t>
              </w:r>
              <w:r w:rsidRPr="00EE5C5C">
                <w:rPr>
                  <w:rFonts w:eastAsia="SimSun"/>
                  <w:color w:val="0070C0"/>
                </w:rPr>
                <w:t>(</w:t>
              </w:r>
              <w:r w:rsidRPr="00EE5C5C">
                <w:rPr>
                  <w:rFonts w:eastAsia="SimSun" w:cs="v4.2.0"/>
                  <w:i/>
                  <w:color w:val="0070C0"/>
                </w:rPr>
                <w:t>N</w:t>
              </w:r>
              <w:r w:rsidRPr="00EE5C5C">
                <w:rPr>
                  <w:rFonts w:eastAsia="SimSun" w:cs="v4.2.0"/>
                  <w:color w:val="0070C0"/>
                  <w:vertAlign w:val="subscript"/>
                </w:rPr>
                <w:t>TA</w:t>
              </w:r>
              <w:r w:rsidRPr="00EE5C5C">
                <w:rPr>
                  <w:rFonts w:eastAsia="SimSun"/>
                  <w:i/>
                  <w:color w:val="0070C0"/>
                </w:rPr>
                <w:t xml:space="preserve"> </w:t>
              </w:r>
              <w:r w:rsidRPr="00EE5C5C">
                <w:rPr>
                  <w:rFonts w:eastAsia="SimSun" w:cs="v4.2.0"/>
                  <w:i/>
                  <w:color w:val="0070C0"/>
                </w:rPr>
                <w:t>+ N</w:t>
              </w:r>
              <w:r w:rsidRPr="00EE5C5C">
                <w:rPr>
                  <w:rFonts w:eastAsia="SimSun" w:cs="v4.2.0"/>
                  <w:color w:val="0070C0"/>
                  <w:vertAlign w:val="subscript"/>
                </w:rPr>
                <w:t>TA-offset</w:t>
              </w:r>
              <w:r w:rsidRPr="00EE5C5C">
                <w:rPr>
                  <w:rFonts w:eastAsia="SimSun"/>
                  <w:i/>
                  <w:color w:val="0070C0"/>
                </w:rPr>
                <w:t xml:space="preserve"> </w:t>
              </w:r>
              <w:r w:rsidRPr="00EE5C5C">
                <w:rPr>
                  <w:rFonts w:eastAsia="SimSun" w:cs="v4.2.0"/>
                  <w:i/>
                  <w:color w:val="0070C0"/>
                </w:rPr>
                <w:t xml:space="preserve">+ </w:t>
              </w:r>
              <w:proofErr w:type="spellStart"/>
              <w:r w:rsidRPr="00EE5C5C">
                <w:rPr>
                  <w:rFonts w:eastAsia="SimSun" w:cs="v4.2.0"/>
                  <w:i/>
                  <w:color w:val="0070C0"/>
                </w:rPr>
                <w:t>N</w:t>
              </w:r>
              <w:r w:rsidRPr="00EE5C5C">
                <w:rPr>
                  <w:rFonts w:eastAsia="SimSun" w:cs="v4.2.0"/>
                  <w:color w:val="0070C0"/>
                  <w:vertAlign w:val="subscript"/>
                </w:rPr>
                <w:t>TA,common</w:t>
              </w:r>
              <w:proofErr w:type="spellEnd"/>
              <w:r w:rsidRPr="00EE5C5C">
                <w:rPr>
                  <w:rFonts w:eastAsia="SimSun"/>
                  <w:i/>
                  <w:color w:val="0070C0"/>
                </w:rPr>
                <w:t xml:space="preserve"> </w:t>
              </w:r>
              <w:r w:rsidRPr="00EE5C5C">
                <w:rPr>
                  <w:rFonts w:eastAsia="SimSun" w:cs="v4.2.0"/>
                  <w:i/>
                  <w:color w:val="0070C0"/>
                </w:rPr>
                <w:t>+ N</w:t>
              </w:r>
              <w:r w:rsidRPr="00EE5C5C">
                <w:rPr>
                  <w:rFonts w:eastAsia="SimSun" w:cs="v4.2.0"/>
                  <w:color w:val="0070C0"/>
                  <w:vertAlign w:val="subscript"/>
                </w:rPr>
                <w:t>TA,UE-specific</w:t>
              </w:r>
              <w:r w:rsidRPr="00EE5C5C">
                <w:rPr>
                  <w:rFonts w:eastAsia="SimSun"/>
                  <w:color w:val="0070C0"/>
                </w:rPr>
                <w:t>)</w:t>
              </w:r>
              <w:r w:rsidRPr="00EE5C5C">
                <w:rPr>
                  <w:i/>
                  <w:color w:val="0070C0"/>
                  <w:lang w:eastAsia="ko-KR"/>
                </w:rPr>
                <w:t>×</w:t>
              </w:r>
              <w:r w:rsidRPr="00EE5C5C">
                <w:rPr>
                  <w:rFonts w:eastAsia="SimSun" w:cs="v4.2.0"/>
                  <w:color w:val="0070C0"/>
                </w:rPr>
                <w:t>T</w:t>
              </w:r>
              <w:r w:rsidRPr="00EE5C5C">
                <w:rPr>
                  <w:rFonts w:eastAsia="SimSun" w:cs="v4.2.0"/>
                  <w:color w:val="0070C0"/>
                  <w:vertAlign w:val="subscript"/>
                </w:rPr>
                <w:t>c</w:t>
              </w:r>
              <w:r>
                <w:rPr>
                  <w:rFonts w:eastAsia="SimSun" w:cs="v4.2.0"/>
                  <w:color w:val="0070C0"/>
                </w:rPr>
                <w:t xml:space="preserve">, and the value of </w:t>
              </w:r>
              <w:proofErr w:type="spellStart"/>
              <w:r w:rsidRPr="00EE5C5C">
                <w:rPr>
                  <w:rFonts w:eastAsia="SimSun" w:cs="v4.2.0"/>
                  <w:i/>
                  <w:color w:val="0070C0"/>
                </w:rPr>
                <w:t>N</w:t>
              </w:r>
              <w:r w:rsidRPr="00EE5C5C">
                <w:rPr>
                  <w:rFonts w:eastAsia="SimSun" w:cs="v4.2.0"/>
                  <w:color w:val="0070C0"/>
                  <w:vertAlign w:val="subscript"/>
                </w:rPr>
                <w:t>TA,common</w:t>
              </w:r>
              <w:proofErr w:type="spellEnd"/>
              <w:r w:rsidRPr="00EE5C5C">
                <w:rPr>
                  <w:rFonts w:eastAsia="SimSun"/>
                  <w:i/>
                  <w:color w:val="0070C0"/>
                </w:rPr>
                <w:t xml:space="preserve"> </w:t>
              </w:r>
              <w:r w:rsidRPr="00EE5C5C">
                <w:rPr>
                  <w:rFonts w:eastAsia="SimSun" w:cs="v4.2.0"/>
                  <w:iCs/>
                  <w:color w:val="0070C0"/>
                </w:rPr>
                <w:t>and</w:t>
              </w:r>
              <w:r w:rsidRPr="00EE5C5C">
                <w:rPr>
                  <w:rFonts w:eastAsia="SimSun" w:cs="v4.2.0"/>
                  <w:i/>
                  <w:color w:val="0070C0"/>
                </w:rPr>
                <w:t xml:space="preserve"> N</w:t>
              </w:r>
              <w:r w:rsidRPr="00EE5C5C">
                <w:rPr>
                  <w:rFonts w:eastAsia="SimSun" w:cs="v4.2.0"/>
                  <w:color w:val="0070C0"/>
                  <w:vertAlign w:val="subscript"/>
                </w:rPr>
                <w:t>TA,UE-specific</w:t>
              </w:r>
              <w:r>
                <w:rPr>
                  <w:rFonts w:eastAsia="SimSun" w:cs="v4.2.0"/>
                  <w:color w:val="0070C0"/>
                </w:rPr>
                <w:t xml:space="preserve"> is time </w:t>
              </w:r>
            </w:ins>
            <w:ins w:id="343" w:author="Xiaomi" w:date="2022-08-16T10:42:00Z">
              <w:r w:rsidR="00E52606">
                <w:rPr>
                  <w:rFonts w:eastAsia="SimSun" w:cs="v4.2.0"/>
                  <w:color w:val="0070C0"/>
                </w:rPr>
                <w:t xml:space="preserve">variation according to RAN1 </w:t>
              </w:r>
              <w:proofErr w:type="spellStart"/>
              <w:r w:rsidR="00E52606">
                <w:rPr>
                  <w:rFonts w:eastAsia="SimSun" w:cs="v4.2.0"/>
                  <w:color w:val="0070C0"/>
                </w:rPr>
                <w:t>sepc</w:t>
              </w:r>
              <w:proofErr w:type="spellEnd"/>
              <w:r w:rsidR="00E52606">
                <w:rPr>
                  <w:rFonts w:eastAsia="SimSun" w:cs="v4.2.0"/>
                  <w:color w:val="0070C0"/>
                </w:rPr>
                <w:t>. No need to have further clarification and modification.</w:t>
              </w:r>
            </w:ins>
          </w:p>
        </w:tc>
      </w:tr>
      <w:tr w:rsidR="004126A6" w14:paraId="424053E9" w14:textId="77777777" w:rsidTr="00E52606">
        <w:trPr>
          <w:ins w:id="344" w:author="Hsuanli Lin (林烜立)" w:date="2022-08-16T16:01:00Z"/>
        </w:trPr>
        <w:tc>
          <w:tcPr>
            <w:tcW w:w="1236" w:type="dxa"/>
          </w:tcPr>
          <w:p w14:paraId="5101CA0C" w14:textId="3F9D97D2" w:rsidR="004126A6" w:rsidRDefault="004126A6" w:rsidP="004126A6">
            <w:pPr>
              <w:spacing w:after="120"/>
              <w:rPr>
                <w:ins w:id="345" w:author="Hsuanli Lin (林烜立)" w:date="2022-08-16T16:01:00Z"/>
                <w:rFonts w:eastAsiaTheme="minorEastAsia"/>
                <w:color w:val="0070C0"/>
                <w:lang w:val="en-US" w:eastAsia="zh-CN"/>
              </w:rPr>
            </w:pPr>
            <w:ins w:id="346" w:author="Hsuanli Lin (林烜立)" w:date="2022-08-16T16:01:00Z">
              <w:r>
                <w:rPr>
                  <w:color w:val="0070C0"/>
                </w:rPr>
                <w:t> MTK</w:t>
              </w:r>
            </w:ins>
          </w:p>
        </w:tc>
        <w:tc>
          <w:tcPr>
            <w:tcW w:w="8862" w:type="dxa"/>
          </w:tcPr>
          <w:p w14:paraId="1BD61A40" w14:textId="77777777" w:rsidR="004126A6" w:rsidRDefault="004126A6" w:rsidP="004126A6">
            <w:pPr>
              <w:pStyle w:val="NormalWeb"/>
              <w:spacing w:before="0" w:beforeAutospacing="0" w:after="120" w:afterAutospacing="0"/>
              <w:rPr>
                <w:ins w:id="347" w:author="Hsuanli Lin (林烜立)" w:date="2022-08-16T16:01:00Z"/>
                <w:color w:val="0070C0"/>
                <w:sz w:val="20"/>
                <w:szCs w:val="20"/>
              </w:rPr>
            </w:pPr>
            <w:ins w:id="348" w:author="Hsuanli Lin (林烜立)" w:date="2022-08-16T16:01:00Z">
              <w:r>
                <w:rPr>
                  <w:color w:val="0070C0"/>
                  <w:sz w:val="20"/>
                  <w:szCs w:val="20"/>
                </w:rPr>
                <w:t>On Proposal 1, not very clear on how to modify.</w:t>
              </w:r>
            </w:ins>
          </w:p>
          <w:p w14:paraId="4CB120B3" w14:textId="2D51831F" w:rsidR="004126A6" w:rsidRPr="004126A6" w:rsidRDefault="004126A6">
            <w:pPr>
              <w:pStyle w:val="NormalWeb"/>
              <w:spacing w:before="0" w:beforeAutospacing="0" w:after="120" w:afterAutospacing="0"/>
              <w:rPr>
                <w:ins w:id="349" w:author="Hsuanli Lin (林烜立)" w:date="2022-08-16T16:01:00Z"/>
                <w:rPrChange w:id="350" w:author="Hsuanli Lin (林烜立)" w:date="2022-08-16T16:01:00Z">
                  <w:rPr>
                    <w:ins w:id="351" w:author="Hsuanli Lin (林烜立)" w:date="2022-08-16T16:01:00Z"/>
                    <w:rFonts w:eastAsiaTheme="minorEastAsia"/>
                    <w:color w:val="0070C0"/>
                    <w:lang w:val="en-US" w:eastAsia="zh-CN"/>
                  </w:rPr>
                </w:rPrChange>
              </w:rPr>
              <w:pPrChange w:id="352" w:author="Hsuanli Lin (林烜立)" w:date="2022-08-16T16:01:00Z">
                <w:pPr>
                  <w:spacing w:after="120"/>
                </w:pPr>
              </w:pPrChange>
            </w:pPr>
            <w:ins w:id="353" w:author="Hsuanli Lin (林烜立)" w:date="2022-08-16T16:01:00Z">
              <w:r>
                <w:rPr>
                  <w:color w:val="0070C0"/>
                  <w:sz w:val="20"/>
                  <w:szCs w:val="20"/>
                </w:rPr>
                <w:t xml:space="preserve">On proposal 2, in our understanding, the reference time for </w:t>
              </w:r>
              <w:proofErr w:type="spellStart"/>
              <w:r>
                <w:rPr>
                  <w:b/>
                  <w:bCs/>
                  <w:i/>
                  <w:iCs/>
                  <w:sz w:val="20"/>
                  <w:szCs w:val="20"/>
                </w:rPr>
                <w:t>N</w:t>
              </w:r>
              <w:r>
                <w:rPr>
                  <w:b/>
                  <w:bCs/>
                  <w:sz w:val="20"/>
                  <w:szCs w:val="20"/>
                  <w:vertAlign w:val="subscript"/>
                </w:rPr>
                <w:t>TA,common</w:t>
              </w:r>
              <w:proofErr w:type="spellEnd"/>
              <w:r>
                <w:rPr>
                  <w:b/>
                  <w:bCs/>
                  <w:sz w:val="20"/>
                  <w:szCs w:val="20"/>
                  <w:vertAlign w:val="subscript"/>
                </w:rPr>
                <w:t xml:space="preserve"> </w:t>
              </w:r>
              <w:r>
                <w:rPr>
                  <w:b/>
                  <w:bCs/>
                  <w:sz w:val="20"/>
                  <w:szCs w:val="20"/>
                </w:rPr>
                <w:t>and</w:t>
              </w:r>
              <w:r>
                <w:rPr>
                  <w:b/>
                  <w:bCs/>
                  <w:i/>
                  <w:iCs/>
                  <w:sz w:val="20"/>
                  <w:szCs w:val="20"/>
                </w:rPr>
                <w:t xml:space="preserve"> N</w:t>
              </w:r>
              <w:r>
                <w:rPr>
                  <w:b/>
                  <w:bCs/>
                  <w:sz w:val="20"/>
                  <w:szCs w:val="20"/>
                  <w:vertAlign w:val="subscript"/>
                </w:rPr>
                <w:t xml:space="preserve">TA,UE-specific </w:t>
              </w:r>
              <w:r>
                <w:rPr>
                  <w:color w:val="0070C0"/>
                  <w:sz w:val="20"/>
                  <w:szCs w:val="20"/>
                </w:rPr>
                <w:t xml:space="preserve"> in </w:t>
              </w:r>
              <w:r>
                <w:rPr>
                  <w:rFonts w:hint="eastAsia"/>
                  <w:color w:val="0070C0"/>
                  <w:sz w:val="20"/>
                  <w:szCs w:val="20"/>
                </w:rPr>
                <w:t xml:space="preserve">UE transmit timing </w:t>
              </w:r>
              <w:r>
                <w:rPr>
                  <w:color w:val="0070C0"/>
                  <w:sz w:val="20"/>
                  <w:szCs w:val="20"/>
                </w:rPr>
                <w:t xml:space="preserve">requirement is the </w:t>
              </w:r>
              <w:r>
                <w:rPr>
                  <w:rFonts w:hint="eastAsia"/>
                  <w:color w:val="0070C0"/>
                  <w:sz w:val="20"/>
                  <w:szCs w:val="20"/>
                </w:rPr>
                <w:t>downlink timing</w:t>
              </w:r>
              <w:r>
                <w:rPr>
                  <w:color w:val="0070C0"/>
                  <w:sz w:val="20"/>
                  <w:szCs w:val="20"/>
                </w:rPr>
                <w:t>, as specified</w:t>
              </w:r>
              <w:r>
                <w:rPr>
                  <w:rFonts w:hint="eastAsia"/>
                  <w:color w:val="0070C0"/>
                  <w:sz w:val="20"/>
                  <w:szCs w:val="20"/>
                </w:rPr>
                <w:t xml:space="preserve"> </w:t>
              </w:r>
              <w:r>
                <w:rPr>
                  <w:color w:val="0070C0"/>
                  <w:sz w:val="20"/>
                  <w:szCs w:val="20"/>
                </w:rPr>
                <w:t xml:space="preserve">in the current 7.1C.2, i.e. </w:t>
              </w:r>
              <w:r>
                <w:rPr>
                  <w:rFonts w:hint="eastAsia"/>
                  <w:color w:val="0070C0"/>
                  <w:sz w:val="20"/>
                  <w:szCs w:val="20"/>
                </w:rPr>
                <w:t xml:space="preserve">the time when the first detected path (in time) of the corresponding downlink frame is received from the reference cell. </w:t>
              </w:r>
              <w:r>
                <w:rPr>
                  <w:color w:val="0070C0"/>
                  <w:sz w:val="20"/>
                  <w:szCs w:val="20"/>
                </w:rPr>
                <w:t xml:space="preserve"> </w:t>
              </w:r>
            </w:ins>
          </w:p>
        </w:tc>
      </w:tr>
      <w:tr w:rsidR="00261862" w14:paraId="77AED088" w14:textId="77777777" w:rsidTr="00E52606">
        <w:trPr>
          <w:ins w:id="354" w:author="Huawei" w:date="2022-08-16T21:37:00Z"/>
        </w:trPr>
        <w:tc>
          <w:tcPr>
            <w:tcW w:w="1236" w:type="dxa"/>
          </w:tcPr>
          <w:p w14:paraId="0757983A" w14:textId="120AED45" w:rsidR="00261862" w:rsidRPr="00261862" w:rsidRDefault="00261862" w:rsidP="004126A6">
            <w:pPr>
              <w:spacing w:after="120"/>
              <w:rPr>
                <w:ins w:id="355" w:author="Huawei" w:date="2022-08-16T21:37:00Z"/>
                <w:rFonts w:eastAsiaTheme="minorEastAsia"/>
                <w:color w:val="0070C0"/>
                <w:lang w:eastAsia="zh-CN"/>
              </w:rPr>
            </w:pPr>
            <w:ins w:id="356" w:author="Huawei" w:date="2022-08-16T21:37:00Z">
              <w:r>
                <w:rPr>
                  <w:rFonts w:eastAsiaTheme="minorEastAsia" w:hint="eastAsia"/>
                  <w:color w:val="0070C0"/>
                  <w:lang w:eastAsia="zh-CN"/>
                </w:rPr>
                <w:t>H</w:t>
              </w:r>
              <w:r>
                <w:rPr>
                  <w:rFonts w:eastAsiaTheme="minorEastAsia"/>
                  <w:color w:val="0070C0"/>
                  <w:lang w:eastAsia="zh-CN"/>
                </w:rPr>
                <w:t>uawei</w:t>
              </w:r>
            </w:ins>
          </w:p>
        </w:tc>
        <w:tc>
          <w:tcPr>
            <w:tcW w:w="8862" w:type="dxa"/>
          </w:tcPr>
          <w:p w14:paraId="4677A983" w14:textId="7BDDB357" w:rsidR="00261862" w:rsidRDefault="00261862" w:rsidP="004126A6">
            <w:pPr>
              <w:pStyle w:val="NormalWeb"/>
              <w:spacing w:before="0" w:beforeAutospacing="0" w:after="120" w:afterAutospacing="0"/>
              <w:rPr>
                <w:ins w:id="357" w:author="Huawei" w:date="2022-08-16T21:37:00Z"/>
                <w:color w:val="0070C0"/>
                <w:sz w:val="20"/>
                <w:szCs w:val="20"/>
              </w:rPr>
            </w:pPr>
            <w:ins w:id="358" w:author="Huawei" w:date="2022-08-16T21:37:00Z">
              <w:r w:rsidRPr="00261862">
                <w:rPr>
                  <w:color w:val="0070C0"/>
                  <w:sz w:val="20"/>
                  <w:szCs w:val="20"/>
                </w:rPr>
                <w:t>For proposal 1, we see no need on the definition of reference point for uplink transmit timing.</w:t>
              </w:r>
              <w:r w:rsidRPr="00261862">
                <w:rPr>
                  <w:color w:val="0070C0"/>
                  <w:sz w:val="20"/>
                  <w:szCs w:val="20"/>
                </w:rPr>
                <w:br/>
                <w:t>For proposal 2, RAN1 spec has the definition of common TA and UE specific TA. RAN4 spec just refer to RAN1 spec.</w:t>
              </w:r>
              <w:r w:rsidRPr="00261862">
                <w:rPr>
                  <w:color w:val="0070C0"/>
                  <w:sz w:val="20"/>
                  <w:szCs w:val="20"/>
                </w:rPr>
                <w:br/>
                <w:t>For proposals 3, do not understand what kind of requirements need to be defined.</w:t>
              </w:r>
              <w:r w:rsidRPr="00261862">
                <w:rPr>
                  <w:color w:val="0070C0"/>
                  <w:sz w:val="20"/>
                  <w:szCs w:val="20"/>
                </w:rPr>
                <w:br/>
                <w:t>For proposals 4, RAN4 had achieved the agreement not to define separate requirements for common TA and UE specific TA.</w:t>
              </w:r>
            </w:ins>
          </w:p>
        </w:tc>
      </w:tr>
      <w:tr w:rsidR="007E1D89" w14:paraId="72C589D7" w14:textId="77777777" w:rsidTr="00E52606">
        <w:trPr>
          <w:ins w:id="359" w:author="Ericsson" w:date="2022-08-16T20:02:00Z"/>
        </w:trPr>
        <w:tc>
          <w:tcPr>
            <w:tcW w:w="1236" w:type="dxa"/>
          </w:tcPr>
          <w:p w14:paraId="1213C753" w14:textId="62D9E3F5" w:rsidR="007E1D89" w:rsidRDefault="007E1D89" w:rsidP="007E1D89">
            <w:pPr>
              <w:spacing w:after="120"/>
              <w:rPr>
                <w:ins w:id="360" w:author="Ericsson" w:date="2022-08-16T20:02:00Z"/>
                <w:rFonts w:eastAsiaTheme="minorEastAsia" w:hint="eastAsia"/>
                <w:color w:val="0070C0"/>
                <w:lang w:eastAsia="zh-CN"/>
              </w:rPr>
            </w:pPr>
            <w:ins w:id="361" w:author="Ericsson" w:date="2022-08-16T20:02:00Z">
              <w:r>
                <w:rPr>
                  <w:rFonts w:eastAsiaTheme="minorEastAsia"/>
                  <w:color w:val="0070C0"/>
                  <w:lang w:val="en-US" w:eastAsia="zh-CN"/>
                </w:rPr>
                <w:t>Ericsson</w:t>
              </w:r>
            </w:ins>
          </w:p>
        </w:tc>
        <w:tc>
          <w:tcPr>
            <w:tcW w:w="8862" w:type="dxa"/>
          </w:tcPr>
          <w:p w14:paraId="32FB844F" w14:textId="77777777" w:rsidR="007E1D89" w:rsidRDefault="007E1D89" w:rsidP="007E1D89">
            <w:pPr>
              <w:spacing w:after="120"/>
              <w:rPr>
                <w:ins w:id="362" w:author="Ericsson" w:date="2022-08-16T20:02:00Z"/>
                <w:rFonts w:eastAsiaTheme="minorEastAsia"/>
                <w:color w:val="0070C0"/>
                <w:lang w:val="en-US" w:eastAsia="zh-CN"/>
              </w:rPr>
            </w:pPr>
            <w:ins w:id="363" w:author="Ericsson" w:date="2022-08-16T20:02:00Z">
              <w:r>
                <w:rPr>
                  <w:rFonts w:eastAsiaTheme="minorEastAsia"/>
                  <w:color w:val="0070C0"/>
                  <w:lang w:val="en-US" w:eastAsia="zh-CN"/>
                </w:rPr>
                <w:t>Proposal 1: OK</w:t>
              </w:r>
            </w:ins>
          </w:p>
          <w:p w14:paraId="760F8F1B" w14:textId="77777777" w:rsidR="007E1D89" w:rsidRPr="004C60A0" w:rsidRDefault="007E1D89" w:rsidP="007E1D89">
            <w:pPr>
              <w:spacing w:after="120"/>
              <w:rPr>
                <w:ins w:id="364" w:author="Ericsson" w:date="2022-08-16T20:02:00Z"/>
                <w:rFonts w:eastAsiaTheme="minorEastAsia"/>
                <w:color w:val="0070C0"/>
                <w:lang w:val="en-US" w:eastAsia="zh-CN"/>
              </w:rPr>
            </w:pPr>
            <w:ins w:id="365" w:author="Ericsson" w:date="2022-08-16T20:02:00Z">
              <w:r>
                <w:rPr>
                  <w:rFonts w:eastAsiaTheme="minorEastAsia"/>
                  <w:color w:val="0070C0"/>
                  <w:lang w:val="en-US" w:eastAsia="zh-CN"/>
                </w:rPr>
                <w:t xml:space="preserve">Proposal 2: Regarding the question of </w:t>
              </w:r>
              <w:r w:rsidRPr="004C60A0">
                <w:rPr>
                  <w:rFonts w:eastAsiaTheme="minorEastAsia"/>
                  <w:color w:val="0070C0"/>
                  <w:lang w:val="en-US" w:eastAsia="zh-CN"/>
                </w:rPr>
                <w:t xml:space="preserve">RAN4 to decide what is the reference point in time </w:t>
              </w:r>
              <w:r w:rsidRPr="00EE5C5C">
                <w:rPr>
                  <w:color w:val="0070C0"/>
                  <w:szCs w:val="24"/>
                </w:rPr>
                <w:t xml:space="preserve">for updated values of </w:t>
              </w:r>
              <w:proofErr w:type="spellStart"/>
              <w:r w:rsidRPr="00EE5C5C">
                <w:rPr>
                  <w:rFonts w:cs="v4.2.0"/>
                  <w:i/>
                  <w:color w:val="0070C0"/>
                </w:rPr>
                <w:t>N</w:t>
              </w:r>
              <w:r w:rsidRPr="00EE5C5C">
                <w:rPr>
                  <w:rFonts w:cs="v4.2.0"/>
                  <w:color w:val="0070C0"/>
                  <w:vertAlign w:val="subscript"/>
                </w:rPr>
                <w:t>TA,common</w:t>
              </w:r>
              <w:proofErr w:type="spellEnd"/>
              <w:r w:rsidRPr="00EE5C5C">
                <w:rPr>
                  <w:i/>
                  <w:color w:val="0070C0"/>
                </w:rPr>
                <w:t xml:space="preserve"> </w:t>
              </w:r>
              <w:r w:rsidRPr="00EE5C5C">
                <w:rPr>
                  <w:rFonts w:cs="v4.2.0"/>
                  <w:iCs/>
                  <w:color w:val="0070C0"/>
                </w:rPr>
                <w:t>and</w:t>
              </w:r>
              <w:r w:rsidRPr="00EE5C5C">
                <w:rPr>
                  <w:rFonts w:cs="v4.2.0"/>
                  <w:i/>
                  <w:color w:val="0070C0"/>
                </w:rPr>
                <w:t xml:space="preserve"> N</w:t>
              </w:r>
              <w:r w:rsidRPr="00EE5C5C">
                <w:rPr>
                  <w:rFonts w:cs="v4.2.0"/>
                  <w:color w:val="0070C0"/>
                  <w:vertAlign w:val="subscript"/>
                </w:rPr>
                <w:t>TA,UE-specific</w:t>
              </w:r>
              <w:r>
                <w:rPr>
                  <w:rFonts w:cs="v4.2.0"/>
                  <w:color w:val="0070C0"/>
                </w:rPr>
                <w:t xml:space="preserve"> , </w:t>
              </w:r>
              <w:r>
                <w:rPr>
                  <w:rFonts w:eastAsiaTheme="minorEastAsia"/>
                  <w:color w:val="0070C0"/>
                  <w:lang w:val="en-US" w:eastAsia="zh-CN"/>
                </w:rPr>
                <w:t>RAN1 already have definitions in TS 38.213 4.3. We think it is better to point to them to avoid RAN4 creating its own version.</w:t>
              </w:r>
            </w:ins>
          </w:p>
          <w:p w14:paraId="4DF1F8CB" w14:textId="77777777" w:rsidR="007E1D89" w:rsidRDefault="007E1D89" w:rsidP="007E1D89">
            <w:pPr>
              <w:spacing w:after="120"/>
              <w:rPr>
                <w:ins w:id="366" w:author="Ericsson" w:date="2022-08-16T20:02:00Z"/>
                <w:rFonts w:eastAsiaTheme="minorEastAsia"/>
                <w:color w:val="0070C0"/>
                <w:lang w:val="en-US" w:eastAsia="zh-CN"/>
              </w:rPr>
            </w:pPr>
            <w:ins w:id="367" w:author="Ericsson" w:date="2022-08-16T20:02:00Z">
              <w:r>
                <w:rPr>
                  <w:rFonts w:eastAsiaTheme="minorEastAsia"/>
                  <w:color w:val="0070C0"/>
                  <w:lang w:val="en-US" w:eastAsia="zh-CN"/>
                </w:rPr>
                <w:lastRenderedPageBreak/>
                <w:t>Proposal 3: OK</w:t>
              </w:r>
            </w:ins>
          </w:p>
          <w:p w14:paraId="1BD26DA8" w14:textId="56E2527F" w:rsidR="007E1D89" w:rsidRPr="007E1D89" w:rsidRDefault="007E1D89" w:rsidP="007E1D89">
            <w:pPr>
              <w:pStyle w:val="NormalWeb"/>
              <w:spacing w:before="0" w:beforeAutospacing="0" w:after="120" w:afterAutospacing="0"/>
              <w:rPr>
                <w:ins w:id="368" w:author="Ericsson" w:date="2022-08-16T20:02:00Z"/>
                <w:color w:val="0070C0"/>
                <w:sz w:val="20"/>
                <w:szCs w:val="20"/>
              </w:rPr>
            </w:pPr>
            <w:ins w:id="369" w:author="Ericsson" w:date="2022-08-16T20:02:00Z">
              <w:r w:rsidRPr="007E1D89">
                <w:rPr>
                  <w:rFonts w:eastAsiaTheme="minorEastAsia"/>
                  <w:color w:val="0070C0"/>
                  <w:sz w:val="20"/>
                  <w:szCs w:val="20"/>
                  <w:lang w:val="en-US" w:eastAsia="zh-CN"/>
                </w:rPr>
                <w:t xml:space="preserve">Proposal 4: Regarding the question to introduce requirements for </w:t>
              </w:r>
              <w:proofErr w:type="spellStart"/>
              <w:r w:rsidRPr="007E1D89">
                <w:rPr>
                  <w:rFonts w:eastAsiaTheme="minorEastAsia"/>
                  <w:color w:val="0070C0"/>
                  <w:sz w:val="20"/>
                  <w:szCs w:val="20"/>
                  <w:lang w:val="en-US" w:eastAsia="zh-CN"/>
                </w:rPr>
                <w:t>NTA,common</w:t>
              </w:r>
              <w:proofErr w:type="spellEnd"/>
              <w:r w:rsidRPr="007E1D89">
                <w:rPr>
                  <w:rFonts w:eastAsiaTheme="minorEastAsia"/>
                  <w:color w:val="0070C0"/>
                  <w:sz w:val="20"/>
                  <w:szCs w:val="20"/>
                  <w:lang w:val="en-US" w:eastAsia="zh-CN"/>
                </w:rPr>
                <w:t xml:space="preserve"> and NTA,UE-specific, RAN1 already have definitions in TS 38.213 4.3. We think it is better to point to them to avoid RAN4 creating its own version.</w:t>
              </w:r>
            </w:ins>
          </w:p>
        </w:tc>
      </w:tr>
    </w:tbl>
    <w:p w14:paraId="1E88C952" w14:textId="69FCBC21" w:rsidR="00D37BED" w:rsidRDefault="00D37BED" w:rsidP="00800D87">
      <w:pPr>
        <w:rPr>
          <w:lang w:val="en-US" w:eastAsia="zh-CN"/>
        </w:rPr>
      </w:pPr>
    </w:p>
    <w:p w14:paraId="2AE944AF" w14:textId="546261A6" w:rsidR="00A01DB7" w:rsidRDefault="00A01DB7" w:rsidP="00A01DB7">
      <w:pPr>
        <w:outlineLvl w:val="2"/>
        <w:rPr>
          <w:b/>
          <w:color w:val="0070C0"/>
          <w:u w:val="single"/>
          <w:lang w:eastAsia="ko-KR"/>
        </w:rPr>
      </w:pPr>
      <w:r>
        <w:rPr>
          <w:b/>
          <w:color w:val="0070C0"/>
          <w:u w:val="single"/>
          <w:lang w:eastAsia="ko-KR"/>
        </w:rPr>
        <w:t>Issue 9</w:t>
      </w:r>
      <w:r w:rsidRPr="00F7257F">
        <w:rPr>
          <w:b/>
          <w:color w:val="0070C0"/>
          <w:u w:val="single"/>
          <w:lang w:eastAsia="ko-KR"/>
        </w:rPr>
        <w:t>.</w:t>
      </w:r>
      <w:r>
        <w:rPr>
          <w:b/>
          <w:color w:val="0070C0"/>
          <w:u w:val="single"/>
          <w:lang w:eastAsia="ko-KR"/>
        </w:rPr>
        <w:t xml:space="preserve"> </w:t>
      </w:r>
      <w:r w:rsidR="002864CC">
        <w:rPr>
          <w:b/>
          <w:color w:val="0070C0"/>
          <w:u w:val="single"/>
          <w:lang w:eastAsia="ko-KR"/>
        </w:rPr>
        <w:t>Service Link Distance</w:t>
      </w:r>
    </w:p>
    <w:p w14:paraId="51FCB847" w14:textId="77777777" w:rsidR="00A01DB7" w:rsidRPr="007E0B8C" w:rsidRDefault="00A01DB7" w:rsidP="00A01DB7">
      <w:pPr>
        <w:spacing w:after="120" w:line="252" w:lineRule="auto"/>
        <w:ind w:firstLine="284"/>
        <w:rPr>
          <w:b/>
          <w:bCs/>
          <w:color w:val="0070C0"/>
          <w:u w:val="single"/>
          <w:lang w:eastAsia="ja-JP"/>
        </w:rPr>
      </w:pPr>
      <w:r w:rsidRPr="007E0B8C">
        <w:rPr>
          <w:b/>
          <w:bCs/>
          <w:color w:val="0070C0"/>
          <w:u w:val="single"/>
          <w:lang w:eastAsia="ja-JP"/>
        </w:rPr>
        <w:t>Proposals</w:t>
      </w:r>
    </w:p>
    <w:p w14:paraId="6736594D" w14:textId="38394C8C" w:rsidR="00A01DB7" w:rsidRPr="00EE5C5C" w:rsidRDefault="00A01DB7" w:rsidP="00A01DB7">
      <w:pPr>
        <w:pStyle w:val="ListParagraph"/>
        <w:numPr>
          <w:ilvl w:val="0"/>
          <w:numId w:val="11"/>
        </w:numPr>
        <w:ind w:firstLineChars="0"/>
        <w:rPr>
          <w:color w:val="0070C0"/>
          <w:szCs w:val="24"/>
          <w:lang w:eastAsia="zh-CN"/>
        </w:rPr>
      </w:pPr>
      <w:r w:rsidRPr="00EE5C5C">
        <w:rPr>
          <w:color w:val="0070C0"/>
          <w:szCs w:val="24"/>
          <w:lang w:eastAsia="zh-CN"/>
        </w:rPr>
        <w:t>Proposal 1: Nokia (</w:t>
      </w:r>
      <w:r w:rsidR="0090661F" w:rsidRPr="0090661F">
        <w:rPr>
          <w:color w:val="0070C0"/>
          <w:szCs w:val="24"/>
          <w:lang w:eastAsia="zh-CN"/>
        </w:rPr>
        <w:t>R4-2212864</w:t>
      </w:r>
      <w:r w:rsidRPr="00EE5C5C">
        <w:rPr>
          <w:color w:val="0070C0"/>
          <w:szCs w:val="24"/>
          <w:lang w:eastAsia="zh-CN"/>
        </w:rPr>
        <w:t>)</w:t>
      </w:r>
    </w:p>
    <w:p w14:paraId="2B0CD330" w14:textId="15B63827" w:rsidR="00A01DB7" w:rsidRPr="00B07817" w:rsidRDefault="00472681" w:rsidP="00A01DB7">
      <w:pPr>
        <w:pStyle w:val="ListParagraph"/>
        <w:numPr>
          <w:ilvl w:val="1"/>
          <w:numId w:val="11"/>
        </w:numPr>
        <w:ind w:firstLineChars="0"/>
        <w:rPr>
          <w:color w:val="0070C0"/>
          <w:szCs w:val="24"/>
          <w:lang w:eastAsia="zh-CN"/>
        </w:rPr>
      </w:pPr>
      <w:r w:rsidRPr="00472681">
        <w:rPr>
          <w:rFonts w:eastAsia="SimSun"/>
          <w:color w:val="0070C0"/>
          <w:szCs w:val="24"/>
        </w:rPr>
        <w:t>RAN4 to discuss and specify requirements for the measurement of distance between the UE and the SAN for RRM purposes</w:t>
      </w:r>
    </w:p>
    <w:p w14:paraId="0A94ED8A" w14:textId="11D7DAE2" w:rsidR="00B07817" w:rsidRDefault="00B07817" w:rsidP="00A01DB7">
      <w:pPr>
        <w:pStyle w:val="ListParagraph"/>
        <w:numPr>
          <w:ilvl w:val="1"/>
          <w:numId w:val="11"/>
        </w:numPr>
        <w:ind w:firstLineChars="0"/>
        <w:rPr>
          <w:color w:val="0070C0"/>
          <w:szCs w:val="24"/>
          <w:lang w:eastAsia="zh-CN"/>
        </w:rPr>
      </w:pPr>
      <w:r w:rsidRPr="00B07817">
        <w:rPr>
          <w:color w:val="0070C0"/>
          <w:szCs w:val="24"/>
          <w:lang w:eastAsia="zh-CN"/>
        </w:rPr>
        <w:t>The satellite ephemeris information to be updated for calculating the distance between the UE and the SAN at [the beginning of every SFN]</w:t>
      </w:r>
    </w:p>
    <w:p w14:paraId="20F4C621" w14:textId="4A1FC95D" w:rsidR="00B07817" w:rsidRPr="00EE5C5C" w:rsidRDefault="00671BAF" w:rsidP="00A01DB7">
      <w:pPr>
        <w:pStyle w:val="ListParagraph"/>
        <w:numPr>
          <w:ilvl w:val="1"/>
          <w:numId w:val="11"/>
        </w:numPr>
        <w:ind w:firstLineChars="0"/>
        <w:rPr>
          <w:color w:val="0070C0"/>
          <w:szCs w:val="24"/>
          <w:lang w:eastAsia="zh-CN"/>
        </w:rPr>
      </w:pPr>
      <w:r w:rsidRPr="00671BAF">
        <w:rPr>
          <w:color w:val="0070C0"/>
          <w:szCs w:val="24"/>
          <w:lang w:eastAsia="zh-CN"/>
        </w:rPr>
        <w:t>RAN4 to discuss if the UE may use satellite information for mobility (handover and cell reselection purposes) even if there is no running validity timer at the UE side</w:t>
      </w:r>
    </w:p>
    <w:p w14:paraId="3078945C" w14:textId="77777777" w:rsidR="00A01DB7" w:rsidRDefault="00A01DB7" w:rsidP="00A01DB7">
      <w:pPr>
        <w:widowControl w:val="0"/>
        <w:spacing w:afterLines="50" w:after="120" w:line="240" w:lineRule="auto"/>
        <w:jc w:val="both"/>
        <w:rPr>
          <w:bCs/>
          <w:color w:val="0070C0"/>
          <w:szCs w:val="21"/>
          <w:lang w:eastAsia="zh-CN"/>
        </w:rPr>
      </w:pPr>
    </w:p>
    <w:p w14:paraId="1CE054D5" w14:textId="6F6A43C4" w:rsidR="00A01DB7" w:rsidRPr="00A10889" w:rsidRDefault="00A01DB7" w:rsidP="00A01DB7">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370" w:author="Qualcomm-CH" w:date="2022-08-15T16:43:00Z">
        <w:r w:rsidDel="00AE5606">
          <w:rPr>
            <w:b/>
            <w:bCs/>
            <w:color w:val="0070C0"/>
            <w:u w:val="single"/>
            <w:lang w:eastAsia="ja-JP"/>
          </w:rPr>
          <w:delText xml:space="preserve"> (before 1st round GTW)</w:delText>
        </w:r>
      </w:del>
    </w:p>
    <w:p w14:paraId="652326D3" w14:textId="7C939880" w:rsidR="00A01DB7" w:rsidRDefault="00A01DB7" w:rsidP="00A01DB7">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 xml:space="preserve">Further discussion on </w:t>
      </w:r>
      <w:r w:rsidR="00747EF7">
        <w:rPr>
          <w:color w:val="0070C0"/>
          <w:lang w:eastAsia="ja-JP"/>
        </w:rPr>
        <w:t xml:space="preserve">the </w:t>
      </w:r>
      <w:r>
        <w:rPr>
          <w:color w:val="0070C0"/>
          <w:lang w:eastAsia="ja-JP"/>
        </w:rPr>
        <w:t xml:space="preserve">proposal. </w:t>
      </w:r>
    </w:p>
    <w:p w14:paraId="10955661" w14:textId="7AF675B4" w:rsidR="00A01DB7" w:rsidRDefault="00A01DB7" w:rsidP="00A01DB7">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To Nokia: In order to facilitate more efficient technical discussion and decision-making, please provide more detailed/precise wording.</w:t>
      </w:r>
      <w:r w:rsidR="00747EF7">
        <w:rPr>
          <w:color w:val="0070C0"/>
          <w:lang w:eastAsia="ja-JP"/>
        </w:rPr>
        <w:t xml:space="preserve"> Please also clarify</w:t>
      </w:r>
      <w:r w:rsidR="005B3CA3">
        <w:rPr>
          <w:color w:val="0070C0"/>
          <w:lang w:eastAsia="ja-JP"/>
        </w:rPr>
        <w:t xml:space="preserve"> if the </w:t>
      </w:r>
      <w:r w:rsidR="00A072BC">
        <w:rPr>
          <w:color w:val="0070C0"/>
          <w:lang w:eastAsia="ja-JP"/>
        </w:rPr>
        <w:t xml:space="preserve">last bullet of the </w:t>
      </w:r>
      <w:r w:rsidR="005B3CA3">
        <w:rPr>
          <w:color w:val="0070C0"/>
          <w:lang w:eastAsia="ja-JP"/>
        </w:rPr>
        <w:t xml:space="preserve">proposal is in line with </w:t>
      </w:r>
      <w:r w:rsidR="00A072BC">
        <w:rPr>
          <w:color w:val="0070C0"/>
          <w:lang w:eastAsia="ja-JP"/>
        </w:rPr>
        <w:t>all of the agreements made in RAN1/2/4.</w:t>
      </w:r>
    </w:p>
    <w:p w14:paraId="4C1F8607" w14:textId="77777777" w:rsidR="00A01DB7" w:rsidRPr="00255BB4" w:rsidRDefault="00A01DB7" w:rsidP="00A01DB7">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A01DB7" w14:paraId="1581E7CC" w14:textId="77777777" w:rsidTr="00E52606">
        <w:tc>
          <w:tcPr>
            <w:tcW w:w="1236" w:type="dxa"/>
          </w:tcPr>
          <w:p w14:paraId="70659C9F" w14:textId="77777777" w:rsidR="00A01DB7" w:rsidRDefault="00A01DB7"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0536770D" w14:textId="77777777" w:rsidR="00A01DB7" w:rsidRDefault="00A01DB7"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A01DB7" w14:paraId="5CEB0B70" w14:textId="77777777" w:rsidTr="00E52606">
        <w:tc>
          <w:tcPr>
            <w:tcW w:w="1236" w:type="dxa"/>
          </w:tcPr>
          <w:p w14:paraId="33A627D2" w14:textId="13C6FBE6" w:rsidR="00A01DB7" w:rsidRDefault="00010DB5" w:rsidP="00E52606">
            <w:pPr>
              <w:spacing w:after="120"/>
              <w:rPr>
                <w:rFonts w:eastAsiaTheme="minorEastAsia"/>
                <w:color w:val="0070C0"/>
                <w:lang w:val="en-US" w:eastAsia="zh-CN"/>
              </w:rPr>
            </w:pPr>
            <w:ins w:id="371" w:author="Qualcomm-CH" w:date="2022-08-15T17:40:00Z">
              <w:r>
                <w:rPr>
                  <w:rFonts w:eastAsiaTheme="minorEastAsia"/>
                  <w:color w:val="0070C0"/>
                  <w:lang w:val="en-US" w:eastAsia="zh-CN"/>
                </w:rPr>
                <w:t>Qualcomm</w:t>
              </w:r>
            </w:ins>
          </w:p>
        </w:tc>
        <w:tc>
          <w:tcPr>
            <w:tcW w:w="8862" w:type="dxa"/>
          </w:tcPr>
          <w:p w14:paraId="08526B4D" w14:textId="4397EED1" w:rsidR="00A01DB7" w:rsidRPr="007E4E59" w:rsidRDefault="00D36DA7" w:rsidP="00E52606">
            <w:pPr>
              <w:spacing w:after="120"/>
              <w:rPr>
                <w:rFonts w:eastAsiaTheme="minorEastAsia"/>
                <w:color w:val="0070C0"/>
                <w:lang w:val="en-US" w:eastAsia="zh-CN"/>
              </w:rPr>
            </w:pPr>
            <w:ins w:id="372" w:author="Qualcomm-CH" w:date="2022-08-15T17:40:00Z">
              <w:r>
                <w:rPr>
                  <w:rFonts w:eastAsiaTheme="minorEastAsia"/>
                  <w:color w:val="0070C0"/>
                  <w:lang w:val="en-US" w:eastAsia="zh-CN"/>
                </w:rPr>
                <w:t xml:space="preserve">We do not fully get the point of the last bullet of </w:t>
              </w:r>
            </w:ins>
            <w:ins w:id="373" w:author="Qualcomm-CH" w:date="2022-08-15T17:41:00Z">
              <w:r>
                <w:rPr>
                  <w:rFonts w:eastAsiaTheme="minorEastAsia"/>
                  <w:color w:val="0070C0"/>
                  <w:lang w:val="en-US" w:eastAsia="zh-CN"/>
                </w:rPr>
                <w:t>Proposal 1, particularly on “</w:t>
              </w:r>
              <w:r w:rsidRPr="00671BAF">
                <w:rPr>
                  <w:color w:val="0070C0"/>
                  <w:szCs w:val="24"/>
                  <w:lang w:eastAsia="zh-CN"/>
                </w:rPr>
                <w:t>no running validity timer at the UE side</w:t>
              </w:r>
              <w:r>
                <w:rPr>
                  <w:color w:val="0070C0"/>
                  <w:szCs w:val="24"/>
                  <w:lang w:eastAsia="zh-CN"/>
                </w:rPr>
                <w:t>.</w:t>
              </w:r>
              <w:r>
                <w:rPr>
                  <w:rFonts w:eastAsiaTheme="minorEastAsia"/>
                  <w:color w:val="0070C0"/>
                  <w:lang w:val="en-US" w:eastAsia="zh-CN"/>
                </w:rPr>
                <w:t>”</w:t>
              </w:r>
            </w:ins>
          </w:p>
        </w:tc>
      </w:tr>
      <w:tr w:rsidR="00E52606" w14:paraId="364A1068" w14:textId="77777777" w:rsidTr="00E52606">
        <w:trPr>
          <w:ins w:id="374" w:author="Xiaomi" w:date="2022-08-16T10:43:00Z"/>
        </w:trPr>
        <w:tc>
          <w:tcPr>
            <w:tcW w:w="1236" w:type="dxa"/>
          </w:tcPr>
          <w:p w14:paraId="1E63EAA4" w14:textId="6F4A5FD8" w:rsidR="00E52606" w:rsidRDefault="00E52606" w:rsidP="00E52606">
            <w:pPr>
              <w:spacing w:after="120"/>
              <w:rPr>
                <w:ins w:id="375" w:author="Xiaomi" w:date="2022-08-16T10:43:00Z"/>
                <w:rFonts w:eastAsiaTheme="minorEastAsia"/>
                <w:color w:val="0070C0"/>
                <w:lang w:val="en-US" w:eastAsia="zh-CN"/>
              </w:rPr>
            </w:pPr>
            <w:ins w:id="376" w:author="Xiaomi" w:date="2022-08-16T10:43: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7A2D48AD" w14:textId="1FB5F665" w:rsidR="00E52606" w:rsidRDefault="00E52606" w:rsidP="00E52606">
            <w:pPr>
              <w:spacing w:after="120"/>
              <w:rPr>
                <w:ins w:id="377" w:author="Xiaomi" w:date="2022-08-16T10:43:00Z"/>
                <w:rFonts w:eastAsiaTheme="minorEastAsia"/>
                <w:color w:val="0070C0"/>
                <w:lang w:val="en-US" w:eastAsia="zh-CN"/>
              </w:rPr>
            </w:pPr>
            <w:ins w:id="378" w:author="Xiaomi" w:date="2022-08-16T10:43:00Z">
              <w:r>
                <w:rPr>
                  <w:rFonts w:eastAsiaTheme="minorEastAsia" w:hint="eastAsia"/>
                  <w:color w:val="0070C0"/>
                  <w:lang w:val="en-US" w:eastAsia="zh-CN"/>
                </w:rPr>
                <w:t>R</w:t>
              </w:r>
              <w:r>
                <w:rPr>
                  <w:rFonts w:eastAsiaTheme="minorEastAsia"/>
                  <w:color w:val="0070C0"/>
                  <w:lang w:val="en-US" w:eastAsia="zh-CN"/>
                </w:rPr>
                <w:t>AN4 was agreed that</w:t>
              </w:r>
            </w:ins>
            <w:ins w:id="379" w:author="Xiaomi" w:date="2022-08-16T10:44:00Z">
              <w:r>
                <w:rPr>
                  <w:rFonts w:eastAsiaTheme="minorEastAsia"/>
                  <w:color w:val="0070C0"/>
                  <w:lang w:val="en-US" w:eastAsia="zh-CN"/>
                </w:rPr>
                <w:t xml:space="preserve"> RRM requirements </w:t>
              </w:r>
            </w:ins>
            <w:ins w:id="380" w:author="Xiaomi" w:date="2022-08-16T10:48:00Z">
              <w:r>
                <w:rPr>
                  <w:rFonts w:eastAsiaTheme="minorEastAsia"/>
                  <w:color w:val="0070C0"/>
                  <w:lang w:val="en-US" w:eastAsia="zh-CN"/>
                </w:rPr>
                <w:t xml:space="preserve">and </w:t>
              </w:r>
            </w:ins>
            <w:ins w:id="381" w:author="Xiaomi" w:date="2022-08-16T10:49:00Z">
              <w:r>
                <w:rPr>
                  <w:rFonts w:eastAsiaTheme="minorEastAsia"/>
                  <w:color w:val="0070C0"/>
                  <w:lang w:val="en-US" w:eastAsia="zh-CN"/>
                </w:rPr>
                <w:t>test cases are applied only when</w:t>
              </w:r>
              <w:r>
                <w:t xml:space="preserve"> </w:t>
              </w:r>
              <w:r w:rsidRPr="00E52606">
                <w:rPr>
                  <w:rFonts w:eastAsiaTheme="minorEastAsia"/>
                  <w:color w:val="0070C0"/>
                  <w:lang w:val="en-US" w:eastAsia="zh-CN"/>
                </w:rPr>
                <w:t>NTN ephemeris validity timer is running</w:t>
              </w:r>
              <w:r>
                <w:rPr>
                  <w:rFonts w:eastAsiaTheme="minorEastAsia"/>
                  <w:color w:val="0070C0"/>
                  <w:lang w:val="en-US" w:eastAsia="zh-CN"/>
                </w:rPr>
                <w:t xml:space="preserve"> in WF (R4-2120310)</w:t>
              </w:r>
            </w:ins>
            <w:ins w:id="382" w:author="Xiaomi" w:date="2022-08-16T10:50:00Z">
              <w:r>
                <w:rPr>
                  <w:rFonts w:eastAsiaTheme="minorEastAsia"/>
                  <w:color w:val="0070C0"/>
                  <w:lang w:val="en-US" w:eastAsia="zh-CN"/>
                </w:rPr>
                <w:t>.</w:t>
              </w:r>
            </w:ins>
          </w:p>
        </w:tc>
      </w:tr>
      <w:tr w:rsidR="00BB7816" w14:paraId="5DC6BE2B" w14:textId="77777777" w:rsidTr="00E52606">
        <w:trPr>
          <w:ins w:id="383" w:author="JY Hwang" w:date="2022-08-16T14:11:00Z"/>
        </w:trPr>
        <w:tc>
          <w:tcPr>
            <w:tcW w:w="1236" w:type="dxa"/>
          </w:tcPr>
          <w:p w14:paraId="4E14E2A4" w14:textId="190BFA94" w:rsidR="00BB7816" w:rsidRDefault="00BB7816" w:rsidP="00BB7816">
            <w:pPr>
              <w:spacing w:after="120"/>
              <w:rPr>
                <w:ins w:id="384" w:author="JY Hwang" w:date="2022-08-16T14:11:00Z"/>
                <w:rFonts w:eastAsiaTheme="minorEastAsia"/>
                <w:color w:val="0070C0"/>
                <w:lang w:val="en-US" w:eastAsia="zh-CN"/>
              </w:rPr>
            </w:pPr>
            <w:ins w:id="385" w:author="JY Hwang" w:date="2022-08-16T14:11:00Z">
              <w:r>
                <w:rPr>
                  <w:rFonts w:eastAsiaTheme="minorEastAsia" w:hint="eastAsia"/>
                  <w:color w:val="0070C0"/>
                  <w:lang w:val="en-US" w:eastAsia="ko-KR"/>
                </w:rPr>
                <w:t>LGE</w:t>
              </w:r>
            </w:ins>
          </w:p>
        </w:tc>
        <w:tc>
          <w:tcPr>
            <w:tcW w:w="8862" w:type="dxa"/>
          </w:tcPr>
          <w:p w14:paraId="7B98AEAB" w14:textId="77777777" w:rsidR="00BB7816" w:rsidRDefault="00BB7816" w:rsidP="00BB7816">
            <w:pPr>
              <w:spacing w:after="120"/>
              <w:rPr>
                <w:ins w:id="386" w:author="JY Hwang" w:date="2022-08-16T14:11:00Z"/>
                <w:rFonts w:eastAsiaTheme="minorEastAsia"/>
                <w:color w:val="0070C0"/>
                <w:lang w:val="en-US" w:eastAsia="ko-KR"/>
              </w:rPr>
            </w:pPr>
            <w:ins w:id="387" w:author="JY Hwang" w:date="2022-08-16T14:11:00Z">
              <w:r>
                <w:rPr>
                  <w:rFonts w:eastAsiaTheme="minorEastAsia"/>
                  <w:color w:val="0070C0"/>
                  <w:lang w:val="en-US" w:eastAsia="ko-KR"/>
                </w:rPr>
                <w:t>I</w:t>
              </w:r>
              <w:r>
                <w:rPr>
                  <w:rFonts w:eastAsiaTheme="minorEastAsia" w:hint="eastAsia"/>
                  <w:color w:val="0070C0"/>
                  <w:lang w:val="en-US" w:eastAsia="ko-KR"/>
                </w:rPr>
                <w:t xml:space="preserve">f </w:t>
              </w:r>
              <w:r>
                <w:rPr>
                  <w:rFonts w:eastAsiaTheme="minorEastAsia"/>
                  <w:color w:val="0070C0"/>
                  <w:lang w:val="en-US" w:eastAsia="ko-KR"/>
                </w:rPr>
                <w:t xml:space="preserve">we have correct understanding of the Proposal 1, </w:t>
              </w:r>
            </w:ins>
          </w:p>
          <w:p w14:paraId="2B71CB16" w14:textId="77777777" w:rsidR="00BB7816" w:rsidRPr="00406B47" w:rsidRDefault="00BB7816" w:rsidP="00BB7816">
            <w:pPr>
              <w:pStyle w:val="ListParagraph"/>
              <w:numPr>
                <w:ilvl w:val="0"/>
                <w:numId w:val="46"/>
              </w:numPr>
              <w:spacing w:after="120"/>
              <w:ind w:left="211" w:firstLineChars="0" w:hanging="142"/>
              <w:rPr>
                <w:ins w:id="388" w:author="JY Hwang" w:date="2022-08-16T14:11:00Z"/>
                <w:rFonts w:eastAsiaTheme="minorEastAsia"/>
                <w:color w:val="0070C0"/>
                <w:lang w:val="en-US" w:eastAsia="ko-KR"/>
              </w:rPr>
            </w:pPr>
            <w:ins w:id="389" w:author="JY Hwang" w:date="2022-08-16T14:11:00Z">
              <w:r>
                <w:rPr>
                  <w:rFonts w:eastAsiaTheme="minorEastAsia"/>
                  <w:color w:val="0070C0"/>
                  <w:lang w:val="en-US" w:eastAsia="ko-KR"/>
                </w:rPr>
                <w:t>f</w:t>
              </w:r>
              <w:r w:rsidRPr="00406B47">
                <w:rPr>
                  <w:rFonts w:eastAsiaTheme="minorEastAsia" w:hint="eastAsia"/>
                  <w:color w:val="0070C0"/>
                  <w:lang w:val="en-US" w:eastAsia="ko-KR"/>
                </w:rPr>
                <w:t xml:space="preserve">or </w:t>
              </w:r>
              <w:r w:rsidRPr="00406B47">
                <w:rPr>
                  <w:rFonts w:eastAsiaTheme="minorEastAsia"/>
                  <w:color w:val="0070C0"/>
                  <w:lang w:val="en-US" w:eastAsia="ko-KR"/>
                </w:rPr>
                <w:t xml:space="preserve">first bullet, we think that we don’t need to specify requirement for evaluating distance between UE and SAN, and </w:t>
              </w:r>
              <w:r>
                <w:rPr>
                  <w:rFonts w:eastAsiaTheme="minorEastAsia"/>
                  <w:color w:val="0070C0"/>
                  <w:lang w:val="en-US" w:eastAsia="ko-KR"/>
                </w:rPr>
                <w:t xml:space="preserve">it </w:t>
              </w:r>
              <w:r w:rsidRPr="00406B47">
                <w:rPr>
                  <w:rFonts w:eastAsiaTheme="minorEastAsia"/>
                  <w:color w:val="0070C0"/>
                  <w:lang w:val="en-US" w:eastAsia="ko-KR"/>
                </w:rPr>
                <w:t>could be verified</w:t>
              </w:r>
              <w:r>
                <w:rPr>
                  <w:rFonts w:eastAsiaTheme="minorEastAsia"/>
                  <w:color w:val="0070C0"/>
                  <w:lang w:val="en-US" w:eastAsia="ko-KR"/>
                </w:rPr>
                <w:t xml:space="preserve"> by other </w:t>
              </w:r>
              <w:r w:rsidRPr="004F42BC">
                <w:rPr>
                  <w:rFonts w:eastAsiaTheme="minorEastAsia"/>
                  <w:color w:val="0070C0"/>
                  <w:lang w:val="en-US" w:eastAsia="ko-KR"/>
                </w:rPr>
                <w:t xml:space="preserve">requirements using the distance, e.g., </w:t>
              </w:r>
              <w:r>
                <w:rPr>
                  <w:rFonts w:eastAsiaTheme="minorEastAsia"/>
                  <w:color w:val="0070C0"/>
                  <w:lang w:val="en-US" w:eastAsia="ko-KR"/>
                </w:rPr>
                <w:t>UE specific TA.</w:t>
              </w:r>
              <w:r w:rsidRPr="00406B47">
                <w:rPr>
                  <w:rFonts w:eastAsiaTheme="minorEastAsia"/>
                  <w:color w:val="0070C0"/>
                  <w:lang w:val="en-US" w:eastAsia="ko-KR"/>
                </w:rPr>
                <w:t xml:space="preserve"> </w:t>
              </w:r>
            </w:ins>
          </w:p>
          <w:p w14:paraId="4788D34C" w14:textId="77777777" w:rsidR="00BB7816" w:rsidRDefault="00BB7816" w:rsidP="00BB7816">
            <w:pPr>
              <w:pStyle w:val="ListParagraph"/>
              <w:numPr>
                <w:ilvl w:val="0"/>
                <w:numId w:val="46"/>
              </w:numPr>
              <w:spacing w:after="120"/>
              <w:ind w:left="211" w:firstLineChars="0" w:hanging="142"/>
              <w:rPr>
                <w:ins w:id="390" w:author="JY Hwang" w:date="2022-08-16T14:11:00Z"/>
                <w:rFonts w:eastAsiaTheme="minorEastAsia"/>
                <w:color w:val="0070C0"/>
                <w:lang w:val="en-US" w:eastAsia="ko-KR"/>
              </w:rPr>
            </w:pPr>
            <w:ins w:id="391" w:author="JY Hwang" w:date="2022-08-16T14:11:00Z">
              <w:r>
                <w:rPr>
                  <w:rFonts w:eastAsiaTheme="minorEastAsia"/>
                  <w:color w:val="0070C0"/>
                  <w:lang w:val="en-US" w:eastAsia="ko-KR"/>
                </w:rPr>
                <w:t>for second bullet, we think it is implementation issue.</w:t>
              </w:r>
            </w:ins>
          </w:p>
          <w:p w14:paraId="12478BB1" w14:textId="671EEF50" w:rsidR="00BB7816" w:rsidRDefault="00BB7816" w:rsidP="00BB7816">
            <w:pPr>
              <w:pStyle w:val="ListParagraph"/>
              <w:numPr>
                <w:ilvl w:val="0"/>
                <w:numId w:val="46"/>
              </w:numPr>
              <w:spacing w:after="120"/>
              <w:ind w:left="211" w:firstLineChars="0" w:hanging="142"/>
              <w:rPr>
                <w:ins w:id="392" w:author="JY Hwang" w:date="2022-08-16T14:11:00Z"/>
                <w:rFonts w:eastAsiaTheme="minorEastAsia"/>
                <w:color w:val="0070C0"/>
                <w:lang w:val="en-US" w:eastAsia="zh-CN"/>
              </w:rPr>
            </w:pPr>
            <w:ins w:id="393" w:author="JY Hwang" w:date="2022-08-16T14:11:00Z">
              <w:r>
                <w:rPr>
                  <w:rFonts w:eastAsiaTheme="minorEastAsia"/>
                  <w:color w:val="0070C0"/>
                  <w:lang w:val="en-US" w:eastAsia="ko-KR"/>
                </w:rPr>
                <w:t>for third bullet, when the validity timer of ephemeris information is outdated, UE assumes that it has lost uplink synchronization and UE is allowed not to perform measurement and reporting. If further clarifications are needed, we can further discuss.</w:t>
              </w:r>
            </w:ins>
          </w:p>
        </w:tc>
      </w:tr>
      <w:tr w:rsidR="00797888" w14:paraId="0C12FF7E" w14:textId="77777777" w:rsidTr="00E52606">
        <w:trPr>
          <w:ins w:id="394" w:author="Hsuanli Lin (林烜立)" w:date="2022-08-16T16:02:00Z"/>
        </w:trPr>
        <w:tc>
          <w:tcPr>
            <w:tcW w:w="1236" w:type="dxa"/>
          </w:tcPr>
          <w:p w14:paraId="094959D9" w14:textId="3DE8AB7E" w:rsidR="00797888" w:rsidRDefault="00797888" w:rsidP="00797888">
            <w:pPr>
              <w:spacing w:after="120"/>
              <w:rPr>
                <w:ins w:id="395" w:author="Hsuanli Lin (林烜立)" w:date="2022-08-16T16:02:00Z"/>
                <w:rFonts w:eastAsiaTheme="minorEastAsia"/>
                <w:color w:val="0070C0"/>
                <w:lang w:val="en-US" w:eastAsia="ko-KR"/>
              </w:rPr>
            </w:pPr>
            <w:ins w:id="396" w:author="Hsuanli Lin (林烜立)" w:date="2022-08-16T16:02:00Z">
              <w:r>
                <w:rPr>
                  <w:color w:val="0070C0"/>
                </w:rPr>
                <w:t> MTK</w:t>
              </w:r>
            </w:ins>
          </w:p>
        </w:tc>
        <w:tc>
          <w:tcPr>
            <w:tcW w:w="8862" w:type="dxa"/>
          </w:tcPr>
          <w:p w14:paraId="5E08A0F0" w14:textId="7DF0470C" w:rsidR="00797888" w:rsidRDefault="00797888" w:rsidP="00797888">
            <w:pPr>
              <w:spacing w:after="120"/>
              <w:rPr>
                <w:ins w:id="397" w:author="Hsuanli Lin (林烜立)" w:date="2022-08-16T16:02:00Z"/>
                <w:rFonts w:eastAsiaTheme="minorEastAsia"/>
                <w:color w:val="0070C0"/>
                <w:lang w:val="en-US" w:eastAsia="ko-KR"/>
              </w:rPr>
            </w:pPr>
            <w:ins w:id="398" w:author="Hsuanli Lin (林烜立)" w:date="2022-08-16T16:02:00Z">
              <w:r>
                <w:rPr>
                  <w:color w:val="0070C0"/>
                </w:rPr>
                <w:t>On the 1</w:t>
              </w:r>
              <w:r w:rsidRPr="00797888">
                <w:rPr>
                  <w:color w:val="0070C0"/>
                  <w:vertAlign w:val="superscript"/>
                  <w:rPrChange w:id="399" w:author="Hsuanli Lin (林烜立)" w:date="2022-08-16T16:02:00Z">
                    <w:rPr>
                      <w:color w:val="0070C0"/>
                    </w:rPr>
                  </w:rPrChange>
                </w:rPr>
                <w:t>st</w:t>
              </w:r>
              <w:r>
                <w:rPr>
                  <w:color w:val="0070C0"/>
                </w:rPr>
                <w:t xml:space="preserve"> bullet, in UL transmit timing requirement </w:t>
              </w:r>
              <w:proofErr w:type="spellStart"/>
              <w:r>
                <w:rPr>
                  <w:color w:val="0070C0"/>
                </w:rPr>
                <w:t>Te_NTN</w:t>
              </w:r>
              <w:proofErr w:type="spellEnd"/>
              <w:r>
                <w:rPr>
                  <w:color w:val="0070C0"/>
                </w:rPr>
                <w:t xml:space="preserve">, the distance between the UE and the SAN has been considered for UE pre-compensation for the UE specific TA, with assumed GNSS accuracy of 50 m. Hence, additional requirements are not necessary. </w:t>
              </w:r>
            </w:ins>
          </w:p>
        </w:tc>
      </w:tr>
      <w:tr w:rsidR="00CE00A2" w14:paraId="19338A29" w14:textId="77777777" w:rsidTr="00E52606">
        <w:trPr>
          <w:ins w:id="400" w:author="Huawei" w:date="2022-08-16T21:06:00Z"/>
        </w:trPr>
        <w:tc>
          <w:tcPr>
            <w:tcW w:w="1236" w:type="dxa"/>
          </w:tcPr>
          <w:p w14:paraId="59171BA0" w14:textId="3FCB389B" w:rsidR="00CE00A2" w:rsidRPr="00CE00A2" w:rsidRDefault="00CE00A2" w:rsidP="00797888">
            <w:pPr>
              <w:spacing w:after="120"/>
              <w:rPr>
                <w:ins w:id="401" w:author="Huawei" w:date="2022-08-16T21:06:00Z"/>
                <w:rFonts w:eastAsiaTheme="minorEastAsia"/>
                <w:color w:val="0070C0"/>
                <w:lang w:eastAsia="zh-CN"/>
              </w:rPr>
            </w:pPr>
            <w:ins w:id="402" w:author="Huawei" w:date="2022-08-16T21:06:00Z">
              <w:r>
                <w:rPr>
                  <w:rFonts w:eastAsiaTheme="minorEastAsia"/>
                  <w:color w:val="0070C0"/>
                  <w:lang w:eastAsia="zh-CN"/>
                </w:rPr>
                <w:t xml:space="preserve">Huawei </w:t>
              </w:r>
            </w:ins>
          </w:p>
        </w:tc>
        <w:tc>
          <w:tcPr>
            <w:tcW w:w="8862" w:type="dxa"/>
          </w:tcPr>
          <w:p w14:paraId="456DDEDD" w14:textId="07879B30" w:rsidR="00CE00A2" w:rsidRDefault="00CE00A2" w:rsidP="00CE00A2">
            <w:pPr>
              <w:spacing w:after="120"/>
              <w:rPr>
                <w:ins w:id="403" w:author="Huawei" w:date="2022-08-16T21:08:00Z"/>
                <w:rFonts w:eastAsiaTheme="minorEastAsia"/>
                <w:color w:val="0070C0"/>
                <w:lang w:eastAsia="zh-CN"/>
              </w:rPr>
            </w:pPr>
            <w:ins w:id="404" w:author="Huawei" w:date="2022-08-16T21:06:00Z">
              <w:r>
                <w:rPr>
                  <w:rFonts w:eastAsiaTheme="minorEastAsia"/>
                  <w:color w:val="0070C0"/>
                  <w:lang w:eastAsia="zh-CN"/>
                </w:rPr>
                <w:t xml:space="preserve">For the first bullet, we understand the </w:t>
              </w:r>
            </w:ins>
            <w:ins w:id="405" w:author="Huawei" w:date="2022-08-16T21:07:00Z">
              <w:r>
                <w:rPr>
                  <w:rFonts w:eastAsiaTheme="minorEastAsia"/>
                  <w:color w:val="0070C0"/>
                  <w:lang w:eastAsia="zh-CN"/>
                </w:rPr>
                <w:t xml:space="preserve">performance of </w:t>
              </w:r>
              <w:r w:rsidRPr="00CE00A2">
                <w:rPr>
                  <w:rFonts w:eastAsiaTheme="minorEastAsia"/>
                  <w:color w:val="0070C0"/>
                  <w:lang w:eastAsia="zh-CN"/>
                </w:rPr>
                <w:t>measurement of distance between the UE and the SAN</w:t>
              </w:r>
              <w:r>
                <w:rPr>
                  <w:rFonts w:eastAsiaTheme="minorEastAsia"/>
                  <w:color w:val="0070C0"/>
                  <w:lang w:eastAsia="zh-CN"/>
                </w:rPr>
                <w:t xml:space="preserve"> has already been covered by other RRM requirements, e.g. UE Tx timing, and we do not see the need to define </w:t>
              </w:r>
            </w:ins>
            <w:ins w:id="406" w:author="Huawei" w:date="2022-08-16T21:08:00Z">
              <w:r>
                <w:rPr>
                  <w:rFonts w:eastAsiaTheme="minorEastAsia"/>
                  <w:color w:val="0070C0"/>
                  <w:lang w:eastAsia="zh-CN"/>
                </w:rPr>
                <w:t xml:space="preserve">additional requirements. </w:t>
              </w:r>
            </w:ins>
          </w:p>
          <w:p w14:paraId="1B18892C" w14:textId="77777777" w:rsidR="00CE00A2" w:rsidRDefault="00CE00A2" w:rsidP="00CE00A2">
            <w:pPr>
              <w:spacing w:after="120"/>
              <w:rPr>
                <w:ins w:id="407" w:author="Huawei" w:date="2022-08-16T21:10:00Z"/>
                <w:rFonts w:eastAsiaTheme="minorEastAsia"/>
                <w:color w:val="0070C0"/>
                <w:lang w:eastAsia="zh-CN"/>
              </w:rPr>
            </w:pPr>
            <w:ins w:id="408" w:author="Huawei" w:date="2022-08-16T21:08:00Z">
              <w:r>
                <w:rPr>
                  <w:rFonts w:eastAsiaTheme="minorEastAsia"/>
                  <w:color w:val="0070C0"/>
                  <w:lang w:eastAsia="zh-CN"/>
                </w:rPr>
                <w:t xml:space="preserve">For the second bullet, we understand when to </w:t>
              </w:r>
            </w:ins>
            <w:ins w:id="409" w:author="Huawei" w:date="2022-08-16T21:09:00Z">
              <w:r>
                <w:rPr>
                  <w:rFonts w:eastAsiaTheme="minorEastAsia"/>
                  <w:color w:val="0070C0"/>
                  <w:lang w:eastAsia="zh-CN"/>
                </w:rPr>
                <w:t>read SIB19 to get u</w:t>
              </w:r>
            </w:ins>
            <w:ins w:id="410" w:author="Huawei" w:date="2022-08-16T21:10:00Z">
              <w:r>
                <w:rPr>
                  <w:rFonts w:eastAsiaTheme="minorEastAsia"/>
                  <w:color w:val="0070C0"/>
                  <w:lang w:eastAsia="zh-CN"/>
                </w:rPr>
                <w:t xml:space="preserve">pdated ephemeris is up to UE implementation, and it would be too restrictive to require UE to update every frame. </w:t>
              </w:r>
            </w:ins>
          </w:p>
          <w:p w14:paraId="668BB88B" w14:textId="0D6EC084" w:rsidR="00CE00A2" w:rsidRPr="00CE00A2" w:rsidRDefault="003530F7" w:rsidP="003530F7">
            <w:pPr>
              <w:spacing w:after="120"/>
              <w:rPr>
                <w:ins w:id="411" w:author="Huawei" w:date="2022-08-16T21:06:00Z"/>
                <w:rFonts w:eastAsiaTheme="minorEastAsia"/>
                <w:color w:val="0070C0"/>
                <w:lang w:eastAsia="zh-CN"/>
              </w:rPr>
            </w:pPr>
            <w:ins w:id="412" w:author="Huawei" w:date="2022-08-16T21:12:00Z">
              <w:r>
                <w:rPr>
                  <w:rFonts w:eastAsiaTheme="minorEastAsia"/>
                  <w:color w:val="0070C0"/>
                  <w:lang w:eastAsia="zh-CN"/>
                </w:rPr>
                <w:lastRenderedPageBreak/>
                <w:t xml:space="preserve">For the third bullet, </w:t>
              </w:r>
            </w:ins>
            <w:ins w:id="413" w:author="Huawei" w:date="2022-08-16T21:13:00Z">
              <w:r>
                <w:rPr>
                  <w:rFonts w:eastAsiaTheme="minorEastAsia"/>
                  <w:color w:val="0070C0"/>
                  <w:lang w:eastAsia="zh-CN"/>
                </w:rPr>
                <w:t>as Xiaomi mentioned, RAN4 has agreed that the RRM requirements apply only when the ephemeris info fo</w:t>
              </w:r>
            </w:ins>
            <w:ins w:id="414" w:author="Huawei" w:date="2022-08-16T21:14:00Z">
              <w:r>
                <w:rPr>
                  <w:rFonts w:eastAsiaTheme="minorEastAsia"/>
                  <w:color w:val="0070C0"/>
                  <w:lang w:eastAsia="zh-CN"/>
                </w:rPr>
                <w:t>r the target satellite is valid.</w:t>
              </w:r>
            </w:ins>
            <w:ins w:id="415" w:author="Huawei" w:date="2022-08-16T21:13:00Z">
              <w:r>
                <w:rPr>
                  <w:rFonts w:eastAsiaTheme="minorEastAsia"/>
                  <w:color w:val="0070C0"/>
                  <w:lang w:eastAsia="zh-CN"/>
                </w:rPr>
                <w:t xml:space="preserve"> </w:t>
              </w:r>
            </w:ins>
          </w:p>
        </w:tc>
      </w:tr>
      <w:tr w:rsidR="00364F43" w14:paraId="285F6ED9" w14:textId="77777777" w:rsidTr="00E52606">
        <w:trPr>
          <w:ins w:id="416" w:author="Ericsson" w:date="2022-08-16T20:03:00Z"/>
        </w:trPr>
        <w:tc>
          <w:tcPr>
            <w:tcW w:w="1236" w:type="dxa"/>
          </w:tcPr>
          <w:p w14:paraId="679678C2" w14:textId="2B1F6D46" w:rsidR="00364F43" w:rsidRDefault="00364F43" w:rsidP="00364F43">
            <w:pPr>
              <w:spacing w:after="120"/>
              <w:rPr>
                <w:ins w:id="417" w:author="Ericsson" w:date="2022-08-16T20:03:00Z"/>
                <w:rFonts w:eastAsiaTheme="minorEastAsia"/>
                <w:color w:val="0070C0"/>
                <w:lang w:eastAsia="zh-CN"/>
              </w:rPr>
            </w:pPr>
            <w:ins w:id="418" w:author="Ericsson" w:date="2022-08-16T20:03:00Z">
              <w:r>
                <w:rPr>
                  <w:rFonts w:eastAsiaTheme="minorEastAsia"/>
                  <w:color w:val="0070C0"/>
                  <w:lang w:val="en-US" w:eastAsia="zh-CN"/>
                </w:rPr>
                <w:lastRenderedPageBreak/>
                <w:t>Ericsson</w:t>
              </w:r>
            </w:ins>
          </w:p>
        </w:tc>
        <w:tc>
          <w:tcPr>
            <w:tcW w:w="8862" w:type="dxa"/>
          </w:tcPr>
          <w:p w14:paraId="6FAFE088" w14:textId="77777777" w:rsidR="00364F43" w:rsidRDefault="00364F43" w:rsidP="00364F43">
            <w:pPr>
              <w:spacing w:after="120"/>
              <w:rPr>
                <w:ins w:id="419" w:author="Ericsson" w:date="2022-08-16T20:03:00Z"/>
                <w:rFonts w:eastAsiaTheme="minorEastAsia"/>
                <w:color w:val="0070C0"/>
                <w:lang w:val="en-US" w:eastAsia="zh-CN"/>
              </w:rPr>
            </w:pPr>
            <w:ins w:id="420" w:author="Ericsson" w:date="2022-08-16T20:03:00Z">
              <w:r>
                <w:rPr>
                  <w:rFonts w:eastAsiaTheme="minorEastAsia"/>
                  <w:color w:val="0070C0"/>
                  <w:lang w:val="en-US" w:eastAsia="zh-CN"/>
                </w:rPr>
                <w:t xml:space="preserve">We suggest avoiding specifying or describing measuring </w:t>
              </w:r>
              <w:r w:rsidRPr="005F02D0">
                <w:rPr>
                  <w:rFonts w:eastAsiaTheme="minorEastAsia"/>
                  <w:color w:val="0070C0"/>
                  <w:lang w:val="en-US" w:eastAsia="zh-CN"/>
                </w:rPr>
                <w:t>distance between the UE and the SAN</w:t>
              </w:r>
              <w:r>
                <w:rPr>
                  <w:rFonts w:eastAsiaTheme="minorEastAsia"/>
                  <w:color w:val="0070C0"/>
                  <w:lang w:val="en-US" w:eastAsia="zh-CN"/>
                </w:rPr>
                <w:t xml:space="preserve"> in RRM specification. The information, its validity and how it works shall be prerequisite of RRM requirements. </w:t>
              </w:r>
            </w:ins>
          </w:p>
          <w:p w14:paraId="12A39387" w14:textId="4945B3E5" w:rsidR="00364F43" w:rsidRDefault="00364F43" w:rsidP="00364F43">
            <w:pPr>
              <w:spacing w:after="120"/>
              <w:rPr>
                <w:ins w:id="421" w:author="Ericsson" w:date="2022-08-16T20:03:00Z"/>
                <w:rFonts w:eastAsiaTheme="minorEastAsia"/>
                <w:color w:val="0070C0"/>
                <w:lang w:eastAsia="zh-CN"/>
              </w:rPr>
            </w:pPr>
            <w:ins w:id="422" w:author="Ericsson" w:date="2022-08-16T20:03:00Z">
              <w:r>
                <w:rPr>
                  <w:rFonts w:eastAsiaTheme="minorEastAsia"/>
                  <w:color w:val="0070C0"/>
                  <w:lang w:val="en-US" w:eastAsia="zh-CN"/>
                </w:rPr>
                <w:t xml:space="preserve">Regarding the third bullet, we don’t object to the proposal but expect interpretation with more details. </w:t>
              </w:r>
            </w:ins>
          </w:p>
        </w:tc>
      </w:tr>
    </w:tbl>
    <w:p w14:paraId="1FCA31E8" w14:textId="11B88A2A" w:rsidR="00A01DB7" w:rsidRDefault="00A01DB7" w:rsidP="00800D87">
      <w:pPr>
        <w:rPr>
          <w:lang w:val="en-US" w:eastAsia="zh-CN"/>
        </w:rPr>
      </w:pPr>
    </w:p>
    <w:p w14:paraId="626C883D" w14:textId="79A468FF" w:rsidR="00E64269" w:rsidRDefault="00E64269" w:rsidP="00E64269">
      <w:pPr>
        <w:outlineLvl w:val="2"/>
        <w:rPr>
          <w:b/>
          <w:color w:val="0070C0"/>
          <w:u w:val="single"/>
          <w:lang w:eastAsia="ko-KR"/>
        </w:rPr>
      </w:pPr>
      <w:r>
        <w:rPr>
          <w:b/>
          <w:color w:val="0070C0"/>
          <w:u w:val="single"/>
          <w:lang w:eastAsia="ko-KR"/>
        </w:rPr>
        <w:t>Issue 10</w:t>
      </w:r>
      <w:r w:rsidRPr="00F7257F">
        <w:rPr>
          <w:b/>
          <w:color w:val="0070C0"/>
          <w:u w:val="single"/>
          <w:lang w:eastAsia="ko-KR"/>
        </w:rPr>
        <w:t>.</w:t>
      </w:r>
      <w:r>
        <w:rPr>
          <w:b/>
          <w:color w:val="0070C0"/>
          <w:u w:val="single"/>
          <w:lang w:eastAsia="ko-KR"/>
        </w:rPr>
        <w:t xml:space="preserve"> </w:t>
      </w:r>
      <w:r w:rsidR="00C62A39" w:rsidRPr="00C62A39">
        <w:rPr>
          <w:b/>
          <w:color w:val="0070C0"/>
          <w:u w:val="single"/>
          <w:lang w:eastAsia="ko-KR"/>
        </w:rPr>
        <w:t>Satellite access band grouping</w:t>
      </w:r>
    </w:p>
    <w:p w14:paraId="78B38A43" w14:textId="77777777" w:rsidR="00E64269" w:rsidRPr="007E0B8C" w:rsidRDefault="00E64269" w:rsidP="00E64269">
      <w:pPr>
        <w:spacing w:after="120" w:line="252" w:lineRule="auto"/>
        <w:ind w:firstLine="284"/>
        <w:rPr>
          <w:b/>
          <w:bCs/>
          <w:color w:val="0070C0"/>
          <w:u w:val="single"/>
          <w:lang w:eastAsia="ja-JP"/>
        </w:rPr>
      </w:pPr>
      <w:r w:rsidRPr="007E0B8C">
        <w:rPr>
          <w:b/>
          <w:bCs/>
          <w:color w:val="0070C0"/>
          <w:u w:val="single"/>
          <w:lang w:eastAsia="ja-JP"/>
        </w:rPr>
        <w:t>Proposals</w:t>
      </w:r>
    </w:p>
    <w:p w14:paraId="1ACC2115" w14:textId="12E21424" w:rsidR="00E64269" w:rsidRPr="00EE5C5C" w:rsidRDefault="00E64269" w:rsidP="00E64269">
      <w:pPr>
        <w:pStyle w:val="ListParagraph"/>
        <w:numPr>
          <w:ilvl w:val="0"/>
          <w:numId w:val="11"/>
        </w:numPr>
        <w:ind w:firstLineChars="0"/>
        <w:rPr>
          <w:color w:val="0070C0"/>
          <w:szCs w:val="24"/>
          <w:lang w:eastAsia="zh-CN"/>
        </w:rPr>
      </w:pPr>
      <w:r w:rsidRPr="00EE5C5C">
        <w:rPr>
          <w:color w:val="0070C0"/>
          <w:szCs w:val="24"/>
          <w:lang w:eastAsia="zh-CN"/>
        </w:rPr>
        <w:t xml:space="preserve">Proposal 1: </w:t>
      </w:r>
      <w:r w:rsidR="00CB4C22">
        <w:rPr>
          <w:color w:val="0070C0"/>
          <w:szCs w:val="24"/>
          <w:lang w:eastAsia="zh-CN"/>
        </w:rPr>
        <w:t>Ericsson</w:t>
      </w:r>
      <w:r w:rsidRPr="00EE5C5C">
        <w:rPr>
          <w:color w:val="0070C0"/>
          <w:szCs w:val="24"/>
          <w:lang w:eastAsia="zh-CN"/>
        </w:rPr>
        <w:t xml:space="preserve"> (</w:t>
      </w:r>
      <w:r w:rsidR="00BC2699" w:rsidRPr="00BC2699">
        <w:rPr>
          <w:color w:val="0070C0"/>
          <w:szCs w:val="24"/>
          <w:lang w:eastAsia="zh-CN"/>
        </w:rPr>
        <w:t>R4-2214058</w:t>
      </w:r>
      <w:r w:rsidRPr="00EE5C5C">
        <w:rPr>
          <w:color w:val="0070C0"/>
          <w:szCs w:val="24"/>
          <w:lang w:eastAsia="zh-CN"/>
        </w:rPr>
        <w:t>)</w:t>
      </w:r>
    </w:p>
    <w:p w14:paraId="7D789712" w14:textId="06A4BCF2" w:rsidR="00E64269" w:rsidRDefault="005D0353" w:rsidP="00E64269">
      <w:pPr>
        <w:pStyle w:val="ListParagraph"/>
        <w:numPr>
          <w:ilvl w:val="1"/>
          <w:numId w:val="11"/>
        </w:numPr>
        <w:ind w:firstLineChars="0"/>
        <w:rPr>
          <w:color w:val="0070C0"/>
          <w:szCs w:val="24"/>
          <w:lang w:eastAsia="zh-CN"/>
        </w:rPr>
      </w:pPr>
      <w:r w:rsidRPr="005D0353">
        <w:rPr>
          <w:color w:val="0070C0"/>
          <w:szCs w:val="24"/>
          <w:lang w:eastAsia="zh-CN"/>
        </w:rPr>
        <w:t>The satellite access bands n255 and n256 are assigned to same band group for applicability of RRM requirements in TS 38.133. NR_FDD_SAB_FR1_A where SAB stands for satellite access band to distinguish from the terrestrial band group naming</w:t>
      </w:r>
    </w:p>
    <w:p w14:paraId="446FEA2D" w14:textId="79E8F88E" w:rsidR="000F345B" w:rsidRPr="00F8019E" w:rsidRDefault="000F345B" w:rsidP="00F8019E">
      <w:pPr>
        <w:pStyle w:val="ListParagraph"/>
        <w:numPr>
          <w:ilvl w:val="1"/>
          <w:numId w:val="11"/>
        </w:numPr>
        <w:ind w:firstLineChars="0"/>
        <w:rPr>
          <w:color w:val="0070C0"/>
          <w:szCs w:val="24"/>
          <w:lang w:eastAsia="zh-CN"/>
        </w:rPr>
      </w:pPr>
      <w:r w:rsidRPr="00F8019E">
        <w:rPr>
          <w:color w:val="0070C0"/>
          <w:szCs w:val="24"/>
          <w:lang w:eastAsia="zh-CN"/>
        </w:rPr>
        <w:t>The band group for n255 and n266 is termed a</w:t>
      </w:r>
      <w:r w:rsidR="00390137">
        <w:rPr>
          <w:color w:val="0070C0"/>
          <w:szCs w:val="24"/>
          <w:lang w:eastAsia="zh-CN"/>
        </w:rPr>
        <w:t>s</w:t>
      </w:r>
      <w:r w:rsidRPr="00F8019E">
        <w:rPr>
          <w:color w:val="0070C0"/>
          <w:szCs w:val="24"/>
          <w:lang w:eastAsia="zh-CN"/>
        </w:rPr>
        <w:t xml:space="preserve"> “NR_FDD_SAB_FR1_A”</w:t>
      </w:r>
      <w:r w:rsidR="00F8019E">
        <w:rPr>
          <w:color w:val="0070C0"/>
          <w:szCs w:val="24"/>
          <w:lang w:eastAsia="zh-CN"/>
        </w:rPr>
        <w:t xml:space="preserve"> </w:t>
      </w:r>
      <w:r w:rsidR="00F8019E" w:rsidRPr="00F8019E">
        <w:rPr>
          <w:color w:val="0070C0"/>
          <w:szCs w:val="24"/>
          <w:lang w:eastAsia="zh-CN"/>
        </w:rPr>
        <w:t>where SAB stands for satellite access band to distinguish from the terrestrial band group naming</w:t>
      </w:r>
    </w:p>
    <w:p w14:paraId="16488221" w14:textId="77777777" w:rsidR="00E64269" w:rsidRDefault="00E64269" w:rsidP="00E64269">
      <w:pPr>
        <w:widowControl w:val="0"/>
        <w:spacing w:afterLines="50" w:after="120" w:line="240" w:lineRule="auto"/>
        <w:jc w:val="both"/>
        <w:rPr>
          <w:bCs/>
          <w:color w:val="0070C0"/>
          <w:szCs w:val="21"/>
          <w:lang w:eastAsia="zh-CN"/>
        </w:rPr>
      </w:pPr>
    </w:p>
    <w:p w14:paraId="76B4F7BD" w14:textId="7EF73035" w:rsidR="00E64269" w:rsidRPr="00A10889" w:rsidRDefault="00E64269" w:rsidP="00E64269">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423" w:author="Qualcomm-CH" w:date="2022-08-15T16:43:00Z">
        <w:r w:rsidDel="00494AE9">
          <w:rPr>
            <w:b/>
            <w:bCs/>
            <w:color w:val="0070C0"/>
            <w:u w:val="single"/>
            <w:lang w:eastAsia="ja-JP"/>
          </w:rPr>
          <w:delText xml:space="preserve"> (before 1st round GTW)</w:delText>
        </w:r>
      </w:del>
    </w:p>
    <w:p w14:paraId="17910001" w14:textId="10874C41" w:rsidR="00E64269" w:rsidRDefault="001E6AD2" w:rsidP="00E64269">
      <w:pPr>
        <w:pStyle w:val="ListParagraph"/>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65FAD25C" w14:textId="77777777" w:rsidR="00E64269" w:rsidRPr="00255BB4" w:rsidRDefault="00E64269" w:rsidP="00E64269">
      <w:pPr>
        <w:spacing w:after="120"/>
        <w:rPr>
          <w:color w:val="0070C0"/>
          <w:szCs w:val="24"/>
          <w:lang w:eastAsia="zh-CN"/>
        </w:rPr>
      </w:pPr>
    </w:p>
    <w:tbl>
      <w:tblPr>
        <w:tblStyle w:val="TableGrid"/>
        <w:tblW w:w="10098" w:type="dxa"/>
        <w:tblLook w:val="04A0" w:firstRow="1" w:lastRow="0" w:firstColumn="1" w:lastColumn="0" w:noHBand="0" w:noVBand="1"/>
      </w:tblPr>
      <w:tblGrid>
        <w:gridCol w:w="1236"/>
        <w:gridCol w:w="8862"/>
      </w:tblGrid>
      <w:tr w:rsidR="00E64269" w14:paraId="79656BA5" w14:textId="77777777" w:rsidTr="00E52606">
        <w:tc>
          <w:tcPr>
            <w:tcW w:w="1236" w:type="dxa"/>
          </w:tcPr>
          <w:p w14:paraId="6265072F" w14:textId="77777777" w:rsidR="00E64269" w:rsidRDefault="00E64269"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58D18844" w14:textId="77777777" w:rsidR="00E64269" w:rsidRDefault="00E64269"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E64269" w14:paraId="33CEFD67" w14:textId="77777777" w:rsidTr="00E52606">
        <w:tc>
          <w:tcPr>
            <w:tcW w:w="1236" w:type="dxa"/>
          </w:tcPr>
          <w:p w14:paraId="42DF9C11" w14:textId="78EE39E5" w:rsidR="00E64269" w:rsidRDefault="00E52606" w:rsidP="00E52606">
            <w:pPr>
              <w:spacing w:after="120"/>
              <w:rPr>
                <w:rFonts w:eastAsiaTheme="minorEastAsia"/>
                <w:color w:val="0070C0"/>
                <w:lang w:val="en-US" w:eastAsia="zh-CN"/>
              </w:rPr>
            </w:pPr>
            <w:ins w:id="424" w:author="Xiaomi" w:date="2022-08-16T10:50: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17730D39" w14:textId="2DBA4CD8" w:rsidR="00E64269" w:rsidRPr="007E4E59" w:rsidRDefault="00E52606" w:rsidP="00E52606">
            <w:pPr>
              <w:spacing w:after="120"/>
              <w:rPr>
                <w:rFonts w:eastAsiaTheme="minorEastAsia"/>
                <w:color w:val="0070C0"/>
                <w:lang w:val="en-US" w:eastAsia="zh-CN"/>
              </w:rPr>
            </w:pPr>
            <w:ins w:id="425" w:author="Xiaomi" w:date="2022-08-16T10:50:00Z">
              <w:r>
                <w:rPr>
                  <w:rFonts w:eastAsiaTheme="minorEastAsia" w:hint="eastAsia"/>
                  <w:color w:val="0070C0"/>
                  <w:lang w:val="en-US" w:eastAsia="zh-CN"/>
                </w:rPr>
                <w:t>F</w:t>
              </w:r>
              <w:r>
                <w:rPr>
                  <w:rFonts w:eastAsiaTheme="minorEastAsia"/>
                  <w:color w:val="0070C0"/>
                  <w:lang w:val="en-US" w:eastAsia="zh-CN"/>
                </w:rPr>
                <w:t>ine with proposal 1</w:t>
              </w:r>
            </w:ins>
          </w:p>
        </w:tc>
      </w:tr>
      <w:tr w:rsidR="004B5412" w14:paraId="47699DB3" w14:textId="77777777" w:rsidTr="00E52606">
        <w:trPr>
          <w:ins w:id="426" w:author="Hsuanli Lin (林烜立)" w:date="2022-08-16T16:02:00Z"/>
        </w:trPr>
        <w:tc>
          <w:tcPr>
            <w:tcW w:w="1236" w:type="dxa"/>
          </w:tcPr>
          <w:p w14:paraId="32BA1694" w14:textId="035385D9" w:rsidR="004B5412" w:rsidRDefault="004B5412" w:rsidP="004B5412">
            <w:pPr>
              <w:spacing w:after="120"/>
              <w:rPr>
                <w:ins w:id="427" w:author="Hsuanli Lin (林烜立)" w:date="2022-08-16T16:02:00Z"/>
                <w:rFonts w:eastAsiaTheme="minorEastAsia"/>
                <w:color w:val="0070C0"/>
                <w:lang w:val="en-US" w:eastAsia="zh-CN"/>
              </w:rPr>
            </w:pPr>
            <w:ins w:id="428" w:author="Hsuanli Lin (林烜立)" w:date="2022-08-16T16:03:00Z">
              <w:r>
                <w:rPr>
                  <w:color w:val="0070C0"/>
                </w:rPr>
                <w:t> MTK</w:t>
              </w:r>
            </w:ins>
          </w:p>
        </w:tc>
        <w:tc>
          <w:tcPr>
            <w:tcW w:w="8862" w:type="dxa"/>
          </w:tcPr>
          <w:p w14:paraId="2800F2A6" w14:textId="3642973F" w:rsidR="004B5412" w:rsidRDefault="004B5412" w:rsidP="004B5412">
            <w:pPr>
              <w:spacing w:after="120"/>
              <w:rPr>
                <w:ins w:id="429" w:author="Hsuanli Lin (林烜立)" w:date="2022-08-16T16:02:00Z"/>
                <w:rFonts w:eastAsiaTheme="minorEastAsia"/>
                <w:color w:val="0070C0"/>
                <w:lang w:val="en-US" w:eastAsia="zh-CN"/>
              </w:rPr>
            </w:pPr>
            <w:ins w:id="430" w:author="Hsuanli Lin (林烜立)" w:date="2022-08-16T16:03:00Z">
              <w:r>
                <w:rPr>
                  <w:color w:val="0070C0"/>
                </w:rPr>
                <w:t>Fine with Proposal 1. </w:t>
              </w:r>
            </w:ins>
          </w:p>
        </w:tc>
      </w:tr>
      <w:tr w:rsidR="00BD7085" w14:paraId="7C20B368" w14:textId="77777777" w:rsidTr="00E52606">
        <w:trPr>
          <w:ins w:id="431" w:author="Huawei" w:date="2022-08-16T21:14:00Z"/>
        </w:trPr>
        <w:tc>
          <w:tcPr>
            <w:tcW w:w="1236" w:type="dxa"/>
          </w:tcPr>
          <w:p w14:paraId="44350720" w14:textId="25C6862D" w:rsidR="00BD7085" w:rsidRDefault="00BD7085" w:rsidP="00BD7085">
            <w:pPr>
              <w:spacing w:after="120"/>
              <w:rPr>
                <w:ins w:id="432" w:author="Huawei" w:date="2022-08-16T21:14:00Z"/>
                <w:color w:val="0070C0"/>
              </w:rPr>
            </w:pPr>
            <w:ins w:id="433" w:author="Huawei" w:date="2022-08-16T21:14:00Z">
              <w:r>
                <w:rPr>
                  <w:color w:val="0070C0"/>
                </w:rPr>
                <w:t> Huawei</w:t>
              </w:r>
            </w:ins>
          </w:p>
        </w:tc>
        <w:tc>
          <w:tcPr>
            <w:tcW w:w="8862" w:type="dxa"/>
          </w:tcPr>
          <w:p w14:paraId="415F327D" w14:textId="774947A0" w:rsidR="00BD7085" w:rsidRDefault="00BD7085" w:rsidP="00BD7085">
            <w:pPr>
              <w:spacing w:after="120"/>
              <w:rPr>
                <w:ins w:id="434" w:author="Huawei" w:date="2022-08-16T21:14:00Z"/>
                <w:color w:val="0070C0"/>
              </w:rPr>
            </w:pPr>
            <w:ins w:id="435" w:author="Huawei" w:date="2022-08-16T21:14:00Z">
              <w:r>
                <w:rPr>
                  <w:color w:val="0070C0"/>
                </w:rPr>
                <w:t>Fine with Proposal 1. </w:t>
              </w:r>
            </w:ins>
          </w:p>
        </w:tc>
      </w:tr>
      <w:tr w:rsidR="00BA0238" w14:paraId="3028A027" w14:textId="77777777" w:rsidTr="00E52606">
        <w:trPr>
          <w:ins w:id="436" w:author="Ericsson" w:date="2022-08-16T20:04:00Z"/>
        </w:trPr>
        <w:tc>
          <w:tcPr>
            <w:tcW w:w="1236" w:type="dxa"/>
          </w:tcPr>
          <w:p w14:paraId="6729DF88" w14:textId="7075166F" w:rsidR="00BA0238" w:rsidRDefault="00BA0238" w:rsidP="00BA0238">
            <w:pPr>
              <w:spacing w:after="120"/>
              <w:rPr>
                <w:ins w:id="437" w:author="Ericsson" w:date="2022-08-16T20:04:00Z"/>
                <w:color w:val="0070C0"/>
              </w:rPr>
            </w:pPr>
            <w:ins w:id="438" w:author="Ericsson" w:date="2022-08-16T20:04:00Z">
              <w:r>
                <w:rPr>
                  <w:rFonts w:eastAsiaTheme="minorEastAsia"/>
                  <w:color w:val="0070C0"/>
                  <w:lang w:val="en-US" w:eastAsia="zh-CN"/>
                </w:rPr>
                <w:t>Ericsson</w:t>
              </w:r>
            </w:ins>
          </w:p>
        </w:tc>
        <w:tc>
          <w:tcPr>
            <w:tcW w:w="8862" w:type="dxa"/>
          </w:tcPr>
          <w:p w14:paraId="4C71431D" w14:textId="56EAA1B9" w:rsidR="00BA0238" w:rsidRDefault="00BA0238" w:rsidP="00BA0238">
            <w:pPr>
              <w:spacing w:after="120"/>
              <w:rPr>
                <w:ins w:id="439" w:author="Ericsson" w:date="2022-08-16T20:04:00Z"/>
                <w:color w:val="0070C0"/>
              </w:rPr>
            </w:pPr>
            <w:ins w:id="440" w:author="Ericsson" w:date="2022-08-16T20:04:00Z">
              <w:r>
                <w:rPr>
                  <w:rFonts w:eastAsiaTheme="minorEastAsia"/>
                  <w:color w:val="0070C0"/>
                  <w:lang w:val="en-US" w:eastAsia="zh-CN"/>
                </w:rPr>
                <w:t>Moderator’s suggestion is fine.</w:t>
              </w:r>
            </w:ins>
          </w:p>
        </w:tc>
      </w:tr>
    </w:tbl>
    <w:p w14:paraId="6F992D52" w14:textId="77777777" w:rsidR="00E64269" w:rsidRPr="00800D87" w:rsidRDefault="00E64269" w:rsidP="00800D87">
      <w:pPr>
        <w:rPr>
          <w:lang w:val="en-US" w:eastAsia="zh-CN"/>
        </w:rPr>
      </w:pPr>
    </w:p>
    <w:p w14:paraId="443D19E4" w14:textId="77777777" w:rsidR="00D8474D" w:rsidRDefault="00D8474D" w:rsidP="00D8474D">
      <w:pPr>
        <w:pStyle w:val="Heading2"/>
      </w:pPr>
      <w:r>
        <w:t>Summary</w:t>
      </w:r>
      <w:r>
        <w:rPr>
          <w:rFonts w:hint="eastAsia"/>
        </w:rPr>
        <w:t xml:space="preserve"> for 1st round </w:t>
      </w:r>
    </w:p>
    <w:p w14:paraId="21F7CDE9" w14:textId="77777777" w:rsidR="00486DFC" w:rsidRDefault="00486DFC" w:rsidP="00486DFC">
      <w:pPr>
        <w:rPr>
          <w:i/>
          <w:color w:val="0070C0"/>
          <w:lang w:val="en-US" w:eastAsia="zh-CN"/>
        </w:rPr>
      </w:pPr>
      <w:r>
        <w:rPr>
          <w:i/>
          <w:color w:val="0070C0"/>
          <w:lang w:val="en-US" w:eastAsia="zh-CN"/>
        </w:rPr>
        <w:t>TBD</w:t>
      </w:r>
    </w:p>
    <w:p w14:paraId="510E5193" w14:textId="3BDFF89C" w:rsidR="00384CA2" w:rsidRDefault="00384CA2" w:rsidP="00384CA2">
      <w:pPr>
        <w:pStyle w:val="Heading2"/>
        <w:rPr>
          <w:lang w:val="en-US"/>
        </w:rPr>
      </w:pPr>
      <w:r>
        <w:rPr>
          <w:lang w:val="en-US"/>
        </w:rPr>
        <w:t>Discussion on 2nd round</w:t>
      </w:r>
    </w:p>
    <w:p w14:paraId="3E558C10" w14:textId="77777777" w:rsidR="00486DFC" w:rsidRDefault="00486DFC" w:rsidP="00486DFC">
      <w:pPr>
        <w:rPr>
          <w:i/>
          <w:color w:val="0070C0"/>
          <w:lang w:val="en-US" w:eastAsia="zh-CN"/>
        </w:rPr>
      </w:pPr>
      <w:r>
        <w:rPr>
          <w:i/>
          <w:color w:val="0070C0"/>
          <w:lang w:val="en-US" w:eastAsia="zh-CN"/>
        </w:rPr>
        <w:t>TBD</w:t>
      </w:r>
    </w:p>
    <w:p w14:paraId="5B9B4E40" w14:textId="77777777" w:rsidR="00DA0351" w:rsidRDefault="00DA0351" w:rsidP="00DA0351">
      <w:pPr>
        <w:rPr>
          <w:lang w:eastAsia="zh-CN"/>
        </w:rPr>
        <w:sectPr w:rsidR="00DA0351" w:rsidSect="00A865DB">
          <w:footnotePr>
            <w:numRestart w:val="eachSect"/>
          </w:footnotePr>
          <w:type w:val="continuous"/>
          <w:pgSz w:w="11907" w:h="16840"/>
          <w:pgMar w:top="1138" w:right="1138" w:bottom="1138" w:left="1138" w:header="850" w:footer="346" w:gutter="0"/>
          <w:cols w:space="720"/>
          <w:formProt w:val="0"/>
          <w:docGrid w:linePitch="272"/>
        </w:sectPr>
      </w:pPr>
    </w:p>
    <w:p w14:paraId="75F549E1" w14:textId="4A0C5868" w:rsidR="005F5530" w:rsidRDefault="005F5530" w:rsidP="005F5530">
      <w:pPr>
        <w:pStyle w:val="Heading1"/>
        <w:rPr>
          <w:lang w:eastAsia="ja-JP"/>
        </w:rPr>
      </w:pPr>
      <w:r>
        <w:rPr>
          <w:lang w:eastAsia="ja-JP"/>
        </w:rPr>
        <w:t>draft CRs</w:t>
      </w:r>
    </w:p>
    <w:p w14:paraId="5E20355F" w14:textId="77777777" w:rsidR="005F5530" w:rsidRDefault="005F5530" w:rsidP="005F5530">
      <w:pPr>
        <w:rPr>
          <w:i/>
          <w:color w:val="0070C0"/>
          <w:lang w:eastAsia="zh-CN"/>
        </w:rPr>
      </w:pPr>
      <w:r>
        <w:rPr>
          <w:i/>
          <w:color w:val="0070C0"/>
          <w:lang w:eastAsia="zh-CN"/>
        </w:rPr>
        <w:t xml:space="preserve">Main technical topic overview. The structure can be done based on sub-agenda basis. </w:t>
      </w:r>
    </w:p>
    <w:p w14:paraId="14AC6870" w14:textId="77777777" w:rsidR="005F5530" w:rsidRDefault="005F5530" w:rsidP="005F5530">
      <w:pPr>
        <w:pStyle w:val="Heading2"/>
        <w:rPr>
          <w:lang w:val="en-US"/>
        </w:rPr>
      </w:pPr>
      <w:r>
        <w:rPr>
          <w:lang w:val="en-US"/>
        </w:rPr>
        <w:t>Open issues summary and Companies views’ collection for 1</w:t>
      </w:r>
      <w:r>
        <w:rPr>
          <w:vertAlign w:val="superscript"/>
          <w:lang w:val="en-US"/>
        </w:rPr>
        <w:t>st</w:t>
      </w:r>
      <w:r>
        <w:rPr>
          <w:lang w:val="en-US"/>
        </w:rPr>
        <w:t xml:space="preserve"> round</w:t>
      </w:r>
    </w:p>
    <w:p w14:paraId="352F4BE2" w14:textId="793AA5C9" w:rsidR="005F5530" w:rsidRDefault="0041782D" w:rsidP="005F5530">
      <w:pPr>
        <w:rPr>
          <w:i/>
          <w:color w:val="0070C0"/>
          <w:lang w:eastAsia="zh-CN"/>
        </w:rPr>
      </w:pPr>
      <w:r>
        <w:rPr>
          <w:i/>
          <w:color w:val="0070C0"/>
        </w:rPr>
        <w:t>Provide your comments on the listed draft CRs</w:t>
      </w:r>
    </w:p>
    <w:tbl>
      <w:tblPr>
        <w:tblStyle w:val="TableGrid"/>
        <w:tblW w:w="10075" w:type="dxa"/>
        <w:tblLook w:val="04A0" w:firstRow="1" w:lastRow="0" w:firstColumn="1" w:lastColumn="0" w:noHBand="0" w:noVBand="1"/>
      </w:tblPr>
      <w:tblGrid>
        <w:gridCol w:w="1253"/>
        <w:gridCol w:w="1550"/>
        <w:gridCol w:w="1633"/>
        <w:gridCol w:w="5639"/>
      </w:tblGrid>
      <w:tr w:rsidR="000F3E96" w14:paraId="0A2745A9" w14:textId="16C4681A" w:rsidTr="00F03A96">
        <w:trPr>
          <w:trHeight w:val="468"/>
        </w:trPr>
        <w:tc>
          <w:tcPr>
            <w:tcW w:w="1253" w:type="dxa"/>
          </w:tcPr>
          <w:p w14:paraId="70C1DB59" w14:textId="72BA7278" w:rsidR="000F3E96" w:rsidRPr="00C2697C" w:rsidRDefault="000F3E96" w:rsidP="0068537A">
            <w:pPr>
              <w:spacing w:before="120" w:after="120"/>
            </w:pPr>
            <w:r>
              <w:rPr>
                <w:rFonts w:eastAsiaTheme="minorEastAsia"/>
                <w:b/>
                <w:bCs/>
                <w:color w:val="0070C0"/>
                <w:lang w:val="en-US" w:eastAsia="zh-CN"/>
              </w:rPr>
              <w:t>CRs</w:t>
            </w:r>
          </w:p>
        </w:tc>
        <w:tc>
          <w:tcPr>
            <w:tcW w:w="1550" w:type="dxa"/>
          </w:tcPr>
          <w:p w14:paraId="5808E5FC" w14:textId="64A5C0D5" w:rsidR="000F3E96" w:rsidRPr="00FC36F4" w:rsidRDefault="000F3E96" w:rsidP="0068537A">
            <w:pPr>
              <w:spacing w:before="120" w:after="120"/>
            </w:pPr>
            <w:r>
              <w:rPr>
                <w:rFonts w:eastAsiaTheme="minorEastAsia"/>
                <w:b/>
                <w:bCs/>
                <w:color w:val="0070C0"/>
                <w:lang w:val="en-US" w:eastAsia="zh-CN"/>
              </w:rPr>
              <w:t>Company</w:t>
            </w:r>
          </w:p>
        </w:tc>
        <w:tc>
          <w:tcPr>
            <w:tcW w:w="1633" w:type="dxa"/>
          </w:tcPr>
          <w:p w14:paraId="686BC9BD" w14:textId="2F8704AD" w:rsidR="000F3E96" w:rsidRPr="00185389" w:rsidRDefault="000F3E96" w:rsidP="0068537A">
            <w:pPr>
              <w:spacing w:before="120" w:after="120"/>
              <w:rPr>
                <w:b/>
                <w:kern w:val="2"/>
                <w:lang w:val="en-US"/>
              </w:rPr>
            </w:pPr>
            <w:r>
              <w:rPr>
                <w:rFonts w:eastAsiaTheme="minorEastAsia"/>
                <w:b/>
                <w:bCs/>
                <w:color w:val="0070C0"/>
                <w:lang w:val="en-US" w:eastAsia="zh-CN"/>
              </w:rPr>
              <w:t>Clauses</w:t>
            </w:r>
          </w:p>
        </w:tc>
        <w:tc>
          <w:tcPr>
            <w:tcW w:w="5639" w:type="dxa"/>
          </w:tcPr>
          <w:p w14:paraId="07DA7C33" w14:textId="535D2C41" w:rsidR="000F3E96" w:rsidRDefault="000F3E96" w:rsidP="0068537A">
            <w:pPr>
              <w:spacing w:before="120" w:after="120"/>
              <w:rPr>
                <w:rFonts w:eastAsiaTheme="minorEastAsia"/>
                <w:b/>
                <w:bCs/>
                <w:color w:val="0070C0"/>
                <w:lang w:val="en-US" w:eastAsia="zh-CN"/>
              </w:rPr>
            </w:pPr>
            <w:r>
              <w:rPr>
                <w:rFonts w:eastAsiaTheme="minorEastAsia"/>
                <w:b/>
                <w:bCs/>
                <w:color w:val="0070C0"/>
                <w:lang w:val="en-US" w:eastAsia="zh-CN"/>
              </w:rPr>
              <w:t>Comments</w:t>
            </w:r>
          </w:p>
        </w:tc>
      </w:tr>
      <w:tr w:rsidR="00B9785A" w14:paraId="3529A733" w14:textId="5F0CD4C6" w:rsidTr="00F03A96">
        <w:trPr>
          <w:trHeight w:val="468"/>
        </w:trPr>
        <w:tc>
          <w:tcPr>
            <w:tcW w:w="1253" w:type="dxa"/>
          </w:tcPr>
          <w:p w14:paraId="5B498F81" w14:textId="4FE984B4" w:rsidR="00B9785A" w:rsidRDefault="00870E2A" w:rsidP="00B9785A">
            <w:pPr>
              <w:spacing w:before="120" w:after="120"/>
            </w:pPr>
            <w:r w:rsidRPr="00870E2A">
              <w:lastRenderedPageBreak/>
              <w:t>R4-2212152</w:t>
            </w:r>
          </w:p>
        </w:tc>
        <w:tc>
          <w:tcPr>
            <w:tcW w:w="1550" w:type="dxa"/>
          </w:tcPr>
          <w:p w14:paraId="30134059" w14:textId="2684B615" w:rsidR="00B9785A" w:rsidRDefault="009B0C61" w:rsidP="00B9785A">
            <w:pPr>
              <w:spacing w:before="120" w:after="120"/>
            </w:pPr>
            <w:r w:rsidRPr="009B0C61">
              <w:t>Intel Corporation</w:t>
            </w:r>
          </w:p>
        </w:tc>
        <w:tc>
          <w:tcPr>
            <w:tcW w:w="1633" w:type="dxa"/>
          </w:tcPr>
          <w:p w14:paraId="0C87147D" w14:textId="4D3A1363" w:rsidR="00B9785A" w:rsidRPr="006754B2" w:rsidRDefault="00822C48" w:rsidP="00B9785A">
            <w:pPr>
              <w:spacing w:before="120" w:after="120"/>
            </w:pPr>
            <w:r w:rsidRPr="00822C48">
              <w:t>4.2C.2.2, 4.2C.2.3</w:t>
            </w:r>
          </w:p>
        </w:tc>
        <w:tc>
          <w:tcPr>
            <w:tcW w:w="5639" w:type="dxa"/>
          </w:tcPr>
          <w:p w14:paraId="11D1B765" w14:textId="77777777" w:rsidR="008C3A5D" w:rsidRDefault="0024335B" w:rsidP="00463C07">
            <w:pPr>
              <w:spacing w:after="120"/>
              <w:textAlignment w:val="auto"/>
              <w:rPr>
                <w:ins w:id="441" w:author="Xiaomi" w:date="2022-08-16T10:52:00Z"/>
                <w:rFonts w:eastAsiaTheme="minorEastAsia"/>
                <w:color w:val="0070C0"/>
                <w:lang w:val="en-US" w:eastAsia="zh-CN"/>
              </w:rPr>
            </w:pPr>
            <w:r>
              <w:rPr>
                <w:rFonts w:eastAsiaTheme="minorEastAsia"/>
                <w:color w:val="0070C0"/>
                <w:lang w:val="en-US" w:eastAsia="zh-CN"/>
              </w:rPr>
              <w:t>Company A:</w:t>
            </w:r>
          </w:p>
          <w:p w14:paraId="4ABB0C15" w14:textId="77777777" w:rsidR="00E52405" w:rsidRDefault="00E52606" w:rsidP="00463C07">
            <w:pPr>
              <w:spacing w:after="120"/>
              <w:textAlignment w:val="auto"/>
              <w:rPr>
                <w:ins w:id="442" w:author="JY Hwang" w:date="2022-08-16T14:15:00Z"/>
              </w:rPr>
            </w:pPr>
            <w:ins w:id="443" w:author="Xiaomi" w:date="2022-08-16T10:52:00Z">
              <w:r>
                <w:rPr>
                  <w:rFonts w:eastAsiaTheme="minorEastAsia"/>
                  <w:color w:val="0070C0"/>
                  <w:lang w:val="en-US" w:eastAsia="zh-CN"/>
                </w:rPr>
                <w:t>Xiaomi: fine with this CR</w:t>
              </w:r>
            </w:ins>
            <w:ins w:id="444" w:author="Xiaomi" w:date="2022-08-16T11:00:00Z">
              <w:r w:rsidR="001901DA">
                <w:rPr>
                  <w:rFonts w:eastAsiaTheme="minorEastAsia"/>
                  <w:color w:val="0070C0"/>
                  <w:lang w:val="en-US" w:eastAsia="zh-CN"/>
                </w:rPr>
                <w:t xml:space="preserve">, </w:t>
              </w:r>
              <w:r w:rsidR="001901DA" w:rsidRPr="00870E2A">
                <w:t>2152</w:t>
              </w:r>
              <w:r w:rsidR="001901DA">
                <w:t xml:space="preserve">, </w:t>
              </w:r>
              <w:r w:rsidR="001901DA" w:rsidRPr="000E1EE0">
                <w:t>2851</w:t>
              </w:r>
              <w:r w:rsidR="001901DA">
                <w:t xml:space="preserve"> and </w:t>
              </w:r>
              <w:r w:rsidR="001901DA" w:rsidRPr="008F00F9">
                <w:t>3522</w:t>
              </w:r>
              <w:r w:rsidR="001901DA">
                <w:t>can be merged</w:t>
              </w:r>
            </w:ins>
          </w:p>
          <w:p w14:paraId="30022928" w14:textId="77777777" w:rsidR="00E52405" w:rsidRDefault="00E52405" w:rsidP="00463C07">
            <w:pPr>
              <w:spacing w:after="120"/>
              <w:textAlignment w:val="auto"/>
              <w:rPr>
                <w:ins w:id="445" w:author="Ericsson" w:date="2022-08-16T20:06:00Z"/>
              </w:rPr>
            </w:pPr>
            <w:ins w:id="446" w:author="JY Hwang" w:date="2022-08-16T14:15:00Z">
              <w:r>
                <w:t>LGE: fine with the CR.</w:t>
              </w:r>
            </w:ins>
          </w:p>
          <w:p w14:paraId="0A4B9742" w14:textId="5DF1A59E" w:rsidR="00BA0238" w:rsidRPr="00E52405" w:rsidRDefault="00BA0238" w:rsidP="00463C07">
            <w:pPr>
              <w:spacing w:after="120"/>
              <w:textAlignment w:val="auto"/>
            </w:pPr>
            <w:ins w:id="447" w:author="Ericsson" w:date="2022-08-16T20:06:00Z">
              <w:r>
                <w:rPr>
                  <w:rFonts w:eastAsiaTheme="minorEastAsia"/>
                  <w:color w:val="0070C0"/>
                  <w:lang w:val="en-US" w:eastAsia="zh-CN"/>
                </w:rPr>
                <w:t>Ericsson: ok</w:t>
              </w:r>
            </w:ins>
          </w:p>
        </w:tc>
      </w:tr>
      <w:tr w:rsidR="00B9785A" w14:paraId="1EC8810F" w14:textId="285038F3" w:rsidTr="00F03A96">
        <w:trPr>
          <w:trHeight w:val="468"/>
        </w:trPr>
        <w:tc>
          <w:tcPr>
            <w:tcW w:w="1253" w:type="dxa"/>
          </w:tcPr>
          <w:p w14:paraId="6FF14FE8" w14:textId="0ADC27B9" w:rsidR="00B9785A" w:rsidRPr="00D83FA2" w:rsidRDefault="007C39BB" w:rsidP="00B9785A">
            <w:pPr>
              <w:spacing w:before="120" w:after="120"/>
            </w:pPr>
            <w:r w:rsidRPr="007C39BB">
              <w:t>R4-2212398</w:t>
            </w:r>
          </w:p>
        </w:tc>
        <w:tc>
          <w:tcPr>
            <w:tcW w:w="1550" w:type="dxa"/>
          </w:tcPr>
          <w:p w14:paraId="1793595D" w14:textId="4808664B" w:rsidR="00B9785A" w:rsidRPr="00D83FA2" w:rsidRDefault="00C17B18" w:rsidP="00B9785A">
            <w:pPr>
              <w:spacing w:before="120" w:after="120"/>
            </w:pPr>
            <w:r w:rsidRPr="00C17B18">
              <w:t>MediaTek inc.</w:t>
            </w:r>
          </w:p>
        </w:tc>
        <w:tc>
          <w:tcPr>
            <w:tcW w:w="1633" w:type="dxa"/>
          </w:tcPr>
          <w:p w14:paraId="0AD815C9" w14:textId="7088257B" w:rsidR="00B9785A" w:rsidRPr="006754B2" w:rsidRDefault="0036631F" w:rsidP="00B9785A">
            <w:pPr>
              <w:spacing w:before="120" w:after="120"/>
            </w:pPr>
            <w:r w:rsidRPr="0036631F">
              <w:t>7.3C.2.2, 9.2C.3.1, 9.2C.3, 9.3C.3</w:t>
            </w:r>
          </w:p>
        </w:tc>
        <w:tc>
          <w:tcPr>
            <w:tcW w:w="5639" w:type="dxa"/>
          </w:tcPr>
          <w:p w14:paraId="73729A52" w14:textId="77777777" w:rsidR="008C3A5D" w:rsidRDefault="007024F0" w:rsidP="00B9785A">
            <w:pPr>
              <w:spacing w:after="120"/>
              <w:rPr>
                <w:ins w:id="448" w:author="Xiaomi" w:date="2022-08-16T10:53:00Z"/>
                <w:rFonts w:eastAsiaTheme="minorEastAsia"/>
                <w:color w:val="0070C0"/>
                <w:lang w:val="en-US" w:eastAsia="zh-CN"/>
              </w:rPr>
            </w:pPr>
            <w:r>
              <w:rPr>
                <w:rFonts w:eastAsiaTheme="minorEastAsia"/>
                <w:color w:val="0070C0"/>
                <w:lang w:val="en-US" w:eastAsia="zh-CN"/>
              </w:rPr>
              <w:t>Company A:</w:t>
            </w:r>
          </w:p>
          <w:p w14:paraId="28A579F3" w14:textId="0E9729CA" w:rsidR="001901DA" w:rsidRPr="0068537A" w:rsidRDefault="001901DA" w:rsidP="00B9785A">
            <w:pPr>
              <w:spacing w:after="120"/>
              <w:rPr>
                <w:rFonts w:eastAsiaTheme="minorEastAsia"/>
                <w:color w:val="0070C0"/>
                <w:lang w:val="en-US" w:eastAsia="zh-CN"/>
              </w:rPr>
            </w:pPr>
            <w:ins w:id="449" w:author="Xiaomi" w:date="2022-08-16T10:53:00Z">
              <w:r>
                <w:rPr>
                  <w:rFonts w:eastAsiaTheme="minorEastAsia"/>
                  <w:color w:val="0070C0"/>
                  <w:lang w:val="en-US" w:eastAsia="zh-CN"/>
                </w:rPr>
                <w:t>Xiaomi: fine with this CR</w:t>
              </w:r>
            </w:ins>
          </w:p>
        </w:tc>
      </w:tr>
      <w:tr w:rsidR="006620CF" w14:paraId="72DD7E50" w14:textId="382BDBCD" w:rsidTr="00F03A96">
        <w:trPr>
          <w:trHeight w:val="468"/>
        </w:trPr>
        <w:tc>
          <w:tcPr>
            <w:tcW w:w="1253" w:type="dxa"/>
          </w:tcPr>
          <w:p w14:paraId="5E74A4D7" w14:textId="021A835C" w:rsidR="006620CF" w:rsidRPr="00653E46" w:rsidRDefault="000E1EE0" w:rsidP="006620CF">
            <w:pPr>
              <w:spacing w:before="120" w:after="120"/>
            </w:pPr>
            <w:r w:rsidRPr="000E1EE0">
              <w:t>R4-2212851</w:t>
            </w:r>
          </w:p>
        </w:tc>
        <w:tc>
          <w:tcPr>
            <w:tcW w:w="1550" w:type="dxa"/>
          </w:tcPr>
          <w:p w14:paraId="3BE4BCF3" w14:textId="63A04D4D" w:rsidR="006620CF" w:rsidRPr="00194C74" w:rsidRDefault="006513B4" w:rsidP="006620CF">
            <w:pPr>
              <w:spacing w:before="120" w:after="120"/>
            </w:pPr>
            <w:r w:rsidRPr="006513B4">
              <w:t>Nokia, Nokia Shanghai Bell</w:t>
            </w:r>
          </w:p>
        </w:tc>
        <w:tc>
          <w:tcPr>
            <w:tcW w:w="1633" w:type="dxa"/>
          </w:tcPr>
          <w:p w14:paraId="51317EE2" w14:textId="395E8F8B" w:rsidR="006620CF" w:rsidRPr="006754B2" w:rsidRDefault="003871C4" w:rsidP="006620CF">
            <w:pPr>
              <w:spacing w:before="120" w:after="120"/>
            </w:pPr>
            <w:r w:rsidRPr="003871C4">
              <w:t>4.2C.2.2</w:t>
            </w:r>
            <w:r>
              <w:t>,</w:t>
            </w:r>
            <w:r w:rsidRPr="003871C4">
              <w:t xml:space="preserve"> 4.2C.2.3</w:t>
            </w:r>
          </w:p>
        </w:tc>
        <w:tc>
          <w:tcPr>
            <w:tcW w:w="5639" w:type="dxa"/>
          </w:tcPr>
          <w:p w14:paraId="7A05E965" w14:textId="77777777" w:rsidR="008C3A5D" w:rsidRDefault="007024F0" w:rsidP="00463C07">
            <w:pPr>
              <w:spacing w:after="120"/>
              <w:textAlignment w:val="auto"/>
              <w:rPr>
                <w:ins w:id="450" w:author="Xiaomi" w:date="2022-08-16T10:57:00Z"/>
                <w:rFonts w:eastAsiaTheme="minorEastAsia"/>
                <w:color w:val="0070C0"/>
                <w:lang w:val="en-US" w:eastAsia="zh-CN"/>
              </w:rPr>
            </w:pPr>
            <w:r>
              <w:rPr>
                <w:rFonts w:eastAsiaTheme="minorEastAsia"/>
                <w:color w:val="0070C0"/>
                <w:lang w:val="en-US" w:eastAsia="zh-CN"/>
              </w:rPr>
              <w:t>Company A:</w:t>
            </w:r>
          </w:p>
          <w:p w14:paraId="3C2E9FF6" w14:textId="77777777" w:rsidR="001901DA" w:rsidRDefault="001901DA" w:rsidP="00463C07">
            <w:pPr>
              <w:spacing w:after="120"/>
              <w:textAlignment w:val="auto"/>
              <w:rPr>
                <w:ins w:id="451" w:author="Huawei" w:date="2022-08-16T21:20:00Z"/>
              </w:rPr>
            </w:pPr>
            <w:ins w:id="452" w:author="Xiaomi" w:date="2022-08-16T10:57:00Z">
              <w:r>
                <w:rPr>
                  <w:rFonts w:eastAsiaTheme="minorEastAsia"/>
                  <w:color w:val="0070C0"/>
                  <w:lang w:val="en-US" w:eastAsia="zh-CN"/>
                </w:rPr>
                <w:t>Xiaomi: fine with this CR</w:t>
              </w:r>
            </w:ins>
            <w:ins w:id="453" w:author="Xiaomi" w:date="2022-08-16T10:59:00Z">
              <w:r>
                <w:rPr>
                  <w:rFonts w:eastAsiaTheme="minorEastAsia"/>
                  <w:color w:val="0070C0"/>
                  <w:lang w:val="en-US" w:eastAsia="zh-CN"/>
                </w:rPr>
                <w:t xml:space="preserve">, </w:t>
              </w:r>
            </w:ins>
            <w:ins w:id="454" w:author="Xiaomi" w:date="2022-08-16T11:00:00Z">
              <w:r w:rsidRPr="00870E2A">
                <w:t>2152</w:t>
              </w:r>
              <w:r>
                <w:t xml:space="preserve">, </w:t>
              </w:r>
              <w:r w:rsidRPr="000E1EE0">
                <w:t>2851</w:t>
              </w:r>
              <w:r>
                <w:t xml:space="preserve"> and </w:t>
              </w:r>
              <w:r w:rsidRPr="008F00F9">
                <w:t>3522</w:t>
              </w:r>
              <w:r>
                <w:t>can be merged</w:t>
              </w:r>
            </w:ins>
          </w:p>
          <w:p w14:paraId="1DD8B014" w14:textId="7AB74014" w:rsidR="00BD7085" w:rsidRDefault="00BD7085" w:rsidP="000952A1">
            <w:pPr>
              <w:spacing w:after="120"/>
              <w:textAlignment w:val="auto"/>
              <w:rPr>
                <w:ins w:id="455" w:author="Huawei" w:date="2022-08-16T21:23:00Z"/>
              </w:rPr>
            </w:pPr>
            <w:ins w:id="456" w:author="Huawei" w:date="2022-08-16T21:20:00Z">
              <w:r>
                <w:t xml:space="preserve">Huawei: </w:t>
              </w:r>
            </w:ins>
            <w:ins w:id="457" w:author="Huawei" w:date="2022-08-16T21:21:00Z">
              <w:r>
                <w:t xml:space="preserve">the change in </w:t>
              </w:r>
              <w:r w:rsidRPr="00BD7085">
                <w:t>4.2C.2.2</w:t>
              </w:r>
              <w:r>
                <w:t xml:space="preserve"> means UE should </w:t>
              </w:r>
            </w:ins>
            <w:ins w:id="458" w:author="Huawei" w:date="2022-08-16T21:22:00Z">
              <w:r>
                <w:t xml:space="preserve">start neighbour cell measurement at t-Service, but </w:t>
              </w:r>
              <w:r w:rsidR="000952A1">
                <w:t xml:space="preserve">isn’t it conflicting with the existing requirements that UE should measure neighbour cells before t-Service? </w:t>
              </w:r>
            </w:ins>
            <w:ins w:id="459" w:author="Huawei" w:date="2022-08-16T21:23:00Z">
              <w:r w:rsidR="000952A1">
                <w:t xml:space="preserve">We are not sure if we missed some point here, so clarification from Nokia would be appreciated. </w:t>
              </w:r>
            </w:ins>
          </w:p>
          <w:p w14:paraId="2973BC6E" w14:textId="77777777" w:rsidR="000952A1" w:rsidRDefault="000952A1" w:rsidP="000952A1">
            <w:pPr>
              <w:spacing w:after="120"/>
              <w:textAlignment w:val="auto"/>
              <w:rPr>
                <w:ins w:id="460" w:author="Ericsson" w:date="2022-08-16T20:06:00Z"/>
              </w:rPr>
            </w:pPr>
            <w:ins w:id="461" w:author="Huawei" w:date="2022-08-16T21:23:00Z">
              <w:r>
                <w:t>Other changes are fine.</w:t>
              </w:r>
            </w:ins>
          </w:p>
          <w:p w14:paraId="059C14CD" w14:textId="581097E9" w:rsidR="00D72D71" w:rsidRPr="00463C07" w:rsidRDefault="00D72D71" w:rsidP="000952A1">
            <w:pPr>
              <w:spacing w:after="120"/>
              <w:textAlignment w:val="auto"/>
              <w:rPr>
                <w:rFonts w:eastAsiaTheme="minorEastAsia"/>
                <w:color w:val="0070C0"/>
                <w:lang w:val="en-US" w:eastAsia="zh-CN"/>
              </w:rPr>
            </w:pPr>
            <w:ins w:id="462" w:author="Ericsson" w:date="2022-08-16T20:06:00Z">
              <w:r>
                <w:rPr>
                  <w:rFonts w:eastAsiaTheme="minorEastAsia" w:hint="eastAsia"/>
                  <w:color w:val="0070C0"/>
                  <w:lang w:val="en-US" w:eastAsia="zh-CN"/>
                </w:rPr>
                <w:t>Ericss</w:t>
              </w:r>
              <w:r>
                <w:rPr>
                  <w:rFonts w:eastAsiaTheme="minorEastAsia"/>
                  <w:color w:val="0070C0"/>
                  <w:lang w:val="en-US" w:eastAsia="zh-CN"/>
                </w:rPr>
                <w:t>on: The meaning is OK, but the wordings ‘</w:t>
              </w:r>
              <w:r>
                <w:rPr>
                  <w:rFonts w:cs="v4.2.0"/>
                  <w:lang w:eastAsia="en-GB"/>
                </w:rPr>
                <w:t>or if the UE is configured with ‘</w:t>
              </w:r>
              <w:r w:rsidRPr="009F1B1C">
                <w:rPr>
                  <w:rFonts w:cs="v4.2.0"/>
                  <w:i/>
                  <w:iCs/>
                  <w:lang w:eastAsia="en-GB"/>
                </w:rPr>
                <w:t>t-Service</w:t>
              </w:r>
              <w:r>
                <w:rPr>
                  <w:rFonts w:cs="v4.2.0"/>
                  <w:lang w:eastAsia="en-GB"/>
                </w:rPr>
                <w:t>’ [2] at the latest when the time instant ‘</w:t>
              </w:r>
              <w:r w:rsidRPr="009B06F1">
                <w:rPr>
                  <w:rFonts w:cs="v4.2.0"/>
                  <w:i/>
                  <w:iCs/>
                  <w:lang w:eastAsia="en-GB"/>
                </w:rPr>
                <w:t>t-service</w:t>
              </w:r>
              <w:r>
                <w:rPr>
                  <w:rFonts w:cs="v4.2.0"/>
                  <w:lang w:eastAsia="en-GB"/>
                </w:rPr>
                <w:t>’ is reached</w:t>
              </w:r>
              <w:r>
                <w:rPr>
                  <w:rFonts w:eastAsiaTheme="minorEastAsia"/>
                  <w:color w:val="0070C0"/>
                  <w:lang w:val="en-US" w:eastAsia="zh-CN"/>
                </w:rPr>
                <w:t>’maybe can be updated.</w:t>
              </w:r>
            </w:ins>
          </w:p>
        </w:tc>
      </w:tr>
      <w:tr w:rsidR="006620CF" w14:paraId="4F1CDBFA" w14:textId="77777777" w:rsidTr="00F03A96">
        <w:trPr>
          <w:trHeight w:val="468"/>
        </w:trPr>
        <w:tc>
          <w:tcPr>
            <w:tcW w:w="1253" w:type="dxa"/>
          </w:tcPr>
          <w:p w14:paraId="6287806E" w14:textId="20825EC3" w:rsidR="006620CF" w:rsidRPr="00385378" w:rsidRDefault="00A07941" w:rsidP="006620CF">
            <w:pPr>
              <w:spacing w:before="120" w:after="120"/>
            </w:pPr>
            <w:r w:rsidRPr="00A07941">
              <w:t>R4-2213521</w:t>
            </w:r>
          </w:p>
        </w:tc>
        <w:tc>
          <w:tcPr>
            <w:tcW w:w="1550" w:type="dxa"/>
          </w:tcPr>
          <w:p w14:paraId="0356DFEB" w14:textId="0A03D605" w:rsidR="006620CF" w:rsidRPr="00557DA2" w:rsidRDefault="00C21BA9" w:rsidP="006620CF">
            <w:pPr>
              <w:spacing w:before="120" w:after="120"/>
            </w:pPr>
            <w:r w:rsidRPr="00C21BA9">
              <w:t xml:space="preserve">Huawei, </w:t>
            </w:r>
            <w:proofErr w:type="spellStart"/>
            <w:r w:rsidRPr="00C21BA9">
              <w:t>HiSilicon</w:t>
            </w:r>
            <w:proofErr w:type="spellEnd"/>
          </w:p>
        </w:tc>
        <w:tc>
          <w:tcPr>
            <w:tcW w:w="1633" w:type="dxa"/>
          </w:tcPr>
          <w:p w14:paraId="36D8F9B0" w14:textId="2A036663" w:rsidR="006620CF" w:rsidRPr="00230BFC" w:rsidRDefault="00313D39" w:rsidP="006620CF">
            <w:pPr>
              <w:spacing w:before="120" w:after="120"/>
            </w:pPr>
            <w:r w:rsidRPr="00313D39">
              <w:t>9.2C.5, 9.2C.6</w:t>
            </w:r>
          </w:p>
        </w:tc>
        <w:tc>
          <w:tcPr>
            <w:tcW w:w="5639" w:type="dxa"/>
          </w:tcPr>
          <w:p w14:paraId="252725F5" w14:textId="77777777" w:rsidR="008C3A5D" w:rsidRDefault="007024F0" w:rsidP="008C3A5D">
            <w:pPr>
              <w:spacing w:after="120"/>
              <w:textAlignment w:val="auto"/>
              <w:rPr>
                <w:ins w:id="463" w:author="Xiaomi" w:date="2022-08-16T10:58:00Z"/>
                <w:rFonts w:eastAsiaTheme="minorEastAsia"/>
                <w:color w:val="0070C0"/>
                <w:lang w:val="en-US" w:eastAsia="zh-CN"/>
              </w:rPr>
            </w:pPr>
            <w:r>
              <w:rPr>
                <w:rFonts w:eastAsiaTheme="minorEastAsia"/>
                <w:color w:val="0070C0"/>
                <w:lang w:val="en-US" w:eastAsia="zh-CN"/>
              </w:rPr>
              <w:t>Company A:</w:t>
            </w:r>
          </w:p>
          <w:p w14:paraId="5C640109" w14:textId="77777777" w:rsidR="001901DA" w:rsidRDefault="001901DA" w:rsidP="008C3A5D">
            <w:pPr>
              <w:spacing w:after="120"/>
              <w:textAlignment w:val="auto"/>
              <w:rPr>
                <w:ins w:id="464" w:author="Ericsson" w:date="2022-08-16T20:07:00Z"/>
                <w:rFonts w:eastAsiaTheme="minorEastAsia"/>
                <w:color w:val="0070C0"/>
                <w:lang w:val="en-US" w:eastAsia="zh-CN"/>
              </w:rPr>
            </w:pPr>
            <w:ins w:id="465" w:author="Xiaomi" w:date="2022-08-16T10:58:00Z">
              <w:r>
                <w:rPr>
                  <w:rFonts w:eastAsiaTheme="minorEastAsia"/>
                  <w:color w:val="0070C0"/>
                  <w:lang w:val="en-US" w:eastAsia="zh-CN"/>
                </w:rPr>
                <w:t>Xiaomi: fine with this CR</w:t>
              </w:r>
            </w:ins>
          </w:p>
          <w:p w14:paraId="3CEF9B12" w14:textId="2D4F9611" w:rsidR="00D72D71" w:rsidRPr="008C3A5D" w:rsidRDefault="00D72D71" w:rsidP="008C3A5D">
            <w:pPr>
              <w:spacing w:after="120"/>
              <w:textAlignment w:val="auto"/>
              <w:rPr>
                <w:rFonts w:eastAsiaTheme="minorEastAsia"/>
                <w:color w:val="0070C0"/>
                <w:lang w:val="en-US" w:eastAsia="zh-CN"/>
              </w:rPr>
            </w:pPr>
            <w:ins w:id="466" w:author="Ericsson" w:date="2022-08-16T20:07:00Z">
              <w:r>
                <w:rPr>
                  <w:rFonts w:eastAsiaTheme="minorEastAsia"/>
                  <w:color w:val="0070C0"/>
                  <w:lang w:val="en-US" w:eastAsia="zh-CN"/>
                </w:rPr>
                <w:t xml:space="preserve">Ericsson: No issue in content. But, we have a little concern that </w:t>
              </w:r>
              <w:r w:rsidRPr="009C5807">
                <w:rPr>
                  <w:lang w:val="en-US"/>
                </w:rPr>
                <w:t>K</w:t>
              </w:r>
              <w:r w:rsidRPr="009C5807">
                <w:rPr>
                  <w:vertAlign w:val="subscript"/>
                  <w:lang w:val="en-US"/>
                </w:rPr>
                <w:t>layer1_measurement</w:t>
              </w:r>
              <w:r>
                <w:rPr>
                  <w:vertAlign w:val="subscript"/>
                  <w:lang w:val="en-US"/>
                </w:rPr>
                <w:t xml:space="preserve"> </w:t>
              </w:r>
              <w:r>
                <w:rPr>
                  <w:lang w:val="en-US"/>
                </w:rPr>
                <w:t>may face different interpretation when serving cell</w:t>
              </w:r>
            </w:ins>
          </w:p>
        </w:tc>
      </w:tr>
      <w:tr w:rsidR="000C1DBD" w14:paraId="2E96FAF4" w14:textId="77777777" w:rsidTr="00F03A96">
        <w:trPr>
          <w:trHeight w:val="468"/>
        </w:trPr>
        <w:tc>
          <w:tcPr>
            <w:tcW w:w="1253" w:type="dxa"/>
          </w:tcPr>
          <w:p w14:paraId="455328F3" w14:textId="2A0B73B1" w:rsidR="000C1DBD" w:rsidRPr="0038717F" w:rsidRDefault="008F00F9" w:rsidP="000C1DBD">
            <w:pPr>
              <w:spacing w:before="120" w:after="120"/>
            </w:pPr>
            <w:r w:rsidRPr="008F00F9">
              <w:t>R4-2213522</w:t>
            </w:r>
          </w:p>
        </w:tc>
        <w:tc>
          <w:tcPr>
            <w:tcW w:w="1550" w:type="dxa"/>
          </w:tcPr>
          <w:p w14:paraId="2256DEDA" w14:textId="1515E4DE" w:rsidR="000C1DBD" w:rsidRPr="00557DA2" w:rsidRDefault="00145156" w:rsidP="000C1DBD">
            <w:pPr>
              <w:spacing w:before="120" w:after="120"/>
            </w:pPr>
            <w:r w:rsidRPr="00145156">
              <w:t xml:space="preserve">Huawei, </w:t>
            </w:r>
            <w:proofErr w:type="spellStart"/>
            <w:r w:rsidRPr="00145156">
              <w:t>HiSilicon</w:t>
            </w:r>
            <w:proofErr w:type="spellEnd"/>
          </w:p>
        </w:tc>
        <w:tc>
          <w:tcPr>
            <w:tcW w:w="1633" w:type="dxa"/>
          </w:tcPr>
          <w:p w14:paraId="79B00C3C" w14:textId="56AED059" w:rsidR="000C1DBD" w:rsidRPr="00230BFC" w:rsidRDefault="0049434C" w:rsidP="000C1DBD">
            <w:pPr>
              <w:spacing w:before="120" w:after="120"/>
            </w:pPr>
            <w:r w:rsidRPr="0049434C">
              <w:t>4.2C.2.4, 4.2C.2.X</w:t>
            </w:r>
          </w:p>
        </w:tc>
        <w:tc>
          <w:tcPr>
            <w:tcW w:w="5639" w:type="dxa"/>
          </w:tcPr>
          <w:p w14:paraId="66AEB1E8" w14:textId="77777777" w:rsidR="008C3A5D" w:rsidRDefault="007024F0" w:rsidP="000C1DBD">
            <w:pPr>
              <w:spacing w:after="120"/>
              <w:rPr>
                <w:ins w:id="467" w:author="Xiaomi" w:date="2022-08-16T10:59:00Z"/>
                <w:rFonts w:eastAsiaTheme="minorEastAsia"/>
                <w:color w:val="0070C0"/>
                <w:lang w:val="en-US" w:eastAsia="zh-CN"/>
              </w:rPr>
            </w:pPr>
            <w:r>
              <w:rPr>
                <w:rFonts w:eastAsiaTheme="minorEastAsia"/>
                <w:color w:val="0070C0"/>
                <w:lang w:val="en-US" w:eastAsia="zh-CN"/>
              </w:rPr>
              <w:t>Company A:</w:t>
            </w:r>
          </w:p>
          <w:p w14:paraId="5D19CDC3" w14:textId="77777777" w:rsidR="001901DA" w:rsidRDefault="001901DA" w:rsidP="000C1DBD">
            <w:pPr>
              <w:spacing w:after="120"/>
              <w:rPr>
                <w:ins w:id="468" w:author="JY Hwang" w:date="2022-08-16T14:16:00Z"/>
              </w:rPr>
            </w:pPr>
            <w:ins w:id="469" w:author="Xiaomi" w:date="2022-08-16T10:59:00Z">
              <w:r>
                <w:rPr>
                  <w:rFonts w:eastAsiaTheme="minorEastAsia"/>
                  <w:color w:val="0070C0"/>
                  <w:lang w:val="en-US" w:eastAsia="zh-CN"/>
                </w:rPr>
                <w:t>Xiaomi: fine with this CR</w:t>
              </w:r>
            </w:ins>
            <w:ins w:id="470" w:author="Xiaomi" w:date="2022-08-16T11:00:00Z">
              <w:r>
                <w:rPr>
                  <w:rFonts w:eastAsiaTheme="minorEastAsia"/>
                  <w:color w:val="0070C0"/>
                  <w:lang w:val="en-US" w:eastAsia="zh-CN"/>
                </w:rPr>
                <w:t xml:space="preserve">, </w:t>
              </w:r>
              <w:r w:rsidRPr="00870E2A">
                <w:t>2152</w:t>
              </w:r>
              <w:r>
                <w:t xml:space="preserve">, </w:t>
              </w:r>
              <w:r w:rsidRPr="000E1EE0">
                <w:t>2851</w:t>
              </w:r>
              <w:r>
                <w:t xml:space="preserve"> and </w:t>
              </w:r>
              <w:r w:rsidRPr="008F00F9">
                <w:t>3522</w:t>
              </w:r>
              <w:r>
                <w:t>can be merged</w:t>
              </w:r>
            </w:ins>
          </w:p>
          <w:p w14:paraId="0453D403" w14:textId="77777777" w:rsidR="00E52405" w:rsidRDefault="00E52405" w:rsidP="000C1DBD">
            <w:pPr>
              <w:spacing w:after="120"/>
              <w:rPr>
                <w:ins w:id="471" w:author="Huawei" w:date="2022-08-16T21:23:00Z"/>
              </w:rPr>
            </w:pPr>
            <w:ins w:id="472" w:author="JY Hwang" w:date="2022-08-16T14:16:00Z">
              <w:r>
                <w:t>LGE: fine with the CR.</w:t>
              </w:r>
            </w:ins>
          </w:p>
          <w:p w14:paraId="71D25F17" w14:textId="20FEDA63" w:rsidR="000952A1" w:rsidRPr="0068537A" w:rsidRDefault="000952A1" w:rsidP="00261862">
            <w:pPr>
              <w:spacing w:after="120"/>
              <w:rPr>
                <w:rFonts w:eastAsiaTheme="minorEastAsia"/>
                <w:color w:val="0070C0"/>
                <w:lang w:val="en-US" w:eastAsia="zh-CN"/>
              </w:rPr>
            </w:pPr>
            <w:ins w:id="473" w:author="Huawei" w:date="2022-08-16T21:23:00Z">
              <w:r>
                <w:t xml:space="preserve">Huawei: To </w:t>
              </w:r>
            </w:ins>
            <w:ins w:id="474" w:author="Huawei" w:date="2022-08-16T21:24:00Z">
              <w:r>
                <w:t xml:space="preserve">Xiaomi, </w:t>
              </w:r>
            </w:ins>
            <w:ins w:id="475" w:author="Huawei" w:date="2022-08-16T21:39:00Z">
              <w:r w:rsidR="00261862">
                <w:t xml:space="preserve">it seems </w:t>
              </w:r>
            </w:ins>
            <w:ins w:id="476" w:author="Huawei" w:date="2022-08-16T21:24:00Z">
              <w:r>
                <w:t>3522 is not overlapping with 2152 or 2851. Could you please double check?</w:t>
              </w:r>
            </w:ins>
          </w:p>
        </w:tc>
      </w:tr>
      <w:tr w:rsidR="000C1DBD" w14:paraId="6275C7F8" w14:textId="77777777" w:rsidTr="00F03A96">
        <w:trPr>
          <w:trHeight w:val="468"/>
        </w:trPr>
        <w:tc>
          <w:tcPr>
            <w:tcW w:w="1253" w:type="dxa"/>
          </w:tcPr>
          <w:p w14:paraId="57A256A2" w14:textId="14E2E9BB" w:rsidR="000C1DBD" w:rsidRPr="0038717F" w:rsidRDefault="00680850" w:rsidP="000C1DBD">
            <w:pPr>
              <w:spacing w:before="120" w:after="120"/>
            </w:pPr>
            <w:r w:rsidRPr="00680850">
              <w:t>R4-2213930</w:t>
            </w:r>
          </w:p>
        </w:tc>
        <w:tc>
          <w:tcPr>
            <w:tcW w:w="1550" w:type="dxa"/>
          </w:tcPr>
          <w:p w14:paraId="09E256E7" w14:textId="55B7F1F9" w:rsidR="000C1DBD" w:rsidRPr="00557DA2" w:rsidRDefault="00577247" w:rsidP="000C1DBD">
            <w:pPr>
              <w:spacing w:before="120" w:after="120"/>
            </w:pPr>
            <w:r w:rsidRPr="00577247">
              <w:t>Apple</w:t>
            </w:r>
          </w:p>
        </w:tc>
        <w:tc>
          <w:tcPr>
            <w:tcW w:w="1633" w:type="dxa"/>
          </w:tcPr>
          <w:p w14:paraId="4B2C8B6C" w14:textId="17A6408E" w:rsidR="000C1DBD" w:rsidRPr="00230BFC" w:rsidRDefault="00607867" w:rsidP="000C1DBD">
            <w:pPr>
              <w:spacing w:before="120" w:after="120"/>
            </w:pPr>
            <w:r w:rsidRPr="00607867">
              <w:t>9.5C</w:t>
            </w:r>
          </w:p>
        </w:tc>
        <w:tc>
          <w:tcPr>
            <w:tcW w:w="5639" w:type="dxa"/>
          </w:tcPr>
          <w:p w14:paraId="03190E0C" w14:textId="77777777" w:rsidR="000C1DBD" w:rsidRDefault="007024F0" w:rsidP="000C1DBD">
            <w:pPr>
              <w:spacing w:after="120"/>
              <w:rPr>
                <w:ins w:id="477" w:author="Xiaomi" w:date="2022-08-16T11:01:00Z"/>
                <w:rFonts w:eastAsiaTheme="minorEastAsia"/>
                <w:color w:val="0070C0"/>
                <w:lang w:val="en-US" w:eastAsia="zh-CN"/>
              </w:rPr>
            </w:pPr>
            <w:r>
              <w:rPr>
                <w:rFonts w:eastAsiaTheme="minorEastAsia"/>
                <w:color w:val="0070C0"/>
                <w:lang w:val="en-US" w:eastAsia="zh-CN"/>
              </w:rPr>
              <w:t>Company A:</w:t>
            </w:r>
          </w:p>
          <w:p w14:paraId="06ED8E39" w14:textId="733C832D" w:rsidR="001901DA" w:rsidRPr="0068537A" w:rsidRDefault="001901DA" w:rsidP="000C1DBD">
            <w:pPr>
              <w:spacing w:after="120"/>
              <w:rPr>
                <w:rFonts w:eastAsiaTheme="minorEastAsia"/>
                <w:color w:val="0070C0"/>
                <w:lang w:val="en-US" w:eastAsia="zh-CN"/>
              </w:rPr>
            </w:pPr>
            <w:ins w:id="478" w:author="Xiaomi" w:date="2022-08-16T11:01:00Z">
              <w:r>
                <w:rPr>
                  <w:rFonts w:eastAsiaTheme="minorEastAsia"/>
                  <w:color w:val="0070C0"/>
                  <w:lang w:val="en-US" w:eastAsia="zh-CN"/>
                </w:rPr>
                <w:t>Xiaomi: fine with this CR</w:t>
              </w:r>
            </w:ins>
          </w:p>
        </w:tc>
      </w:tr>
      <w:tr w:rsidR="00CC6BA0" w14:paraId="057B1DC4" w14:textId="77777777" w:rsidTr="00F03A96">
        <w:trPr>
          <w:trHeight w:val="468"/>
        </w:trPr>
        <w:tc>
          <w:tcPr>
            <w:tcW w:w="1253" w:type="dxa"/>
          </w:tcPr>
          <w:p w14:paraId="5DF33D17" w14:textId="743B744D" w:rsidR="00CC6BA0" w:rsidRPr="0038717F" w:rsidRDefault="008A5EB2" w:rsidP="00CC6BA0">
            <w:pPr>
              <w:spacing w:before="120" w:after="120"/>
            </w:pPr>
            <w:r w:rsidRPr="008A5EB2">
              <w:t>R4-2211958</w:t>
            </w:r>
          </w:p>
        </w:tc>
        <w:tc>
          <w:tcPr>
            <w:tcW w:w="1550" w:type="dxa"/>
          </w:tcPr>
          <w:p w14:paraId="577B8FDE" w14:textId="2C9A757D" w:rsidR="00CC6BA0" w:rsidRPr="00557DA2" w:rsidRDefault="00CC6BA0" w:rsidP="00CC6BA0">
            <w:pPr>
              <w:spacing w:before="120" w:after="120"/>
            </w:pPr>
            <w:r w:rsidRPr="000F0CAB">
              <w:t>Xiaomi</w:t>
            </w:r>
          </w:p>
        </w:tc>
        <w:tc>
          <w:tcPr>
            <w:tcW w:w="1633" w:type="dxa"/>
          </w:tcPr>
          <w:p w14:paraId="3A4B22CC" w14:textId="0ECA8804" w:rsidR="00CC6BA0" w:rsidRPr="00230BFC" w:rsidRDefault="00601A0B" w:rsidP="00CC6BA0">
            <w:pPr>
              <w:spacing w:before="120" w:after="120"/>
            </w:pPr>
            <w:r w:rsidRPr="00601A0B">
              <w:t>8.10C</w:t>
            </w:r>
          </w:p>
        </w:tc>
        <w:tc>
          <w:tcPr>
            <w:tcW w:w="5639" w:type="dxa"/>
          </w:tcPr>
          <w:p w14:paraId="7CA7251E" w14:textId="77777777" w:rsidR="00CC6BA0" w:rsidRDefault="007024F0" w:rsidP="00CC6BA0">
            <w:pPr>
              <w:spacing w:after="120"/>
              <w:rPr>
                <w:ins w:id="479" w:author="Xiaomi" w:date="2022-08-16T11:02:00Z"/>
                <w:rFonts w:eastAsiaTheme="minorEastAsia"/>
                <w:color w:val="0070C0"/>
                <w:lang w:val="en-US" w:eastAsia="zh-CN"/>
              </w:rPr>
            </w:pPr>
            <w:r>
              <w:rPr>
                <w:rFonts w:eastAsiaTheme="minorEastAsia"/>
                <w:color w:val="0070C0"/>
                <w:lang w:val="en-US" w:eastAsia="zh-CN"/>
              </w:rPr>
              <w:t>Company A:</w:t>
            </w:r>
          </w:p>
          <w:p w14:paraId="6F82BC35" w14:textId="3C042691" w:rsidR="001901DA" w:rsidRPr="0068537A" w:rsidRDefault="001901DA" w:rsidP="001901DA">
            <w:pPr>
              <w:spacing w:after="120"/>
              <w:rPr>
                <w:rFonts w:eastAsiaTheme="minorEastAsia"/>
                <w:color w:val="0070C0"/>
                <w:lang w:val="en-US" w:eastAsia="zh-CN"/>
              </w:rPr>
            </w:pPr>
            <w:ins w:id="480" w:author="Xiaomi" w:date="2022-08-16T11:02:00Z">
              <w:r>
                <w:rPr>
                  <w:rFonts w:eastAsiaTheme="minorEastAsia"/>
                  <w:color w:val="0070C0"/>
                  <w:lang w:val="en-US" w:eastAsia="zh-CN"/>
                </w:rPr>
                <w:t>Xiaomi: this is CR is to introduce active TCI state switching delay requirement, which is missing i</w:t>
              </w:r>
              <w:r w:rsidR="00EF621E">
                <w:rPr>
                  <w:rFonts w:eastAsiaTheme="minorEastAsia"/>
                  <w:color w:val="0070C0"/>
                  <w:lang w:val="en-US" w:eastAsia="zh-CN"/>
                </w:rPr>
                <w:t>n spec.</w:t>
              </w:r>
            </w:ins>
          </w:p>
        </w:tc>
      </w:tr>
      <w:tr w:rsidR="00CC6BA0" w14:paraId="1AF4A623" w14:textId="77777777" w:rsidTr="00F03A96">
        <w:trPr>
          <w:trHeight w:val="468"/>
        </w:trPr>
        <w:tc>
          <w:tcPr>
            <w:tcW w:w="1253" w:type="dxa"/>
          </w:tcPr>
          <w:p w14:paraId="1A194EC5" w14:textId="342105A8" w:rsidR="00CC6BA0" w:rsidRPr="0038717F" w:rsidRDefault="00D174F6" w:rsidP="00CC6BA0">
            <w:pPr>
              <w:spacing w:before="120" w:after="120"/>
            </w:pPr>
            <w:r w:rsidRPr="00D174F6">
              <w:t>R4-2212212</w:t>
            </w:r>
          </w:p>
        </w:tc>
        <w:tc>
          <w:tcPr>
            <w:tcW w:w="1550" w:type="dxa"/>
          </w:tcPr>
          <w:p w14:paraId="57EF97A8" w14:textId="3C99F43B" w:rsidR="00CC6BA0" w:rsidRPr="00557DA2" w:rsidRDefault="00CC6BA0" w:rsidP="00CC6BA0">
            <w:pPr>
              <w:spacing w:before="120" w:after="120"/>
            </w:pPr>
            <w:r w:rsidRPr="000F0CAB">
              <w:t>LG Electronics Inc.</w:t>
            </w:r>
          </w:p>
        </w:tc>
        <w:tc>
          <w:tcPr>
            <w:tcW w:w="1633" w:type="dxa"/>
          </w:tcPr>
          <w:p w14:paraId="1D99FBCC" w14:textId="24CC76F5" w:rsidR="00CC6BA0" w:rsidRPr="00230BFC" w:rsidRDefault="00581707" w:rsidP="00CC6BA0">
            <w:pPr>
              <w:spacing w:before="120" w:after="120"/>
            </w:pPr>
            <w:r w:rsidRPr="00581707">
              <w:t>3.3</w:t>
            </w:r>
          </w:p>
        </w:tc>
        <w:tc>
          <w:tcPr>
            <w:tcW w:w="5639" w:type="dxa"/>
          </w:tcPr>
          <w:p w14:paraId="39D67B4E" w14:textId="77777777" w:rsidR="00CC6BA0" w:rsidRDefault="007024F0" w:rsidP="00CC6BA0">
            <w:pPr>
              <w:spacing w:after="120"/>
              <w:rPr>
                <w:ins w:id="481" w:author="Xiaomi" w:date="2022-08-16T11:03:00Z"/>
                <w:rFonts w:eastAsiaTheme="minorEastAsia"/>
                <w:color w:val="0070C0"/>
                <w:lang w:val="en-US" w:eastAsia="zh-CN"/>
              </w:rPr>
            </w:pPr>
            <w:r>
              <w:rPr>
                <w:rFonts w:eastAsiaTheme="minorEastAsia"/>
                <w:color w:val="0070C0"/>
                <w:lang w:val="en-US" w:eastAsia="zh-CN"/>
              </w:rPr>
              <w:t>Company A:</w:t>
            </w:r>
          </w:p>
          <w:p w14:paraId="375D8CF0" w14:textId="7445258B" w:rsidR="00EF621E" w:rsidRPr="0068537A" w:rsidRDefault="00EF621E" w:rsidP="00CC6BA0">
            <w:pPr>
              <w:spacing w:after="120"/>
              <w:rPr>
                <w:rFonts w:eastAsiaTheme="minorEastAsia"/>
                <w:color w:val="0070C0"/>
                <w:lang w:val="en-US" w:eastAsia="zh-CN"/>
              </w:rPr>
            </w:pPr>
            <w:ins w:id="482" w:author="Xiaomi" w:date="2022-08-16T11:03:00Z">
              <w:r>
                <w:rPr>
                  <w:rFonts w:eastAsiaTheme="minorEastAsia"/>
                  <w:color w:val="0070C0"/>
                  <w:lang w:val="en-US" w:eastAsia="zh-CN"/>
                </w:rPr>
                <w:t>Xiaomi: fine with this CR</w:t>
              </w:r>
            </w:ins>
          </w:p>
        </w:tc>
      </w:tr>
      <w:tr w:rsidR="00CC6BA0" w14:paraId="337920AC" w14:textId="77777777" w:rsidTr="00F03A96">
        <w:trPr>
          <w:trHeight w:val="468"/>
        </w:trPr>
        <w:tc>
          <w:tcPr>
            <w:tcW w:w="1253" w:type="dxa"/>
          </w:tcPr>
          <w:p w14:paraId="7DEE05FC" w14:textId="682928EE" w:rsidR="00CC6BA0" w:rsidRPr="0038717F" w:rsidRDefault="00B82822" w:rsidP="00CC6BA0">
            <w:pPr>
              <w:spacing w:before="120" w:after="120"/>
            </w:pPr>
            <w:r w:rsidRPr="00B82822">
              <w:t>R4-2212853</w:t>
            </w:r>
          </w:p>
        </w:tc>
        <w:tc>
          <w:tcPr>
            <w:tcW w:w="1550" w:type="dxa"/>
          </w:tcPr>
          <w:p w14:paraId="2F68901B" w14:textId="793B61A2" w:rsidR="00CC6BA0" w:rsidRPr="00557DA2" w:rsidRDefault="00CC6BA0" w:rsidP="00CC6BA0">
            <w:pPr>
              <w:spacing w:before="120" w:after="120"/>
            </w:pPr>
            <w:r w:rsidRPr="000F0CAB">
              <w:t>Nokia, Nokia Shanghai Bell</w:t>
            </w:r>
          </w:p>
        </w:tc>
        <w:tc>
          <w:tcPr>
            <w:tcW w:w="1633" w:type="dxa"/>
          </w:tcPr>
          <w:p w14:paraId="596D2384" w14:textId="4D4D501B" w:rsidR="00CC6BA0" w:rsidRPr="00230BFC" w:rsidRDefault="00A879C9" w:rsidP="00CC6BA0">
            <w:pPr>
              <w:spacing w:before="120" w:after="120"/>
            </w:pPr>
            <w:r w:rsidRPr="00A879C9">
              <w:t>7.3C.2.X</w:t>
            </w:r>
            <w:r>
              <w:t>,</w:t>
            </w:r>
            <w:r w:rsidRPr="00A879C9">
              <w:t xml:space="preserve"> 7.3C.2.Y</w:t>
            </w:r>
          </w:p>
        </w:tc>
        <w:tc>
          <w:tcPr>
            <w:tcW w:w="5639" w:type="dxa"/>
          </w:tcPr>
          <w:p w14:paraId="04EB35A5" w14:textId="77777777" w:rsidR="00CC6BA0" w:rsidRDefault="007024F0" w:rsidP="00CC6BA0">
            <w:pPr>
              <w:spacing w:after="120"/>
              <w:textAlignment w:val="auto"/>
              <w:rPr>
                <w:ins w:id="483" w:author="Xiaomi" w:date="2022-08-16T11:04:00Z"/>
                <w:rFonts w:eastAsiaTheme="minorEastAsia"/>
                <w:color w:val="0070C0"/>
                <w:lang w:val="en-US" w:eastAsia="zh-CN"/>
              </w:rPr>
            </w:pPr>
            <w:r>
              <w:rPr>
                <w:rFonts w:eastAsiaTheme="minorEastAsia"/>
                <w:color w:val="0070C0"/>
                <w:lang w:val="en-US" w:eastAsia="zh-CN"/>
              </w:rPr>
              <w:t>Company A:</w:t>
            </w:r>
          </w:p>
          <w:p w14:paraId="602BCA6B" w14:textId="77777777" w:rsidR="00EF621E" w:rsidRDefault="00EF621E" w:rsidP="00CC6BA0">
            <w:pPr>
              <w:spacing w:after="120"/>
              <w:textAlignment w:val="auto"/>
              <w:rPr>
                <w:ins w:id="484" w:author="Huawei" w:date="2022-08-16T21:37:00Z"/>
                <w:rFonts w:eastAsiaTheme="minorEastAsia"/>
                <w:color w:val="0070C0"/>
                <w:lang w:val="en-US" w:eastAsia="zh-CN"/>
              </w:rPr>
            </w:pPr>
            <w:ins w:id="485" w:author="Xiaomi" w:date="2022-08-16T11:04:00Z">
              <w:r>
                <w:rPr>
                  <w:rFonts w:eastAsiaTheme="minorEastAsia"/>
                  <w:color w:val="0070C0"/>
                  <w:lang w:val="en-US" w:eastAsia="zh-CN"/>
                </w:rPr>
                <w:t>Xiaomi: depends on the conclusion on issue</w:t>
              </w:r>
            </w:ins>
            <w:ins w:id="486" w:author="Xiaomi" w:date="2022-08-16T11:05:00Z">
              <w:r>
                <w:rPr>
                  <w:rFonts w:eastAsiaTheme="minorEastAsia"/>
                  <w:color w:val="0070C0"/>
                  <w:lang w:val="en-US" w:eastAsia="zh-CN"/>
                </w:rPr>
                <w:t xml:space="preserve"> 8 and 9</w:t>
              </w:r>
            </w:ins>
          </w:p>
          <w:p w14:paraId="7B89F94D" w14:textId="77777777" w:rsidR="00261862" w:rsidRDefault="00261862" w:rsidP="00CC6BA0">
            <w:pPr>
              <w:spacing w:after="120"/>
              <w:textAlignment w:val="auto"/>
              <w:rPr>
                <w:ins w:id="487" w:author="Ericsson" w:date="2022-08-16T20:08:00Z"/>
                <w:rFonts w:eastAsiaTheme="minorEastAsia"/>
                <w:color w:val="0070C0"/>
                <w:lang w:val="en-US" w:eastAsia="zh-CN"/>
              </w:rPr>
            </w:pPr>
            <w:ins w:id="488" w:author="Huawei" w:date="2022-08-16T21:37:00Z">
              <w:r>
                <w:rPr>
                  <w:rFonts w:eastAsiaTheme="minorEastAsia" w:hint="eastAsia"/>
                  <w:color w:val="0070C0"/>
                  <w:lang w:val="en-US" w:eastAsia="zh-CN"/>
                </w:rPr>
                <w:t>H</w:t>
              </w:r>
              <w:r>
                <w:rPr>
                  <w:rFonts w:eastAsiaTheme="minorEastAsia"/>
                  <w:color w:val="0070C0"/>
                  <w:lang w:val="en-US" w:eastAsia="zh-CN"/>
                </w:rPr>
                <w:t xml:space="preserve">uawei: </w:t>
              </w:r>
              <w:r w:rsidRPr="00261862">
                <w:rPr>
                  <w:rFonts w:eastAsiaTheme="minorEastAsia"/>
                  <w:color w:val="0070C0"/>
                  <w:lang w:val="en-US" w:eastAsia="zh-CN"/>
                </w:rPr>
                <w:t>same comments as issues 8 and 9, no need for these changes.</w:t>
              </w:r>
            </w:ins>
          </w:p>
          <w:p w14:paraId="772DF79B" w14:textId="77777777" w:rsidR="00D72D71" w:rsidRDefault="00D72D71" w:rsidP="00D72D71">
            <w:pPr>
              <w:spacing w:after="120"/>
              <w:rPr>
                <w:ins w:id="489" w:author="Ericsson" w:date="2022-08-16T20:08:00Z"/>
                <w:rFonts w:eastAsiaTheme="minorEastAsia"/>
                <w:color w:val="0070C0"/>
                <w:lang w:val="en-US" w:eastAsia="zh-CN"/>
              </w:rPr>
            </w:pPr>
            <w:ins w:id="490" w:author="Ericsson" w:date="2022-08-16T20:08:00Z">
              <w:r>
                <w:rPr>
                  <w:rFonts w:eastAsiaTheme="minorEastAsia"/>
                  <w:color w:val="0070C0"/>
                  <w:lang w:val="en-US" w:eastAsia="zh-CN"/>
                </w:rPr>
                <w:t>Ericsson: Proposal 1: OK</w:t>
              </w:r>
            </w:ins>
          </w:p>
          <w:p w14:paraId="3980E03B" w14:textId="77777777" w:rsidR="00D72D71" w:rsidRPr="004C60A0" w:rsidRDefault="00D72D71" w:rsidP="00D72D71">
            <w:pPr>
              <w:spacing w:after="120"/>
              <w:rPr>
                <w:ins w:id="491" w:author="Ericsson" w:date="2022-08-16T20:08:00Z"/>
                <w:rFonts w:eastAsiaTheme="minorEastAsia"/>
                <w:color w:val="0070C0"/>
                <w:lang w:val="en-US" w:eastAsia="zh-CN"/>
              </w:rPr>
            </w:pPr>
            <w:ins w:id="492" w:author="Ericsson" w:date="2022-08-16T20:08:00Z">
              <w:r>
                <w:rPr>
                  <w:rFonts w:eastAsiaTheme="minorEastAsia"/>
                  <w:color w:val="0070C0"/>
                  <w:lang w:val="en-US" w:eastAsia="zh-CN"/>
                </w:rPr>
                <w:lastRenderedPageBreak/>
                <w:t xml:space="preserve">Proposal 2: Regarding the question of </w:t>
              </w:r>
              <w:r w:rsidRPr="004C60A0">
                <w:rPr>
                  <w:rFonts w:eastAsiaTheme="minorEastAsia"/>
                  <w:color w:val="0070C0"/>
                  <w:lang w:val="en-US" w:eastAsia="zh-CN"/>
                </w:rPr>
                <w:t xml:space="preserve">RAN4 to decide what is the reference point in time </w:t>
              </w:r>
              <w:r w:rsidRPr="00EE5C5C">
                <w:rPr>
                  <w:color w:val="0070C0"/>
                  <w:szCs w:val="24"/>
                </w:rPr>
                <w:t xml:space="preserve">for updated values of </w:t>
              </w:r>
              <w:proofErr w:type="spellStart"/>
              <w:r w:rsidRPr="00EE5C5C">
                <w:rPr>
                  <w:rFonts w:cs="v4.2.0"/>
                  <w:i/>
                  <w:color w:val="0070C0"/>
                </w:rPr>
                <w:t>N</w:t>
              </w:r>
              <w:r w:rsidRPr="00EE5C5C">
                <w:rPr>
                  <w:rFonts w:cs="v4.2.0"/>
                  <w:color w:val="0070C0"/>
                  <w:vertAlign w:val="subscript"/>
                </w:rPr>
                <w:t>TA,common</w:t>
              </w:r>
              <w:proofErr w:type="spellEnd"/>
              <w:r w:rsidRPr="00EE5C5C">
                <w:rPr>
                  <w:i/>
                  <w:color w:val="0070C0"/>
                </w:rPr>
                <w:t xml:space="preserve"> </w:t>
              </w:r>
              <w:r w:rsidRPr="00EE5C5C">
                <w:rPr>
                  <w:rFonts w:cs="v4.2.0"/>
                  <w:iCs/>
                  <w:color w:val="0070C0"/>
                </w:rPr>
                <w:t>and</w:t>
              </w:r>
              <w:r w:rsidRPr="00EE5C5C">
                <w:rPr>
                  <w:rFonts w:cs="v4.2.0"/>
                  <w:i/>
                  <w:color w:val="0070C0"/>
                </w:rPr>
                <w:t xml:space="preserve"> N</w:t>
              </w:r>
              <w:r w:rsidRPr="00EE5C5C">
                <w:rPr>
                  <w:rFonts w:cs="v4.2.0"/>
                  <w:color w:val="0070C0"/>
                  <w:vertAlign w:val="subscript"/>
                </w:rPr>
                <w:t>TA,UE-specific</w:t>
              </w:r>
              <w:r>
                <w:rPr>
                  <w:rFonts w:cs="v4.2.0"/>
                  <w:color w:val="0070C0"/>
                </w:rPr>
                <w:t xml:space="preserve"> , </w:t>
              </w:r>
              <w:r>
                <w:rPr>
                  <w:rFonts w:eastAsiaTheme="minorEastAsia"/>
                  <w:color w:val="0070C0"/>
                  <w:lang w:val="en-US" w:eastAsia="zh-CN"/>
                </w:rPr>
                <w:t>RAN1 already have definitions in TS 38.213 4.3. We think it is better to point to them to avoid RAN4 creating its own version.</w:t>
              </w:r>
            </w:ins>
          </w:p>
          <w:p w14:paraId="20271911" w14:textId="77777777" w:rsidR="00D72D71" w:rsidRDefault="00D72D71" w:rsidP="00D72D71">
            <w:pPr>
              <w:spacing w:after="120"/>
              <w:rPr>
                <w:ins w:id="493" w:author="Ericsson" w:date="2022-08-16T20:08:00Z"/>
                <w:rFonts w:eastAsiaTheme="minorEastAsia"/>
                <w:color w:val="0070C0"/>
                <w:lang w:val="en-US" w:eastAsia="zh-CN"/>
              </w:rPr>
            </w:pPr>
            <w:ins w:id="494" w:author="Ericsson" w:date="2022-08-16T20:08:00Z">
              <w:r>
                <w:rPr>
                  <w:rFonts w:eastAsiaTheme="minorEastAsia"/>
                  <w:color w:val="0070C0"/>
                  <w:lang w:val="en-US" w:eastAsia="zh-CN"/>
                </w:rPr>
                <w:t>Proposal 3: OK</w:t>
              </w:r>
            </w:ins>
          </w:p>
          <w:p w14:paraId="4AF85246" w14:textId="16F96EA8" w:rsidR="00D72D71" w:rsidRPr="00463C07" w:rsidRDefault="00D72D71" w:rsidP="00D72D71">
            <w:pPr>
              <w:spacing w:after="120"/>
              <w:textAlignment w:val="auto"/>
              <w:rPr>
                <w:rFonts w:eastAsiaTheme="minorEastAsia"/>
                <w:color w:val="0070C0"/>
                <w:lang w:val="en-US" w:eastAsia="zh-CN"/>
              </w:rPr>
            </w:pPr>
            <w:ins w:id="495" w:author="Ericsson" w:date="2022-08-16T20:08:00Z">
              <w:r>
                <w:rPr>
                  <w:rFonts w:eastAsiaTheme="minorEastAsia"/>
                  <w:color w:val="0070C0"/>
                  <w:lang w:val="en-US" w:eastAsia="zh-CN"/>
                </w:rPr>
                <w:t>Proposal 4: Regarding the question to i</w:t>
              </w:r>
              <w:r w:rsidRPr="004C60A0">
                <w:rPr>
                  <w:rFonts w:eastAsiaTheme="minorEastAsia"/>
                  <w:color w:val="0070C0"/>
                  <w:lang w:val="en-US" w:eastAsia="zh-CN"/>
                </w:rPr>
                <w:t xml:space="preserve">ntroduce requirements for </w:t>
              </w:r>
              <w:proofErr w:type="spellStart"/>
              <w:r w:rsidRPr="004C60A0">
                <w:rPr>
                  <w:rFonts w:eastAsiaTheme="minorEastAsia"/>
                  <w:color w:val="0070C0"/>
                  <w:lang w:val="en-US" w:eastAsia="zh-CN"/>
                </w:rPr>
                <w:t>NTA,common</w:t>
              </w:r>
              <w:proofErr w:type="spellEnd"/>
              <w:r w:rsidRPr="004C60A0">
                <w:rPr>
                  <w:rFonts w:eastAsiaTheme="minorEastAsia"/>
                  <w:color w:val="0070C0"/>
                  <w:lang w:val="en-US" w:eastAsia="zh-CN"/>
                </w:rPr>
                <w:t xml:space="preserve"> and NTA,UE-specific</w:t>
              </w:r>
              <w:r>
                <w:rPr>
                  <w:rFonts w:eastAsiaTheme="minorEastAsia"/>
                  <w:color w:val="0070C0"/>
                  <w:lang w:val="en-US" w:eastAsia="zh-CN"/>
                </w:rPr>
                <w:t>, RAN1 already have definitions in TS 38.213 4.3. We think it is better to point to them to avoid RAN4 creating its own version.</w:t>
              </w:r>
            </w:ins>
          </w:p>
        </w:tc>
      </w:tr>
      <w:tr w:rsidR="00CC6BA0" w14:paraId="38D205B9" w14:textId="77777777" w:rsidTr="00F03A96">
        <w:trPr>
          <w:trHeight w:val="468"/>
        </w:trPr>
        <w:tc>
          <w:tcPr>
            <w:tcW w:w="1253" w:type="dxa"/>
          </w:tcPr>
          <w:p w14:paraId="44E5736A" w14:textId="09990A36" w:rsidR="00CC6BA0" w:rsidRPr="0038717F" w:rsidRDefault="00E1639C" w:rsidP="00CC6BA0">
            <w:pPr>
              <w:spacing w:before="120" w:after="120"/>
            </w:pPr>
            <w:r w:rsidRPr="00E1639C">
              <w:lastRenderedPageBreak/>
              <w:t>R4-2212863</w:t>
            </w:r>
          </w:p>
        </w:tc>
        <w:tc>
          <w:tcPr>
            <w:tcW w:w="1550" w:type="dxa"/>
          </w:tcPr>
          <w:p w14:paraId="31897809" w14:textId="761D7AC3" w:rsidR="00CC6BA0" w:rsidRPr="00557DA2" w:rsidRDefault="00CC6BA0" w:rsidP="00CC6BA0">
            <w:pPr>
              <w:spacing w:before="120" w:after="120"/>
            </w:pPr>
            <w:r w:rsidRPr="000F0CAB">
              <w:t>Nokia, Nokia Shanghai Bell</w:t>
            </w:r>
          </w:p>
        </w:tc>
        <w:tc>
          <w:tcPr>
            <w:tcW w:w="1633" w:type="dxa"/>
          </w:tcPr>
          <w:p w14:paraId="01CEB289" w14:textId="3F36A4F0" w:rsidR="00CC6BA0" w:rsidRPr="00230BFC" w:rsidRDefault="00F371C2" w:rsidP="00CC6BA0">
            <w:pPr>
              <w:spacing w:before="120" w:after="120"/>
            </w:pPr>
            <w:r w:rsidRPr="00F371C2">
              <w:t>7.1C</w:t>
            </w:r>
            <w:r>
              <w:t>,</w:t>
            </w:r>
            <w:r w:rsidRPr="00F371C2">
              <w:t xml:space="preserve"> 7.3C</w:t>
            </w:r>
          </w:p>
        </w:tc>
        <w:tc>
          <w:tcPr>
            <w:tcW w:w="5639" w:type="dxa"/>
          </w:tcPr>
          <w:p w14:paraId="22A9A82D" w14:textId="77777777" w:rsidR="00CC6BA0" w:rsidRDefault="007024F0" w:rsidP="00CC6BA0">
            <w:pPr>
              <w:spacing w:after="120"/>
              <w:rPr>
                <w:ins w:id="496" w:author="Xiaomi" w:date="2022-08-16T11:05:00Z"/>
                <w:rFonts w:eastAsiaTheme="minorEastAsia"/>
                <w:color w:val="0070C0"/>
                <w:lang w:val="en-US" w:eastAsia="zh-CN"/>
              </w:rPr>
            </w:pPr>
            <w:r>
              <w:rPr>
                <w:rFonts w:eastAsiaTheme="minorEastAsia"/>
                <w:color w:val="0070C0"/>
                <w:lang w:val="en-US" w:eastAsia="zh-CN"/>
              </w:rPr>
              <w:t>Company A:</w:t>
            </w:r>
          </w:p>
          <w:p w14:paraId="1F90CE96" w14:textId="77777777" w:rsidR="00EF621E" w:rsidRDefault="00EF621E" w:rsidP="00CC6BA0">
            <w:pPr>
              <w:spacing w:after="120"/>
              <w:rPr>
                <w:ins w:id="497" w:author="Huawei" w:date="2022-08-16T21:36:00Z"/>
                <w:rFonts w:eastAsiaTheme="minorEastAsia"/>
                <w:color w:val="0070C0"/>
                <w:lang w:val="en-US" w:eastAsia="zh-CN"/>
              </w:rPr>
            </w:pPr>
            <w:ins w:id="498" w:author="Xiaomi" w:date="2022-08-16T11:05:00Z">
              <w:r>
                <w:rPr>
                  <w:rFonts w:eastAsiaTheme="minorEastAsia"/>
                  <w:color w:val="0070C0"/>
                  <w:lang w:val="en-US" w:eastAsia="zh-CN"/>
                </w:rPr>
                <w:t>Xiaomi: depends on the conclusion on issue 8 and 9</w:t>
              </w:r>
            </w:ins>
          </w:p>
          <w:p w14:paraId="6083B13B" w14:textId="77777777" w:rsidR="00261862" w:rsidRDefault="00261862" w:rsidP="00261862">
            <w:pPr>
              <w:spacing w:after="120"/>
              <w:rPr>
                <w:ins w:id="499" w:author="Ericsson" w:date="2022-08-16T20:09:00Z"/>
                <w:rFonts w:eastAsiaTheme="minorEastAsia"/>
                <w:color w:val="0070C0"/>
                <w:lang w:val="en-US" w:eastAsia="zh-CN"/>
              </w:rPr>
            </w:pPr>
            <w:ins w:id="500" w:author="Huawei" w:date="2022-08-16T21:36:00Z">
              <w:r>
                <w:rPr>
                  <w:rFonts w:eastAsiaTheme="minorEastAsia" w:hint="eastAsia"/>
                  <w:color w:val="0070C0"/>
                  <w:lang w:val="en-US" w:eastAsia="zh-CN"/>
                </w:rPr>
                <w:t>H</w:t>
              </w:r>
              <w:r>
                <w:rPr>
                  <w:rFonts w:eastAsiaTheme="minorEastAsia"/>
                  <w:color w:val="0070C0"/>
                  <w:lang w:val="en-US" w:eastAsia="zh-CN"/>
                </w:rPr>
                <w:t xml:space="preserve">uawei: </w:t>
              </w:r>
              <w:r w:rsidRPr="00261862">
                <w:rPr>
                  <w:rFonts w:eastAsiaTheme="minorEastAsia"/>
                  <w:color w:val="0070C0"/>
                  <w:lang w:val="en-US" w:eastAsia="zh-CN"/>
                </w:rPr>
                <w:t>same comments as issues 8 and 9, no need for these changes.</w:t>
              </w:r>
            </w:ins>
          </w:p>
          <w:p w14:paraId="71A3ED43" w14:textId="3733089D" w:rsidR="00D67E42" w:rsidRPr="0068537A" w:rsidRDefault="00D67E42" w:rsidP="00261862">
            <w:pPr>
              <w:spacing w:after="120"/>
              <w:rPr>
                <w:rFonts w:eastAsiaTheme="minorEastAsia"/>
                <w:color w:val="0070C0"/>
                <w:lang w:val="en-US" w:eastAsia="zh-CN"/>
              </w:rPr>
            </w:pPr>
            <w:ins w:id="501" w:author="Ericsson" w:date="2022-08-16T20:09:00Z">
              <w:r>
                <w:rPr>
                  <w:rFonts w:eastAsiaTheme="minorEastAsia"/>
                  <w:color w:val="0070C0"/>
                  <w:lang w:val="en-US" w:eastAsia="zh-CN"/>
                </w:rPr>
                <w:t xml:space="preserve">Ericsson: OK. There is editorial error in </w:t>
              </w:r>
              <w:proofErr w:type="spellStart"/>
              <w:r>
                <w:rPr>
                  <w:rFonts w:eastAsiaTheme="minorEastAsia"/>
                  <w:color w:val="0070C0"/>
                  <w:lang w:val="en-US" w:eastAsia="zh-CN"/>
                </w:rPr>
                <w:t>K_offset</w:t>
              </w:r>
              <w:proofErr w:type="spellEnd"/>
              <w:r>
                <w:rPr>
                  <w:rFonts w:eastAsiaTheme="minorEastAsia"/>
                  <w:color w:val="0070C0"/>
                  <w:lang w:val="en-US" w:eastAsia="zh-CN"/>
                </w:rPr>
                <w:t xml:space="preserve"> formula (period used instead of centered dot for multiplication). </w:t>
              </w:r>
            </w:ins>
          </w:p>
        </w:tc>
      </w:tr>
      <w:tr w:rsidR="00CC6BA0" w14:paraId="2C1BD559" w14:textId="77777777" w:rsidTr="00F03A96">
        <w:trPr>
          <w:trHeight w:val="468"/>
        </w:trPr>
        <w:tc>
          <w:tcPr>
            <w:tcW w:w="1253" w:type="dxa"/>
          </w:tcPr>
          <w:p w14:paraId="31DAABF9" w14:textId="13EA0021" w:rsidR="00CC6BA0" w:rsidRPr="0038717F" w:rsidRDefault="00BA534E" w:rsidP="00CC6BA0">
            <w:pPr>
              <w:spacing w:before="120" w:after="120"/>
            </w:pPr>
            <w:r w:rsidRPr="00BA534E">
              <w:t>R4-2213474</w:t>
            </w:r>
          </w:p>
        </w:tc>
        <w:tc>
          <w:tcPr>
            <w:tcW w:w="1550" w:type="dxa"/>
          </w:tcPr>
          <w:p w14:paraId="2D042FE6" w14:textId="2BE705EC" w:rsidR="00CC6BA0" w:rsidRPr="00557DA2" w:rsidRDefault="00FC05FC" w:rsidP="00CC6BA0">
            <w:pPr>
              <w:spacing w:before="120" w:after="120"/>
            </w:pPr>
            <w:r w:rsidRPr="000F0CAB">
              <w:t xml:space="preserve">Huawei, </w:t>
            </w:r>
            <w:proofErr w:type="spellStart"/>
            <w:r w:rsidRPr="000F0CAB">
              <w:t>HiSilicon</w:t>
            </w:r>
            <w:proofErr w:type="spellEnd"/>
          </w:p>
        </w:tc>
        <w:tc>
          <w:tcPr>
            <w:tcW w:w="1633" w:type="dxa"/>
          </w:tcPr>
          <w:p w14:paraId="14AE4620" w14:textId="5C4EFE50" w:rsidR="00CC6BA0" w:rsidRPr="00230BFC" w:rsidRDefault="0097170A" w:rsidP="00CC6BA0">
            <w:pPr>
              <w:spacing w:before="120" w:after="120"/>
            </w:pPr>
            <w:r w:rsidRPr="0097170A">
              <w:t>7.1C</w:t>
            </w:r>
          </w:p>
        </w:tc>
        <w:tc>
          <w:tcPr>
            <w:tcW w:w="5639" w:type="dxa"/>
          </w:tcPr>
          <w:p w14:paraId="6A2C16A1" w14:textId="77777777" w:rsidR="00CC6BA0" w:rsidRDefault="007024F0" w:rsidP="00CC6BA0">
            <w:pPr>
              <w:spacing w:after="120"/>
              <w:rPr>
                <w:ins w:id="502" w:author="Xiaomi" w:date="2022-08-16T11:07:00Z"/>
                <w:rFonts w:eastAsiaTheme="minorEastAsia"/>
                <w:color w:val="0070C0"/>
                <w:lang w:val="en-US" w:eastAsia="zh-CN"/>
              </w:rPr>
            </w:pPr>
            <w:r>
              <w:rPr>
                <w:rFonts w:eastAsiaTheme="minorEastAsia"/>
                <w:color w:val="0070C0"/>
                <w:lang w:val="en-US" w:eastAsia="zh-CN"/>
              </w:rPr>
              <w:t>Company A:</w:t>
            </w:r>
          </w:p>
          <w:p w14:paraId="2D032C23" w14:textId="77777777" w:rsidR="00EF621E" w:rsidRDefault="00EF621E" w:rsidP="00CC6BA0">
            <w:pPr>
              <w:spacing w:after="120"/>
              <w:rPr>
                <w:ins w:id="503" w:author="Ericsson" w:date="2022-08-16T20:10:00Z"/>
                <w:rFonts w:eastAsiaTheme="minorEastAsia"/>
                <w:color w:val="0070C0"/>
                <w:lang w:val="en-US" w:eastAsia="zh-CN"/>
              </w:rPr>
            </w:pPr>
            <w:ins w:id="504" w:author="Xiaomi" w:date="2022-08-16T11:07:00Z">
              <w:r>
                <w:rPr>
                  <w:rFonts w:eastAsiaTheme="minorEastAsia"/>
                  <w:color w:val="0070C0"/>
                  <w:lang w:val="en-US" w:eastAsia="zh-CN"/>
                </w:rPr>
                <w:t>Xiaomi: fine with this CR</w:t>
              </w:r>
            </w:ins>
          </w:p>
          <w:p w14:paraId="7CC4FC9C" w14:textId="6DC10C02" w:rsidR="00D67E42" w:rsidRPr="0068537A" w:rsidRDefault="00D67E42" w:rsidP="00CC6BA0">
            <w:pPr>
              <w:spacing w:after="120"/>
              <w:rPr>
                <w:rFonts w:eastAsiaTheme="minorEastAsia"/>
                <w:color w:val="0070C0"/>
                <w:lang w:val="en-US" w:eastAsia="zh-CN"/>
              </w:rPr>
            </w:pPr>
            <w:ins w:id="505" w:author="Ericsson" w:date="2022-08-16T20:10:00Z">
              <w:r>
                <w:rPr>
                  <w:rFonts w:eastAsiaTheme="minorEastAsia"/>
                  <w:color w:val="0070C0"/>
                  <w:lang w:val="en-US" w:eastAsia="zh-CN"/>
                </w:rPr>
                <w:t xml:space="preserve">Ericsson: For </w:t>
              </w:r>
              <w:proofErr w:type="spellStart"/>
              <w:r>
                <w:rPr>
                  <w:rFonts w:eastAsiaTheme="minorEastAsia"/>
                  <w:color w:val="0070C0"/>
                  <w:lang w:val="en-US" w:eastAsia="zh-CN"/>
                </w:rPr>
                <w:t>N_TA_Commin</w:t>
              </w:r>
              <w:proofErr w:type="spellEnd"/>
              <w:r>
                <w:rPr>
                  <w:rFonts w:eastAsiaTheme="minorEastAsia"/>
                  <w:color w:val="0070C0"/>
                  <w:lang w:val="en-US" w:eastAsia="zh-CN"/>
                </w:rPr>
                <w:t xml:space="preserve"> CR points to TS 38.211. Where in TS 38.211? Another option is to point to TS 38.213 4.3.</w:t>
              </w:r>
            </w:ins>
          </w:p>
        </w:tc>
      </w:tr>
      <w:tr w:rsidR="00CC6BA0" w14:paraId="33FFC896" w14:textId="77777777" w:rsidTr="00F03A96">
        <w:trPr>
          <w:trHeight w:val="468"/>
        </w:trPr>
        <w:tc>
          <w:tcPr>
            <w:tcW w:w="1253" w:type="dxa"/>
          </w:tcPr>
          <w:p w14:paraId="2D3BC35B" w14:textId="6512F81A" w:rsidR="00CC6BA0" w:rsidRPr="0038717F" w:rsidRDefault="00272BFB" w:rsidP="00CC6BA0">
            <w:pPr>
              <w:spacing w:before="120" w:after="120"/>
            </w:pPr>
            <w:r w:rsidRPr="00272BFB">
              <w:t>R4-2213519</w:t>
            </w:r>
          </w:p>
        </w:tc>
        <w:tc>
          <w:tcPr>
            <w:tcW w:w="1550" w:type="dxa"/>
          </w:tcPr>
          <w:p w14:paraId="68C24B94" w14:textId="506DDAB6" w:rsidR="00CC6BA0" w:rsidRPr="00557DA2" w:rsidRDefault="00FC05FC" w:rsidP="00CC6BA0">
            <w:pPr>
              <w:spacing w:before="120" w:after="120"/>
            </w:pPr>
            <w:r w:rsidRPr="000F0CAB">
              <w:t xml:space="preserve">Huawei, </w:t>
            </w:r>
            <w:proofErr w:type="spellStart"/>
            <w:r w:rsidRPr="000F0CAB">
              <w:t>HiSilicon</w:t>
            </w:r>
            <w:proofErr w:type="spellEnd"/>
          </w:p>
        </w:tc>
        <w:tc>
          <w:tcPr>
            <w:tcW w:w="1633" w:type="dxa"/>
          </w:tcPr>
          <w:p w14:paraId="00DA5E96" w14:textId="0D7F67D9" w:rsidR="00CC6BA0" w:rsidRPr="00230BFC" w:rsidRDefault="00963F05" w:rsidP="00CC6BA0">
            <w:pPr>
              <w:spacing w:before="120" w:after="120"/>
            </w:pPr>
            <w:r w:rsidRPr="00963F05">
              <w:t>4.2C.2.5, 6.2C.1.2.1, 6.2C.3.2.1</w:t>
            </w:r>
          </w:p>
        </w:tc>
        <w:tc>
          <w:tcPr>
            <w:tcW w:w="5639" w:type="dxa"/>
          </w:tcPr>
          <w:p w14:paraId="6B460465" w14:textId="77777777" w:rsidR="00CC6BA0" w:rsidRDefault="007024F0" w:rsidP="00CC6BA0">
            <w:pPr>
              <w:spacing w:after="120"/>
              <w:rPr>
                <w:ins w:id="506" w:author="Xiaomi" w:date="2022-08-16T11:08:00Z"/>
                <w:rFonts w:eastAsiaTheme="minorEastAsia"/>
                <w:color w:val="0070C0"/>
                <w:lang w:val="en-US" w:eastAsia="zh-CN"/>
              </w:rPr>
            </w:pPr>
            <w:r>
              <w:rPr>
                <w:rFonts w:eastAsiaTheme="minorEastAsia"/>
                <w:color w:val="0070C0"/>
                <w:lang w:val="en-US" w:eastAsia="zh-CN"/>
              </w:rPr>
              <w:t>Company A:</w:t>
            </w:r>
          </w:p>
          <w:p w14:paraId="546B5098" w14:textId="36B3E6FF" w:rsidR="00EF621E" w:rsidRPr="0068537A" w:rsidRDefault="00EF621E" w:rsidP="00EF621E">
            <w:pPr>
              <w:spacing w:after="120"/>
              <w:rPr>
                <w:rFonts w:eastAsiaTheme="minorEastAsia"/>
                <w:color w:val="0070C0"/>
                <w:lang w:val="en-US" w:eastAsia="zh-CN"/>
              </w:rPr>
            </w:pPr>
            <w:ins w:id="507" w:author="Xiaomi" w:date="2022-08-16T11:08:00Z">
              <w:r>
                <w:rPr>
                  <w:rFonts w:eastAsiaTheme="minorEastAsia"/>
                  <w:color w:val="0070C0"/>
                  <w:lang w:val="en-US" w:eastAsia="zh-CN"/>
                </w:rPr>
                <w:t>Xiaomi: The update for 4.2C.2.5 depends on</w:t>
              </w:r>
            </w:ins>
            <w:ins w:id="508" w:author="Xiaomi" w:date="2022-08-16T11:09:00Z">
              <w:r>
                <w:rPr>
                  <w:rFonts w:eastAsiaTheme="minorEastAsia"/>
                  <w:color w:val="0070C0"/>
                  <w:lang w:val="en-US" w:eastAsia="zh-CN"/>
                </w:rPr>
                <w:t xml:space="preserve"> the conclusion on issue 5.</w:t>
              </w:r>
            </w:ins>
          </w:p>
        </w:tc>
      </w:tr>
      <w:tr w:rsidR="00CC6BA0" w14:paraId="51313AF2" w14:textId="77777777" w:rsidTr="00F03A96">
        <w:trPr>
          <w:trHeight w:val="468"/>
        </w:trPr>
        <w:tc>
          <w:tcPr>
            <w:tcW w:w="1253" w:type="dxa"/>
          </w:tcPr>
          <w:p w14:paraId="10A71E93" w14:textId="5D4C05FB" w:rsidR="00CC6BA0" w:rsidRPr="0038717F" w:rsidRDefault="00253CAE" w:rsidP="00CC6BA0">
            <w:pPr>
              <w:spacing w:before="120" w:after="120"/>
            </w:pPr>
            <w:r w:rsidRPr="00253CAE">
              <w:t>R4-2214059</w:t>
            </w:r>
          </w:p>
        </w:tc>
        <w:tc>
          <w:tcPr>
            <w:tcW w:w="1550" w:type="dxa"/>
          </w:tcPr>
          <w:p w14:paraId="764C9629" w14:textId="398F5390" w:rsidR="00CC6BA0" w:rsidRPr="00557DA2" w:rsidRDefault="000F0CAB" w:rsidP="00CC6BA0">
            <w:pPr>
              <w:spacing w:before="120" w:after="120"/>
            </w:pPr>
            <w:r w:rsidRPr="000F0CAB">
              <w:t>Ericsson</w:t>
            </w:r>
          </w:p>
        </w:tc>
        <w:tc>
          <w:tcPr>
            <w:tcW w:w="1633" w:type="dxa"/>
          </w:tcPr>
          <w:p w14:paraId="73299BE7" w14:textId="1A6EA546" w:rsidR="00CC6BA0" w:rsidRPr="00230BFC" w:rsidRDefault="00EF150E" w:rsidP="00CC6BA0">
            <w:pPr>
              <w:spacing w:before="120" w:after="120"/>
            </w:pPr>
            <w:r w:rsidRPr="00EF150E">
              <w:t>3.5.2A</w:t>
            </w:r>
          </w:p>
        </w:tc>
        <w:tc>
          <w:tcPr>
            <w:tcW w:w="5639" w:type="dxa"/>
          </w:tcPr>
          <w:p w14:paraId="0C3820D3" w14:textId="77777777" w:rsidR="00CC6BA0" w:rsidRDefault="007024F0" w:rsidP="00CC6BA0">
            <w:pPr>
              <w:spacing w:after="120"/>
              <w:rPr>
                <w:ins w:id="509" w:author="Xiaomi" w:date="2022-08-16T11:10:00Z"/>
                <w:rFonts w:eastAsiaTheme="minorEastAsia"/>
                <w:color w:val="0070C0"/>
                <w:lang w:val="en-US" w:eastAsia="zh-CN"/>
              </w:rPr>
            </w:pPr>
            <w:r>
              <w:rPr>
                <w:rFonts w:eastAsiaTheme="minorEastAsia"/>
                <w:color w:val="0070C0"/>
                <w:lang w:val="en-US" w:eastAsia="zh-CN"/>
              </w:rPr>
              <w:t>Company A:</w:t>
            </w:r>
          </w:p>
          <w:p w14:paraId="1E4ED43F" w14:textId="604FFA38" w:rsidR="00EF621E" w:rsidRPr="0068537A" w:rsidRDefault="00EF621E" w:rsidP="00CC6BA0">
            <w:pPr>
              <w:spacing w:after="120"/>
              <w:rPr>
                <w:rFonts w:eastAsiaTheme="minorEastAsia"/>
                <w:color w:val="0070C0"/>
                <w:lang w:val="en-US" w:eastAsia="zh-CN"/>
              </w:rPr>
            </w:pPr>
            <w:ins w:id="510" w:author="Xiaomi" w:date="2022-08-16T11:10:00Z">
              <w:r>
                <w:rPr>
                  <w:rFonts w:eastAsiaTheme="minorEastAsia"/>
                  <w:color w:val="0070C0"/>
                  <w:lang w:val="en-US" w:eastAsia="zh-CN"/>
                </w:rPr>
                <w:t>Xiaomi: fine with this CR</w:t>
              </w:r>
            </w:ins>
          </w:p>
        </w:tc>
      </w:tr>
    </w:tbl>
    <w:p w14:paraId="3926999D" w14:textId="635FBCBF" w:rsidR="00416495" w:rsidRDefault="00416495" w:rsidP="00F73B24">
      <w:pPr>
        <w:rPr>
          <w:lang w:eastAsia="zh-CN"/>
        </w:rPr>
      </w:pPr>
    </w:p>
    <w:p w14:paraId="191E933A" w14:textId="77777777" w:rsidR="00E36404" w:rsidRDefault="00E36404" w:rsidP="00E36404">
      <w:pPr>
        <w:pStyle w:val="Heading2"/>
      </w:pPr>
      <w:r>
        <w:t>Summary</w:t>
      </w:r>
      <w:r>
        <w:rPr>
          <w:rFonts w:hint="eastAsia"/>
        </w:rPr>
        <w:t xml:space="preserve"> for 1st round </w:t>
      </w:r>
    </w:p>
    <w:p w14:paraId="4E5754D4" w14:textId="77777777" w:rsidR="00E141F9" w:rsidRDefault="00E141F9" w:rsidP="00E141F9">
      <w:pPr>
        <w:rPr>
          <w:i/>
          <w:color w:val="0070C0"/>
          <w:lang w:val="en-US" w:eastAsia="zh-CN"/>
        </w:rPr>
      </w:pPr>
      <w:r>
        <w:rPr>
          <w:i/>
          <w:color w:val="0070C0"/>
          <w:lang w:val="en-US" w:eastAsia="zh-CN"/>
        </w:rPr>
        <w:t>TBD</w:t>
      </w:r>
    </w:p>
    <w:p w14:paraId="5AA690F0" w14:textId="4F4C450B" w:rsidR="00384CA2" w:rsidRDefault="00384CA2" w:rsidP="00384CA2">
      <w:pPr>
        <w:pStyle w:val="Heading2"/>
        <w:rPr>
          <w:lang w:val="en-US"/>
        </w:rPr>
      </w:pPr>
      <w:r>
        <w:rPr>
          <w:lang w:val="en-US"/>
        </w:rPr>
        <w:t>Discussion on 2nd round</w:t>
      </w:r>
    </w:p>
    <w:p w14:paraId="21411459" w14:textId="77777777" w:rsidR="00486DFC" w:rsidRDefault="00486DFC" w:rsidP="00486DFC">
      <w:pPr>
        <w:rPr>
          <w:i/>
          <w:color w:val="0070C0"/>
          <w:lang w:val="en-US" w:eastAsia="zh-CN"/>
        </w:rPr>
      </w:pPr>
      <w:r>
        <w:rPr>
          <w:i/>
          <w:color w:val="0070C0"/>
          <w:lang w:val="en-US" w:eastAsia="zh-CN"/>
        </w:rPr>
        <w:t>TBD</w:t>
      </w:r>
    </w:p>
    <w:p w14:paraId="2B399219" w14:textId="77777777" w:rsidR="00384CA2" w:rsidRDefault="00384CA2" w:rsidP="00F73B24">
      <w:pPr>
        <w:rPr>
          <w:lang w:eastAsia="zh-CN"/>
        </w:rPr>
      </w:pPr>
    </w:p>
    <w:p w14:paraId="2F625F21" w14:textId="77777777" w:rsidR="008E00EC" w:rsidRDefault="00F26F86">
      <w:pPr>
        <w:pStyle w:val="Heading1"/>
        <w:rPr>
          <w:lang w:val="en-US" w:eastAsia="ja-JP"/>
        </w:rPr>
      </w:pPr>
      <w:r>
        <w:rPr>
          <w:lang w:val="en-US" w:eastAsia="ja-JP"/>
        </w:rPr>
        <w:t xml:space="preserve">Recommendations for </w:t>
      </w:r>
      <w:proofErr w:type="spellStart"/>
      <w:r>
        <w:rPr>
          <w:lang w:val="en-US" w:eastAsia="ja-JP"/>
        </w:rPr>
        <w:t>Tdocs</w:t>
      </w:r>
      <w:proofErr w:type="spellEnd"/>
    </w:p>
    <w:p w14:paraId="2F625F22" w14:textId="77777777" w:rsidR="008E00EC" w:rsidRDefault="00F26F86">
      <w:pPr>
        <w:pStyle w:val="Heading2"/>
      </w:pPr>
      <w:r>
        <w:rPr>
          <w:rFonts w:hint="eastAsia"/>
        </w:rPr>
        <w:t>1st</w:t>
      </w:r>
      <w:r>
        <w:t xml:space="preserve"> </w:t>
      </w:r>
      <w:r>
        <w:rPr>
          <w:rFonts w:hint="eastAsia"/>
        </w:rPr>
        <w:t xml:space="preserve">round </w:t>
      </w:r>
    </w:p>
    <w:p w14:paraId="2F625F23" w14:textId="77777777" w:rsidR="008E00EC" w:rsidRDefault="00F26F86">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122" w:type="pct"/>
        <w:tblLook w:val="04A0" w:firstRow="1" w:lastRow="0" w:firstColumn="1" w:lastColumn="0" w:noHBand="0" w:noVBand="1"/>
      </w:tblPr>
      <w:tblGrid>
        <w:gridCol w:w="3965"/>
        <w:gridCol w:w="2551"/>
        <w:gridCol w:w="3350"/>
      </w:tblGrid>
      <w:tr w:rsidR="008E00EC" w14:paraId="2F625F27" w14:textId="77777777" w:rsidTr="006B0201">
        <w:tc>
          <w:tcPr>
            <w:tcW w:w="2009" w:type="pct"/>
          </w:tcPr>
          <w:p w14:paraId="2F625F24" w14:textId="77777777" w:rsidR="008E00EC" w:rsidRDefault="00F26F86">
            <w:pPr>
              <w:spacing w:after="120"/>
              <w:rPr>
                <w:b/>
                <w:bCs/>
                <w:color w:val="0070C0"/>
                <w:lang w:val="en-US" w:eastAsia="zh-CN"/>
              </w:rPr>
            </w:pPr>
            <w:r>
              <w:rPr>
                <w:b/>
                <w:bCs/>
                <w:color w:val="0070C0"/>
                <w:lang w:val="en-US" w:eastAsia="zh-CN"/>
              </w:rPr>
              <w:t>Title</w:t>
            </w:r>
          </w:p>
        </w:tc>
        <w:tc>
          <w:tcPr>
            <w:tcW w:w="1293" w:type="pct"/>
          </w:tcPr>
          <w:p w14:paraId="2F625F25" w14:textId="77777777" w:rsidR="008E00EC" w:rsidRDefault="00F26F86">
            <w:pPr>
              <w:spacing w:after="120"/>
              <w:rPr>
                <w:b/>
                <w:bCs/>
                <w:color w:val="0070C0"/>
                <w:lang w:val="en-US" w:eastAsia="zh-CN"/>
              </w:rPr>
            </w:pPr>
            <w:r>
              <w:rPr>
                <w:b/>
                <w:bCs/>
                <w:color w:val="0070C0"/>
                <w:lang w:val="en-US" w:eastAsia="zh-CN"/>
              </w:rPr>
              <w:t>Source</w:t>
            </w:r>
          </w:p>
        </w:tc>
        <w:tc>
          <w:tcPr>
            <w:tcW w:w="1698" w:type="pct"/>
          </w:tcPr>
          <w:p w14:paraId="2F625F26" w14:textId="77777777" w:rsidR="008E00EC" w:rsidRDefault="00F26F86">
            <w:pPr>
              <w:spacing w:after="120"/>
              <w:rPr>
                <w:b/>
                <w:bCs/>
                <w:color w:val="0070C0"/>
                <w:lang w:val="en-US" w:eastAsia="zh-CN"/>
              </w:rPr>
            </w:pPr>
            <w:r>
              <w:rPr>
                <w:b/>
                <w:bCs/>
                <w:color w:val="0070C0"/>
                <w:lang w:val="en-US" w:eastAsia="zh-CN"/>
              </w:rPr>
              <w:t>Comments</w:t>
            </w:r>
          </w:p>
        </w:tc>
      </w:tr>
      <w:tr w:rsidR="005E5C75" w14:paraId="2F625F2B" w14:textId="77777777" w:rsidTr="006B0201">
        <w:tc>
          <w:tcPr>
            <w:tcW w:w="2009" w:type="pct"/>
          </w:tcPr>
          <w:p w14:paraId="2F625F28" w14:textId="6A804159" w:rsidR="005E5C75" w:rsidRDefault="005E5C75" w:rsidP="005E5C75">
            <w:pPr>
              <w:spacing w:after="120"/>
              <w:rPr>
                <w:rFonts w:eastAsiaTheme="minorEastAsia"/>
                <w:color w:val="0070C0"/>
                <w:lang w:val="en-US" w:eastAsia="zh-CN"/>
              </w:rPr>
            </w:pPr>
          </w:p>
        </w:tc>
        <w:tc>
          <w:tcPr>
            <w:tcW w:w="1293" w:type="pct"/>
          </w:tcPr>
          <w:p w14:paraId="2F625F29" w14:textId="1FA72697" w:rsidR="005E5C75" w:rsidRDefault="005E5C75" w:rsidP="005E5C75">
            <w:pPr>
              <w:spacing w:after="120"/>
              <w:rPr>
                <w:rFonts w:eastAsiaTheme="minorEastAsia"/>
                <w:color w:val="0070C0"/>
                <w:lang w:val="en-US" w:eastAsia="zh-CN"/>
              </w:rPr>
            </w:pPr>
          </w:p>
        </w:tc>
        <w:tc>
          <w:tcPr>
            <w:tcW w:w="1698" w:type="pct"/>
          </w:tcPr>
          <w:p w14:paraId="2F625F2A" w14:textId="537A8E05" w:rsidR="005E5C75" w:rsidRDefault="005E5C75" w:rsidP="005E5C75">
            <w:pPr>
              <w:spacing w:after="120"/>
              <w:rPr>
                <w:rFonts w:eastAsiaTheme="minorEastAsia"/>
                <w:color w:val="0070C0"/>
                <w:lang w:val="en-US" w:eastAsia="zh-CN"/>
              </w:rPr>
            </w:pPr>
          </w:p>
        </w:tc>
      </w:tr>
      <w:tr w:rsidR="005E5C75" w14:paraId="2F625F2F" w14:textId="77777777" w:rsidTr="006B0201">
        <w:tc>
          <w:tcPr>
            <w:tcW w:w="2009" w:type="pct"/>
          </w:tcPr>
          <w:p w14:paraId="2F625F2C" w14:textId="22F90335" w:rsidR="005E5C75" w:rsidRDefault="005E5C75" w:rsidP="005E5C75">
            <w:pPr>
              <w:spacing w:after="120"/>
              <w:rPr>
                <w:rFonts w:eastAsiaTheme="minorEastAsia"/>
                <w:color w:val="0070C0"/>
                <w:lang w:val="en-US" w:eastAsia="zh-CN"/>
              </w:rPr>
            </w:pPr>
          </w:p>
        </w:tc>
        <w:tc>
          <w:tcPr>
            <w:tcW w:w="1293" w:type="pct"/>
          </w:tcPr>
          <w:p w14:paraId="2F625F2D" w14:textId="2A128159" w:rsidR="005E5C75" w:rsidRDefault="005E5C75" w:rsidP="005E5C75">
            <w:pPr>
              <w:spacing w:after="120"/>
              <w:rPr>
                <w:rFonts w:eastAsiaTheme="minorEastAsia"/>
                <w:color w:val="0070C0"/>
                <w:lang w:val="en-US" w:eastAsia="zh-CN"/>
              </w:rPr>
            </w:pPr>
          </w:p>
        </w:tc>
        <w:tc>
          <w:tcPr>
            <w:tcW w:w="1698" w:type="pct"/>
          </w:tcPr>
          <w:p w14:paraId="2F625F2E" w14:textId="5557F302" w:rsidR="005E5C75" w:rsidRDefault="005E5C75" w:rsidP="005E5C75">
            <w:pPr>
              <w:spacing w:after="120"/>
              <w:rPr>
                <w:rFonts w:eastAsiaTheme="minorEastAsia"/>
                <w:color w:val="0070C0"/>
                <w:lang w:val="en-US" w:eastAsia="zh-CN"/>
              </w:rPr>
            </w:pPr>
          </w:p>
        </w:tc>
      </w:tr>
    </w:tbl>
    <w:p w14:paraId="2F625F38" w14:textId="51680CDD" w:rsidR="008E00EC" w:rsidRDefault="008E00EC">
      <w:pPr>
        <w:rPr>
          <w:lang w:val="en-US" w:eastAsia="ja-JP"/>
        </w:rPr>
      </w:pPr>
    </w:p>
    <w:p w14:paraId="2F625F39" w14:textId="77777777" w:rsidR="008E00EC" w:rsidRDefault="00F26F86">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10098" w:type="dxa"/>
        <w:tblLook w:val="04A0" w:firstRow="1" w:lastRow="0" w:firstColumn="1" w:lastColumn="0" w:noHBand="0" w:noVBand="1"/>
      </w:tblPr>
      <w:tblGrid>
        <w:gridCol w:w="1424"/>
        <w:gridCol w:w="2682"/>
        <w:gridCol w:w="1538"/>
        <w:gridCol w:w="2409"/>
        <w:gridCol w:w="2045"/>
      </w:tblGrid>
      <w:tr w:rsidR="008E00EC" w14:paraId="2F625F3F" w14:textId="77777777" w:rsidTr="006B0201">
        <w:tc>
          <w:tcPr>
            <w:tcW w:w="1424" w:type="dxa"/>
          </w:tcPr>
          <w:p w14:paraId="2F625F3A" w14:textId="77777777" w:rsidR="008E00EC" w:rsidRDefault="00F26F86">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F625F3B" w14:textId="77777777" w:rsidR="008E00EC" w:rsidRDefault="00F26F86">
            <w:pPr>
              <w:spacing w:after="120"/>
              <w:rPr>
                <w:b/>
                <w:bCs/>
                <w:color w:val="0070C0"/>
                <w:lang w:val="en-US" w:eastAsia="zh-CN"/>
              </w:rPr>
            </w:pPr>
            <w:r>
              <w:rPr>
                <w:b/>
                <w:bCs/>
                <w:color w:val="0070C0"/>
                <w:lang w:val="en-US" w:eastAsia="zh-CN"/>
              </w:rPr>
              <w:t>Title</w:t>
            </w:r>
          </w:p>
        </w:tc>
        <w:tc>
          <w:tcPr>
            <w:tcW w:w="1538" w:type="dxa"/>
          </w:tcPr>
          <w:p w14:paraId="2F625F3C" w14:textId="77777777" w:rsidR="008E00EC" w:rsidRDefault="00F26F86">
            <w:pPr>
              <w:spacing w:after="120"/>
              <w:rPr>
                <w:b/>
                <w:bCs/>
                <w:color w:val="0070C0"/>
                <w:lang w:val="en-US" w:eastAsia="zh-CN"/>
              </w:rPr>
            </w:pPr>
            <w:r>
              <w:rPr>
                <w:b/>
                <w:bCs/>
                <w:color w:val="0070C0"/>
                <w:lang w:val="en-US" w:eastAsia="zh-CN"/>
              </w:rPr>
              <w:t>Source</w:t>
            </w:r>
          </w:p>
        </w:tc>
        <w:tc>
          <w:tcPr>
            <w:tcW w:w="2409" w:type="dxa"/>
          </w:tcPr>
          <w:p w14:paraId="2F625F3D" w14:textId="77777777" w:rsidR="008E00EC" w:rsidRDefault="00F26F8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045" w:type="dxa"/>
          </w:tcPr>
          <w:p w14:paraId="2F625F3E" w14:textId="77777777" w:rsidR="008E00EC" w:rsidRDefault="00F26F86">
            <w:pPr>
              <w:spacing w:after="120"/>
              <w:rPr>
                <w:b/>
                <w:bCs/>
                <w:color w:val="0070C0"/>
                <w:lang w:val="en-US" w:eastAsia="zh-CN"/>
              </w:rPr>
            </w:pPr>
            <w:r>
              <w:rPr>
                <w:b/>
                <w:bCs/>
                <w:color w:val="0070C0"/>
                <w:lang w:val="en-US" w:eastAsia="zh-CN"/>
              </w:rPr>
              <w:t>Comments</w:t>
            </w:r>
          </w:p>
        </w:tc>
      </w:tr>
      <w:tr w:rsidR="00C23EAF" w14:paraId="5C006258" w14:textId="77777777" w:rsidTr="006B0201">
        <w:tc>
          <w:tcPr>
            <w:tcW w:w="1424" w:type="dxa"/>
          </w:tcPr>
          <w:p w14:paraId="5F033EF5" w14:textId="4BE4DF8B" w:rsidR="00C23EAF" w:rsidRDefault="00C23EAF" w:rsidP="00C23EAF">
            <w:pPr>
              <w:spacing w:after="120"/>
            </w:pPr>
          </w:p>
        </w:tc>
        <w:tc>
          <w:tcPr>
            <w:tcW w:w="2682" w:type="dxa"/>
          </w:tcPr>
          <w:p w14:paraId="1A933651" w14:textId="4BF3327E" w:rsidR="00C23EAF" w:rsidRPr="005C2D87" w:rsidRDefault="00C23EAF" w:rsidP="00C23EAF">
            <w:pPr>
              <w:spacing w:after="120"/>
              <w:rPr>
                <w:rFonts w:eastAsiaTheme="minorEastAsia"/>
                <w:color w:val="0070C0"/>
                <w:lang w:val="en-US" w:eastAsia="zh-CN"/>
              </w:rPr>
            </w:pPr>
          </w:p>
        </w:tc>
        <w:tc>
          <w:tcPr>
            <w:tcW w:w="1538" w:type="dxa"/>
          </w:tcPr>
          <w:p w14:paraId="1C978ED4" w14:textId="0F585CF7" w:rsidR="00C23EAF" w:rsidRPr="00F03A96" w:rsidRDefault="00C23EAF" w:rsidP="00C23EAF">
            <w:pPr>
              <w:spacing w:after="120"/>
            </w:pPr>
          </w:p>
        </w:tc>
        <w:tc>
          <w:tcPr>
            <w:tcW w:w="2409" w:type="dxa"/>
          </w:tcPr>
          <w:p w14:paraId="7D4F26D7" w14:textId="45FCD3DB" w:rsidR="00C23EAF" w:rsidRPr="00C53754" w:rsidRDefault="00C23EAF" w:rsidP="00C23EAF">
            <w:pPr>
              <w:spacing w:after="120"/>
              <w:rPr>
                <w:rFonts w:eastAsiaTheme="minorEastAsia"/>
                <w:color w:val="0070C0"/>
                <w:lang w:val="en-US" w:eastAsia="zh-CN"/>
              </w:rPr>
            </w:pPr>
          </w:p>
        </w:tc>
        <w:tc>
          <w:tcPr>
            <w:tcW w:w="2045" w:type="dxa"/>
          </w:tcPr>
          <w:p w14:paraId="6091FF6A" w14:textId="77777777" w:rsidR="00C23EAF" w:rsidRDefault="00C23EAF" w:rsidP="00C23EAF">
            <w:pPr>
              <w:spacing w:after="120"/>
              <w:rPr>
                <w:rFonts w:eastAsiaTheme="minorEastAsia"/>
                <w:color w:val="0070C0"/>
                <w:lang w:val="en-US" w:eastAsia="zh-CN"/>
              </w:rPr>
            </w:pPr>
          </w:p>
        </w:tc>
      </w:tr>
      <w:tr w:rsidR="00C23EAF" w14:paraId="4C2C08C6" w14:textId="77777777" w:rsidTr="006B0201">
        <w:tc>
          <w:tcPr>
            <w:tcW w:w="1424" w:type="dxa"/>
          </w:tcPr>
          <w:p w14:paraId="109B5151" w14:textId="4FD1C9FC" w:rsidR="00C23EAF" w:rsidRDefault="00C23EAF" w:rsidP="00C23EAF">
            <w:pPr>
              <w:spacing w:after="120"/>
            </w:pPr>
          </w:p>
        </w:tc>
        <w:tc>
          <w:tcPr>
            <w:tcW w:w="2682" w:type="dxa"/>
          </w:tcPr>
          <w:p w14:paraId="318B45A0" w14:textId="3649FF3E" w:rsidR="00C23EAF" w:rsidRPr="005C2D87" w:rsidRDefault="00C23EAF" w:rsidP="00C23EAF">
            <w:pPr>
              <w:spacing w:after="120"/>
              <w:rPr>
                <w:rFonts w:eastAsiaTheme="minorEastAsia"/>
                <w:color w:val="0070C0"/>
                <w:lang w:val="en-US" w:eastAsia="zh-CN"/>
              </w:rPr>
            </w:pPr>
          </w:p>
        </w:tc>
        <w:tc>
          <w:tcPr>
            <w:tcW w:w="1538" w:type="dxa"/>
          </w:tcPr>
          <w:p w14:paraId="46FAE39D" w14:textId="66ED3CFF" w:rsidR="00C23EAF" w:rsidRPr="00F03A96" w:rsidRDefault="00C23EAF" w:rsidP="00C23EAF">
            <w:pPr>
              <w:spacing w:after="120"/>
            </w:pPr>
          </w:p>
        </w:tc>
        <w:tc>
          <w:tcPr>
            <w:tcW w:w="2409" w:type="dxa"/>
          </w:tcPr>
          <w:p w14:paraId="21FAEBBB" w14:textId="2660B42F" w:rsidR="00C23EAF" w:rsidRPr="00C53754" w:rsidRDefault="00C23EAF" w:rsidP="00C23EAF">
            <w:pPr>
              <w:spacing w:after="120"/>
              <w:rPr>
                <w:rFonts w:eastAsiaTheme="minorEastAsia"/>
                <w:color w:val="0070C0"/>
                <w:lang w:val="en-US" w:eastAsia="zh-CN"/>
              </w:rPr>
            </w:pPr>
          </w:p>
        </w:tc>
        <w:tc>
          <w:tcPr>
            <w:tcW w:w="2045" w:type="dxa"/>
          </w:tcPr>
          <w:p w14:paraId="32323BC7" w14:textId="77777777" w:rsidR="00C23EAF" w:rsidRDefault="00C23EAF" w:rsidP="00C23EAF">
            <w:pPr>
              <w:spacing w:after="120"/>
              <w:rPr>
                <w:rFonts w:eastAsiaTheme="minorEastAsia"/>
                <w:color w:val="0070C0"/>
                <w:lang w:val="en-US" w:eastAsia="zh-CN"/>
              </w:rPr>
            </w:pPr>
          </w:p>
        </w:tc>
      </w:tr>
      <w:tr w:rsidR="00C23EAF" w14:paraId="7007E024" w14:textId="77777777" w:rsidTr="006B0201">
        <w:tc>
          <w:tcPr>
            <w:tcW w:w="1424" w:type="dxa"/>
          </w:tcPr>
          <w:p w14:paraId="62ED6708" w14:textId="6BEBEE89" w:rsidR="00C23EAF" w:rsidRDefault="00C23EAF" w:rsidP="00C23EAF">
            <w:pPr>
              <w:spacing w:after="120"/>
            </w:pPr>
          </w:p>
        </w:tc>
        <w:tc>
          <w:tcPr>
            <w:tcW w:w="2682" w:type="dxa"/>
          </w:tcPr>
          <w:p w14:paraId="48969857" w14:textId="6A1CBF83" w:rsidR="00C23EAF" w:rsidRPr="005C2D87" w:rsidRDefault="00C23EAF" w:rsidP="00C23EAF">
            <w:pPr>
              <w:spacing w:after="120"/>
              <w:rPr>
                <w:rFonts w:eastAsiaTheme="minorEastAsia"/>
                <w:color w:val="0070C0"/>
                <w:lang w:val="en-US" w:eastAsia="zh-CN"/>
              </w:rPr>
            </w:pPr>
          </w:p>
        </w:tc>
        <w:tc>
          <w:tcPr>
            <w:tcW w:w="1538" w:type="dxa"/>
          </w:tcPr>
          <w:p w14:paraId="545F13CD" w14:textId="04BD3812" w:rsidR="00C23EAF" w:rsidRPr="00F03A96" w:rsidRDefault="00C23EAF" w:rsidP="00C23EAF">
            <w:pPr>
              <w:spacing w:after="120"/>
            </w:pPr>
          </w:p>
        </w:tc>
        <w:tc>
          <w:tcPr>
            <w:tcW w:w="2409" w:type="dxa"/>
          </w:tcPr>
          <w:p w14:paraId="5E878347" w14:textId="3E3EA7EE" w:rsidR="00C23EAF" w:rsidRPr="00C53754" w:rsidRDefault="00C23EAF" w:rsidP="00C23EAF">
            <w:pPr>
              <w:spacing w:after="120"/>
              <w:rPr>
                <w:rFonts w:eastAsiaTheme="minorEastAsia"/>
                <w:color w:val="0070C0"/>
                <w:lang w:val="en-US" w:eastAsia="zh-CN"/>
              </w:rPr>
            </w:pPr>
          </w:p>
        </w:tc>
        <w:tc>
          <w:tcPr>
            <w:tcW w:w="2045" w:type="dxa"/>
          </w:tcPr>
          <w:p w14:paraId="0FC4128A" w14:textId="77777777" w:rsidR="00C23EAF" w:rsidRDefault="00C23EAF" w:rsidP="00C23EAF">
            <w:pPr>
              <w:spacing w:after="120"/>
              <w:rPr>
                <w:rFonts w:eastAsiaTheme="minorEastAsia"/>
                <w:color w:val="0070C0"/>
                <w:lang w:val="en-US" w:eastAsia="zh-CN"/>
              </w:rPr>
            </w:pPr>
          </w:p>
        </w:tc>
      </w:tr>
      <w:tr w:rsidR="00C23EAF" w14:paraId="7CF6F158" w14:textId="77777777" w:rsidTr="006B0201">
        <w:tc>
          <w:tcPr>
            <w:tcW w:w="1424" w:type="dxa"/>
          </w:tcPr>
          <w:p w14:paraId="38F4663E" w14:textId="767E72B9" w:rsidR="00C23EAF" w:rsidRDefault="00C23EAF" w:rsidP="00C23EAF">
            <w:pPr>
              <w:spacing w:after="120"/>
            </w:pPr>
          </w:p>
        </w:tc>
        <w:tc>
          <w:tcPr>
            <w:tcW w:w="2682" w:type="dxa"/>
          </w:tcPr>
          <w:p w14:paraId="13033D88" w14:textId="7952BF36" w:rsidR="00C23EAF" w:rsidRPr="005C2D87" w:rsidRDefault="00C23EAF" w:rsidP="00C23EAF">
            <w:pPr>
              <w:spacing w:after="120"/>
              <w:rPr>
                <w:rFonts w:eastAsiaTheme="minorEastAsia"/>
                <w:color w:val="0070C0"/>
                <w:lang w:val="en-US" w:eastAsia="zh-CN"/>
              </w:rPr>
            </w:pPr>
          </w:p>
        </w:tc>
        <w:tc>
          <w:tcPr>
            <w:tcW w:w="1538" w:type="dxa"/>
          </w:tcPr>
          <w:p w14:paraId="7E5C382F" w14:textId="6C7255CE" w:rsidR="00C23EAF" w:rsidRPr="00F03A96" w:rsidRDefault="00C23EAF" w:rsidP="00C23EAF">
            <w:pPr>
              <w:spacing w:after="120"/>
            </w:pPr>
          </w:p>
        </w:tc>
        <w:tc>
          <w:tcPr>
            <w:tcW w:w="2409" w:type="dxa"/>
          </w:tcPr>
          <w:p w14:paraId="32E4629A" w14:textId="552AF7D4" w:rsidR="00C23EAF" w:rsidRPr="00C53754" w:rsidRDefault="00C23EAF" w:rsidP="00C23EAF">
            <w:pPr>
              <w:spacing w:after="120"/>
              <w:rPr>
                <w:rFonts w:eastAsiaTheme="minorEastAsia"/>
                <w:color w:val="0070C0"/>
                <w:lang w:val="en-US" w:eastAsia="zh-CN"/>
              </w:rPr>
            </w:pPr>
          </w:p>
        </w:tc>
        <w:tc>
          <w:tcPr>
            <w:tcW w:w="2045" w:type="dxa"/>
          </w:tcPr>
          <w:p w14:paraId="7EA78DC6" w14:textId="77777777" w:rsidR="00C23EAF" w:rsidRDefault="00C23EAF" w:rsidP="00C23EAF">
            <w:pPr>
              <w:spacing w:after="120"/>
              <w:rPr>
                <w:rFonts w:eastAsiaTheme="minorEastAsia"/>
                <w:color w:val="0070C0"/>
                <w:lang w:val="en-US" w:eastAsia="zh-CN"/>
              </w:rPr>
            </w:pPr>
          </w:p>
        </w:tc>
      </w:tr>
      <w:tr w:rsidR="00C23EAF" w14:paraId="1B8F3200" w14:textId="77777777" w:rsidTr="006B0201">
        <w:tc>
          <w:tcPr>
            <w:tcW w:w="1424" w:type="dxa"/>
          </w:tcPr>
          <w:p w14:paraId="577154E0" w14:textId="59FBD054" w:rsidR="00C23EAF" w:rsidRDefault="00C23EAF" w:rsidP="00C23EAF">
            <w:pPr>
              <w:spacing w:after="120"/>
            </w:pPr>
          </w:p>
        </w:tc>
        <w:tc>
          <w:tcPr>
            <w:tcW w:w="2682" w:type="dxa"/>
          </w:tcPr>
          <w:p w14:paraId="31D1F9DB" w14:textId="13C725A4" w:rsidR="00C23EAF" w:rsidRPr="005C2D87" w:rsidRDefault="00C23EAF" w:rsidP="00C23EAF">
            <w:pPr>
              <w:spacing w:after="120"/>
              <w:rPr>
                <w:rFonts w:eastAsiaTheme="minorEastAsia"/>
                <w:color w:val="0070C0"/>
                <w:lang w:val="en-US" w:eastAsia="zh-CN"/>
              </w:rPr>
            </w:pPr>
          </w:p>
        </w:tc>
        <w:tc>
          <w:tcPr>
            <w:tcW w:w="1538" w:type="dxa"/>
          </w:tcPr>
          <w:p w14:paraId="5F6B1049" w14:textId="76CC3982" w:rsidR="00C23EAF" w:rsidRPr="00F03A96" w:rsidRDefault="00C23EAF" w:rsidP="00C23EAF">
            <w:pPr>
              <w:spacing w:after="120"/>
            </w:pPr>
          </w:p>
        </w:tc>
        <w:tc>
          <w:tcPr>
            <w:tcW w:w="2409" w:type="dxa"/>
          </w:tcPr>
          <w:p w14:paraId="295CB689" w14:textId="6C042A00" w:rsidR="00C23EAF" w:rsidRPr="00C53754" w:rsidRDefault="00C23EAF" w:rsidP="00C23EAF">
            <w:pPr>
              <w:spacing w:after="120"/>
              <w:rPr>
                <w:rFonts w:eastAsiaTheme="minorEastAsia"/>
                <w:color w:val="0070C0"/>
                <w:lang w:val="en-US" w:eastAsia="zh-CN"/>
              </w:rPr>
            </w:pPr>
          </w:p>
        </w:tc>
        <w:tc>
          <w:tcPr>
            <w:tcW w:w="2045" w:type="dxa"/>
          </w:tcPr>
          <w:p w14:paraId="64D35C77" w14:textId="77777777" w:rsidR="00C23EAF" w:rsidRDefault="00C23EAF" w:rsidP="00C23EAF">
            <w:pPr>
              <w:spacing w:after="120"/>
              <w:rPr>
                <w:rFonts w:eastAsiaTheme="minorEastAsia"/>
                <w:color w:val="0070C0"/>
                <w:lang w:val="en-US" w:eastAsia="zh-CN"/>
              </w:rPr>
            </w:pPr>
          </w:p>
        </w:tc>
      </w:tr>
      <w:tr w:rsidR="00C23EAF" w14:paraId="69D25B30" w14:textId="77777777" w:rsidTr="006B0201">
        <w:tc>
          <w:tcPr>
            <w:tcW w:w="1424" w:type="dxa"/>
          </w:tcPr>
          <w:p w14:paraId="705D46D4" w14:textId="1A33C7AF" w:rsidR="00C23EAF" w:rsidRDefault="00C23EAF" w:rsidP="00C23EAF">
            <w:pPr>
              <w:spacing w:after="120"/>
            </w:pPr>
          </w:p>
        </w:tc>
        <w:tc>
          <w:tcPr>
            <w:tcW w:w="2682" w:type="dxa"/>
          </w:tcPr>
          <w:p w14:paraId="4573377D" w14:textId="48024592" w:rsidR="00C23EAF" w:rsidRPr="005C2D87" w:rsidRDefault="00C23EAF" w:rsidP="00C23EAF">
            <w:pPr>
              <w:spacing w:after="120"/>
              <w:rPr>
                <w:rFonts w:eastAsiaTheme="minorEastAsia"/>
                <w:color w:val="0070C0"/>
                <w:lang w:val="en-US" w:eastAsia="zh-CN"/>
              </w:rPr>
            </w:pPr>
          </w:p>
        </w:tc>
        <w:tc>
          <w:tcPr>
            <w:tcW w:w="1538" w:type="dxa"/>
          </w:tcPr>
          <w:p w14:paraId="702495A4" w14:textId="7CEA6A70" w:rsidR="00C23EAF" w:rsidRPr="00F03A96" w:rsidRDefault="00C23EAF" w:rsidP="00C23EAF">
            <w:pPr>
              <w:spacing w:after="120"/>
            </w:pPr>
          </w:p>
        </w:tc>
        <w:tc>
          <w:tcPr>
            <w:tcW w:w="2409" w:type="dxa"/>
          </w:tcPr>
          <w:p w14:paraId="468DAF9C" w14:textId="2C7418DC" w:rsidR="00C23EAF" w:rsidRPr="00C53754" w:rsidRDefault="00C23EAF" w:rsidP="00C23EAF">
            <w:pPr>
              <w:spacing w:after="120"/>
              <w:rPr>
                <w:rFonts w:eastAsiaTheme="minorEastAsia"/>
                <w:color w:val="0070C0"/>
                <w:lang w:val="en-US" w:eastAsia="zh-CN"/>
              </w:rPr>
            </w:pPr>
          </w:p>
        </w:tc>
        <w:tc>
          <w:tcPr>
            <w:tcW w:w="2045" w:type="dxa"/>
          </w:tcPr>
          <w:p w14:paraId="4496D767" w14:textId="77777777" w:rsidR="00C23EAF" w:rsidRDefault="00C23EAF" w:rsidP="00C23EAF">
            <w:pPr>
              <w:spacing w:after="120"/>
              <w:rPr>
                <w:rFonts w:eastAsiaTheme="minorEastAsia"/>
                <w:color w:val="0070C0"/>
                <w:lang w:val="en-US" w:eastAsia="zh-CN"/>
              </w:rPr>
            </w:pPr>
          </w:p>
        </w:tc>
      </w:tr>
      <w:tr w:rsidR="00C23EAF" w14:paraId="7B61A72C" w14:textId="77777777" w:rsidTr="006B0201">
        <w:tc>
          <w:tcPr>
            <w:tcW w:w="1424" w:type="dxa"/>
          </w:tcPr>
          <w:p w14:paraId="0A46DCE9" w14:textId="6D162BB9" w:rsidR="00C23EAF" w:rsidRDefault="00C23EAF" w:rsidP="00C23EAF">
            <w:pPr>
              <w:spacing w:after="120"/>
            </w:pPr>
          </w:p>
        </w:tc>
        <w:tc>
          <w:tcPr>
            <w:tcW w:w="2682" w:type="dxa"/>
          </w:tcPr>
          <w:p w14:paraId="5B9584E0" w14:textId="2E3973A4" w:rsidR="00C23EAF" w:rsidRPr="005C2D87" w:rsidRDefault="00C23EAF" w:rsidP="00C23EAF">
            <w:pPr>
              <w:spacing w:after="120"/>
              <w:rPr>
                <w:rFonts w:eastAsiaTheme="minorEastAsia"/>
                <w:color w:val="0070C0"/>
                <w:lang w:val="en-US" w:eastAsia="zh-CN"/>
              </w:rPr>
            </w:pPr>
          </w:p>
        </w:tc>
        <w:tc>
          <w:tcPr>
            <w:tcW w:w="1538" w:type="dxa"/>
          </w:tcPr>
          <w:p w14:paraId="121761FD" w14:textId="087C93A9" w:rsidR="00C23EAF" w:rsidRPr="00F03A96" w:rsidRDefault="00C23EAF" w:rsidP="00C23EAF">
            <w:pPr>
              <w:spacing w:after="120"/>
            </w:pPr>
          </w:p>
        </w:tc>
        <w:tc>
          <w:tcPr>
            <w:tcW w:w="2409" w:type="dxa"/>
          </w:tcPr>
          <w:p w14:paraId="2616EDDF" w14:textId="4F804FA7" w:rsidR="00C23EAF" w:rsidRPr="00C53754" w:rsidRDefault="00C23EAF" w:rsidP="00C23EAF">
            <w:pPr>
              <w:spacing w:after="120"/>
              <w:rPr>
                <w:rFonts w:eastAsiaTheme="minorEastAsia"/>
                <w:color w:val="0070C0"/>
                <w:lang w:val="en-US" w:eastAsia="zh-CN"/>
              </w:rPr>
            </w:pPr>
          </w:p>
        </w:tc>
        <w:tc>
          <w:tcPr>
            <w:tcW w:w="2045" w:type="dxa"/>
          </w:tcPr>
          <w:p w14:paraId="58B03803" w14:textId="77777777" w:rsidR="00C23EAF" w:rsidRDefault="00C23EAF" w:rsidP="00C23EAF">
            <w:pPr>
              <w:spacing w:after="120"/>
              <w:rPr>
                <w:rFonts w:eastAsiaTheme="minorEastAsia"/>
                <w:color w:val="0070C0"/>
                <w:lang w:val="en-US" w:eastAsia="zh-CN"/>
              </w:rPr>
            </w:pPr>
          </w:p>
        </w:tc>
      </w:tr>
      <w:tr w:rsidR="00C23EAF" w14:paraId="2E5C5443" w14:textId="77777777" w:rsidTr="006B0201">
        <w:tc>
          <w:tcPr>
            <w:tcW w:w="1424" w:type="dxa"/>
          </w:tcPr>
          <w:p w14:paraId="090E0A7F" w14:textId="45176408" w:rsidR="00C23EAF" w:rsidRDefault="00C23EAF" w:rsidP="00C23EAF">
            <w:pPr>
              <w:spacing w:after="120"/>
            </w:pPr>
          </w:p>
        </w:tc>
        <w:tc>
          <w:tcPr>
            <w:tcW w:w="2682" w:type="dxa"/>
          </w:tcPr>
          <w:p w14:paraId="7AB552BF" w14:textId="0A3241EA" w:rsidR="00C23EAF" w:rsidRPr="005C2D87" w:rsidRDefault="00C23EAF" w:rsidP="00C23EAF">
            <w:pPr>
              <w:spacing w:after="120"/>
              <w:rPr>
                <w:rFonts w:eastAsiaTheme="minorEastAsia"/>
                <w:color w:val="0070C0"/>
                <w:lang w:val="en-US" w:eastAsia="zh-CN"/>
              </w:rPr>
            </w:pPr>
          </w:p>
        </w:tc>
        <w:tc>
          <w:tcPr>
            <w:tcW w:w="1538" w:type="dxa"/>
          </w:tcPr>
          <w:p w14:paraId="19345476" w14:textId="1BE3B8B9" w:rsidR="00C23EAF" w:rsidRPr="00F03A96" w:rsidRDefault="00C23EAF" w:rsidP="00C23EAF">
            <w:pPr>
              <w:spacing w:after="120"/>
            </w:pPr>
          </w:p>
        </w:tc>
        <w:tc>
          <w:tcPr>
            <w:tcW w:w="2409" w:type="dxa"/>
          </w:tcPr>
          <w:p w14:paraId="0798FC13" w14:textId="06984D8C" w:rsidR="00C23EAF" w:rsidRPr="00C53754" w:rsidRDefault="00C23EAF" w:rsidP="00C23EAF">
            <w:pPr>
              <w:spacing w:after="120"/>
              <w:rPr>
                <w:rFonts w:eastAsiaTheme="minorEastAsia"/>
                <w:color w:val="0070C0"/>
                <w:lang w:val="en-US" w:eastAsia="zh-CN"/>
              </w:rPr>
            </w:pPr>
          </w:p>
        </w:tc>
        <w:tc>
          <w:tcPr>
            <w:tcW w:w="2045" w:type="dxa"/>
          </w:tcPr>
          <w:p w14:paraId="130B2A24" w14:textId="77777777" w:rsidR="00C23EAF" w:rsidRDefault="00C23EAF" w:rsidP="00C23EAF">
            <w:pPr>
              <w:spacing w:after="120"/>
              <w:rPr>
                <w:rFonts w:eastAsiaTheme="minorEastAsia"/>
                <w:color w:val="0070C0"/>
                <w:lang w:val="en-US" w:eastAsia="zh-CN"/>
              </w:rPr>
            </w:pPr>
          </w:p>
        </w:tc>
      </w:tr>
      <w:tr w:rsidR="00C23EAF" w14:paraId="122BE186" w14:textId="77777777" w:rsidTr="006B0201">
        <w:tc>
          <w:tcPr>
            <w:tcW w:w="1424" w:type="dxa"/>
          </w:tcPr>
          <w:p w14:paraId="0B50AF98" w14:textId="5F80637A" w:rsidR="00C23EAF" w:rsidRDefault="00C23EAF" w:rsidP="00C23EAF">
            <w:pPr>
              <w:spacing w:after="120"/>
            </w:pPr>
          </w:p>
        </w:tc>
        <w:tc>
          <w:tcPr>
            <w:tcW w:w="2682" w:type="dxa"/>
          </w:tcPr>
          <w:p w14:paraId="316D0095" w14:textId="0D21A9EB" w:rsidR="00C23EAF" w:rsidRPr="005C2D87" w:rsidRDefault="00C23EAF" w:rsidP="00C23EAF">
            <w:pPr>
              <w:spacing w:after="120"/>
              <w:rPr>
                <w:rFonts w:eastAsiaTheme="minorEastAsia"/>
                <w:color w:val="0070C0"/>
                <w:lang w:val="en-US" w:eastAsia="zh-CN"/>
              </w:rPr>
            </w:pPr>
          </w:p>
        </w:tc>
        <w:tc>
          <w:tcPr>
            <w:tcW w:w="1538" w:type="dxa"/>
          </w:tcPr>
          <w:p w14:paraId="3DBC2DF8" w14:textId="2506B385" w:rsidR="00C23EAF" w:rsidRPr="00F03A96" w:rsidRDefault="00C23EAF" w:rsidP="00C23EAF">
            <w:pPr>
              <w:spacing w:after="120"/>
            </w:pPr>
          </w:p>
        </w:tc>
        <w:tc>
          <w:tcPr>
            <w:tcW w:w="2409" w:type="dxa"/>
          </w:tcPr>
          <w:p w14:paraId="773C54C3" w14:textId="2D655F53" w:rsidR="00C23EAF" w:rsidRPr="00C53754" w:rsidRDefault="00C23EAF" w:rsidP="00C23EAF">
            <w:pPr>
              <w:spacing w:after="120"/>
              <w:rPr>
                <w:rFonts w:eastAsiaTheme="minorEastAsia"/>
                <w:color w:val="0070C0"/>
                <w:lang w:val="en-US" w:eastAsia="zh-CN"/>
              </w:rPr>
            </w:pPr>
          </w:p>
        </w:tc>
        <w:tc>
          <w:tcPr>
            <w:tcW w:w="2045" w:type="dxa"/>
          </w:tcPr>
          <w:p w14:paraId="608CBC97" w14:textId="77777777" w:rsidR="00C23EAF" w:rsidRDefault="00C23EAF" w:rsidP="00C23EAF">
            <w:pPr>
              <w:spacing w:after="120"/>
              <w:rPr>
                <w:rFonts w:eastAsiaTheme="minorEastAsia"/>
                <w:color w:val="0070C0"/>
                <w:lang w:val="en-US" w:eastAsia="zh-CN"/>
              </w:rPr>
            </w:pPr>
          </w:p>
        </w:tc>
      </w:tr>
      <w:tr w:rsidR="00C23EAF" w14:paraId="1EE79CFE" w14:textId="77777777" w:rsidTr="006B0201">
        <w:tc>
          <w:tcPr>
            <w:tcW w:w="1424" w:type="dxa"/>
          </w:tcPr>
          <w:p w14:paraId="2CC43A7B" w14:textId="40723889" w:rsidR="00C23EAF" w:rsidRDefault="00C23EAF" w:rsidP="00C23EAF">
            <w:pPr>
              <w:spacing w:after="120"/>
            </w:pPr>
          </w:p>
        </w:tc>
        <w:tc>
          <w:tcPr>
            <w:tcW w:w="2682" w:type="dxa"/>
          </w:tcPr>
          <w:p w14:paraId="7F0445FD" w14:textId="4E0567F6" w:rsidR="00C23EAF" w:rsidRPr="005C2D87" w:rsidRDefault="00C23EAF" w:rsidP="00C23EAF">
            <w:pPr>
              <w:spacing w:after="120"/>
              <w:rPr>
                <w:rFonts w:eastAsiaTheme="minorEastAsia"/>
                <w:color w:val="0070C0"/>
                <w:lang w:val="en-US" w:eastAsia="zh-CN"/>
              </w:rPr>
            </w:pPr>
          </w:p>
        </w:tc>
        <w:tc>
          <w:tcPr>
            <w:tcW w:w="1538" w:type="dxa"/>
          </w:tcPr>
          <w:p w14:paraId="61FDFBC9" w14:textId="387DD29B" w:rsidR="00C23EAF" w:rsidRPr="00F03A96" w:rsidRDefault="00C23EAF" w:rsidP="00C23EAF">
            <w:pPr>
              <w:spacing w:after="120"/>
            </w:pPr>
          </w:p>
        </w:tc>
        <w:tc>
          <w:tcPr>
            <w:tcW w:w="2409" w:type="dxa"/>
          </w:tcPr>
          <w:p w14:paraId="67B1380A" w14:textId="5B75279F" w:rsidR="00C23EAF" w:rsidRPr="00C53754" w:rsidRDefault="00C23EAF" w:rsidP="00C23EAF">
            <w:pPr>
              <w:spacing w:after="120"/>
              <w:rPr>
                <w:rFonts w:eastAsiaTheme="minorEastAsia"/>
                <w:color w:val="0070C0"/>
                <w:lang w:val="en-US" w:eastAsia="zh-CN"/>
              </w:rPr>
            </w:pPr>
          </w:p>
        </w:tc>
        <w:tc>
          <w:tcPr>
            <w:tcW w:w="2045" w:type="dxa"/>
          </w:tcPr>
          <w:p w14:paraId="14BFD8AA" w14:textId="77777777" w:rsidR="00C23EAF" w:rsidRDefault="00C23EAF" w:rsidP="00C23EAF">
            <w:pPr>
              <w:spacing w:after="120"/>
              <w:rPr>
                <w:rFonts w:eastAsiaTheme="minorEastAsia"/>
                <w:color w:val="0070C0"/>
                <w:lang w:val="en-US" w:eastAsia="zh-CN"/>
              </w:rPr>
            </w:pPr>
          </w:p>
        </w:tc>
      </w:tr>
      <w:tr w:rsidR="00C23EAF" w14:paraId="2B13570F" w14:textId="77777777" w:rsidTr="006B0201">
        <w:tc>
          <w:tcPr>
            <w:tcW w:w="1424" w:type="dxa"/>
          </w:tcPr>
          <w:p w14:paraId="46785BAD" w14:textId="39A322CD" w:rsidR="00C23EAF" w:rsidRDefault="00C23EAF" w:rsidP="00C23EAF">
            <w:pPr>
              <w:spacing w:after="120"/>
            </w:pPr>
          </w:p>
        </w:tc>
        <w:tc>
          <w:tcPr>
            <w:tcW w:w="2682" w:type="dxa"/>
          </w:tcPr>
          <w:p w14:paraId="1261E19A" w14:textId="47A5AB22" w:rsidR="00C23EAF" w:rsidRPr="005C2D87" w:rsidRDefault="00C23EAF" w:rsidP="00C23EAF">
            <w:pPr>
              <w:spacing w:after="120"/>
              <w:rPr>
                <w:rFonts w:eastAsiaTheme="minorEastAsia"/>
                <w:color w:val="0070C0"/>
                <w:lang w:val="en-US" w:eastAsia="zh-CN"/>
              </w:rPr>
            </w:pPr>
          </w:p>
        </w:tc>
        <w:tc>
          <w:tcPr>
            <w:tcW w:w="1538" w:type="dxa"/>
          </w:tcPr>
          <w:p w14:paraId="50189E0C" w14:textId="1F34CCE8" w:rsidR="00C23EAF" w:rsidRPr="00F03A96" w:rsidRDefault="00C23EAF" w:rsidP="00C23EAF">
            <w:pPr>
              <w:spacing w:after="120"/>
            </w:pPr>
          </w:p>
        </w:tc>
        <w:tc>
          <w:tcPr>
            <w:tcW w:w="2409" w:type="dxa"/>
          </w:tcPr>
          <w:p w14:paraId="5B7408AD" w14:textId="78EFB662" w:rsidR="00C23EAF" w:rsidRPr="00C53754" w:rsidRDefault="00C23EAF" w:rsidP="00C23EAF">
            <w:pPr>
              <w:spacing w:after="120"/>
              <w:rPr>
                <w:rFonts w:eastAsiaTheme="minorEastAsia"/>
                <w:color w:val="0070C0"/>
                <w:lang w:val="en-US" w:eastAsia="zh-CN"/>
              </w:rPr>
            </w:pPr>
          </w:p>
        </w:tc>
        <w:tc>
          <w:tcPr>
            <w:tcW w:w="2045" w:type="dxa"/>
          </w:tcPr>
          <w:p w14:paraId="0D7DB848" w14:textId="77777777" w:rsidR="00C23EAF" w:rsidRDefault="00C23EAF" w:rsidP="00C23EAF">
            <w:pPr>
              <w:spacing w:after="120"/>
              <w:rPr>
                <w:rFonts w:eastAsiaTheme="minorEastAsia"/>
                <w:color w:val="0070C0"/>
                <w:lang w:val="en-US" w:eastAsia="zh-CN"/>
              </w:rPr>
            </w:pPr>
          </w:p>
        </w:tc>
      </w:tr>
      <w:tr w:rsidR="00C23EAF" w14:paraId="7C755E62" w14:textId="77777777" w:rsidTr="006B0201">
        <w:tc>
          <w:tcPr>
            <w:tcW w:w="1424" w:type="dxa"/>
          </w:tcPr>
          <w:p w14:paraId="2F1D073C" w14:textId="36A5C27E" w:rsidR="00C23EAF" w:rsidRDefault="00C23EAF" w:rsidP="00C23EAF">
            <w:pPr>
              <w:spacing w:after="120"/>
            </w:pPr>
          </w:p>
        </w:tc>
        <w:tc>
          <w:tcPr>
            <w:tcW w:w="2682" w:type="dxa"/>
          </w:tcPr>
          <w:p w14:paraId="07AB5D78" w14:textId="5A3B7935" w:rsidR="00C23EAF" w:rsidRPr="005C2D87" w:rsidRDefault="00C23EAF" w:rsidP="00C23EAF">
            <w:pPr>
              <w:spacing w:after="120"/>
              <w:rPr>
                <w:rFonts w:eastAsiaTheme="minorEastAsia"/>
                <w:color w:val="0070C0"/>
                <w:lang w:val="en-US" w:eastAsia="zh-CN"/>
              </w:rPr>
            </w:pPr>
          </w:p>
        </w:tc>
        <w:tc>
          <w:tcPr>
            <w:tcW w:w="1538" w:type="dxa"/>
          </w:tcPr>
          <w:p w14:paraId="542D81CF" w14:textId="7DC06DA6" w:rsidR="00C23EAF" w:rsidRPr="00F03A96" w:rsidRDefault="00C23EAF" w:rsidP="00C23EAF">
            <w:pPr>
              <w:spacing w:after="120"/>
            </w:pPr>
          </w:p>
        </w:tc>
        <w:tc>
          <w:tcPr>
            <w:tcW w:w="2409" w:type="dxa"/>
          </w:tcPr>
          <w:p w14:paraId="70D9CB65" w14:textId="427AD815" w:rsidR="00C23EAF" w:rsidRPr="00C53754" w:rsidRDefault="00C23EAF" w:rsidP="00C23EAF">
            <w:pPr>
              <w:spacing w:after="120"/>
              <w:rPr>
                <w:rFonts w:eastAsiaTheme="minorEastAsia"/>
                <w:color w:val="0070C0"/>
                <w:lang w:val="en-US" w:eastAsia="zh-CN"/>
              </w:rPr>
            </w:pPr>
          </w:p>
        </w:tc>
        <w:tc>
          <w:tcPr>
            <w:tcW w:w="2045" w:type="dxa"/>
          </w:tcPr>
          <w:p w14:paraId="6E5CE2CA" w14:textId="77777777" w:rsidR="00C23EAF" w:rsidRDefault="00C23EAF" w:rsidP="00C23EAF">
            <w:pPr>
              <w:spacing w:after="120"/>
              <w:rPr>
                <w:rFonts w:eastAsiaTheme="minorEastAsia"/>
                <w:color w:val="0070C0"/>
                <w:lang w:val="en-US" w:eastAsia="zh-CN"/>
              </w:rPr>
            </w:pPr>
          </w:p>
        </w:tc>
      </w:tr>
      <w:tr w:rsidR="00C23EAF" w14:paraId="3960FD0B" w14:textId="77777777" w:rsidTr="006B0201">
        <w:tc>
          <w:tcPr>
            <w:tcW w:w="1424" w:type="dxa"/>
          </w:tcPr>
          <w:p w14:paraId="2D484F37" w14:textId="110AB61A" w:rsidR="00C23EAF" w:rsidRDefault="00C23EAF" w:rsidP="00C23EAF">
            <w:pPr>
              <w:spacing w:after="120"/>
            </w:pPr>
          </w:p>
        </w:tc>
        <w:tc>
          <w:tcPr>
            <w:tcW w:w="2682" w:type="dxa"/>
          </w:tcPr>
          <w:p w14:paraId="4A13CB6B" w14:textId="42CEC28F" w:rsidR="00C23EAF" w:rsidRPr="005C2D87" w:rsidRDefault="00C23EAF" w:rsidP="00C23EAF">
            <w:pPr>
              <w:spacing w:after="120"/>
              <w:rPr>
                <w:rFonts w:eastAsiaTheme="minorEastAsia"/>
                <w:color w:val="0070C0"/>
                <w:lang w:val="en-US" w:eastAsia="zh-CN"/>
              </w:rPr>
            </w:pPr>
          </w:p>
        </w:tc>
        <w:tc>
          <w:tcPr>
            <w:tcW w:w="1538" w:type="dxa"/>
          </w:tcPr>
          <w:p w14:paraId="746FAAEC" w14:textId="2F7F5438" w:rsidR="00C23EAF" w:rsidRPr="00F03A96" w:rsidRDefault="00C23EAF" w:rsidP="00C23EAF">
            <w:pPr>
              <w:spacing w:after="120"/>
            </w:pPr>
          </w:p>
        </w:tc>
        <w:tc>
          <w:tcPr>
            <w:tcW w:w="2409" w:type="dxa"/>
          </w:tcPr>
          <w:p w14:paraId="7AFD24E1" w14:textId="10232641" w:rsidR="00C23EAF" w:rsidRPr="00C53754" w:rsidRDefault="00C23EAF" w:rsidP="00C23EAF">
            <w:pPr>
              <w:spacing w:after="120"/>
              <w:rPr>
                <w:rFonts w:eastAsiaTheme="minorEastAsia"/>
                <w:color w:val="0070C0"/>
                <w:lang w:val="en-US" w:eastAsia="zh-CN"/>
              </w:rPr>
            </w:pPr>
          </w:p>
        </w:tc>
        <w:tc>
          <w:tcPr>
            <w:tcW w:w="2045" w:type="dxa"/>
          </w:tcPr>
          <w:p w14:paraId="5C7CC366" w14:textId="77777777" w:rsidR="00C23EAF" w:rsidRDefault="00C23EAF" w:rsidP="00C23EAF">
            <w:pPr>
              <w:spacing w:after="120"/>
              <w:rPr>
                <w:rFonts w:eastAsiaTheme="minorEastAsia"/>
                <w:color w:val="0070C0"/>
                <w:lang w:val="en-US" w:eastAsia="zh-CN"/>
              </w:rPr>
            </w:pPr>
          </w:p>
        </w:tc>
      </w:tr>
      <w:tr w:rsidR="00C16383" w14:paraId="17DC8A9B" w14:textId="77777777" w:rsidTr="006B0201">
        <w:tc>
          <w:tcPr>
            <w:tcW w:w="1424" w:type="dxa"/>
          </w:tcPr>
          <w:p w14:paraId="60F3C141" w14:textId="62518D0C" w:rsidR="00C16383" w:rsidRDefault="00C16383" w:rsidP="00C16383">
            <w:pPr>
              <w:spacing w:after="120"/>
            </w:pPr>
          </w:p>
        </w:tc>
        <w:tc>
          <w:tcPr>
            <w:tcW w:w="2682" w:type="dxa"/>
          </w:tcPr>
          <w:p w14:paraId="0249D7F9" w14:textId="41C5F4EA" w:rsidR="00C16383" w:rsidRPr="005C2D87" w:rsidRDefault="00C16383" w:rsidP="00C16383">
            <w:pPr>
              <w:spacing w:after="120"/>
              <w:rPr>
                <w:rFonts w:eastAsiaTheme="minorEastAsia"/>
                <w:color w:val="0070C0"/>
                <w:lang w:val="en-US" w:eastAsia="zh-CN"/>
              </w:rPr>
            </w:pPr>
          </w:p>
        </w:tc>
        <w:tc>
          <w:tcPr>
            <w:tcW w:w="1538" w:type="dxa"/>
          </w:tcPr>
          <w:p w14:paraId="65EF1A83" w14:textId="7D264F87" w:rsidR="00C16383" w:rsidRPr="00F03A96" w:rsidRDefault="00C16383" w:rsidP="00C16383">
            <w:pPr>
              <w:spacing w:after="120"/>
            </w:pPr>
          </w:p>
        </w:tc>
        <w:tc>
          <w:tcPr>
            <w:tcW w:w="2409" w:type="dxa"/>
          </w:tcPr>
          <w:p w14:paraId="20D8F021" w14:textId="62F8C83A" w:rsidR="00C16383" w:rsidRPr="00C53754" w:rsidRDefault="00C16383" w:rsidP="00C16383">
            <w:pPr>
              <w:spacing w:after="120"/>
              <w:rPr>
                <w:rFonts w:eastAsiaTheme="minorEastAsia"/>
                <w:color w:val="0070C0"/>
                <w:lang w:val="en-US" w:eastAsia="zh-CN"/>
              </w:rPr>
            </w:pPr>
          </w:p>
        </w:tc>
        <w:tc>
          <w:tcPr>
            <w:tcW w:w="2045" w:type="dxa"/>
          </w:tcPr>
          <w:p w14:paraId="3D80F8FB" w14:textId="77777777" w:rsidR="00C16383" w:rsidRDefault="00C16383" w:rsidP="00C16383">
            <w:pPr>
              <w:spacing w:after="120"/>
              <w:rPr>
                <w:rFonts w:eastAsiaTheme="minorEastAsia"/>
                <w:color w:val="0070C0"/>
                <w:lang w:val="en-US" w:eastAsia="zh-CN"/>
              </w:rPr>
            </w:pPr>
          </w:p>
        </w:tc>
      </w:tr>
      <w:tr w:rsidR="00C16383" w14:paraId="23EA04C4" w14:textId="77777777" w:rsidTr="006B0201">
        <w:tc>
          <w:tcPr>
            <w:tcW w:w="1424" w:type="dxa"/>
          </w:tcPr>
          <w:p w14:paraId="001216C3" w14:textId="35F1EBE0" w:rsidR="00C16383" w:rsidRDefault="00C16383" w:rsidP="00C16383">
            <w:pPr>
              <w:spacing w:after="120"/>
            </w:pPr>
          </w:p>
        </w:tc>
        <w:tc>
          <w:tcPr>
            <w:tcW w:w="2682" w:type="dxa"/>
          </w:tcPr>
          <w:p w14:paraId="50FFF747" w14:textId="1312090D" w:rsidR="00C16383" w:rsidRPr="005C2D87" w:rsidRDefault="00C16383" w:rsidP="00C16383">
            <w:pPr>
              <w:spacing w:after="120"/>
              <w:rPr>
                <w:rFonts w:eastAsiaTheme="minorEastAsia"/>
                <w:color w:val="0070C0"/>
                <w:lang w:val="en-US" w:eastAsia="zh-CN"/>
              </w:rPr>
            </w:pPr>
          </w:p>
        </w:tc>
        <w:tc>
          <w:tcPr>
            <w:tcW w:w="1538" w:type="dxa"/>
          </w:tcPr>
          <w:p w14:paraId="06BE40BB" w14:textId="38A0FCE1" w:rsidR="00C16383" w:rsidRPr="00F03A96" w:rsidRDefault="00C16383" w:rsidP="00C16383">
            <w:pPr>
              <w:spacing w:after="120"/>
            </w:pPr>
          </w:p>
        </w:tc>
        <w:tc>
          <w:tcPr>
            <w:tcW w:w="2409" w:type="dxa"/>
          </w:tcPr>
          <w:p w14:paraId="4BC5F031" w14:textId="6D9CEF9B" w:rsidR="00C16383" w:rsidRPr="00C53754" w:rsidRDefault="00C16383" w:rsidP="00C16383">
            <w:pPr>
              <w:spacing w:after="120"/>
              <w:rPr>
                <w:rFonts w:eastAsiaTheme="minorEastAsia"/>
                <w:color w:val="0070C0"/>
                <w:lang w:val="en-US" w:eastAsia="zh-CN"/>
              </w:rPr>
            </w:pPr>
          </w:p>
        </w:tc>
        <w:tc>
          <w:tcPr>
            <w:tcW w:w="2045" w:type="dxa"/>
          </w:tcPr>
          <w:p w14:paraId="039C72BA" w14:textId="77777777" w:rsidR="00C16383" w:rsidRDefault="00C16383" w:rsidP="00C16383">
            <w:pPr>
              <w:spacing w:after="120"/>
              <w:rPr>
                <w:rFonts w:eastAsiaTheme="minorEastAsia"/>
                <w:color w:val="0070C0"/>
                <w:lang w:val="en-US" w:eastAsia="zh-CN"/>
              </w:rPr>
            </w:pPr>
          </w:p>
        </w:tc>
      </w:tr>
    </w:tbl>
    <w:p w14:paraId="2F625F58" w14:textId="7C8ACBD1" w:rsidR="008E00EC" w:rsidRDefault="008E00EC">
      <w:pPr>
        <w:rPr>
          <w:lang w:eastAsia="ja-JP"/>
        </w:rPr>
      </w:pPr>
    </w:p>
    <w:p w14:paraId="2F625F59" w14:textId="77777777" w:rsidR="008E00EC" w:rsidRDefault="00F26F86">
      <w:pPr>
        <w:rPr>
          <w:rFonts w:eastAsiaTheme="minorEastAsia"/>
          <w:color w:val="0070C0"/>
          <w:lang w:val="en-US" w:eastAsia="zh-CN"/>
        </w:rPr>
      </w:pPr>
      <w:r>
        <w:rPr>
          <w:rFonts w:eastAsiaTheme="minorEastAsia"/>
          <w:color w:val="0070C0"/>
          <w:lang w:val="en-US" w:eastAsia="zh-CN"/>
        </w:rPr>
        <w:t>Notes:</w:t>
      </w:r>
    </w:p>
    <w:p w14:paraId="2F625F5A" w14:textId="77777777" w:rsidR="008E00EC" w:rsidRDefault="00F26F86" w:rsidP="00725751">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F625F5B" w14:textId="77777777" w:rsidR="008E00EC" w:rsidRDefault="00F26F86" w:rsidP="00725751">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F625F5C" w14:textId="77777777" w:rsidR="008E00EC" w:rsidRDefault="00F26F86" w:rsidP="00725751">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F625F5D" w14:textId="77777777" w:rsidR="008E00EC" w:rsidRDefault="00F26F86" w:rsidP="00725751">
      <w:pPr>
        <w:pStyle w:val="ListParagraph"/>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625F5E" w14:textId="77777777" w:rsidR="008E00EC" w:rsidRDefault="00F26F86" w:rsidP="00725751">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F625F5F" w14:textId="77777777" w:rsidR="008E00EC" w:rsidRDefault="00F26F86" w:rsidP="00725751">
      <w:pPr>
        <w:pStyle w:val="ListParagraph"/>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F625F60" w14:textId="77777777" w:rsidR="008E00EC" w:rsidRDefault="008E00EC">
      <w:pPr>
        <w:rPr>
          <w:rFonts w:eastAsiaTheme="minorEastAsia"/>
          <w:color w:val="0070C0"/>
          <w:lang w:val="en-US" w:eastAsia="zh-CN"/>
        </w:rPr>
      </w:pPr>
    </w:p>
    <w:p w14:paraId="2F625F61" w14:textId="524E8160" w:rsidR="008E00EC" w:rsidRDefault="00F26F86">
      <w:pPr>
        <w:pStyle w:val="Heading2"/>
      </w:pPr>
      <w:r>
        <w:t xml:space="preserve">2nd </w:t>
      </w:r>
      <w:r>
        <w:rPr>
          <w:rFonts w:hint="eastAsia"/>
        </w:rPr>
        <w:t xml:space="preserve">round </w:t>
      </w:r>
    </w:p>
    <w:p w14:paraId="566A49E5" w14:textId="44A08A5F" w:rsidR="005D03FE" w:rsidRDefault="005D03FE" w:rsidP="005D03FE">
      <w:pPr>
        <w:rPr>
          <w:i/>
          <w:color w:val="0070C0"/>
          <w:lang w:val="en-US" w:eastAsia="zh-CN"/>
        </w:rPr>
      </w:pPr>
      <w:r>
        <w:rPr>
          <w:i/>
          <w:color w:val="0070C0"/>
          <w:lang w:val="en-US" w:eastAsia="zh-CN"/>
        </w:rPr>
        <w:t>TBD</w:t>
      </w:r>
    </w:p>
    <w:p w14:paraId="5DE948FC" w14:textId="77777777" w:rsidR="009C007F" w:rsidRDefault="009C007F" w:rsidP="005D03FE">
      <w:pPr>
        <w:rPr>
          <w:i/>
          <w:color w:val="0070C0"/>
          <w:lang w:val="en-US" w:eastAsia="zh-CN"/>
        </w:rPr>
      </w:pPr>
    </w:p>
    <w:p w14:paraId="2F625F82" w14:textId="77777777" w:rsidR="008E00EC" w:rsidRDefault="00F26F86">
      <w:pPr>
        <w:rPr>
          <w:rFonts w:eastAsiaTheme="minorEastAsia"/>
          <w:color w:val="0070C0"/>
          <w:lang w:val="en-US" w:eastAsia="zh-CN"/>
        </w:rPr>
      </w:pPr>
      <w:r>
        <w:rPr>
          <w:rFonts w:eastAsiaTheme="minorEastAsia"/>
          <w:color w:val="0070C0"/>
          <w:lang w:val="en-US" w:eastAsia="zh-CN"/>
        </w:rPr>
        <w:t>Notes:</w:t>
      </w:r>
    </w:p>
    <w:p w14:paraId="2F625F83" w14:textId="77777777" w:rsidR="008E00EC" w:rsidRDefault="00F26F86" w:rsidP="00725751">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2F625F84" w14:textId="77777777" w:rsidR="008E00EC" w:rsidRDefault="00F26F86" w:rsidP="00725751">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F625F85" w14:textId="77777777" w:rsidR="008E00EC" w:rsidRDefault="00F26F86" w:rsidP="00725751">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F625F86" w14:textId="77777777" w:rsidR="008E00EC" w:rsidRDefault="00F26F86" w:rsidP="00725751">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625F87" w14:textId="77777777" w:rsidR="008E00EC" w:rsidRDefault="00F26F86" w:rsidP="00725751">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8E00EC" w:rsidSect="00A865DB">
      <w:footnotePr>
        <w:numRestart w:val="eachSect"/>
      </w:footnotePr>
      <w:type w:val="continuous"/>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E4A53" w14:textId="77777777" w:rsidR="00CE6F42" w:rsidRDefault="00CE6F42" w:rsidP="000A135B">
      <w:pPr>
        <w:spacing w:after="0" w:line="240" w:lineRule="auto"/>
      </w:pPr>
      <w:r>
        <w:separator/>
      </w:r>
    </w:p>
  </w:endnote>
  <w:endnote w:type="continuationSeparator" w:id="0">
    <w:p w14:paraId="42F07EE0" w14:textId="77777777" w:rsidR="00CE6F42" w:rsidRDefault="00CE6F42" w:rsidP="000A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C9700" w14:textId="77777777" w:rsidR="00CE6F42" w:rsidRDefault="00CE6F42" w:rsidP="000A135B">
      <w:pPr>
        <w:spacing w:after="0" w:line="240" w:lineRule="auto"/>
      </w:pPr>
      <w:r>
        <w:separator/>
      </w:r>
    </w:p>
  </w:footnote>
  <w:footnote w:type="continuationSeparator" w:id="0">
    <w:p w14:paraId="2ECE0D56" w14:textId="77777777" w:rsidR="00CE6F42" w:rsidRDefault="00CE6F42" w:rsidP="000A13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2E96056"/>
    <w:multiLevelType w:val="hybridMultilevel"/>
    <w:tmpl w:val="16A8B148"/>
    <w:lvl w:ilvl="0" w:tplc="04090005">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 w15:restartNumberingAfterBreak="0">
    <w:nsid w:val="052C09CB"/>
    <w:multiLevelType w:val="multilevel"/>
    <w:tmpl w:val="A9DE5484"/>
    <w:lvl w:ilvl="0">
      <w:start w:val="1"/>
      <w:numFmt w:val="bullet"/>
      <w:lvlText w:val="-"/>
      <w:lvlJc w:val="left"/>
      <w:pPr>
        <w:ind w:left="936" w:hanging="360"/>
      </w:pPr>
      <w:rPr>
        <w:rFonts w:ascii="Times New Roman" w:eastAsia="Times New Roma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06657795"/>
    <w:multiLevelType w:val="hybridMultilevel"/>
    <w:tmpl w:val="D2B2721E"/>
    <w:lvl w:ilvl="0" w:tplc="573630AC">
      <w:start w:val="1"/>
      <w:numFmt w:val="bullet"/>
      <w:lvlText w:val="•"/>
      <w:lvlJc w:val="left"/>
      <w:pPr>
        <w:tabs>
          <w:tab w:val="num" w:pos="644"/>
        </w:tabs>
        <w:ind w:left="644" w:hanging="360"/>
      </w:pPr>
      <w:rPr>
        <w:rFonts w:ascii="Arial" w:hAnsi="Arial" w:hint="default"/>
      </w:rPr>
    </w:lvl>
    <w:lvl w:ilvl="1" w:tplc="8620DF66">
      <w:start w:val="1"/>
      <w:numFmt w:val="bullet"/>
      <w:lvlText w:val="•"/>
      <w:lvlJc w:val="left"/>
      <w:pPr>
        <w:tabs>
          <w:tab w:val="num" w:pos="1364"/>
        </w:tabs>
        <w:ind w:left="1364" w:hanging="360"/>
      </w:pPr>
      <w:rPr>
        <w:rFonts w:ascii="Arial" w:hAnsi="Arial" w:hint="default"/>
      </w:rPr>
    </w:lvl>
    <w:lvl w:ilvl="2" w:tplc="C62E46E4">
      <w:numFmt w:val="bullet"/>
      <w:lvlText w:val="•"/>
      <w:lvlJc w:val="left"/>
      <w:pPr>
        <w:tabs>
          <w:tab w:val="num" w:pos="2084"/>
        </w:tabs>
        <w:ind w:left="2084" w:hanging="360"/>
      </w:pPr>
      <w:rPr>
        <w:rFonts w:ascii="Microsoft Sans Serif" w:hAnsi="Microsoft Sans Serif" w:hint="default"/>
      </w:rPr>
    </w:lvl>
    <w:lvl w:ilvl="3" w:tplc="E9C85A02" w:tentative="1">
      <w:start w:val="1"/>
      <w:numFmt w:val="bullet"/>
      <w:lvlText w:val="•"/>
      <w:lvlJc w:val="left"/>
      <w:pPr>
        <w:tabs>
          <w:tab w:val="num" w:pos="2804"/>
        </w:tabs>
        <w:ind w:left="2804" w:hanging="360"/>
      </w:pPr>
      <w:rPr>
        <w:rFonts w:ascii="Arial" w:hAnsi="Arial" w:hint="default"/>
      </w:rPr>
    </w:lvl>
    <w:lvl w:ilvl="4" w:tplc="5908E7D4" w:tentative="1">
      <w:start w:val="1"/>
      <w:numFmt w:val="bullet"/>
      <w:lvlText w:val="•"/>
      <w:lvlJc w:val="left"/>
      <w:pPr>
        <w:tabs>
          <w:tab w:val="num" w:pos="3524"/>
        </w:tabs>
        <w:ind w:left="3524" w:hanging="360"/>
      </w:pPr>
      <w:rPr>
        <w:rFonts w:ascii="Arial" w:hAnsi="Arial" w:hint="default"/>
      </w:rPr>
    </w:lvl>
    <w:lvl w:ilvl="5" w:tplc="3F169D5C" w:tentative="1">
      <w:start w:val="1"/>
      <w:numFmt w:val="bullet"/>
      <w:lvlText w:val="•"/>
      <w:lvlJc w:val="left"/>
      <w:pPr>
        <w:tabs>
          <w:tab w:val="num" w:pos="4244"/>
        </w:tabs>
        <w:ind w:left="4244" w:hanging="360"/>
      </w:pPr>
      <w:rPr>
        <w:rFonts w:ascii="Arial" w:hAnsi="Arial" w:hint="default"/>
      </w:rPr>
    </w:lvl>
    <w:lvl w:ilvl="6" w:tplc="658E73DE" w:tentative="1">
      <w:start w:val="1"/>
      <w:numFmt w:val="bullet"/>
      <w:lvlText w:val="•"/>
      <w:lvlJc w:val="left"/>
      <w:pPr>
        <w:tabs>
          <w:tab w:val="num" w:pos="4964"/>
        </w:tabs>
        <w:ind w:left="4964" w:hanging="360"/>
      </w:pPr>
      <w:rPr>
        <w:rFonts w:ascii="Arial" w:hAnsi="Arial" w:hint="default"/>
      </w:rPr>
    </w:lvl>
    <w:lvl w:ilvl="7" w:tplc="6A5CBBE2" w:tentative="1">
      <w:start w:val="1"/>
      <w:numFmt w:val="bullet"/>
      <w:lvlText w:val="•"/>
      <w:lvlJc w:val="left"/>
      <w:pPr>
        <w:tabs>
          <w:tab w:val="num" w:pos="5684"/>
        </w:tabs>
        <w:ind w:left="5684" w:hanging="360"/>
      </w:pPr>
      <w:rPr>
        <w:rFonts w:ascii="Arial" w:hAnsi="Arial" w:hint="default"/>
      </w:rPr>
    </w:lvl>
    <w:lvl w:ilvl="8" w:tplc="4C2E197A" w:tentative="1">
      <w:start w:val="1"/>
      <w:numFmt w:val="bullet"/>
      <w:lvlText w:val="•"/>
      <w:lvlJc w:val="left"/>
      <w:pPr>
        <w:tabs>
          <w:tab w:val="num" w:pos="6404"/>
        </w:tabs>
        <w:ind w:left="6404" w:hanging="360"/>
      </w:pPr>
      <w:rPr>
        <w:rFonts w:ascii="Arial" w:hAnsi="Arial" w:hint="default"/>
      </w:rPr>
    </w:lvl>
  </w:abstractNum>
  <w:abstractNum w:abstractNumId="4" w15:restartNumberingAfterBreak="0">
    <w:nsid w:val="06D26161"/>
    <w:multiLevelType w:val="multilevel"/>
    <w:tmpl w:val="2230E5D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E701FF"/>
    <w:multiLevelType w:val="hybridMultilevel"/>
    <w:tmpl w:val="858A61F8"/>
    <w:lvl w:ilvl="0" w:tplc="890AEC38">
      <w:start w:val="1"/>
      <w:numFmt w:val="bullet"/>
      <w:lvlText w:val="•"/>
      <w:lvlJc w:val="left"/>
      <w:pPr>
        <w:tabs>
          <w:tab w:val="num" w:pos="720"/>
        </w:tabs>
        <w:ind w:left="720" w:hanging="360"/>
      </w:pPr>
      <w:rPr>
        <w:rFonts w:ascii="Arial" w:hAnsi="Arial" w:hint="default"/>
      </w:rPr>
    </w:lvl>
    <w:lvl w:ilvl="1" w:tplc="B99051E4">
      <w:start w:val="669"/>
      <w:numFmt w:val="bullet"/>
      <w:lvlText w:val="–"/>
      <w:lvlJc w:val="left"/>
      <w:pPr>
        <w:tabs>
          <w:tab w:val="num" w:pos="1440"/>
        </w:tabs>
        <w:ind w:left="1440" w:hanging="360"/>
      </w:pPr>
      <w:rPr>
        <w:rFonts w:ascii="Arial" w:hAnsi="Arial" w:hint="default"/>
      </w:rPr>
    </w:lvl>
    <w:lvl w:ilvl="2" w:tplc="DFD8F15E">
      <w:start w:val="1375"/>
      <w:numFmt w:val="bullet"/>
      <w:lvlText w:val="–"/>
      <w:lvlJc w:val="left"/>
      <w:pPr>
        <w:tabs>
          <w:tab w:val="num" w:pos="2160"/>
        </w:tabs>
        <w:ind w:left="2160" w:hanging="360"/>
      </w:pPr>
      <w:rPr>
        <w:rFonts w:ascii="Arial" w:hAnsi="Arial" w:hint="default"/>
      </w:rPr>
    </w:lvl>
    <w:lvl w:ilvl="3" w:tplc="EDC42C9C">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BC47E87"/>
    <w:multiLevelType w:val="hybridMultilevel"/>
    <w:tmpl w:val="98D6E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194A4F"/>
    <w:multiLevelType w:val="hybridMultilevel"/>
    <w:tmpl w:val="96ACE92E"/>
    <w:lvl w:ilvl="0" w:tplc="BAB443FA">
      <w:start w:val="202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217D6B89"/>
    <w:multiLevelType w:val="hybridMultilevel"/>
    <w:tmpl w:val="7CD446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23461CF"/>
    <w:multiLevelType w:val="hybridMultilevel"/>
    <w:tmpl w:val="F8C6869C"/>
    <w:lvl w:ilvl="0" w:tplc="041D0001">
      <w:start w:val="1"/>
      <w:numFmt w:val="bullet"/>
      <w:lvlText w:val=""/>
      <w:lvlJc w:val="left"/>
      <w:pPr>
        <w:ind w:left="360" w:hanging="360"/>
      </w:pPr>
      <w:rPr>
        <w:rFonts w:ascii="Symbol" w:hAnsi="Symbol" w:hint="default"/>
      </w:rPr>
    </w:lvl>
    <w:lvl w:ilvl="1" w:tplc="041D000F">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260B3E07"/>
    <w:multiLevelType w:val="hybridMultilevel"/>
    <w:tmpl w:val="3E64050A"/>
    <w:lvl w:ilvl="0" w:tplc="105E5FA2">
      <w:start w:val="202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6774EBE"/>
    <w:multiLevelType w:val="hybridMultilevel"/>
    <w:tmpl w:val="2EA25212"/>
    <w:lvl w:ilvl="0" w:tplc="6A54AB2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270C2B89"/>
    <w:multiLevelType w:val="hybridMultilevel"/>
    <w:tmpl w:val="CEAAEB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8B15A01"/>
    <w:multiLevelType w:val="hybridMultilevel"/>
    <w:tmpl w:val="2A1241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9136822"/>
    <w:multiLevelType w:val="multilevel"/>
    <w:tmpl w:val="59BC1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153F0F"/>
    <w:multiLevelType w:val="hybridMultilevel"/>
    <w:tmpl w:val="05D4D5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2D0C6E0C"/>
    <w:multiLevelType w:val="hybridMultilevel"/>
    <w:tmpl w:val="7D22E090"/>
    <w:lvl w:ilvl="0" w:tplc="643CD4C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B5223D"/>
    <w:multiLevelType w:val="hybridMultilevel"/>
    <w:tmpl w:val="65FCEFB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780B6B"/>
    <w:multiLevelType w:val="hybridMultilevel"/>
    <w:tmpl w:val="6F904AA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31CA6044"/>
    <w:multiLevelType w:val="hybridMultilevel"/>
    <w:tmpl w:val="A050A764"/>
    <w:lvl w:ilvl="0" w:tplc="BA805C74">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36826243"/>
    <w:multiLevelType w:val="hybridMultilevel"/>
    <w:tmpl w:val="EA5ED678"/>
    <w:lvl w:ilvl="0" w:tplc="07C8D802">
      <w:start w:val="1"/>
      <w:numFmt w:val="bullet"/>
      <w:lvlText w:val="•"/>
      <w:lvlJc w:val="center"/>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6" w15:restartNumberingAfterBreak="0">
    <w:nsid w:val="45581539"/>
    <w:multiLevelType w:val="multilevel"/>
    <w:tmpl w:val="DB76B7C8"/>
    <w:lvl w:ilvl="0">
      <w:start w:val="1"/>
      <w:numFmt w:val="bullet"/>
      <w:lvlText w:val=""/>
      <w:lvlJc w:val="left"/>
      <w:pPr>
        <w:tabs>
          <w:tab w:val="num" w:pos="2064"/>
        </w:tabs>
        <w:ind w:left="2064" w:hanging="360"/>
      </w:pPr>
      <w:rPr>
        <w:rFonts w:ascii="Symbol" w:hAnsi="Symbol" w:hint="default"/>
        <w:sz w:val="20"/>
      </w:rPr>
    </w:lvl>
    <w:lvl w:ilvl="1">
      <w:start w:val="1"/>
      <w:numFmt w:val="bullet"/>
      <w:lvlText w:val="o"/>
      <w:lvlJc w:val="left"/>
      <w:pPr>
        <w:tabs>
          <w:tab w:val="num" w:pos="2784"/>
        </w:tabs>
        <w:ind w:left="2784" w:hanging="360"/>
      </w:pPr>
      <w:rPr>
        <w:rFonts w:ascii="Courier New" w:hAnsi="Courier New" w:cs="Times New Roman" w:hint="default"/>
        <w:sz w:val="20"/>
      </w:rPr>
    </w:lvl>
    <w:lvl w:ilvl="2">
      <w:start w:val="1"/>
      <w:numFmt w:val="bullet"/>
      <w:lvlText w:val=""/>
      <w:lvlJc w:val="left"/>
      <w:pPr>
        <w:tabs>
          <w:tab w:val="num" w:pos="3504"/>
        </w:tabs>
        <w:ind w:left="3504" w:hanging="360"/>
      </w:pPr>
      <w:rPr>
        <w:rFonts w:ascii="Wingdings" w:hAnsi="Wingdings" w:hint="default"/>
        <w:sz w:val="20"/>
      </w:rPr>
    </w:lvl>
    <w:lvl w:ilvl="3">
      <w:start w:val="1"/>
      <w:numFmt w:val="bullet"/>
      <w:lvlText w:val=""/>
      <w:lvlJc w:val="left"/>
      <w:pPr>
        <w:tabs>
          <w:tab w:val="num" w:pos="4224"/>
        </w:tabs>
        <w:ind w:left="4224" w:hanging="360"/>
      </w:pPr>
      <w:rPr>
        <w:rFonts w:ascii="Wingdings" w:hAnsi="Wingdings" w:hint="default"/>
        <w:sz w:val="20"/>
      </w:rPr>
    </w:lvl>
    <w:lvl w:ilvl="4">
      <w:start w:val="1"/>
      <w:numFmt w:val="bullet"/>
      <w:lvlText w:val=""/>
      <w:lvlJc w:val="left"/>
      <w:pPr>
        <w:tabs>
          <w:tab w:val="num" w:pos="4944"/>
        </w:tabs>
        <w:ind w:left="4944" w:hanging="360"/>
      </w:pPr>
      <w:rPr>
        <w:rFonts w:ascii="Wingdings" w:hAnsi="Wingdings" w:hint="default"/>
        <w:sz w:val="20"/>
      </w:rPr>
    </w:lvl>
    <w:lvl w:ilvl="5">
      <w:start w:val="1"/>
      <w:numFmt w:val="bullet"/>
      <w:lvlText w:val=""/>
      <w:lvlJc w:val="left"/>
      <w:pPr>
        <w:tabs>
          <w:tab w:val="num" w:pos="5664"/>
        </w:tabs>
        <w:ind w:left="5664" w:hanging="360"/>
      </w:pPr>
      <w:rPr>
        <w:rFonts w:ascii="Wingdings" w:hAnsi="Wingdings" w:hint="default"/>
        <w:sz w:val="20"/>
      </w:rPr>
    </w:lvl>
    <w:lvl w:ilvl="6">
      <w:start w:val="1"/>
      <w:numFmt w:val="bullet"/>
      <w:lvlText w:val=""/>
      <w:lvlJc w:val="left"/>
      <w:pPr>
        <w:tabs>
          <w:tab w:val="num" w:pos="6384"/>
        </w:tabs>
        <w:ind w:left="6384" w:hanging="360"/>
      </w:pPr>
      <w:rPr>
        <w:rFonts w:ascii="Wingdings" w:hAnsi="Wingdings" w:hint="default"/>
        <w:sz w:val="20"/>
      </w:rPr>
    </w:lvl>
    <w:lvl w:ilvl="7">
      <w:start w:val="1"/>
      <w:numFmt w:val="bullet"/>
      <w:lvlText w:val=""/>
      <w:lvlJc w:val="left"/>
      <w:pPr>
        <w:tabs>
          <w:tab w:val="num" w:pos="7104"/>
        </w:tabs>
        <w:ind w:left="7104" w:hanging="360"/>
      </w:pPr>
      <w:rPr>
        <w:rFonts w:ascii="Wingdings" w:hAnsi="Wingdings" w:hint="default"/>
        <w:sz w:val="20"/>
      </w:rPr>
    </w:lvl>
    <w:lvl w:ilvl="8">
      <w:start w:val="1"/>
      <w:numFmt w:val="bullet"/>
      <w:lvlText w:val=""/>
      <w:lvlJc w:val="left"/>
      <w:pPr>
        <w:tabs>
          <w:tab w:val="num" w:pos="7824"/>
        </w:tabs>
        <w:ind w:left="7824" w:hanging="360"/>
      </w:pPr>
      <w:rPr>
        <w:rFonts w:ascii="Wingdings" w:hAnsi="Wingdings" w:hint="default"/>
        <w:sz w:val="20"/>
      </w:rPr>
    </w:lvl>
  </w:abstractNum>
  <w:abstractNum w:abstractNumId="27" w15:restartNumberingAfterBreak="0">
    <w:nsid w:val="55EB51DF"/>
    <w:multiLevelType w:val="hybridMultilevel"/>
    <w:tmpl w:val="2A6A696C"/>
    <w:lvl w:ilvl="0" w:tplc="890AEC3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2872F96A">
      <w:start w:val="669"/>
      <w:numFmt w:val="bullet"/>
      <w:lvlText w:val="•"/>
      <w:lvlJc w:val="left"/>
      <w:pPr>
        <w:tabs>
          <w:tab w:val="num" w:pos="2160"/>
        </w:tabs>
        <w:ind w:left="2160" w:hanging="360"/>
      </w:pPr>
      <w:rPr>
        <w:rFonts w:ascii="Arial" w:hAnsi="Arial" w:hint="default"/>
      </w:rPr>
    </w:lvl>
    <w:lvl w:ilvl="3" w:tplc="EDC42C9C" w:tentative="1">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6247542"/>
    <w:multiLevelType w:val="hybridMultilevel"/>
    <w:tmpl w:val="E56ADA98"/>
    <w:lvl w:ilvl="0" w:tplc="C0F2A4C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58724EC5"/>
    <w:multiLevelType w:val="multilevel"/>
    <w:tmpl w:val="58724EC5"/>
    <w:lvl w:ilvl="0">
      <w:start w:val="1"/>
      <w:numFmt w:val="decimal"/>
      <w:pStyle w:val="Observation"/>
      <w:lvlText w:val="Observation %1."/>
      <w:lvlJc w:val="left"/>
      <w:pPr>
        <w:ind w:left="1800" w:hanging="360"/>
      </w:pPr>
      <w:rPr>
        <w:rFonts w:ascii="Times New Roman" w:hAnsi="Times New Roman" w:hint="default"/>
        <w:b/>
        <w:i/>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0" w15:restartNumberingAfterBreak="0">
    <w:nsid w:val="58B73482"/>
    <w:multiLevelType w:val="multilevel"/>
    <w:tmpl w:val="58B73482"/>
    <w:lvl w:ilvl="0">
      <w:start w:val="1"/>
      <w:numFmt w:val="bullet"/>
      <w:lvlText w:val=""/>
      <w:lvlJc w:val="left"/>
      <w:pPr>
        <w:ind w:left="784" w:hanging="360"/>
      </w:pPr>
      <w:rPr>
        <w:rFonts w:ascii="Symbol" w:hAnsi="Symbol" w:hint="default"/>
      </w:rPr>
    </w:lvl>
    <w:lvl w:ilvl="1">
      <w:start w:val="1"/>
      <w:numFmt w:val="bullet"/>
      <w:lvlText w:val="o"/>
      <w:lvlJc w:val="left"/>
      <w:pPr>
        <w:ind w:left="1504" w:hanging="360"/>
      </w:pPr>
      <w:rPr>
        <w:rFonts w:ascii="Courier New" w:hAnsi="Courier New" w:cs="Courier New" w:hint="default"/>
      </w:rPr>
    </w:lvl>
    <w:lvl w:ilvl="2">
      <w:start w:val="1"/>
      <w:numFmt w:val="bullet"/>
      <w:lvlText w:val=""/>
      <w:lvlJc w:val="left"/>
      <w:pPr>
        <w:ind w:left="2224" w:hanging="360"/>
      </w:pPr>
      <w:rPr>
        <w:rFonts w:ascii="Wingdings" w:hAnsi="Wingdings" w:hint="default"/>
      </w:rPr>
    </w:lvl>
    <w:lvl w:ilvl="3">
      <w:start w:val="1"/>
      <w:numFmt w:val="bullet"/>
      <w:lvlText w:val=""/>
      <w:lvlJc w:val="left"/>
      <w:pPr>
        <w:ind w:left="2944" w:hanging="360"/>
      </w:pPr>
      <w:rPr>
        <w:rFonts w:ascii="Symbol" w:hAnsi="Symbol" w:hint="default"/>
      </w:rPr>
    </w:lvl>
    <w:lvl w:ilvl="4">
      <w:start w:val="1"/>
      <w:numFmt w:val="bullet"/>
      <w:lvlText w:val="o"/>
      <w:lvlJc w:val="left"/>
      <w:pPr>
        <w:ind w:left="3664" w:hanging="360"/>
      </w:pPr>
      <w:rPr>
        <w:rFonts w:ascii="Courier New" w:hAnsi="Courier New" w:cs="Courier New" w:hint="default"/>
      </w:rPr>
    </w:lvl>
    <w:lvl w:ilvl="5">
      <w:start w:val="1"/>
      <w:numFmt w:val="bullet"/>
      <w:lvlText w:val=""/>
      <w:lvlJc w:val="left"/>
      <w:pPr>
        <w:ind w:left="4384" w:hanging="360"/>
      </w:pPr>
      <w:rPr>
        <w:rFonts w:ascii="Wingdings" w:hAnsi="Wingdings" w:hint="default"/>
      </w:rPr>
    </w:lvl>
    <w:lvl w:ilvl="6">
      <w:start w:val="1"/>
      <w:numFmt w:val="bullet"/>
      <w:lvlText w:val=""/>
      <w:lvlJc w:val="left"/>
      <w:pPr>
        <w:ind w:left="5104" w:hanging="360"/>
      </w:pPr>
      <w:rPr>
        <w:rFonts w:ascii="Symbol" w:hAnsi="Symbol" w:hint="default"/>
      </w:rPr>
    </w:lvl>
    <w:lvl w:ilvl="7">
      <w:start w:val="1"/>
      <w:numFmt w:val="bullet"/>
      <w:lvlText w:val="o"/>
      <w:lvlJc w:val="left"/>
      <w:pPr>
        <w:ind w:left="5824" w:hanging="360"/>
      </w:pPr>
      <w:rPr>
        <w:rFonts w:ascii="Courier New" w:hAnsi="Courier New" w:cs="Courier New" w:hint="default"/>
      </w:rPr>
    </w:lvl>
    <w:lvl w:ilvl="8">
      <w:start w:val="1"/>
      <w:numFmt w:val="bullet"/>
      <w:lvlText w:val=""/>
      <w:lvlJc w:val="left"/>
      <w:pPr>
        <w:ind w:left="6544" w:hanging="360"/>
      </w:pPr>
      <w:rPr>
        <w:rFonts w:ascii="Wingdings" w:hAnsi="Wingdings" w:hint="default"/>
      </w:rPr>
    </w:lvl>
  </w:abstractNum>
  <w:abstractNum w:abstractNumId="31" w15:restartNumberingAfterBreak="0">
    <w:nsid w:val="637C48E5"/>
    <w:multiLevelType w:val="hybridMultilevel"/>
    <w:tmpl w:val="5A12F5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6824756"/>
    <w:multiLevelType w:val="hybridMultilevel"/>
    <w:tmpl w:val="ED068D26"/>
    <w:lvl w:ilvl="0" w:tplc="04090005">
      <w:start w:val="1"/>
      <w:numFmt w:val="bullet"/>
      <w:lvlText w:val=""/>
      <w:lvlJc w:val="left"/>
      <w:pPr>
        <w:ind w:left="238" w:hanging="400"/>
      </w:pPr>
      <w:rPr>
        <w:rFonts w:ascii="Wingdings" w:hAnsi="Wingdings" w:hint="default"/>
      </w:rPr>
    </w:lvl>
    <w:lvl w:ilvl="1" w:tplc="04090003" w:tentative="1">
      <w:start w:val="1"/>
      <w:numFmt w:val="bullet"/>
      <w:lvlText w:val=""/>
      <w:lvlJc w:val="left"/>
      <w:pPr>
        <w:ind w:left="638" w:hanging="400"/>
      </w:pPr>
      <w:rPr>
        <w:rFonts w:ascii="Wingdings" w:hAnsi="Wingdings" w:hint="default"/>
      </w:rPr>
    </w:lvl>
    <w:lvl w:ilvl="2" w:tplc="04090005" w:tentative="1">
      <w:start w:val="1"/>
      <w:numFmt w:val="bullet"/>
      <w:lvlText w:val=""/>
      <w:lvlJc w:val="left"/>
      <w:pPr>
        <w:ind w:left="1038" w:hanging="400"/>
      </w:pPr>
      <w:rPr>
        <w:rFonts w:ascii="Wingdings" w:hAnsi="Wingdings" w:hint="default"/>
      </w:rPr>
    </w:lvl>
    <w:lvl w:ilvl="3" w:tplc="04090001" w:tentative="1">
      <w:start w:val="1"/>
      <w:numFmt w:val="bullet"/>
      <w:lvlText w:val=""/>
      <w:lvlJc w:val="left"/>
      <w:pPr>
        <w:ind w:left="1438" w:hanging="400"/>
      </w:pPr>
      <w:rPr>
        <w:rFonts w:ascii="Wingdings" w:hAnsi="Wingdings" w:hint="default"/>
      </w:rPr>
    </w:lvl>
    <w:lvl w:ilvl="4" w:tplc="04090003" w:tentative="1">
      <w:start w:val="1"/>
      <w:numFmt w:val="bullet"/>
      <w:lvlText w:val=""/>
      <w:lvlJc w:val="left"/>
      <w:pPr>
        <w:ind w:left="1838" w:hanging="400"/>
      </w:pPr>
      <w:rPr>
        <w:rFonts w:ascii="Wingdings" w:hAnsi="Wingdings" w:hint="default"/>
      </w:rPr>
    </w:lvl>
    <w:lvl w:ilvl="5" w:tplc="04090005" w:tentative="1">
      <w:start w:val="1"/>
      <w:numFmt w:val="bullet"/>
      <w:lvlText w:val=""/>
      <w:lvlJc w:val="left"/>
      <w:pPr>
        <w:ind w:left="2238" w:hanging="400"/>
      </w:pPr>
      <w:rPr>
        <w:rFonts w:ascii="Wingdings" w:hAnsi="Wingdings" w:hint="default"/>
      </w:rPr>
    </w:lvl>
    <w:lvl w:ilvl="6" w:tplc="04090001" w:tentative="1">
      <w:start w:val="1"/>
      <w:numFmt w:val="bullet"/>
      <w:lvlText w:val=""/>
      <w:lvlJc w:val="left"/>
      <w:pPr>
        <w:ind w:left="2638" w:hanging="400"/>
      </w:pPr>
      <w:rPr>
        <w:rFonts w:ascii="Wingdings" w:hAnsi="Wingdings" w:hint="default"/>
      </w:rPr>
    </w:lvl>
    <w:lvl w:ilvl="7" w:tplc="04090003" w:tentative="1">
      <w:start w:val="1"/>
      <w:numFmt w:val="bullet"/>
      <w:lvlText w:val=""/>
      <w:lvlJc w:val="left"/>
      <w:pPr>
        <w:ind w:left="3038" w:hanging="400"/>
      </w:pPr>
      <w:rPr>
        <w:rFonts w:ascii="Wingdings" w:hAnsi="Wingdings" w:hint="default"/>
      </w:rPr>
    </w:lvl>
    <w:lvl w:ilvl="8" w:tplc="04090005" w:tentative="1">
      <w:start w:val="1"/>
      <w:numFmt w:val="bullet"/>
      <w:lvlText w:val=""/>
      <w:lvlJc w:val="left"/>
      <w:pPr>
        <w:ind w:left="3438" w:hanging="400"/>
      </w:pPr>
      <w:rPr>
        <w:rFonts w:ascii="Wingdings" w:hAnsi="Wingdings" w:hint="default"/>
      </w:rPr>
    </w:lvl>
  </w:abstractNum>
  <w:abstractNum w:abstractNumId="33" w15:restartNumberingAfterBreak="0">
    <w:nsid w:val="67267C66"/>
    <w:multiLevelType w:val="hybridMultilevel"/>
    <w:tmpl w:val="0C6E525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6D6A3EA8"/>
    <w:multiLevelType w:val="hybridMultilevel"/>
    <w:tmpl w:val="E8940634"/>
    <w:lvl w:ilvl="0" w:tplc="383CCCD8">
      <w:start w:val="1"/>
      <w:numFmt w:val="bullet"/>
      <w:lvlText w:val="•"/>
      <w:lvlJc w:val="left"/>
      <w:pPr>
        <w:tabs>
          <w:tab w:val="num" w:pos="720"/>
        </w:tabs>
        <w:ind w:left="720" w:hanging="360"/>
      </w:pPr>
      <w:rPr>
        <w:rFonts w:ascii="Arial" w:hAnsi="Arial" w:hint="default"/>
      </w:rPr>
    </w:lvl>
    <w:lvl w:ilvl="1" w:tplc="14405558">
      <w:numFmt w:val="bullet"/>
      <w:lvlText w:val="•"/>
      <w:lvlJc w:val="left"/>
      <w:pPr>
        <w:tabs>
          <w:tab w:val="num" w:pos="1440"/>
        </w:tabs>
        <w:ind w:left="1440" w:hanging="360"/>
      </w:pPr>
      <w:rPr>
        <w:rFonts w:ascii="Arial" w:hAnsi="Arial" w:hint="default"/>
      </w:rPr>
    </w:lvl>
    <w:lvl w:ilvl="2" w:tplc="6C34851E">
      <w:numFmt w:val="bullet"/>
      <w:lvlText w:val="•"/>
      <w:lvlJc w:val="left"/>
      <w:pPr>
        <w:tabs>
          <w:tab w:val="num" w:pos="2160"/>
        </w:tabs>
        <w:ind w:left="2160" w:hanging="360"/>
      </w:pPr>
      <w:rPr>
        <w:rFonts w:ascii="Microsoft Sans Serif" w:hAnsi="Microsoft Sans Serif" w:hint="default"/>
      </w:rPr>
    </w:lvl>
    <w:lvl w:ilvl="3" w:tplc="75F82A7A" w:tentative="1">
      <w:start w:val="1"/>
      <w:numFmt w:val="bullet"/>
      <w:lvlText w:val="•"/>
      <w:lvlJc w:val="left"/>
      <w:pPr>
        <w:tabs>
          <w:tab w:val="num" w:pos="2880"/>
        </w:tabs>
        <w:ind w:left="2880" w:hanging="360"/>
      </w:pPr>
      <w:rPr>
        <w:rFonts w:ascii="Arial" w:hAnsi="Arial" w:hint="default"/>
      </w:rPr>
    </w:lvl>
    <w:lvl w:ilvl="4" w:tplc="0382DCDA" w:tentative="1">
      <w:start w:val="1"/>
      <w:numFmt w:val="bullet"/>
      <w:lvlText w:val="•"/>
      <w:lvlJc w:val="left"/>
      <w:pPr>
        <w:tabs>
          <w:tab w:val="num" w:pos="3600"/>
        </w:tabs>
        <w:ind w:left="3600" w:hanging="360"/>
      </w:pPr>
      <w:rPr>
        <w:rFonts w:ascii="Arial" w:hAnsi="Arial" w:hint="default"/>
      </w:rPr>
    </w:lvl>
    <w:lvl w:ilvl="5" w:tplc="4C360220" w:tentative="1">
      <w:start w:val="1"/>
      <w:numFmt w:val="bullet"/>
      <w:lvlText w:val="•"/>
      <w:lvlJc w:val="left"/>
      <w:pPr>
        <w:tabs>
          <w:tab w:val="num" w:pos="4320"/>
        </w:tabs>
        <w:ind w:left="4320" w:hanging="360"/>
      </w:pPr>
      <w:rPr>
        <w:rFonts w:ascii="Arial" w:hAnsi="Arial" w:hint="default"/>
      </w:rPr>
    </w:lvl>
    <w:lvl w:ilvl="6" w:tplc="F41C72B0" w:tentative="1">
      <w:start w:val="1"/>
      <w:numFmt w:val="bullet"/>
      <w:lvlText w:val="•"/>
      <w:lvlJc w:val="left"/>
      <w:pPr>
        <w:tabs>
          <w:tab w:val="num" w:pos="5040"/>
        </w:tabs>
        <w:ind w:left="5040" w:hanging="360"/>
      </w:pPr>
      <w:rPr>
        <w:rFonts w:ascii="Arial" w:hAnsi="Arial" w:hint="default"/>
      </w:rPr>
    </w:lvl>
    <w:lvl w:ilvl="7" w:tplc="6D6AF4BE" w:tentative="1">
      <w:start w:val="1"/>
      <w:numFmt w:val="bullet"/>
      <w:lvlText w:val="•"/>
      <w:lvlJc w:val="left"/>
      <w:pPr>
        <w:tabs>
          <w:tab w:val="num" w:pos="5760"/>
        </w:tabs>
        <w:ind w:left="5760" w:hanging="360"/>
      </w:pPr>
      <w:rPr>
        <w:rFonts w:ascii="Arial" w:hAnsi="Arial" w:hint="default"/>
      </w:rPr>
    </w:lvl>
    <w:lvl w:ilvl="8" w:tplc="ACBE643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FCD55E2"/>
    <w:multiLevelType w:val="hybridMultilevel"/>
    <w:tmpl w:val="C68C7592"/>
    <w:lvl w:ilvl="0" w:tplc="3F3E8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514C4E"/>
    <w:multiLevelType w:val="multilevel"/>
    <w:tmpl w:val="27BA5CA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7" w15:restartNumberingAfterBreak="0">
    <w:nsid w:val="73A31834"/>
    <w:multiLevelType w:val="hybridMultilevel"/>
    <w:tmpl w:val="E92CFCB6"/>
    <w:lvl w:ilvl="0" w:tplc="2B4EC37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8" w15:restartNumberingAfterBreak="0">
    <w:nsid w:val="7469356B"/>
    <w:multiLevelType w:val="hybridMultilevel"/>
    <w:tmpl w:val="5208887C"/>
    <w:lvl w:ilvl="0" w:tplc="5456D412">
      <w:start w:val="1"/>
      <w:numFmt w:val="bullet"/>
      <w:lvlText w:val=""/>
      <w:lvlJc w:val="left"/>
      <w:pPr>
        <w:ind w:left="840" w:hanging="420"/>
      </w:pPr>
      <w:rPr>
        <w:rFonts w:ascii="Wingdings" w:hAnsi="Wingdings" w:hint="default"/>
      </w:rPr>
    </w:lvl>
    <w:lvl w:ilvl="1" w:tplc="4CAE42A8">
      <w:start w:val="1"/>
      <w:numFmt w:val="bullet"/>
      <w:lvlText w:val="−"/>
      <w:lvlJc w:val="left"/>
      <w:pPr>
        <w:ind w:left="1260" w:hanging="420"/>
      </w:pPr>
      <w:rPr>
        <w:rFonts w:ascii="Microsoft YaHei" w:eastAsia="Microsoft YaHei" w:hAnsi="Microsoft YaHei"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76B96F87"/>
    <w:multiLevelType w:val="hybridMultilevel"/>
    <w:tmpl w:val="5980DAD0"/>
    <w:lvl w:ilvl="0" w:tplc="4B4C2FF0">
      <w:start w:val="1"/>
      <w:numFmt w:val="decimal"/>
      <w:lvlText w:val="%1."/>
      <w:lvlJc w:val="left"/>
      <w:pPr>
        <w:ind w:left="502"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0"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DEA5C5A"/>
    <w:multiLevelType w:val="hybridMultilevel"/>
    <w:tmpl w:val="4F1E9F7C"/>
    <w:lvl w:ilvl="0" w:tplc="C1406FB2">
      <w:start w:val="1"/>
      <w:numFmt w:val="bullet"/>
      <w:lvlText w:val="­"/>
      <w:lvlJc w:val="left"/>
      <w:pPr>
        <w:ind w:left="644" w:hanging="360"/>
      </w:pPr>
      <w:rPr>
        <w:rFonts w:ascii="Modern No. 20" w:hAnsi="Modern No. 20"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start w:val="1"/>
      <w:numFmt w:val="bullet"/>
      <w:lvlText w:val="o"/>
      <w:lvlJc w:val="left"/>
      <w:pPr>
        <w:ind w:left="3524" w:hanging="360"/>
      </w:pPr>
      <w:rPr>
        <w:rFonts w:ascii="Courier New" w:hAnsi="Courier New" w:cs="Courier New" w:hint="default"/>
      </w:rPr>
    </w:lvl>
    <w:lvl w:ilvl="5" w:tplc="041D0005">
      <w:start w:val="1"/>
      <w:numFmt w:val="bullet"/>
      <w:lvlText w:val=""/>
      <w:lvlJc w:val="left"/>
      <w:pPr>
        <w:ind w:left="4244" w:hanging="360"/>
      </w:pPr>
      <w:rPr>
        <w:rFonts w:ascii="Wingdings" w:hAnsi="Wingdings" w:hint="default"/>
      </w:rPr>
    </w:lvl>
    <w:lvl w:ilvl="6" w:tplc="041D0001">
      <w:start w:val="1"/>
      <w:numFmt w:val="bullet"/>
      <w:lvlText w:val=""/>
      <w:lvlJc w:val="left"/>
      <w:pPr>
        <w:ind w:left="4964" w:hanging="360"/>
      </w:pPr>
      <w:rPr>
        <w:rFonts w:ascii="Symbol" w:hAnsi="Symbol" w:hint="default"/>
      </w:rPr>
    </w:lvl>
    <w:lvl w:ilvl="7" w:tplc="041D0003">
      <w:start w:val="1"/>
      <w:numFmt w:val="bullet"/>
      <w:lvlText w:val="o"/>
      <w:lvlJc w:val="left"/>
      <w:pPr>
        <w:ind w:left="5684" w:hanging="360"/>
      </w:pPr>
      <w:rPr>
        <w:rFonts w:ascii="Courier New" w:hAnsi="Courier New" w:cs="Courier New" w:hint="default"/>
      </w:rPr>
    </w:lvl>
    <w:lvl w:ilvl="8" w:tplc="041D0005">
      <w:start w:val="1"/>
      <w:numFmt w:val="bullet"/>
      <w:lvlText w:val=""/>
      <w:lvlJc w:val="left"/>
      <w:pPr>
        <w:ind w:left="6404" w:hanging="360"/>
      </w:pPr>
      <w:rPr>
        <w:rFonts w:ascii="Wingdings" w:hAnsi="Wingdings" w:hint="default"/>
      </w:rPr>
    </w:lvl>
  </w:abstractNum>
  <w:abstractNum w:abstractNumId="42" w15:restartNumberingAfterBreak="0">
    <w:nsid w:val="7DEE6C6D"/>
    <w:multiLevelType w:val="hybridMultilevel"/>
    <w:tmpl w:val="53881CD4"/>
    <w:lvl w:ilvl="0" w:tplc="56DEFB4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3" w15:restartNumberingAfterBreak="0">
    <w:nsid w:val="7F292E62"/>
    <w:multiLevelType w:val="hybridMultilevel"/>
    <w:tmpl w:val="686A2D20"/>
    <w:lvl w:ilvl="0" w:tplc="04090005">
      <w:start w:val="1"/>
      <w:numFmt w:val="bullet"/>
      <w:lvlText w:val=""/>
      <w:lvlJc w:val="left"/>
      <w:pPr>
        <w:ind w:left="1004"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25"/>
  </w:num>
  <w:num w:numId="2">
    <w:abstractNumId w:val="0"/>
  </w:num>
  <w:num w:numId="3">
    <w:abstractNumId w:val="29"/>
  </w:num>
  <w:num w:numId="4">
    <w:abstractNumId w:val="40"/>
  </w:num>
  <w:num w:numId="5">
    <w:abstractNumId w:val="30"/>
  </w:num>
  <w:num w:numId="6">
    <w:abstractNumId w:val="9"/>
  </w:num>
  <w:num w:numId="7">
    <w:abstractNumId w:val="5"/>
  </w:num>
  <w:num w:numId="8">
    <w:abstractNumId w:val="23"/>
  </w:num>
  <w:num w:numId="9">
    <w:abstractNumId w:val="3"/>
  </w:num>
  <w:num w:numId="10">
    <w:abstractNumId w:val="34"/>
  </w:num>
  <w:num w:numId="11">
    <w:abstractNumId w:val="33"/>
  </w:num>
  <w:num w:numId="12">
    <w:abstractNumId w:val="24"/>
  </w:num>
  <w:num w:numId="13">
    <w:abstractNumId w:val="20"/>
  </w:num>
  <w:num w:numId="14">
    <w:abstractNumId w:val="16"/>
  </w:num>
  <w:num w:numId="15">
    <w:abstractNumId w:val="10"/>
  </w:num>
  <w:num w:numId="16">
    <w:abstractNumId w:val="12"/>
  </w:num>
  <w:num w:numId="17">
    <w:abstractNumId w:val="31"/>
  </w:num>
  <w:num w:numId="18">
    <w:abstractNumId w:val="11"/>
  </w:num>
  <w:num w:numId="19">
    <w:abstractNumId w:val="17"/>
  </w:num>
  <w:num w:numId="20">
    <w:abstractNumId w:val="38"/>
  </w:num>
  <w:num w:numId="21">
    <w:abstractNumId w:val="27"/>
  </w:num>
  <w:num w:numId="22">
    <w:abstractNumId w:val="6"/>
  </w:num>
  <w:num w:numId="23">
    <w:abstractNumId w:val="32"/>
  </w:num>
  <w:num w:numId="24">
    <w:abstractNumId w:val="2"/>
  </w:num>
  <w:num w:numId="25">
    <w:abstractNumId w:val="8"/>
  </w:num>
  <w:num w:numId="26">
    <w:abstractNumId w:val="36"/>
  </w:num>
  <w:num w:numId="27">
    <w:abstractNumId w:val="4"/>
  </w:num>
  <w:num w:numId="28">
    <w:abstractNumId w:val="26"/>
  </w:num>
  <w:num w:numId="29">
    <w:abstractNumId w:val="21"/>
  </w:num>
  <w:num w:numId="30">
    <w:abstractNumId w:val="15"/>
  </w:num>
  <w:num w:numId="31">
    <w:abstractNumId w:val="19"/>
  </w:num>
  <w:num w:numId="32">
    <w:abstractNumId w:val="13"/>
  </w:num>
  <w:num w:numId="33">
    <w:abstractNumId w:val="33"/>
  </w:num>
  <w:num w:numId="34">
    <w:abstractNumId w:val="8"/>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num>
  <w:num w:numId="41">
    <w:abstractNumId w:val="1"/>
  </w:num>
  <w:num w:numId="42">
    <w:abstractNumId w:val="41"/>
  </w:num>
  <w:num w:numId="43">
    <w:abstractNumId w:val="18"/>
  </w:num>
  <w:num w:numId="44">
    <w:abstractNumId w:val="35"/>
  </w:num>
  <w:num w:numId="45">
    <w:abstractNumId w:val="7"/>
  </w:num>
  <w:num w:numId="46">
    <w:abstractNumId w:val="22"/>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rson w15:author="JY Hwang">
    <w15:presenceInfo w15:providerId="None" w15:userId="JY Hwang"/>
  </w15:person>
  <w15:person w15:author="Huawei">
    <w15:presenceInfo w15:providerId="None" w15:userId="Huawei"/>
  </w15:person>
  <w15:person w15:author="Ericsson">
    <w15:presenceInfo w15:providerId="None" w15:userId="Ericsson"/>
  </w15:person>
  <w15:person w15:author="Qualcomm-CH">
    <w15:presenceInfo w15:providerId="None" w15:userId="Qualcomm-CH"/>
  </w15:person>
  <w15:person w15:author="Hsuanli Lin (林烜立)">
    <w15:presenceInfo w15:providerId="AD" w15:userId="S::Hsuanli.Lin@mediatek.com::47b6ae72-c1b8-4788-bf13-8ac971a4b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MjS3MDK2NLc0MTVQ0lEKTi0uzszPAykwrQUAkmEtiywAAAA="/>
  </w:docVars>
  <w:rsids>
    <w:rsidRoot w:val="00282213"/>
    <w:rsid w:val="00000265"/>
    <w:rsid w:val="0000042C"/>
    <w:rsid w:val="00000E90"/>
    <w:rsid w:val="00001500"/>
    <w:rsid w:val="00001EF8"/>
    <w:rsid w:val="000020B9"/>
    <w:rsid w:val="0000265B"/>
    <w:rsid w:val="000029D3"/>
    <w:rsid w:val="00002D79"/>
    <w:rsid w:val="00002ECE"/>
    <w:rsid w:val="00002EFE"/>
    <w:rsid w:val="00004165"/>
    <w:rsid w:val="00004975"/>
    <w:rsid w:val="00004B50"/>
    <w:rsid w:val="00004C7B"/>
    <w:rsid w:val="00004FC1"/>
    <w:rsid w:val="00005383"/>
    <w:rsid w:val="000054E1"/>
    <w:rsid w:val="00005DFC"/>
    <w:rsid w:val="0000632A"/>
    <w:rsid w:val="00007AE7"/>
    <w:rsid w:val="00007BAE"/>
    <w:rsid w:val="00007C55"/>
    <w:rsid w:val="00007E3D"/>
    <w:rsid w:val="000103FE"/>
    <w:rsid w:val="00010CF8"/>
    <w:rsid w:val="00010DB5"/>
    <w:rsid w:val="00011103"/>
    <w:rsid w:val="0001111D"/>
    <w:rsid w:val="00011157"/>
    <w:rsid w:val="000111B5"/>
    <w:rsid w:val="00011DBE"/>
    <w:rsid w:val="00012803"/>
    <w:rsid w:val="00012A2E"/>
    <w:rsid w:val="00012A3E"/>
    <w:rsid w:val="00012C73"/>
    <w:rsid w:val="00013215"/>
    <w:rsid w:val="0001326F"/>
    <w:rsid w:val="00013C04"/>
    <w:rsid w:val="00013C9A"/>
    <w:rsid w:val="00013CA5"/>
    <w:rsid w:val="00013F25"/>
    <w:rsid w:val="00014461"/>
    <w:rsid w:val="0001512E"/>
    <w:rsid w:val="00015519"/>
    <w:rsid w:val="00015AAC"/>
    <w:rsid w:val="00016C0D"/>
    <w:rsid w:val="00016D4B"/>
    <w:rsid w:val="000175D6"/>
    <w:rsid w:val="000176DD"/>
    <w:rsid w:val="00017BA3"/>
    <w:rsid w:val="000204F5"/>
    <w:rsid w:val="00020A8F"/>
    <w:rsid w:val="00020C56"/>
    <w:rsid w:val="00021709"/>
    <w:rsid w:val="00021E99"/>
    <w:rsid w:val="00021ED1"/>
    <w:rsid w:val="00021F06"/>
    <w:rsid w:val="00021FF7"/>
    <w:rsid w:val="00022B8D"/>
    <w:rsid w:val="00023B60"/>
    <w:rsid w:val="00023D16"/>
    <w:rsid w:val="00023F0B"/>
    <w:rsid w:val="00024669"/>
    <w:rsid w:val="000247D3"/>
    <w:rsid w:val="000252AF"/>
    <w:rsid w:val="0002553E"/>
    <w:rsid w:val="00025658"/>
    <w:rsid w:val="00025CAB"/>
    <w:rsid w:val="00026456"/>
    <w:rsid w:val="00026832"/>
    <w:rsid w:val="00026ACC"/>
    <w:rsid w:val="000278BE"/>
    <w:rsid w:val="00030E19"/>
    <w:rsid w:val="0003137E"/>
    <w:rsid w:val="0003171D"/>
    <w:rsid w:val="0003172E"/>
    <w:rsid w:val="000318BA"/>
    <w:rsid w:val="00031C1D"/>
    <w:rsid w:val="00031D8D"/>
    <w:rsid w:val="0003222C"/>
    <w:rsid w:val="00032897"/>
    <w:rsid w:val="00032BC9"/>
    <w:rsid w:val="00032EE5"/>
    <w:rsid w:val="0003343D"/>
    <w:rsid w:val="00034387"/>
    <w:rsid w:val="000343CB"/>
    <w:rsid w:val="00034806"/>
    <w:rsid w:val="00034A7F"/>
    <w:rsid w:val="00034AA8"/>
    <w:rsid w:val="00035AC4"/>
    <w:rsid w:val="00035C50"/>
    <w:rsid w:val="00035CDA"/>
    <w:rsid w:val="00035D1E"/>
    <w:rsid w:val="00036058"/>
    <w:rsid w:val="00036125"/>
    <w:rsid w:val="00036233"/>
    <w:rsid w:val="000367CB"/>
    <w:rsid w:val="00037A9F"/>
    <w:rsid w:val="00037D45"/>
    <w:rsid w:val="00041B15"/>
    <w:rsid w:val="00041F9F"/>
    <w:rsid w:val="00042BBF"/>
    <w:rsid w:val="00043851"/>
    <w:rsid w:val="00043F3B"/>
    <w:rsid w:val="000443CD"/>
    <w:rsid w:val="00044625"/>
    <w:rsid w:val="00044A0C"/>
    <w:rsid w:val="000455ED"/>
    <w:rsid w:val="000457A1"/>
    <w:rsid w:val="00046288"/>
    <w:rsid w:val="00046458"/>
    <w:rsid w:val="000466EE"/>
    <w:rsid w:val="00047009"/>
    <w:rsid w:val="0004795F"/>
    <w:rsid w:val="00047BF5"/>
    <w:rsid w:val="00050001"/>
    <w:rsid w:val="00050284"/>
    <w:rsid w:val="00050A92"/>
    <w:rsid w:val="000514FD"/>
    <w:rsid w:val="0005174C"/>
    <w:rsid w:val="00051C9E"/>
    <w:rsid w:val="00051EE8"/>
    <w:rsid w:val="00052029"/>
    <w:rsid w:val="00052041"/>
    <w:rsid w:val="000528F5"/>
    <w:rsid w:val="00052B28"/>
    <w:rsid w:val="00052C67"/>
    <w:rsid w:val="00052DF1"/>
    <w:rsid w:val="0005326A"/>
    <w:rsid w:val="0005331D"/>
    <w:rsid w:val="000538BA"/>
    <w:rsid w:val="000546DA"/>
    <w:rsid w:val="00054D7C"/>
    <w:rsid w:val="000562BC"/>
    <w:rsid w:val="00056330"/>
    <w:rsid w:val="000563AD"/>
    <w:rsid w:val="0005690F"/>
    <w:rsid w:val="00056B1A"/>
    <w:rsid w:val="00056F78"/>
    <w:rsid w:val="00057260"/>
    <w:rsid w:val="000609FC"/>
    <w:rsid w:val="00060B1F"/>
    <w:rsid w:val="00060B24"/>
    <w:rsid w:val="00062077"/>
    <w:rsid w:val="00062243"/>
    <w:rsid w:val="000624D3"/>
    <w:rsid w:val="0006266D"/>
    <w:rsid w:val="00062DB3"/>
    <w:rsid w:val="00063BFB"/>
    <w:rsid w:val="00063E8D"/>
    <w:rsid w:val="0006422C"/>
    <w:rsid w:val="00064442"/>
    <w:rsid w:val="00065230"/>
    <w:rsid w:val="00065506"/>
    <w:rsid w:val="00066335"/>
    <w:rsid w:val="0006692D"/>
    <w:rsid w:val="0006696F"/>
    <w:rsid w:val="00066EFD"/>
    <w:rsid w:val="000670ED"/>
    <w:rsid w:val="00067606"/>
    <w:rsid w:val="00067679"/>
    <w:rsid w:val="00067F3B"/>
    <w:rsid w:val="00070F8A"/>
    <w:rsid w:val="00070F8E"/>
    <w:rsid w:val="00071913"/>
    <w:rsid w:val="00071AC1"/>
    <w:rsid w:val="00071FC1"/>
    <w:rsid w:val="0007221F"/>
    <w:rsid w:val="000731C1"/>
    <w:rsid w:val="0007382E"/>
    <w:rsid w:val="00073BBB"/>
    <w:rsid w:val="00074713"/>
    <w:rsid w:val="00074910"/>
    <w:rsid w:val="00074FBB"/>
    <w:rsid w:val="00075005"/>
    <w:rsid w:val="000750D4"/>
    <w:rsid w:val="00075C5C"/>
    <w:rsid w:val="000766E1"/>
    <w:rsid w:val="00076C32"/>
    <w:rsid w:val="000771E4"/>
    <w:rsid w:val="0007768E"/>
    <w:rsid w:val="0007773E"/>
    <w:rsid w:val="00077BCB"/>
    <w:rsid w:val="00077FF6"/>
    <w:rsid w:val="00080BCB"/>
    <w:rsid w:val="00080D82"/>
    <w:rsid w:val="00081377"/>
    <w:rsid w:val="000815B8"/>
    <w:rsid w:val="00081675"/>
    <w:rsid w:val="00081692"/>
    <w:rsid w:val="00082209"/>
    <w:rsid w:val="00082543"/>
    <w:rsid w:val="00082874"/>
    <w:rsid w:val="00082AB9"/>
    <w:rsid w:val="00082C46"/>
    <w:rsid w:val="000830F1"/>
    <w:rsid w:val="000833D1"/>
    <w:rsid w:val="000838CC"/>
    <w:rsid w:val="000842B5"/>
    <w:rsid w:val="00084CCC"/>
    <w:rsid w:val="00084CF5"/>
    <w:rsid w:val="00084E2E"/>
    <w:rsid w:val="00085740"/>
    <w:rsid w:val="00085871"/>
    <w:rsid w:val="00085A0E"/>
    <w:rsid w:val="0008683E"/>
    <w:rsid w:val="000874A1"/>
    <w:rsid w:val="00087548"/>
    <w:rsid w:val="000903DC"/>
    <w:rsid w:val="000908EB"/>
    <w:rsid w:val="00092B1E"/>
    <w:rsid w:val="00093619"/>
    <w:rsid w:val="00093C8E"/>
    <w:rsid w:val="00093E7E"/>
    <w:rsid w:val="00094934"/>
    <w:rsid w:val="000949AD"/>
    <w:rsid w:val="000952A1"/>
    <w:rsid w:val="000954C5"/>
    <w:rsid w:val="000958ED"/>
    <w:rsid w:val="00095A71"/>
    <w:rsid w:val="000970E0"/>
    <w:rsid w:val="000A0207"/>
    <w:rsid w:val="000A0249"/>
    <w:rsid w:val="000A0C1E"/>
    <w:rsid w:val="000A0E39"/>
    <w:rsid w:val="000A135B"/>
    <w:rsid w:val="000A1830"/>
    <w:rsid w:val="000A21EA"/>
    <w:rsid w:val="000A2D8A"/>
    <w:rsid w:val="000A2EAF"/>
    <w:rsid w:val="000A30A6"/>
    <w:rsid w:val="000A31B7"/>
    <w:rsid w:val="000A3364"/>
    <w:rsid w:val="000A33F2"/>
    <w:rsid w:val="000A4121"/>
    <w:rsid w:val="000A41F4"/>
    <w:rsid w:val="000A49BF"/>
    <w:rsid w:val="000A49EE"/>
    <w:rsid w:val="000A4AA3"/>
    <w:rsid w:val="000A54FB"/>
    <w:rsid w:val="000A550E"/>
    <w:rsid w:val="000A575E"/>
    <w:rsid w:val="000A6528"/>
    <w:rsid w:val="000A6B22"/>
    <w:rsid w:val="000A6D2D"/>
    <w:rsid w:val="000A7367"/>
    <w:rsid w:val="000A76F6"/>
    <w:rsid w:val="000A7ABC"/>
    <w:rsid w:val="000A7AD1"/>
    <w:rsid w:val="000B03DC"/>
    <w:rsid w:val="000B0960"/>
    <w:rsid w:val="000B0A99"/>
    <w:rsid w:val="000B1891"/>
    <w:rsid w:val="000B1A55"/>
    <w:rsid w:val="000B2085"/>
    <w:rsid w:val="000B20BB"/>
    <w:rsid w:val="000B2163"/>
    <w:rsid w:val="000B285F"/>
    <w:rsid w:val="000B2A2E"/>
    <w:rsid w:val="000B2DDD"/>
    <w:rsid w:val="000B2EF6"/>
    <w:rsid w:val="000B2FA6"/>
    <w:rsid w:val="000B3062"/>
    <w:rsid w:val="000B33F9"/>
    <w:rsid w:val="000B3400"/>
    <w:rsid w:val="000B3A9D"/>
    <w:rsid w:val="000B4310"/>
    <w:rsid w:val="000B4AA0"/>
    <w:rsid w:val="000B4E4D"/>
    <w:rsid w:val="000B5BDD"/>
    <w:rsid w:val="000B61FE"/>
    <w:rsid w:val="000B62C8"/>
    <w:rsid w:val="000B6F8C"/>
    <w:rsid w:val="000B7214"/>
    <w:rsid w:val="000B7561"/>
    <w:rsid w:val="000B7F19"/>
    <w:rsid w:val="000C077B"/>
    <w:rsid w:val="000C1218"/>
    <w:rsid w:val="000C1AB6"/>
    <w:rsid w:val="000C1B66"/>
    <w:rsid w:val="000C1B6A"/>
    <w:rsid w:val="000C1C86"/>
    <w:rsid w:val="000C1DBD"/>
    <w:rsid w:val="000C2553"/>
    <w:rsid w:val="000C301A"/>
    <w:rsid w:val="000C38C3"/>
    <w:rsid w:val="000C3EA7"/>
    <w:rsid w:val="000C43A8"/>
    <w:rsid w:val="000C487C"/>
    <w:rsid w:val="000C4BF8"/>
    <w:rsid w:val="000C4DBE"/>
    <w:rsid w:val="000C4DF8"/>
    <w:rsid w:val="000C5C94"/>
    <w:rsid w:val="000C7498"/>
    <w:rsid w:val="000C79A0"/>
    <w:rsid w:val="000D091E"/>
    <w:rsid w:val="000D0988"/>
    <w:rsid w:val="000D09FD"/>
    <w:rsid w:val="000D0B3C"/>
    <w:rsid w:val="000D14B0"/>
    <w:rsid w:val="000D15BD"/>
    <w:rsid w:val="000D1D64"/>
    <w:rsid w:val="000D213F"/>
    <w:rsid w:val="000D2F8A"/>
    <w:rsid w:val="000D31D4"/>
    <w:rsid w:val="000D3D09"/>
    <w:rsid w:val="000D44FB"/>
    <w:rsid w:val="000D50C5"/>
    <w:rsid w:val="000D50F3"/>
    <w:rsid w:val="000D534A"/>
    <w:rsid w:val="000D574B"/>
    <w:rsid w:val="000D5D84"/>
    <w:rsid w:val="000D6318"/>
    <w:rsid w:val="000D6495"/>
    <w:rsid w:val="000D6CFC"/>
    <w:rsid w:val="000D742B"/>
    <w:rsid w:val="000D7637"/>
    <w:rsid w:val="000D77DB"/>
    <w:rsid w:val="000D7CC7"/>
    <w:rsid w:val="000D7EA4"/>
    <w:rsid w:val="000E0375"/>
    <w:rsid w:val="000E081F"/>
    <w:rsid w:val="000E0B29"/>
    <w:rsid w:val="000E0C5D"/>
    <w:rsid w:val="000E0E43"/>
    <w:rsid w:val="000E1541"/>
    <w:rsid w:val="000E189A"/>
    <w:rsid w:val="000E1AA2"/>
    <w:rsid w:val="000E1EE0"/>
    <w:rsid w:val="000E22F1"/>
    <w:rsid w:val="000E28D3"/>
    <w:rsid w:val="000E380E"/>
    <w:rsid w:val="000E3BC3"/>
    <w:rsid w:val="000E3DA6"/>
    <w:rsid w:val="000E3E8E"/>
    <w:rsid w:val="000E3EF3"/>
    <w:rsid w:val="000E435F"/>
    <w:rsid w:val="000E48AB"/>
    <w:rsid w:val="000E4EB4"/>
    <w:rsid w:val="000E537B"/>
    <w:rsid w:val="000E57D0"/>
    <w:rsid w:val="000E5861"/>
    <w:rsid w:val="000E5C54"/>
    <w:rsid w:val="000E5D68"/>
    <w:rsid w:val="000E5EB4"/>
    <w:rsid w:val="000E66BB"/>
    <w:rsid w:val="000E6BBD"/>
    <w:rsid w:val="000E7546"/>
    <w:rsid w:val="000E7858"/>
    <w:rsid w:val="000F07BA"/>
    <w:rsid w:val="000F0CAB"/>
    <w:rsid w:val="000F0F8A"/>
    <w:rsid w:val="000F1670"/>
    <w:rsid w:val="000F2BA2"/>
    <w:rsid w:val="000F2C9B"/>
    <w:rsid w:val="000F2E80"/>
    <w:rsid w:val="000F2F6C"/>
    <w:rsid w:val="000F345B"/>
    <w:rsid w:val="000F39CA"/>
    <w:rsid w:val="000F3E96"/>
    <w:rsid w:val="000F4229"/>
    <w:rsid w:val="000F44D7"/>
    <w:rsid w:val="000F479F"/>
    <w:rsid w:val="000F49D6"/>
    <w:rsid w:val="000F52CE"/>
    <w:rsid w:val="000F58D5"/>
    <w:rsid w:val="000F651E"/>
    <w:rsid w:val="000F6522"/>
    <w:rsid w:val="000F687E"/>
    <w:rsid w:val="000F723B"/>
    <w:rsid w:val="000F7283"/>
    <w:rsid w:val="000F7341"/>
    <w:rsid w:val="000F743C"/>
    <w:rsid w:val="000F7A19"/>
    <w:rsid w:val="00101766"/>
    <w:rsid w:val="00101C00"/>
    <w:rsid w:val="00101EFF"/>
    <w:rsid w:val="00102073"/>
    <w:rsid w:val="00102370"/>
    <w:rsid w:val="0010251E"/>
    <w:rsid w:val="00103163"/>
    <w:rsid w:val="001032E9"/>
    <w:rsid w:val="00103E80"/>
    <w:rsid w:val="001045CE"/>
    <w:rsid w:val="00104DAE"/>
    <w:rsid w:val="00105678"/>
    <w:rsid w:val="00105A15"/>
    <w:rsid w:val="00105A78"/>
    <w:rsid w:val="001062E8"/>
    <w:rsid w:val="001069DF"/>
    <w:rsid w:val="00106DC6"/>
    <w:rsid w:val="00107270"/>
    <w:rsid w:val="001074EC"/>
    <w:rsid w:val="0010790E"/>
    <w:rsid w:val="00107927"/>
    <w:rsid w:val="00107B35"/>
    <w:rsid w:val="00107F3C"/>
    <w:rsid w:val="001100B3"/>
    <w:rsid w:val="0011043C"/>
    <w:rsid w:val="00110E26"/>
    <w:rsid w:val="00110E61"/>
    <w:rsid w:val="001111F6"/>
    <w:rsid w:val="00111321"/>
    <w:rsid w:val="00111366"/>
    <w:rsid w:val="0011159E"/>
    <w:rsid w:val="001115DE"/>
    <w:rsid w:val="00111950"/>
    <w:rsid w:val="00111B57"/>
    <w:rsid w:val="00111C84"/>
    <w:rsid w:val="001120C2"/>
    <w:rsid w:val="0011246D"/>
    <w:rsid w:val="00113265"/>
    <w:rsid w:val="00113A01"/>
    <w:rsid w:val="00113FBD"/>
    <w:rsid w:val="00114393"/>
    <w:rsid w:val="001146CA"/>
    <w:rsid w:val="00115F14"/>
    <w:rsid w:val="001168C4"/>
    <w:rsid w:val="00116C7C"/>
    <w:rsid w:val="001171D9"/>
    <w:rsid w:val="001176A7"/>
    <w:rsid w:val="001176ED"/>
    <w:rsid w:val="00117BD6"/>
    <w:rsid w:val="00120247"/>
    <w:rsid w:val="0012044C"/>
    <w:rsid w:val="001206C2"/>
    <w:rsid w:val="00120F6B"/>
    <w:rsid w:val="001214AB"/>
    <w:rsid w:val="001216F0"/>
    <w:rsid w:val="00121978"/>
    <w:rsid w:val="001228DD"/>
    <w:rsid w:val="00122E7A"/>
    <w:rsid w:val="00123233"/>
    <w:rsid w:val="00123422"/>
    <w:rsid w:val="001234D5"/>
    <w:rsid w:val="0012370B"/>
    <w:rsid w:val="00123728"/>
    <w:rsid w:val="00123B4D"/>
    <w:rsid w:val="00123DCA"/>
    <w:rsid w:val="0012429C"/>
    <w:rsid w:val="001247FD"/>
    <w:rsid w:val="00124B6A"/>
    <w:rsid w:val="00124D72"/>
    <w:rsid w:val="00126832"/>
    <w:rsid w:val="0012698F"/>
    <w:rsid w:val="0012705F"/>
    <w:rsid w:val="00127F2D"/>
    <w:rsid w:val="001301FF"/>
    <w:rsid w:val="0013082E"/>
    <w:rsid w:val="00131D71"/>
    <w:rsid w:val="00131FC9"/>
    <w:rsid w:val="001320A5"/>
    <w:rsid w:val="001322A8"/>
    <w:rsid w:val="00132547"/>
    <w:rsid w:val="00132D1C"/>
    <w:rsid w:val="00133592"/>
    <w:rsid w:val="00134419"/>
    <w:rsid w:val="00134C30"/>
    <w:rsid w:val="0013569E"/>
    <w:rsid w:val="001359EC"/>
    <w:rsid w:val="00136234"/>
    <w:rsid w:val="0013680A"/>
    <w:rsid w:val="00136D4C"/>
    <w:rsid w:val="00136E80"/>
    <w:rsid w:val="001375D8"/>
    <w:rsid w:val="00137EAD"/>
    <w:rsid w:val="00140437"/>
    <w:rsid w:val="00140816"/>
    <w:rsid w:val="00141006"/>
    <w:rsid w:val="0014132E"/>
    <w:rsid w:val="0014180D"/>
    <w:rsid w:val="00142538"/>
    <w:rsid w:val="00142540"/>
    <w:rsid w:val="00142BB9"/>
    <w:rsid w:val="00142ED4"/>
    <w:rsid w:val="00143DA1"/>
    <w:rsid w:val="00144070"/>
    <w:rsid w:val="00144750"/>
    <w:rsid w:val="00144F96"/>
    <w:rsid w:val="00145156"/>
    <w:rsid w:val="00145988"/>
    <w:rsid w:val="00146094"/>
    <w:rsid w:val="0014669D"/>
    <w:rsid w:val="00146853"/>
    <w:rsid w:val="00146C17"/>
    <w:rsid w:val="00147809"/>
    <w:rsid w:val="00147DFD"/>
    <w:rsid w:val="001504F2"/>
    <w:rsid w:val="00151A6A"/>
    <w:rsid w:val="00151EAC"/>
    <w:rsid w:val="00152344"/>
    <w:rsid w:val="0015312B"/>
    <w:rsid w:val="001533AC"/>
    <w:rsid w:val="00153528"/>
    <w:rsid w:val="001542F4"/>
    <w:rsid w:val="00154616"/>
    <w:rsid w:val="00154BDC"/>
    <w:rsid w:val="00154DAF"/>
    <w:rsid w:val="00154E68"/>
    <w:rsid w:val="00156903"/>
    <w:rsid w:val="001569C4"/>
    <w:rsid w:val="00156B51"/>
    <w:rsid w:val="00156DC6"/>
    <w:rsid w:val="00157008"/>
    <w:rsid w:val="001570DF"/>
    <w:rsid w:val="00157687"/>
    <w:rsid w:val="0015783A"/>
    <w:rsid w:val="00157B48"/>
    <w:rsid w:val="00160953"/>
    <w:rsid w:val="00161313"/>
    <w:rsid w:val="0016195D"/>
    <w:rsid w:val="00161E62"/>
    <w:rsid w:val="001620D6"/>
    <w:rsid w:val="001621D0"/>
    <w:rsid w:val="0016251A"/>
    <w:rsid w:val="00162548"/>
    <w:rsid w:val="00162604"/>
    <w:rsid w:val="00162D2C"/>
    <w:rsid w:val="001630B1"/>
    <w:rsid w:val="0016464C"/>
    <w:rsid w:val="00164D6C"/>
    <w:rsid w:val="001655E5"/>
    <w:rsid w:val="00165A97"/>
    <w:rsid w:val="00165EBE"/>
    <w:rsid w:val="00166122"/>
    <w:rsid w:val="001661B3"/>
    <w:rsid w:val="00166A8E"/>
    <w:rsid w:val="00166EBC"/>
    <w:rsid w:val="00167A3D"/>
    <w:rsid w:val="00171C8A"/>
    <w:rsid w:val="00172183"/>
    <w:rsid w:val="00172372"/>
    <w:rsid w:val="00172C85"/>
    <w:rsid w:val="00173787"/>
    <w:rsid w:val="00173A26"/>
    <w:rsid w:val="00174024"/>
    <w:rsid w:val="0017433A"/>
    <w:rsid w:val="00174A50"/>
    <w:rsid w:val="00174E0A"/>
    <w:rsid w:val="001751AB"/>
    <w:rsid w:val="0017554C"/>
    <w:rsid w:val="00175A3F"/>
    <w:rsid w:val="00175BEA"/>
    <w:rsid w:val="00175E1A"/>
    <w:rsid w:val="00176A4F"/>
    <w:rsid w:val="00176BB1"/>
    <w:rsid w:val="00176D5D"/>
    <w:rsid w:val="00177608"/>
    <w:rsid w:val="00177E2D"/>
    <w:rsid w:val="0018052C"/>
    <w:rsid w:val="00180AD3"/>
    <w:rsid w:val="00180E09"/>
    <w:rsid w:val="00181A32"/>
    <w:rsid w:val="00181B21"/>
    <w:rsid w:val="00181CA9"/>
    <w:rsid w:val="001821BD"/>
    <w:rsid w:val="001828B5"/>
    <w:rsid w:val="00182D8D"/>
    <w:rsid w:val="00182E6D"/>
    <w:rsid w:val="0018325E"/>
    <w:rsid w:val="00183345"/>
    <w:rsid w:val="00183352"/>
    <w:rsid w:val="00183D4C"/>
    <w:rsid w:val="00183DBB"/>
    <w:rsid w:val="00183F6D"/>
    <w:rsid w:val="00184B58"/>
    <w:rsid w:val="00185270"/>
    <w:rsid w:val="00185389"/>
    <w:rsid w:val="00185452"/>
    <w:rsid w:val="00185967"/>
    <w:rsid w:val="00185CEC"/>
    <w:rsid w:val="0018607B"/>
    <w:rsid w:val="00186503"/>
    <w:rsid w:val="0018670E"/>
    <w:rsid w:val="001867DC"/>
    <w:rsid w:val="001868FD"/>
    <w:rsid w:val="00186954"/>
    <w:rsid w:val="00186FA0"/>
    <w:rsid w:val="00187CA0"/>
    <w:rsid w:val="001901DA"/>
    <w:rsid w:val="00190841"/>
    <w:rsid w:val="00190A2E"/>
    <w:rsid w:val="00190BA8"/>
    <w:rsid w:val="00190BC1"/>
    <w:rsid w:val="0019219A"/>
    <w:rsid w:val="00192B8B"/>
    <w:rsid w:val="00192F24"/>
    <w:rsid w:val="001931A1"/>
    <w:rsid w:val="001936E3"/>
    <w:rsid w:val="001939A7"/>
    <w:rsid w:val="00193D60"/>
    <w:rsid w:val="00193F2C"/>
    <w:rsid w:val="00194C74"/>
    <w:rsid w:val="00194CEB"/>
    <w:rsid w:val="00194DBD"/>
    <w:rsid w:val="00194E9F"/>
    <w:rsid w:val="00195077"/>
    <w:rsid w:val="0019578E"/>
    <w:rsid w:val="0019582B"/>
    <w:rsid w:val="0019584A"/>
    <w:rsid w:val="00197169"/>
    <w:rsid w:val="0019719F"/>
    <w:rsid w:val="001A033F"/>
    <w:rsid w:val="001A03E7"/>
    <w:rsid w:val="001A04CA"/>
    <w:rsid w:val="001A08AA"/>
    <w:rsid w:val="001A0C4C"/>
    <w:rsid w:val="001A1896"/>
    <w:rsid w:val="001A1ADC"/>
    <w:rsid w:val="001A1E3A"/>
    <w:rsid w:val="001A1EAE"/>
    <w:rsid w:val="001A23E9"/>
    <w:rsid w:val="001A33DF"/>
    <w:rsid w:val="001A3DBD"/>
    <w:rsid w:val="001A4012"/>
    <w:rsid w:val="001A44CB"/>
    <w:rsid w:val="001A46C3"/>
    <w:rsid w:val="001A4B32"/>
    <w:rsid w:val="001A4EC1"/>
    <w:rsid w:val="001A4FEE"/>
    <w:rsid w:val="001A51A1"/>
    <w:rsid w:val="001A527E"/>
    <w:rsid w:val="001A59CB"/>
    <w:rsid w:val="001A5BC0"/>
    <w:rsid w:val="001A6013"/>
    <w:rsid w:val="001A6497"/>
    <w:rsid w:val="001A67C0"/>
    <w:rsid w:val="001A6B65"/>
    <w:rsid w:val="001A757A"/>
    <w:rsid w:val="001B00A8"/>
    <w:rsid w:val="001B0FEA"/>
    <w:rsid w:val="001B113E"/>
    <w:rsid w:val="001B1B5A"/>
    <w:rsid w:val="001B22C1"/>
    <w:rsid w:val="001B30B1"/>
    <w:rsid w:val="001B4D7A"/>
    <w:rsid w:val="001B5029"/>
    <w:rsid w:val="001B52DE"/>
    <w:rsid w:val="001B5684"/>
    <w:rsid w:val="001B5B9E"/>
    <w:rsid w:val="001B61F9"/>
    <w:rsid w:val="001B6910"/>
    <w:rsid w:val="001B6ACF"/>
    <w:rsid w:val="001B6CD1"/>
    <w:rsid w:val="001B7991"/>
    <w:rsid w:val="001C04D5"/>
    <w:rsid w:val="001C0B44"/>
    <w:rsid w:val="001C0DC7"/>
    <w:rsid w:val="001C11E3"/>
    <w:rsid w:val="001C1409"/>
    <w:rsid w:val="001C1A2C"/>
    <w:rsid w:val="001C200F"/>
    <w:rsid w:val="001C2AE6"/>
    <w:rsid w:val="001C2E37"/>
    <w:rsid w:val="001C30F4"/>
    <w:rsid w:val="001C32FC"/>
    <w:rsid w:val="001C3EE1"/>
    <w:rsid w:val="001C4355"/>
    <w:rsid w:val="001C4A89"/>
    <w:rsid w:val="001C4D2B"/>
    <w:rsid w:val="001C4FCD"/>
    <w:rsid w:val="001C54E5"/>
    <w:rsid w:val="001C563C"/>
    <w:rsid w:val="001C5D3D"/>
    <w:rsid w:val="001C6052"/>
    <w:rsid w:val="001C6177"/>
    <w:rsid w:val="001C624C"/>
    <w:rsid w:val="001C626D"/>
    <w:rsid w:val="001C6373"/>
    <w:rsid w:val="001C75E7"/>
    <w:rsid w:val="001C75EC"/>
    <w:rsid w:val="001C7821"/>
    <w:rsid w:val="001C7FFC"/>
    <w:rsid w:val="001D0363"/>
    <w:rsid w:val="001D0422"/>
    <w:rsid w:val="001D06E6"/>
    <w:rsid w:val="001D0D00"/>
    <w:rsid w:val="001D1253"/>
    <w:rsid w:val="001D12B4"/>
    <w:rsid w:val="001D1854"/>
    <w:rsid w:val="001D1972"/>
    <w:rsid w:val="001D19C5"/>
    <w:rsid w:val="001D1AD7"/>
    <w:rsid w:val="001D2280"/>
    <w:rsid w:val="001D22C1"/>
    <w:rsid w:val="001D264A"/>
    <w:rsid w:val="001D2B55"/>
    <w:rsid w:val="001D2F39"/>
    <w:rsid w:val="001D3972"/>
    <w:rsid w:val="001D3D6A"/>
    <w:rsid w:val="001D43EF"/>
    <w:rsid w:val="001D465F"/>
    <w:rsid w:val="001D4C06"/>
    <w:rsid w:val="001D5393"/>
    <w:rsid w:val="001D5872"/>
    <w:rsid w:val="001D5947"/>
    <w:rsid w:val="001D5A15"/>
    <w:rsid w:val="001D5A26"/>
    <w:rsid w:val="001D66EE"/>
    <w:rsid w:val="001D6F33"/>
    <w:rsid w:val="001D7D94"/>
    <w:rsid w:val="001E00BE"/>
    <w:rsid w:val="001E0829"/>
    <w:rsid w:val="001E0A28"/>
    <w:rsid w:val="001E2127"/>
    <w:rsid w:val="001E258C"/>
    <w:rsid w:val="001E27E5"/>
    <w:rsid w:val="001E4218"/>
    <w:rsid w:val="001E42C9"/>
    <w:rsid w:val="001E44E8"/>
    <w:rsid w:val="001E47CF"/>
    <w:rsid w:val="001E48B9"/>
    <w:rsid w:val="001E4D0A"/>
    <w:rsid w:val="001E4EED"/>
    <w:rsid w:val="001E5770"/>
    <w:rsid w:val="001E5BB7"/>
    <w:rsid w:val="001E5E76"/>
    <w:rsid w:val="001E6544"/>
    <w:rsid w:val="001E6AD2"/>
    <w:rsid w:val="001E7768"/>
    <w:rsid w:val="001E7B7C"/>
    <w:rsid w:val="001E7D46"/>
    <w:rsid w:val="001F0705"/>
    <w:rsid w:val="001F0B20"/>
    <w:rsid w:val="001F180C"/>
    <w:rsid w:val="001F2A6B"/>
    <w:rsid w:val="001F31E8"/>
    <w:rsid w:val="001F3519"/>
    <w:rsid w:val="001F3B22"/>
    <w:rsid w:val="001F4176"/>
    <w:rsid w:val="001F50A7"/>
    <w:rsid w:val="001F5BD8"/>
    <w:rsid w:val="001F5F85"/>
    <w:rsid w:val="001F6822"/>
    <w:rsid w:val="001F695B"/>
    <w:rsid w:val="001F70CC"/>
    <w:rsid w:val="001F78CA"/>
    <w:rsid w:val="001F7DAA"/>
    <w:rsid w:val="00200380"/>
    <w:rsid w:val="002007BC"/>
    <w:rsid w:val="00200A62"/>
    <w:rsid w:val="00201463"/>
    <w:rsid w:val="002014AF"/>
    <w:rsid w:val="00201717"/>
    <w:rsid w:val="00201764"/>
    <w:rsid w:val="00201F70"/>
    <w:rsid w:val="00201FB7"/>
    <w:rsid w:val="00201FF9"/>
    <w:rsid w:val="002022DA"/>
    <w:rsid w:val="002031F0"/>
    <w:rsid w:val="00203740"/>
    <w:rsid w:val="00203BB6"/>
    <w:rsid w:val="00204B71"/>
    <w:rsid w:val="00204EE7"/>
    <w:rsid w:val="00205022"/>
    <w:rsid w:val="0020532A"/>
    <w:rsid w:val="0020570B"/>
    <w:rsid w:val="00205959"/>
    <w:rsid w:val="00205C26"/>
    <w:rsid w:val="00206BB3"/>
    <w:rsid w:val="00207802"/>
    <w:rsid w:val="002078AA"/>
    <w:rsid w:val="00207E34"/>
    <w:rsid w:val="002100E1"/>
    <w:rsid w:val="002105A2"/>
    <w:rsid w:val="00210C72"/>
    <w:rsid w:val="00212CD7"/>
    <w:rsid w:val="00212D85"/>
    <w:rsid w:val="00213113"/>
    <w:rsid w:val="00213337"/>
    <w:rsid w:val="002138EA"/>
    <w:rsid w:val="00213F84"/>
    <w:rsid w:val="002140D3"/>
    <w:rsid w:val="00214A80"/>
    <w:rsid w:val="00214FBD"/>
    <w:rsid w:val="002155A4"/>
    <w:rsid w:val="00215993"/>
    <w:rsid w:val="00215A52"/>
    <w:rsid w:val="00215B4D"/>
    <w:rsid w:val="00216186"/>
    <w:rsid w:val="0021646B"/>
    <w:rsid w:val="00216828"/>
    <w:rsid w:val="00216A98"/>
    <w:rsid w:val="00216B69"/>
    <w:rsid w:val="0021703B"/>
    <w:rsid w:val="0021775A"/>
    <w:rsid w:val="002177F9"/>
    <w:rsid w:val="00217F77"/>
    <w:rsid w:val="00217FFB"/>
    <w:rsid w:val="00220305"/>
    <w:rsid w:val="002205E1"/>
    <w:rsid w:val="00220BC7"/>
    <w:rsid w:val="00220E42"/>
    <w:rsid w:val="00220E80"/>
    <w:rsid w:val="0022191B"/>
    <w:rsid w:val="002219DE"/>
    <w:rsid w:val="00222897"/>
    <w:rsid w:val="00222B0C"/>
    <w:rsid w:val="00222CBF"/>
    <w:rsid w:val="00223CC9"/>
    <w:rsid w:val="00224774"/>
    <w:rsid w:val="00224BF3"/>
    <w:rsid w:val="00224EEB"/>
    <w:rsid w:val="00225119"/>
    <w:rsid w:val="002253B7"/>
    <w:rsid w:val="00225B21"/>
    <w:rsid w:val="00225FE3"/>
    <w:rsid w:val="0022609C"/>
    <w:rsid w:val="002267F1"/>
    <w:rsid w:val="00226B5A"/>
    <w:rsid w:val="0022759C"/>
    <w:rsid w:val="00227AA0"/>
    <w:rsid w:val="002301EA"/>
    <w:rsid w:val="002303B0"/>
    <w:rsid w:val="00230BFC"/>
    <w:rsid w:val="00231245"/>
    <w:rsid w:val="0023255E"/>
    <w:rsid w:val="00233666"/>
    <w:rsid w:val="00233819"/>
    <w:rsid w:val="00233A3E"/>
    <w:rsid w:val="00233BE6"/>
    <w:rsid w:val="002340BC"/>
    <w:rsid w:val="0023418D"/>
    <w:rsid w:val="0023446C"/>
    <w:rsid w:val="0023451B"/>
    <w:rsid w:val="002349B0"/>
    <w:rsid w:val="00235394"/>
    <w:rsid w:val="00235577"/>
    <w:rsid w:val="00235649"/>
    <w:rsid w:val="00235C91"/>
    <w:rsid w:val="00235F32"/>
    <w:rsid w:val="00236C08"/>
    <w:rsid w:val="00236CB3"/>
    <w:rsid w:val="0023713E"/>
    <w:rsid w:val="002371B2"/>
    <w:rsid w:val="00237226"/>
    <w:rsid w:val="00237358"/>
    <w:rsid w:val="00237825"/>
    <w:rsid w:val="00237891"/>
    <w:rsid w:val="00237CC0"/>
    <w:rsid w:val="00240075"/>
    <w:rsid w:val="002403F1"/>
    <w:rsid w:val="00240F09"/>
    <w:rsid w:val="002411C6"/>
    <w:rsid w:val="00241DD6"/>
    <w:rsid w:val="00241FFA"/>
    <w:rsid w:val="00242BFD"/>
    <w:rsid w:val="00242D9D"/>
    <w:rsid w:val="00242E53"/>
    <w:rsid w:val="00242F13"/>
    <w:rsid w:val="0024335B"/>
    <w:rsid w:val="002435CA"/>
    <w:rsid w:val="0024469F"/>
    <w:rsid w:val="0024522A"/>
    <w:rsid w:val="0024548E"/>
    <w:rsid w:val="002454AA"/>
    <w:rsid w:val="002456FA"/>
    <w:rsid w:val="002458F9"/>
    <w:rsid w:val="00245A6F"/>
    <w:rsid w:val="00245D18"/>
    <w:rsid w:val="00246B45"/>
    <w:rsid w:val="00246FB5"/>
    <w:rsid w:val="00247957"/>
    <w:rsid w:val="00247993"/>
    <w:rsid w:val="00247AC5"/>
    <w:rsid w:val="002506F4"/>
    <w:rsid w:val="00250B5B"/>
    <w:rsid w:val="002515F9"/>
    <w:rsid w:val="00251942"/>
    <w:rsid w:val="00251A6E"/>
    <w:rsid w:val="00251AD0"/>
    <w:rsid w:val="002527A9"/>
    <w:rsid w:val="00252A5C"/>
    <w:rsid w:val="00252DB8"/>
    <w:rsid w:val="002537BC"/>
    <w:rsid w:val="00253CAE"/>
    <w:rsid w:val="002540C9"/>
    <w:rsid w:val="00254358"/>
    <w:rsid w:val="00254886"/>
    <w:rsid w:val="00254B32"/>
    <w:rsid w:val="00255216"/>
    <w:rsid w:val="002557F5"/>
    <w:rsid w:val="00255BB4"/>
    <w:rsid w:val="00255C58"/>
    <w:rsid w:val="00256C6C"/>
    <w:rsid w:val="00256F49"/>
    <w:rsid w:val="0025710F"/>
    <w:rsid w:val="002572B9"/>
    <w:rsid w:val="002573B1"/>
    <w:rsid w:val="002573CC"/>
    <w:rsid w:val="0025796B"/>
    <w:rsid w:val="00260B8C"/>
    <w:rsid w:val="00260D66"/>
    <w:rsid w:val="00260EC7"/>
    <w:rsid w:val="00260F10"/>
    <w:rsid w:val="002611B9"/>
    <w:rsid w:val="00261539"/>
    <w:rsid w:val="0026179F"/>
    <w:rsid w:val="00261862"/>
    <w:rsid w:val="00261894"/>
    <w:rsid w:val="00261B72"/>
    <w:rsid w:val="00262215"/>
    <w:rsid w:val="00262CC9"/>
    <w:rsid w:val="00262F71"/>
    <w:rsid w:val="00263FA1"/>
    <w:rsid w:val="002643A0"/>
    <w:rsid w:val="0026442E"/>
    <w:rsid w:val="002644F0"/>
    <w:rsid w:val="0026499D"/>
    <w:rsid w:val="002666AC"/>
    <w:rsid w:val="002666AE"/>
    <w:rsid w:val="00266824"/>
    <w:rsid w:val="00267012"/>
    <w:rsid w:val="002670F5"/>
    <w:rsid w:val="002676E8"/>
    <w:rsid w:val="00267736"/>
    <w:rsid w:val="002677A8"/>
    <w:rsid w:val="002679EE"/>
    <w:rsid w:val="00267D5A"/>
    <w:rsid w:val="002704B0"/>
    <w:rsid w:val="00270960"/>
    <w:rsid w:val="00271050"/>
    <w:rsid w:val="002717D2"/>
    <w:rsid w:val="00271CEE"/>
    <w:rsid w:val="0027223D"/>
    <w:rsid w:val="0027237E"/>
    <w:rsid w:val="00272A29"/>
    <w:rsid w:val="00272BFB"/>
    <w:rsid w:val="002735B9"/>
    <w:rsid w:val="00273603"/>
    <w:rsid w:val="002736ED"/>
    <w:rsid w:val="00273B12"/>
    <w:rsid w:val="00273D97"/>
    <w:rsid w:val="00273EE1"/>
    <w:rsid w:val="00274157"/>
    <w:rsid w:val="00274C47"/>
    <w:rsid w:val="00274E1A"/>
    <w:rsid w:val="00275869"/>
    <w:rsid w:val="00276808"/>
    <w:rsid w:val="00276BC6"/>
    <w:rsid w:val="00277575"/>
    <w:rsid w:val="002775B1"/>
    <w:rsid w:val="002775B9"/>
    <w:rsid w:val="002777EF"/>
    <w:rsid w:val="00277CE8"/>
    <w:rsid w:val="00280720"/>
    <w:rsid w:val="002811C4"/>
    <w:rsid w:val="00281220"/>
    <w:rsid w:val="00281410"/>
    <w:rsid w:val="00282213"/>
    <w:rsid w:val="0028230E"/>
    <w:rsid w:val="002825F2"/>
    <w:rsid w:val="0028267F"/>
    <w:rsid w:val="00283364"/>
    <w:rsid w:val="002833D7"/>
    <w:rsid w:val="002835F5"/>
    <w:rsid w:val="00283CEB"/>
    <w:rsid w:val="00283ED5"/>
    <w:rsid w:val="00284016"/>
    <w:rsid w:val="00284360"/>
    <w:rsid w:val="00284A36"/>
    <w:rsid w:val="002851F8"/>
    <w:rsid w:val="00285873"/>
    <w:rsid w:val="002858BF"/>
    <w:rsid w:val="00285999"/>
    <w:rsid w:val="00285DC2"/>
    <w:rsid w:val="00286166"/>
    <w:rsid w:val="002864CC"/>
    <w:rsid w:val="00286725"/>
    <w:rsid w:val="00286888"/>
    <w:rsid w:val="00286D67"/>
    <w:rsid w:val="00286F06"/>
    <w:rsid w:val="0028717D"/>
    <w:rsid w:val="00290529"/>
    <w:rsid w:val="00290A84"/>
    <w:rsid w:val="0029122E"/>
    <w:rsid w:val="002912CB"/>
    <w:rsid w:val="00291FF9"/>
    <w:rsid w:val="00292166"/>
    <w:rsid w:val="00292383"/>
    <w:rsid w:val="0029258F"/>
    <w:rsid w:val="00292811"/>
    <w:rsid w:val="0029330F"/>
    <w:rsid w:val="002939AF"/>
    <w:rsid w:val="00294491"/>
    <w:rsid w:val="002944FB"/>
    <w:rsid w:val="00294BDE"/>
    <w:rsid w:val="002951BB"/>
    <w:rsid w:val="0029530A"/>
    <w:rsid w:val="00295478"/>
    <w:rsid w:val="00295917"/>
    <w:rsid w:val="00295937"/>
    <w:rsid w:val="0029600A"/>
    <w:rsid w:val="0029601C"/>
    <w:rsid w:val="00296430"/>
    <w:rsid w:val="002964B9"/>
    <w:rsid w:val="00296AF8"/>
    <w:rsid w:val="00296BC9"/>
    <w:rsid w:val="002974F5"/>
    <w:rsid w:val="00297659"/>
    <w:rsid w:val="0029777D"/>
    <w:rsid w:val="00297AAA"/>
    <w:rsid w:val="00297C28"/>
    <w:rsid w:val="002A0017"/>
    <w:rsid w:val="002A01DA"/>
    <w:rsid w:val="002A0CED"/>
    <w:rsid w:val="002A26D1"/>
    <w:rsid w:val="002A2F09"/>
    <w:rsid w:val="002A34A7"/>
    <w:rsid w:val="002A3801"/>
    <w:rsid w:val="002A39C9"/>
    <w:rsid w:val="002A4CD0"/>
    <w:rsid w:val="002A4F85"/>
    <w:rsid w:val="002A5208"/>
    <w:rsid w:val="002A678C"/>
    <w:rsid w:val="002A6DA6"/>
    <w:rsid w:val="002A7284"/>
    <w:rsid w:val="002A73C5"/>
    <w:rsid w:val="002A7431"/>
    <w:rsid w:val="002A7582"/>
    <w:rsid w:val="002A7763"/>
    <w:rsid w:val="002A79B4"/>
    <w:rsid w:val="002A7ACD"/>
    <w:rsid w:val="002A7C5B"/>
    <w:rsid w:val="002A7C9E"/>
    <w:rsid w:val="002A7DA6"/>
    <w:rsid w:val="002B032F"/>
    <w:rsid w:val="002B0B94"/>
    <w:rsid w:val="002B0E40"/>
    <w:rsid w:val="002B168F"/>
    <w:rsid w:val="002B1C54"/>
    <w:rsid w:val="002B2429"/>
    <w:rsid w:val="002B2671"/>
    <w:rsid w:val="002B2FE7"/>
    <w:rsid w:val="002B3803"/>
    <w:rsid w:val="002B3967"/>
    <w:rsid w:val="002B39E3"/>
    <w:rsid w:val="002B3E29"/>
    <w:rsid w:val="002B42FE"/>
    <w:rsid w:val="002B44A7"/>
    <w:rsid w:val="002B44AA"/>
    <w:rsid w:val="002B516C"/>
    <w:rsid w:val="002B55D7"/>
    <w:rsid w:val="002B5ACF"/>
    <w:rsid w:val="002B5DEC"/>
    <w:rsid w:val="002B5E1D"/>
    <w:rsid w:val="002B60C1"/>
    <w:rsid w:val="002B6956"/>
    <w:rsid w:val="002B6A2A"/>
    <w:rsid w:val="002B6CC3"/>
    <w:rsid w:val="002B7249"/>
    <w:rsid w:val="002C055B"/>
    <w:rsid w:val="002C08E7"/>
    <w:rsid w:val="002C0935"/>
    <w:rsid w:val="002C0A2E"/>
    <w:rsid w:val="002C0B7B"/>
    <w:rsid w:val="002C1A4A"/>
    <w:rsid w:val="002C38B6"/>
    <w:rsid w:val="002C3A11"/>
    <w:rsid w:val="002C3A65"/>
    <w:rsid w:val="002C3B42"/>
    <w:rsid w:val="002C3F9F"/>
    <w:rsid w:val="002C42BA"/>
    <w:rsid w:val="002C4B06"/>
    <w:rsid w:val="002C4B52"/>
    <w:rsid w:val="002C50AF"/>
    <w:rsid w:val="002C50E6"/>
    <w:rsid w:val="002C56FE"/>
    <w:rsid w:val="002C59BB"/>
    <w:rsid w:val="002C5DE0"/>
    <w:rsid w:val="002C6A55"/>
    <w:rsid w:val="002C6C67"/>
    <w:rsid w:val="002C73D5"/>
    <w:rsid w:val="002D03E5"/>
    <w:rsid w:val="002D065F"/>
    <w:rsid w:val="002D13F2"/>
    <w:rsid w:val="002D1400"/>
    <w:rsid w:val="002D2472"/>
    <w:rsid w:val="002D28DE"/>
    <w:rsid w:val="002D28F0"/>
    <w:rsid w:val="002D36EB"/>
    <w:rsid w:val="002D3A5C"/>
    <w:rsid w:val="002D42F8"/>
    <w:rsid w:val="002D4951"/>
    <w:rsid w:val="002D52F3"/>
    <w:rsid w:val="002D5D1D"/>
    <w:rsid w:val="002D5E71"/>
    <w:rsid w:val="002D6271"/>
    <w:rsid w:val="002D67BB"/>
    <w:rsid w:val="002D697F"/>
    <w:rsid w:val="002D69D3"/>
    <w:rsid w:val="002D6AB6"/>
    <w:rsid w:val="002D6BDF"/>
    <w:rsid w:val="002D718F"/>
    <w:rsid w:val="002E0CD5"/>
    <w:rsid w:val="002E184B"/>
    <w:rsid w:val="002E1A9C"/>
    <w:rsid w:val="002E2C5B"/>
    <w:rsid w:val="002E2CE9"/>
    <w:rsid w:val="002E3547"/>
    <w:rsid w:val="002E3BF7"/>
    <w:rsid w:val="002E403E"/>
    <w:rsid w:val="002E46A7"/>
    <w:rsid w:val="002E4770"/>
    <w:rsid w:val="002E4C74"/>
    <w:rsid w:val="002E4E0A"/>
    <w:rsid w:val="002E5619"/>
    <w:rsid w:val="002E5E43"/>
    <w:rsid w:val="002E629B"/>
    <w:rsid w:val="002E6C72"/>
    <w:rsid w:val="002E6EB1"/>
    <w:rsid w:val="002E70E4"/>
    <w:rsid w:val="002E7227"/>
    <w:rsid w:val="002E753A"/>
    <w:rsid w:val="002E78C7"/>
    <w:rsid w:val="002E7991"/>
    <w:rsid w:val="002F021D"/>
    <w:rsid w:val="002F0C1F"/>
    <w:rsid w:val="002F11D2"/>
    <w:rsid w:val="002F158C"/>
    <w:rsid w:val="002F1921"/>
    <w:rsid w:val="002F1A26"/>
    <w:rsid w:val="002F1D06"/>
    <w:rsid w:val="002F2327"/>
    <w:rsid w:val="002F23E5"/>
    <w:rsid w:val="002F2732"/>
    <w:rsid w:val="002F2B9B"/>
    <w:rsid w:val="002F2C44"/>
    <w:rsid w:val="002F2FE6"/>
    <w:rsid w:val="002F30D9"/>
    <w:rsid w:val="002F4093"/>
    <w:rsid w:val="002F462D"/>
    <w:rsid w:val="002F4972"/>
    <w:rsid w:val="002F4DD2"/>
    <w:rsid w:val="002F541F"/>
    <w:rsid w:val="002F5636"/>
    <w:rsid w:val="002F5B08"/>
    <w:rsid w:val="002F5C65"/>
    <w:rsid w:val="002F5E1F"/>
    <w:rsid w:val="002F607B"/>
    <w:rsid w:val="002F6A2B"/>
    <w:rsid w:val="002F71F8"/>
    <w:rsid w:val="002F7489"/>
    <w:rsid w:val="002F7CC8"/>
    <w:rsid w:val="0030003C"/>
    <w:rsid w:val="003004ED"/>
    <w:rsid w:val="00300703"/>
    <w:rsid w:val="00300F82"/>
    <w:rsid w:val="0030127D"/>
    <w:rsid w:val="00301C3B"/>
    <w:rsid w:val="00301DEB"/>
    <w:rsid w:val="00302059"/>
    <w:rsid w:val="003022A5"/>
    <w:rsid w:val="00302421"/>
    <w:rsid w:val="00302F9A"/>
    <w:rsid w:val="003040F7"/>
    <w:rsid w:val="003041F5"/>
    <w:rsid w:val="00304329"/>
    <w:rsid w:val="0030469B"/>
    <w:rsid w:val="003048C4"/>
    <w:rsid w:val="003048D3"/>
    <w:rsid w:val="00305637"/>
    <w:rsid w:val="0030585B"/>
    <w:rsid w:val="003058E7"/>
    <w:rsid w:val="0030666A"/>
    <w:rsid w:val="00306C4C"/>
    <w:rsid w:val="00306CF3"/>
    <w:rsid w:val="0030707D"/>
    <w:rsid w:val="00307270"/>
    <w:rsid w:val="003075F6"/>
    <w:rsid w:val="00307C3C"/>
    <w:rsid w:val="00307E51"/>
    <w:rsid w:val="00307EE6"/>
    <w:rsid w:val="003101BE"/>
    <w:rsid w:val="00310331"/>
    <w:rsid w:val="00310722"/>
    <w:rsid w:val="00311113"/>
    <w:rsid w:val="00311363"/>
    <w:rsid w:val="003117B2"/>
    <w:rsid w:val="00311930"/>
    <w:rsid w:val="00311F01"/>
    <w:rsid w:val="0031272C"/>
    <w:rsid w:val="0031316B"/>
    <w:rsid w:val="003136B4"/>
    <w:rsid w:val="003136EC"/>
    <w:rsid w:val="00313D1A"/>
    <w:rsid w:val="00313D39"/>
    <w:rsid w:val="00313F01"/>
    <w:rsid w:val="00314A41"/>
    <w:rsid w:val="0031556A"/>
    <w:rsid w:val="003155E7"/>
    <w:rsid w:val="00315645"/>
    <w:rsid w:val="00315867"/>
    <w:rsid w:val="00315BA5"/>
    <w:rsid w:val="00316F08"/>
    <w:rsid w:val="00317478"/>
    <w:rsid w:val="00317E32"/>
    <w:rsid w:val="0032091A"/>
    <w:rsid w:val="00320B09"/>
    <w:rsid w:val="00321150"/>
    <w:rsid w:val="00321275"/>
    <w:rsid w:val="00321774"/>
    <w:rsid w:val="003218AE"/>
    <w:rsid w:val="003219F9"/>
    <w:rsid w:val="00321A97"/>
    <w:rsid w:val="00322E44"/>
    <w:rsid w:val="00322FB5"/>
    <w:rsid w:val="003231A9"/>
    <w:rsid w:val="00323217"/>
    <w:rsid w:val="003237BD"/>
    <w:rsid w:val="00323FBF"/>
    <w:rsid w:val="00324104"/>
    <w:rsid w:val="0032495A"/>
    <w:rsid w:val="00324A6E"/>
    <w:rsid w:val="00324CED"/>
    <w:rsid w:val="00325364"/>
    <w:rsid w:val="00325897"/>
    <w:rsid w:val="00325AA4"/>
    <w:rsid w:val="00325B44"/>
    <w:rsid w:val="003260D7"/>
    <w:rsid w:val="003263D4"/>
    <w:rsid w:val="003269EC"/>
    <w:rsid w:val="00326BE6"/>
    <w:rsid w:val="00326D1B"/>
    <w:rsid w:val="00326E91"/>
    <w:rsid w:val="0032718B"/>
    <w:rsid w:val="00327467"/>
    <w:rsid w:val="003303A1"/>
    <w:rsid w:val="0033061C"/>
    <w:rsid w:val="00330772"/>
    <w:rsid w:val="00330CF0"/>
    <w:rsid w:val="00331131"/>
    <w:rsid w:val="00331643"/>
    <w:rsid w:val="0033198D"/>
    <w:rsid w:val="00331B00"/>
    <w:rsid w:val="003322FE"/>
    <w:rsid w:val="0033243E"/>
    <w:rsid w:val="00332A38"/>
    <w:rsid w:val="0033304C"/>
    <w:rsid w:val="0033349A"/>
    <w:rsid w:val="003335F4"/>
    <w:rsid w:val="00333603"/>
    <w:rsid w:val="0033361B"/>
    <w:rsid w:val="00333626"/>
    <w:rsid w:val="0033385A"/>
    <w:rsid w:val="00333A6C"/>
    <w:rsid w:val="003344A1"/>
    <w:rsid w:val="00335CB7"/>
    <w:rsid w:val="00336697"/>
    <w:rsid w:val="00336C9B"/>
    <w:rsid w:val="003372AD"/>
    <w:rsid w:val="003404CB"/>
    <w:rsid w:val="00340704"/>
    <w:rsid w:val="00340738"/>
    <w:rsid w:val="0034091B"/>
    <w:rsid w:val="003413CF"/>
    <w:rsid w:val="003418CB"/>
    <w:rsid w:val="00342026"/>
    <w:rsid w:val="00342203"/>
    <w:rsid w:val="00342351"/>
    <w:rsid w:val="003425A6"/>
    <w:rsid w:val="003426FC"/>
    <w:rsid w:val="00343AF7"/>
    <w:rsid w:val="00343E30"/>
    <w:rsid w:val="003440A6"/>
    <w:rsid w:val="00344D80"/>
    <w:rsid w:val="00344E4B"/>
    <w:rsid w:val="00344FD2"/>
    <w:rsid w:val="003451BD"/>
    <w:rsid w:val="00345799"/>
    <w:rsid w:val="00345C29"/>
    <w:rsid w:val="00346308"/>
    <w:rsid w:val="003470C3"/>
    <w:rsid w:val="003476DE"/>
    <w:rsid w:val="0035058C"/>
    <w:rsid w:val="00350940"/>
    <w:rsid w:val="0035113F"/>
    <w:rsid w:val="0035134A"/>
    <w:rsid w:val="003514AF"/>
    <w:rsid w:val="003518A2"/>
    <w:rsid w:val="0035247F"/>
    <w:rsid w:val="00352513"/>
    <w:rsid w:val="00352729"/>
    <w:rsid w:val="003530F7"/>
    <w:rsid w:val="003531E8"/>
    <w:rsid w:val="00353711"/>
    <w:rsid w:val="0035394E"/>
    <w:rsid w:val="00353DAC"/>
    <w:rsid w:val="00354210"/>
    <w:rsid w:val="00354520"/>
    <w:rsid w:val="00354881"/>
    <w:rsid w:val="00355153"/>
    <w:rsid w:val="00355873"/>
    <w:rsid w:val="00355DFC"/>
    <w:rsid w:val="0035660F"/>
    <w:rsid w:val="00356784"/>
    <w:rsid w:val="003569CC"/>
    <w:rsid w:val="00356C34"/>
    <w:rsid w:val="00357A24"/>
    <w:rsid w:val="00357B06"/>
    <w:rsid w:val="003604E7"/>
    <w:rsid w:val="003609C3"/>
    <w:rsid w:val="0036145A"/>
    <w:rsid w:val="00361865"/>
    <w:rsid w:val="003628B9"/>
    <w:rsid w:val="00362D8F"/>
    <w:rsid w:val="00362EC4"/>
    <w:rsid w:val="00363B0B"/>
    <w:rsid w:val="003648F0"/>
    <w:rsid w:val="00364E17"/>
    <w:rsid w:val="00364F43"/>
    <w:rsid w:val="003652A3"/>
    <w:rsid w:val="003662B4"/>
    <w:rsid w:val="0036631F"/>
    <w:rsid w:val="003664BD"/>
    <w:rsid w:val="00366A09"/>
    <w:rsid w:val="00366F76"/>
    <w:rsid w:val="003673D6"/>
    <w:rsid w:val="00367724"/>
    <w:rsid w:val="0036794A"/>
    <w:rsid w:val="003705D0"/>
    <w:rsid w:val="0037072B"/>
    <w:rsid w:val="003709C3"/>
    <w:rsid w:val="003710BA"/>
    <w:rsid w:val="00371F17"/>
    <w:rsid w:val="003726A4"/>
    <w:rsid w:val="00372FDD"/>
    <w:rsid w:val="00373F6F"/>
    <w:rsid w:val="00373F9B"/>
    <w:rsid w:val="00374094"/>
    <w:rsid w:val="00374368"/>
    <w:rsid w:val="0037470D"/>
    <w:rsid w:val="0037483D"/>
    <w:rsid w:val="00374C73"/>
    <w:rsid w:val="00374CAB"/>
    <w:rsid w:val="00374CE7"/>
    <w:rsid w:val="00375904"/>
    <w:rsid w:val="00375ACD"/>
    <w:rsid w:val="00375BDC"/>
    <w:rsid w:val="00375ED5"/>
    <w:rsid w:val="00376E4E"/>
    <w:rsid w:val="00376F41"/>
    <w:rsid w:val="0037705F"/>
    <w:rsid w:val="003770F6"/>
    <w:rsid w:val="0037735D"/>
    <w:rsid w:val="003773E6"/>
    <w:rsid w:val="00377477"/>
    <w:rsid w:val="00377A33"/>
    <w:rsid w:val="00377B70"/>
    <w:rsid w:val="00377BFF"/>
    <w:rsid w:val="00380200"/>
    <w:rsid w:val="003808B9"/>
    <w:rsid w:val="00380987"/>
    <w:rsid w:val="00380D21"/>
    <w:rsid w:val="00380E27"/>
    <w:rsid w:val="00380E3F"/>
    <w:rsid w:val="00380E70"/>
    <w:rsid w:val="003811CC"/>
    <w:rsid w:val="00381AA2"/>
    <w:rsid w:val="00381D53"/>
    <w:rsid w:val="00381F79"/>
    <w:rsid w:val="00382589"/>
    <w:rsid w:val="00382CD3"/>
    <w:rsid w:val="0038372D"/>
    <w:rsid w:val="003838E7"/>
    <w:rsid w:val="00383D62"/>
    <w:rsid w:val="00383DC8"/>
    <w:rsid w:val="00383E37"/>
    <w:rsid w:val="003843B4"/>
    <w:rsid w:val="00384CA2"/>
    <w:rsid w:val="00384EB6"/>
    <w:rsid w:val="00384F06"/>
    <w:rsid w:val="00385378"/>
    <w:rsid w:val="00385786"/>
    <w:rsid w:val="0038662F"/>
    <w:rsid w:val="0038717F"/>
    <w:rsid w:val="003871C4"/>
    <w:rsid w:val="00387361"/>
    <w:rsid w:val="00387E57"/>
    <w:rsid w:val="00390137"/>
    <w:rsid w:val="00390251"/>
    <w:rsid w:val="003907EF"/>
    <w:rsid w:val="003909FE"/>
    <w:rsid w:val="00390F60"/>
    <w:rsid w:val="00391B2C"/>
    <w:rsid w:val="003929CA"/>
    <w:rsid w:val="00393042"/>
    <w:rsid w:val="003930F5"/>
    <w:rsid w:val="00393389"/>
    <w:rsid w:val="003938E7"/>
    <w:rsid w:val="00394AD5"/>
    <w:rsid w:val="00394D8A"/>
    <w:rsid w:val="00394E0E"/>
    <w:rsid w:val="00394FB9"/>
    <w:rsid w:val="00395810"/>
    <w:rsid w:val="00395FF4"/>
    <w:rsid w:val="0039642D"/>
    <w:rsid w:val="003965F9"/>
    <w:rsid w:val="00396941"/>
    <w:rsid w:val="00396B38"/>
    <w:rsid w:val="00396C0E"/>
    <w:rsid w:val="00397151"/>
    <w:rsid w:val="0039737E"/>
    <w:rsid w:val="003A141E"/>
    <w:rsid w:val="003A1535"/>
    <w:rsid w:val="003A2685"/>
    <w:rsid w:val="003A26B8"/>
    <w:rsid w:val="003A2956"/>
    <w:rsid w:val="003A2E40"/>
    <w:rsid w:val="003A34EB"/>
    <w:rsid w:val="003A3A3E"/>
    <w:rsid w:val="003A3DD0"/>
    <w:rsid w:val="003A404D"/>
    <w:rsid w:val="003A4C5D"/>
    <w:rsid w:val="003A6120"/>
    <w:rsid w:val="003A6354"/>
    <w:rsid w:val="003A6C9C"/>
    <w:rsid w:val="003A701E"/>
    <w:rsid w:val="003A70BA"/>
    <w:rsid w:val="003A7B6C"/>
    <w:rsid w:val="003A7EA2"/>
    <w:rsid w:val="003A7FDB"/>
    <w:rsid w:val="003B0158"/>
    <w:rsid w:val="003B0B1D"/>
    <w:rsid w:val="003B2AE6"/>
    <w:rsid w:val="003B3E92"/>
    <w:rsid w:val="003B40B6"/>
    <w:rsid w:val="003B49A8"/>
    <w:rsid w:val="003B4E63"/>
    <w:rsid w:val="003B5514"/>
    <w:rsid w:val="003B56DB"/>
    <w:rsid w:val="003B5DFC"/>
    <w:rsid w:val="003B5F9D"/>
    <w:rsid w:val="003B630F"/>
    <w:rsid w:val="003B675B"/>
    <w:rsid w:val="003B6E4A"/>
    <w:rsid w:val="003B72EA"/>
    <w:rsid w:val="003B730A"/>
    <w:rsid w:val="003B755E"/>
    <w:rsid w:val="003B7780"/>
    <w:rsid w:val="003B793F"/>
    <w:rsid w:val="003B7AA4"/>
    <w:rsid w:val="003C0773"/>
    <w:rsid w:val="003C0790"/>
    <w:rsid w:val="003C0814"/>
    <w:rsid w:val="003C095F"/>
    <w:rsid w:val="003C0FF6"/>
    <w:rsid w:val="003C134A"/>
    <w:rsid w:val="003C1356"/>
    <w:rsid w:val="003C157B"/>
    <w:rsid w:val="003C1665"/>
    <w:rsid w:val="003C1D4F"/>
    <w:rsid w:val="003C1E6E"/>
    <w:rsid w:val="003C228E"/>
    <w:rsid w:val="003C2A0C"/>
    <w:rsid w:val="003C305D"/>
    <w:rsid w:val="003C30DC"/>
    <w:rsid w:val="003C3538"/>
    <w:rsid w:val="003C3C8E"/>
    <w:rsid w:val="003C506E"/>
    <w:rsid w:val="003C51E7"/>
    <w:rsid w:val="003C5FEF"/>
    <w:rsid w:val="003C644A"/>
    <w:rsid w:val="003C67D8"/>
    <w:rsid w:val="003C6893"/>
    <w:rsid w:val="003C6AE3"/>
    <w:rsid w:val="003C6DE2"/>
    <w:rsid w:val="003C7F51"/>
    <w:rsid w:val="003C7F5A"/>
    <w:rsid w:val="003D047F"/>
    <w:rsid w:val="003D06AA"/>
    <w:rsid w:val="003D06BB"/>
    <w:rsid w:val="003D0724"/>
    <w:rsid w:val="003D08E5"/>
    <w:rsid w:val="003D0A76"/>
    <w:rsid w:val="003D0B22"/>
    <w:rsid w:val="003D0B69"/>
    <w:rsid w:val="003D1BBC"/>
    <w:rsid w:val="003D1EC7"/>
    <w:rsid w:val="003D1EFD"/>
    <w:rsid w:val="003D2059"/>
    <w:rsid w:val="003D28BF"/>
    <w:rsid w:val="003D2EAC"/>
    <w:rsid w:val="003D37B9"/>
    <w:rsid w:val="003D39AD"/>
    <w:rsid w:val="003D3CD7"/>
    <w:rsid w:val="003D4215"/>
    <w:rsid w:val="003D4503"/>
    <w:rsid w:val="003D47CD"/>
    <w:rsid w:val="003D4C47"/>
    <w:rsid w:val="003D4D9C"/>
    <w:rsid w:val="003D4FC1"/>
    <w:rsid w:val="003D503F"/>
    <w:rsid w:val="003D59E5"/>
    <w:rsid w:val="003D5EA2"/>
    <w:rsid w:val="003D6537"/>
    <w:rsid w:val="003D66B4"/>
    <w:rsid w:val="003D7719"/>
    <w:rsid w:val="003D7E22"/>
    <w:rsid w:val="003E08ED"/>
    <w:rsid w:val="003E112E"/>
    <w:rsid w:val="003E17A4"/>
    <w:rsid w:val="003E1C9A"/>
    <w:rsid w:val="003E2243"/>
    <w:rsid w:val="003E40EE"/>
    <w:rsid w:val="003E462B"/>
    <w:rsid w:val="003E4695"/>
    <w:rsid w:val="003E485E"/>
    <w:rsid w:val="003E4E3D"/>
    <w:rsid w:val="003E4E79"/>
    <w:rsid w:val="003E5A52"/>
    <w:rsid w:val="003E68F2"/>
    <w:rsid w:val="003E6DB6"/>
    <w:rsid w:val="003E6F35"/>
    <w:rsid w:val="003E7A0B"/>
    <w:rsid w:val="003F05CA"/>
    <w:rsid w:val="003F0920"/>
    <w:rsid w:val="003F1929"/>
    <w:rsid w:val="003F1C1B"/>
    <w:rsid w:val="003F2A49"/>
    <w:rsid w:val="003F2DEA"/>
    <w:rsid w:val="003F3744"/>
    <w:rsid w:val="003F3A2F"/>
    <w:rsid w:val="003F3D9E"/>
    <w:rsid w:val="003F404E"/>
    <w:rsid w:val="003F4570"/>
    <w:rsid w:val="003F4996"/>
    <w:rsid w:val="003F5195"/>
    <w:rsid w:val="003F52D1"/>
    <w:rsid w:val="003F5F71"/>
    <w:rsid w:val="003F61AE"/>
    <w:rsid w:val="003F6BCA"/>
    <w:rsid w:val="003F6C55"/>
    <w:rsid w:val="003F7467"/>
    <w:rsid w:val="003F7CE8"/>
    <w:rsid w:val="003F7D31"/>
    <w:rsid w:val="00400183"/>
    <w:rsid w:val="00400F2E"/>
    <w:rsid w:val="0040102B"/>
    <w:rsid w:val="00401144"/>
    <w:rsid w:val="004011E0"/>
    <w:rsid w:val="00402B49"/>
    <w:rsid w:val="00402C8F"/>
    <w:rsid w:val="00402E69"/>
    <w:rsid w:val="00403205"/>
    <w:rsid w:val="00403F54"/>
    <w:rsid w:val="00404831"/>
    <w:rsid w:val="00404BB0"/>
    <w:rsid w:val="004058BD"/>
    <w:rsid w:val="004067C7"/>
    <w:rsid w:val="004068E2"/>
    <w:rsid w:val="00406AF2"/>
    <w:rsid w:val="00406D32"/>
    <w:rsid w:val="00407661"/>
    <w:rsid w:val="00407923"/>
    <w:rsid w:val="00410314"/>
    <w:rsid w:val="0041049D"/>
    <w:rsid w:val="00410F4F"/>
    <w:rsid w:val="0041104A"/>
    <w:rsid w:val="004115E6"/>
    <w:rsid w:val="004118A7"/>
    <w:rsid w:val="00412063"/>
    <w:rsid w:val="004126A6"/>
    <w:rsid w:val="00412EB1"/>
    <w:rsid w:val="0041303B"/>
    <w:rsid w:val="0041337D"/>
    <w:rsid w:val="00413465"/>
    <w:rsid w:val="00413DDE"/>
    <w:rsid w:val="00414118"/>
    <w:rsid w:val="004150F4"/>
    <w:rsid w:val="004157C6"/>
    <w:rsid w:val="00416084"/>
    <w:rsid w:val="00416495"/>
    <w:rsid w:val="0041655E"/>
    <w:rsid w:val="00416D6F"/>
    <w:rsid w:val="00417594"/>
    <w:rsid w:val="0041782D"/>
    <w:rsid w:val="00417872"/>
    <w:rsid w:val="004178B7"/>
    <w:rsid w:val="00420393"/>
    <w:rsid w:val="00420A9F"/>
    <w:rsid w:val="00421188"/>
    <w:rsid w:val="00421EB6"/>
    <w:rsid w:val="004226C8"/>
    <w:rsid w:val="00423040"/>
    <w:rsid w:val="00423086"/>
    <w:rsid w:val="0042364F"/>
    <w:rsid w:val="004236B5"/>
    <w:rsid w:val="00423B84"/>
    <w:rsid w:val="00423D21"/>
    <w:rsid w:val="00424634"/>
    <w:rsid w:val="00424922"/>
    <w:rsid w:val="00424AB7"/>
    <w:rsid w:val="00424E8B"/>
    <w:rsid w:val="00424F8C"/>
    <w:rsid w:val="00425C9E"/>
    <w:rsid w:val="00425CBA"/>
    <w:rsid w:val="00426683"/>
    <w:rsid w:val="00426772"/>
    <w:rsid w:val="00426E68"/>
    <w:rsid w:val="004271BA"/>
    <w:rsid w:val="00427785"/>
    <w:rsid w:val="00427ABC"/>
    <w:rsid w:val="00427D05"/>
    <w:rsid w:val="004301DF"/>
    <w:rsid w:val="00430497"/>
    <w:rsid w:val="00430EA5"/>
    <w:rsid w:val="004311A8"/>
    <w:rsid w:val="0043194E"/>
    <w:rsid w:val="00431951"/>
    <w:rsid w:val="0043287C"/>
    <w:rsid w:val="004328FF"/>
    <w:rsid w:val="004333BC"/>
    <w:rsid w:val="00433D3E"/>
    <w:rsid w:val="004346E5"/>
    <w:rsid w:val="0043472D"/>
    <w:rsid w:val="00434DC1"/>
    <w:rsid w:val="004350F4"/>
    <w:rsid w:val="00435B13"/>
    <w:rsid w:val="00436236"/>
    <w:rsid w:val="0043627C"/>
    <w:rsid w:val="00436A62"/>
    <w:rsid w:val="00437260"/>
    <w:rsid w:val="004372BB"/>
    <w:rsid w:val="00440168"/>
    <w:rsid w:val="004406FA"/>
    <w:rsid w:val="00440FFF"/>
    <w:rsid w:val="004412A0"/>
    <w:rsid w:val="00442337"/>
    <w:rsid w:val="00442BCF"/>
    <w:rsid w:val="00443A5F"/>
    <w:rsid w:val="00443C08"/>
    <w:rsid w:val="0044453F"/>
    <w:rsid w:val="004447DE"/>
    <w:rsid w:val="00444BAF"/>
    <w:rsid w:val="00445087"/>
    <w:rsid w:val="0044584F"/>
    <w:rsid w:val="00445974"/>
    <w:rsid w:val="00445A26"/>
    <w:rsid w:val="00445ADD"/>
    <w:rsid w:val="00445C14"/>
    <w:rsid w:val="00445EFB"/>
    <w:rsid w:val="004460CB"/>
    <w:rsid w:val="00446212"/>
    <w:rsid w:val="00446408"/>
    <w:rsid w:val="004476BF"/>
    <w:rsid w:val="00447A50"/>
    <w:rsid w:val="004503C1"/>
    <w:rsid w:val="00450F1B"/>
    <w:rsid w:val="00450F27"/>
    <w:rsid w:val="004510E5"/>
    <w:rsid w:val="00451E51"/>
    <w:rsid w:val="00452C67"/>
    <w:rsid w:val="00452F6F"/>
    <w:rsid w:val="00453C83"/>
    <w:rsid w:val="00453EB2"/>
    <w:rsid w:val="00454EE3"/>
    <w:rsid w:val="0045546A"/>
    <w:rsid w:val="00455A93"/>
    <w:rsid w:val="00456254"/>
    <w:rsid w:val="00456A75"/>
    <w:rsid w:val="00456DAB"/>
    <w:rsid w:val="00457233"/>
    <w:rsid w:val="0045797B"/>
    <w:rsid w:val="00460085"/>
    <w:rsid w:val="00460166"/>
    <w:rsid w:val="004609D3"/>
    <w:rsid w:val="004611AB"/>
    <w:rsid w:val="00461979"/>
    <w:rsid w:val="00461A54"/>
    <w:rsid w:val="00461DD7"/>
    <w:rsid w:val="00461E39"/>
    <w:rsid w:val="00462823"/>
    <w:rsid w:val="0046288D"/>
    <w:rsid w:val="00462BF5"/>
    <w:rsid w:val="00462D3A"/>
    <w:rsid w:val="00462E6E"/>
    <w:rsid w:val="00463521"/>
    <w:rsid w:val="00463A95"/>
    <w:rsid w:val="00463C07"/>
    <w:rsid w:val="00463FAF"/>
    <w:rsid w:val="00464499"/>
    <w:rsid w:val="004646B6"/>
    <w:rsid w:val="00465A14"/>
    <w:rsid w:val="00465C3F"/>
    <w:rsid w:val="00466772"/>
    <w:rsid w:val="00466D47"/>
    <w:rsid w:val="00467624"/>
    <w:rsid w:val="00467865"/>
    <w:rsid w:val="0047000B"/>
    <w:rsid w:val="004702CB"/>
    <w:rsid w:val="004705D3"/>
    <w:rsid w:val="00471125"/>
    <w:rsid w:val="0047149B"/>
    <w:rsid w:val="00471772"/>
    <w:rsid w:val="00471822"/>
    <w:rsid w:val="00471B05"/>
    <w:rsid w:val="00471E47"/>
    <w:rsid w:val="00471E6C"/>
    <w:rsid w:val="00472681"/>
    <w:rsid w:val="004726B2"/>
    <w:rsid w:val="00472D53"/>
    <w:rsid w:val="00473165"/>
    <w:rsid w:val="004735DA"/>
    <w:rsid w:val="00473666"/>
    <w:rsid w:val="004736E3"/>
    <w:rsid w:val="004741E7"/>
    <w:rsid w:val="0047437A"/>
    <w:rsid w:val="00474B15"/>
    <w:rsid w:val="00474D81"/>
    <w:rsid w:val="00475C2D"/>
    <w:rsid w:val="00475F06"/>
    <w:rsid w:val="00476811"/>
    <w:rsid w:val="00477553"/>
    <w:rsid w:val="00477D58"/>
    <w:rsid w:val="004800B9"/>
    <w:rsid w:val="0048021F"/>
    <w:rsid w:val="00480508"/>
    <w:rsid w:val="00480D45"/>
    <w:rsid w:val="00480E42"/>
    <w:rsid w:val="00480E7E"/>
    <w:rsid w:val="00480F76"/>
    <w:rsid w:val="00481AE2"/>
    <w:rsid w:val="00482896"/>
    <w:rsid w:val="00482A22"/>
    <w:rsid w:val="00482F8D"/>
    <w:rsid w:val="00483384"/>
    <w:rsid w:val="0048371F"/>
    <w:rsid w:val="00483A4A"/>
    <w:rsid w:val="00483D8A"/>
    <w:rsid w:val="004842A8"/>
    <w:rsid w:val="0048457B"/>
    <w:rsid w:val="00484C5D"/>
    <w:rsid w:val="0048543E"/>
    <w:rsid w:val="00485472"/>
    <w:rsid w:val="00485592"/>
    <w:rsid w:val="0048566D"/>
    <w:rsid w:val="00485EC6"/>
    <w:rsid w:val="004868C1"/>
    <w:rsid w:val="00486DFC"/>
    <w:rsid w:val="004870D9"/>
    <w:rsid w:val="004873E9"/>
    <w:rsid w:val="0048748A"/>
    <w:rsid w:val="0048749E"/>
    <w:rsid w:val="0048750A"/>
    <w:rsid w:val="0048750F"/>
    <w:rsid w:val="00487617"/>
    <w:rsid w:val="00487CC5"/>
    <w:rsid w:val="004906ED"/>
    <w:rsid w:val="00490D6A"/>
    <w:rsid w:val="00491032"/>
    <w:rsid w:val="00491786"/>
    <w:rsid w:val="00491AB1"/>
    <w:rsid w:val="00491FFD"/>
    <w:rsid w:val="004929F4"/>
    <w:rsid w:val="00492F57"/>
    <w:rsid w:val="004937F5"/>
    <w:rsid w:val="0049434C"/>
    <w:rsid w:val="0049455E"/>
    <w:rsid w:val="004946A0"/>
    <w:rsid w:val="00494AE9"/>
    <w:rsid w:val="004953A7"/>
    <w:rsid w:val="0049543B"/>
    <w:rsid w:val="00495B50"/>
    <w:rsid w:val="00495C01"/>
    <w:rsid w:val="00495F45"/>
    <w:rsid w:val="0049607E"/>
    <w:rsid w:val="004960DC"/>
    <w:rsid w:val="0049619C"/>
    <w:rsid w:val="004966E7"/>
    <w:rsid w:val="004967BE"/>
    <w:rsid w:val="0049680D"/>
    <w:rsid w:val="00496A39"/>
    <w:rsid w:val="00496F72"/>
    <w:rsid w:val="004972A6"/>
    <w:rsid w:val="0049770B"/>
    <w:rsid w:val="00497A3B"/>
    <w:rsid w:val="004A0165"/>
    <w:rsid w:val="004A078D"/>
    <w:rsid w:val="004A1375"/>
    <w:rsid w:val="004A16C0"/>
    <w:rsid w:val="004A1753"/>
    <w:rsid w:val="004A1BEB"/>
    <w:rsid w:val="004A22A0"/>
    <w:rsid w:val="004A271E"/>
    <w:rsid w:val="004A2912"/>
    <w:rsid w:val="004A2BF6"/>
    <w:rsid w:val="004A2C7B"/>
    <w:rsid w:val="004A2DC9"/>
    <w:rsid w:val="004A2DD9"/>
    <w:rsid w:val="004A328F"/>
    <w:rsid w:val="004A495F"/>
    <w:rsid w:val="004A5198"/>
    <w:rsid w:val="004A53A1"/>
    <w:rsid w:val="004A54C6"/>
    <w:rsid w:val="004A62AE"/>
    <w:rsid w:val="004A6CF7"/>
    <w:rsid w:val="004A74E7"/>
    <w:rsid w:val="004A74EF"/>
    <w:rsid w:val="004A7544"/>
    <w:rsid w:val="004A7AB3"/>
    <w:rsid w:val="004A7E77"/>
    <w:rsid w:val="004B002B"/>
    <w:rsid w:val="004B0A96"/>
    <w:rsid w:val="004B1764"/>
    <w:rsid w:val="004B3407"/>
    <w:rsid w:val="004B385B"/>
    <w:rsid w:val="004B3A45"/>
    <w:rsid w:val="004B4DA2"/>
    <w:rsid w:val="004B4F99"/>
    <w:rsid w:val="004B5377"/>
    <w:rsid w:val="004B5412"/>
    <w:rsid w:val="004B564F"/>
    <w:rsid w:val="004B6094"/>
    <w:rsid w:val="004B6123"/>
    <w:rsid w:val="004B66A6"/>
    <w:rsid w:val="004B69F2"/>
    <w:rsid w:val="004B6B0F"/>
    <w:rsid w:val="004B6DEF"/>
    <w:rsid w:val="004B741F"/>
    <w:rsid w:val="004B74B7"/>
    <w:rsid w:val="004B7A88"/>
    <w:rsid w:val="004B7C55"/>
    <w:rsid w:val="004B7DA4"/>
    <w:rsid w:val="004C160B"/>
    <w:rsid w:val="004C1C6E"/>
    <w:rsid w:val="004C1DEC"/>
    <w:rsid w:val="004C21BB"/>
    <w:rsid w:val="004C2282"/>
    <w:rsid w:val="004C239F"/>
    <w:rsid w:val="004C2F8E"/>
    <w:rsid w:val="004C30D2"/>
    <w:rsid w:val="004C3725"/>
    <w:rsid w:val="004C3DB9"/>
    <w:rsid w:val="004C3E3C"/>
    <w:rsid w:val="004C432D"/>
    <w:rsid w:val="004C496C"/>
    <w:rsid w:val="004C4FA3"/>
    <w:rsid w:val="004C525A"/>
    <w:rsid w:val="004C54E5"/>
    <w:rsid w:val="004C565B"/>
    <w:rsid w:val="004C5F47"/>
    <w:rsid w:val="004C62D4"/>
    <w:rsid w:val="004C63AD"/>
    <w:rsid w:val="004C66BF"/>
    <w:rsid w:val="004C66E4"/>
    <w:rsid w:val="004C6825"/>
    <w:rsid w:val="004C7593"/>
    <w:rsid w:val="004C7BEE"/>
    <w:rsid w:val="004C7DC8"/>
    <w:rsid w:val="004C7E61"/>
    <w:rsid w:val="004C7F3D"/>
    <w:rsid w:val="004D0B90"/>
    <w:rsid w:val="004D0E88"/>
    <w:rsid w:val="004D129E"/>
    <w:rsid w:val="004D21B0"/>
    <w:rsid w:val="004D2352"/>
    <w:rsid w:val="004D28C3"/>
    <w:rsid w:val="004D2C3E"/>
    <w:rsid w:val="004D31E3"/>
    <w:rsid w:val="004D365D"/>
    <w:rsid w:val="004D3672"/>
    <w:rsid w:val="004D44D6"/>
    <w:rsid w:val="004D4636"/>
    <w:rsid w:val="004D49CB"/>
    <w:rsid w:val="004D4C4B"/>
    <w:rsid w:val="004D4CF0"/>
    <w:rsid w:val="004D5102"/>
    <w:rsid w:val="004D5ADD"/>
    <w:rsid w:val="004D5D70"/>
    <w:rsid w:val="004D61E3"/>
    <w:rsid w:val="004D62FD"/>
    <w:rsid w:val="004D653A"/>
    <w:rsid w:val="004D69CC"/>
    <w:rsid w:val="004D69CD"/>
    <w:rsid w:val="004D737D"/>
    <w:rsid w:val="004D7429"/>
    <w:rsid w:val="004D758C"/>
    <w:rsid w:val="004D7B5F"/>
    <w:rsid w:val="004D7FC9"/>
    <w:rsid w:val="004E06AB"/>
    <w:rsid w:val="004E0738"/>
    <w:rsid w:val="004E0962"/>
    <w:rsid w:val="004E0DBF"/>
    <w:rsid w:val="004E1537"/>
    <w:rsid w:val="004E1941"/>
    <w:rsid w:val="004E2659"/>
    <w:rsid w:val="004E2D85"/>
    <w:rsid w:val="004E33BF"/>
    <w:rsid w:val="004E3731"/>
    <w:rsid w:val="004E39EE"/>
    <w:rsid w:val="004E3CF6"/>
    <w:rsid w:val="004E4132"/>
    <w:rsid w:val="004E475C"/>
    <w:rsid w:val="004E4E2B"/>
    <w:rsid w:val="004E4E6E"/>
    <w:rsid w:val="004E56E0"/>
    <w:rsid w:val="004E5FE1"/>
    <w:rsid w:val="004E60F4"/>
    <w:rsid w:val="004E6310"/>
    <w:rsid w:val="004E64A9"/>
    <w:rsid w:val="004E659E"/>
    <w:rsid w:val="004E6631"/>
    <w:rsid w:val="004E68B3"/>
    <w:rsid w:val="004E7329"/>
    <w:rsid w:val="004E772E"/>
    <w:rsid w:val="004E7BBE"/>
    <w:rsid w:val="004F01FF"/>
    <w:rsid w:val="004F1890"/>
    <w:rsid w:val="004F239D"/>
    <w:rsid w:val="004F298C"/>
    <w:rsid w:val="004F2A73"/>
    <w:rsid w:val="004F2CB0"/>
    <w:rsid w:val="004F2ED0"/>
    <w:rsid w:val="004F31B2"/>
    <w:rsid w:val="004F329A"/>
    <w:rsid w:val="004F3381"/>
    <w:rsid w:val="004F35FC"/>
    <w:rsid w:val="004F41B8"/>
    <w:rsid w:val="004F42A4"/>
    <w:rsid w:val="004F4F4E"/>
    <w:rsid w:val="004F4FB7"/>
    <w:rsid w:val="004F4FE0"/>
    <w:rsid w:val="004F527E"/>
    <w:rsid w:val="004F57CB"/>
    <w:rsid w:val="004F59C8"/>
    <w:rsid w:val="004F5E6C"/>
    <w:rsid w:val="004F632C"/>
    <w:rsid w:val="004F71B0"/>
    <w:rsid w:val="004F7FD6"/>
    <w:rsid w:val="00500501"/>
    <w:rsid w:val="00500C32"/>
    <w:rsid w:val="00500CA3"/>
    <w:rsid w:val="00500E87"/>
    <w:rsid w:val="005017F7"/>
    <w:rsid w:val="00501FA7"/>
    <w:rsid w:val="00503198"/>
    <w:rsid w:val="005034DC"/>
    <w:rsid w:val="005043E8"/>
    <w:rsid w:val="00505073"/>
    <w:rsid w:val="0050536F"/>
    <w:rsid w:val="005056CA"/>
    <w:rsid w:val="00505744"/>
    <w:rsid w:val="00505BFA"/>
    <w:rsid w:val="00505F83"/>
    <w:rsid w:val="00506124"/>
    <w:rsid w:val="005068A2"/>
    <w:rsid w:val="00506F86"/>
    <w:rsid w:val="005071B4"/>
    <w:rsid w:val="00507332"/>
    <w:rsid w:val="00507687"/>
    <w:rsid w:val="00507CEC"/>
    <w:rsid w:val="00507ED5"/>
    <w:rsid w:val="00510039"/>
    <w:rsid w:val="00510D60"/>
    <w:rsid w:val="00510DF8"/>
    <w:rsid w:val="005110BC"/>
    <w:rsid w:val="005117A9"/>
    <w:rsid w:val="00511828"/>
    <w:rsid w:val="00511F57"/>
    <w:rsid w:val="00512255"/>
    <w:rsid w:val="00512528"/>
    <w:rsid w:val="00512843"/>
    <w:rsid w:val="00512A8F"/>
    <w:rsid w:val="00512E96"/>
    <w:rsid w:val="00513D03"/>
    <w:rsid w:val="00514CEB"/>
    <w:rsid w:val="00514D4A"/>
    <w:rsid w:val="005151FE"/>
    <w:rsid w:val="0051549C"/>
    <w:rsid w:val="00515955"/>
    <w:rsid w:val="00515AC5"/>
    <w:rsid w:val="00515CBE"/>
    <w:rsid w:val="00515E2B"/>
    <w:rsid w:val="00516287"/>
    <w:rsid w:val="005163E4"/>
    <w:rsid w:val="0051669B"/>
    <w:rsid w:val="00516930"/>
    <w:rsid w:val="00517121"/>
    <w:rsid w:val="00517169"/>
    <w:rsid w:val="0051738E"/>
    <w:rsid w:val="005174C1"/>
    <w:rsid w:val="00517957"/>
    <w:rsid w:val="00520511"/>
    <w:rsid w:val="005206C4"/>
    <w:rsid w:val="0052147E"/>
    <w:rsid w:val="00521658"/>
    <w:rsid w:val="00521EAF"/>
    <w:rsid w:val="00522234"/>
    <w:rsid w:val="0052242D"/>
    <w:rsid w:val="005225EF"/>
    <w:rsid w:val="00522A7E"/>
    <w:rsid w:val="00522F20"/>
    <w:rsid w:val="0052316E"/>
    <w:rsid w:val="0052381F"/>
    <w:rsid w:val="00523872"/>
    <w:rsid w:val="00523AD6"/>
    <w:rsid w:val="00523B47"/>
    <w:rsid w:val="00523C87"/>
    <w:rsid w:val="00523C98"/>
    <w:rsid w:val="00525492"/>
    <w:rsid w:val="00525D4F"/>
    <w:rsid w:val="00525D60"/>
    <w:rsid w:val="00526C7E"/>
    <w:rsid w:val="0053005E"/>
    <w:rsid w:val="00530675"/>
    <w:rsid w:val="005308DB"/>
    <w:rsid w:val="00530A2E"/>
    <w:rsid w:val="00530FBE"/>
    <w:rsid w:val="005313B8"/>
    <w:rsid w:val="005313F7"/>
    <w:rsid w:val="00531959"/>
    <w:rsid w:val="005319A1"/>
    <w:rsid w:val="00532242"/>
    <w:rsid w:val="00533159"/>
    <w:rsid w:val="00533256"/>
    <w:rsid w:val="00533302"/>
    <w:rsid w:val="005337FA"/>
    <w:rsid w:val="0053383A"/>
    <w:rsid w:val="00533950"/>
    <w:rsid w:val="005339DB"/>
    <w:rsid w:val="005345EC"/>
    <w:rsid w:val="005349B6"/>
    <w:rsid w:val="00534C89"/>
    <w:rsid w:val="00534F0F"/>
    <w:rsid w:val="005351DF"/>
    <w:rsid w:val="00535C88"/>
    <w:rsid w:val="00535EB7"/>
    <w:rsid w:val="005361E5"/>
    <w:rsid w:val="005364C9"/>
    <w:rsid w:val="005366B5"/>
    <w:rsid w:val="005369D6"/>
    <w:rsid w:val="00536C0B"/>
    <w:rsid w:val="00537885"/>
    <w:rsid w:val="005379FB"/>
    <w:rsid w:val="00537A60"/>
    <w:rsid w:val="00537B94"/>
    <w:rsid w:val="0054055A"/>
    <w:rsid w:val="0054094B"/>
    <w:rsid w:val="00540F2C"/>
    <w:rsid w:val="00540F80"/>
    <w:rsid w:val="005414F2"/>
    <w:rsid w:val="00541573"/>
    <w:rsid w:val="005422EE"/>
    <w:rsid w:val="005426B5"/>
    <w:rsid w:val="00542858"/>
    <w:rsid w:val="00542881"/>
    <w:rsid w:val="00542D08"/>
    <w:rsid w:val="0054348A"/>
    <w:rsid w:val="005435A7"/>
    <w:rsid w:val="00544015"/>
    <w:rsid w:val="0054402F"/>
    <w:rsid w:val="0054440D"/>
    <w:rsid w:val="00544838"/>
    <w:rsid w:val="00544949"/>
    <w:rsid w:val="00545216"/>
    <w:rsid w:val="00545805"/>
    <w:rsid w:val="00545946"/>
    <w:rsid w:val="005465EA"/>
    <w:rsid w:val="00547083"/>
    <w:rsid w:val="00547AA3"/>
    <w:rsid w:val="00551327"/>
    <w:rsid w:val="0055136D"/>
    <w:rsid w:val="0055163C"/>
    <w:rsid w:val="00551A5B"/>
    <w:rsid w:val="0055201B"/>
    <w:rsid w:val="005525CA"/>
    <w:rsid w:val="00552988"/>
    <w:rsid w:val="00552B5E"/>
    <w:rsid w:val="00553055"/>
    <w:rsid w:val="00553206"/>
    <w:rsid w:val="005534F2"/>
    <w:rsid w:val="00553730"/>
    <w:rsid w:val="00553CF8"/>
    <w:rsid w:val="00553E45"/>
    <w:rsid w:val="00553E4C"/>
    <w:rsid w:val="00554123"/>
    <w:rsid w:val="00554A42"/>
    <w:rsid w:val="005567A9"/>
    <w:rsid w:val="005567EE"/>
    <w:rsid w:val="00556C89"/>
    <w:rsid w:val="00557951"/>
    <w:rsid w:val="00557BC8"/>
    <w:rsid w:val="00557D80"/>
    <w:rsid w:val="00557DA2"/>
    <w:rsid w:val="00560478"/>
    <w:rsid w:val="00560B7F"/>
    <w:rsid w:val="00560E6A"/>
    <w:rsid w:val="00561014"/>
    <w:rsid w:val="0056120D"/>
    <w:rsid w:val="00561575"/>
    <w:rsid w:val="00561956"/>
    <w:rsid w:val="00561B3C"/>
    <w:rsid w:val="005627F0"/>
    <w:rsid w:val="00562956"/>
    <w:rsid w:val="00562FFE"/>
    <w:rsid w:val="0056305A"/>
    <w:rsid w:val="005630C4"/>
    <w:rsid w:val="0056312F"/>
    <w:rsid w:val="00563DF6"/>
    <w:rsid w:val="005642F3"/>
    <w:rsid w:val="00564633"/>
    <w:rsid w:val="0056491E"/>
    <w:rsid w:val="00564A30"/>
    <w:rsid w:val="00564F84"/>
    <w:rsid w:val="00565034"/>
    <w:rsid w:val="00565927"/>
    <w:rsid w:val="00566320"/>
    <w:rsid w:val="0056697E"/>
    <w:rsid w:val="00566AA1"/>
    <w:rsid w:val="00566BA2"/>
    <w:rsid w:val="00566DEE"/>
    <w:rsid w:val="0056730C"/>
    <w:rsid w:val="00567724"/>
    <w:rsid w:val="00567A10"/>
    <w:rsid w:val="00570021"/>
    <w:rsid w:val="0057016D"/>
    <w:rsid w:val="0057016E"/>
    <w:rsid w:val="00570239"/>
    <w:rsid w:val="005702F5"/>
    <w:rsid w:val="00570595"/>
    <w:rsid w:val="00570B37"/>
    <w:rsid w:val="00570EE6"/>
    <w:rsid w:val="0057145E"/>
    <w:rsid w:val="00571777"/>
    <w:rsid w:val="00571C23"/>
    <w:rsid w:val="00571C69"/>
    <w:rsid w:val="00573836"/>
    <w:rsid w:val="00573FA7"/>
    <w:rsid w:val="005740B6"/>
    <w:rsid w:val="0057437B"/>
    <w:rsid w:val="005745F4"/>
    <w:rsid w:val="005746D9"/>
    <w:rsid w:val="00574AC7"/>
    <w:rsid w:val="005757B6"/>
    <w:rsid w:val="005757F8"/>
    <w:rsid w:val="00575DB1"/>
    <w:rsid w:val="005760C3"/>
    <w:rsid w:val="00576DDE"/>
    <w:rsid w:val="005771C9"/>
    <w:rsid w:val="00577225"/>
    <w:rsid w:val="00577247"/>
    <w:rsid w:val="00577AA1"/>
    <w:rsid w:val="0058016B"/>
    <w:rsid w:val="005803D4"/>
    <w:rsid w:val="005804AB"/>
    <w:rsid w:val="00580FF5"/>
    <w:rsid w:val="0058111F"/>
    <w:rsid w:val="00581707"/>
    <w:rsid w:val="00581879"/>
    <w:rsid w:val="005836B3"/>
    <w:rsid w:val="005850F8"/>
    <w:rsid w:val="0058519C"/>
    <w:rsid w:val="00585491"/>
    <w:rsid w:val="00585EC9"/>
    <w:rsid w:val="00586452"/>
    <w:rsid w:val="0058692D"/>
    <w:rsid w:val="005869DF"/>
    <w:rsid w:val="00586C26"/>
    <w:rsid w:val="0058712E"/>
    <w:rsid w:val="00587C3B"/>
    <w:rsid w:val="0059015E"/>
    <w:rsid w:val="00590968"/>
    <w:rsid w:val="00590A0B"/>
    <w:rsid w:val="00591204"/>
    <w:rsid w:val="0059128E"/>
    <w:rsid w:val="0059149A"/>
    <w:rsid w:val="00591B6D"/>
    <w:rsid w:val="005924FE"/>
    <w:rsid w:val="00592679"/>
    <w:rsid w:val="00592680"/>
    <w:rsid w:val="00592D59"/>
    <w:rsid w:val="00592DCD"/>
    <w:rsid w:val="00592E3C"/>
    <w:rsid w:val="0059335E"/>
    <w:rsid w:val="0059388D"/>
    <w:rsid w:val="005945A4"/>
    <w:rsid w:val="00594FC2"/>
    <w:rsid w:val="0059544C"/>
    <w:rsid w:val="005956EE"/>
    <w:rsid w:val="00595C86"/>
    <w:rsid w:val="00596EA0"/>
    <w:rsid w:val="00597565"/>
    <w:rsid w:val="00597D83"/>
    <w:rsid w:val="00597ED7"/>
    <w:rsid w:val="005A0186"/>
    <w:rsid w:val="005A083E"/>
    <w:rsid w:val="005A0DA7"/>
    <w:rsid w:val="005A0F1F"/>
    <w:rsid w:val="005A129C"/>
    <w:rsid w:val="005A12C4"/>
    <w:rsid w:val="005A1ED0"/>
    <w:rsid w:val="005A318C"/>
    <w:rsid w:val="005A4027"/>
    <w:rsid w:val="005A42FB"/>
    <w:rsid w:val="005A4AD4"/>
    <w:rsid w:val="005A4BBE"/>
    <w:rsid w:val="005A55A4"/>
    <w:rsid w:val="005A5813"/>
    <w:rsid w:val="005A59E7"/>
    <w:rsid w:val="005A5A2F"/>
    <w:rsid w:val="005A5E15"/>
    <w:rsid w:val="005A667A"/>
    <w:rsid w:val="005A7279"/>
    <w:rsid w:val="005B0E72"/>
    <w:rsid w:val="005B1455"/>
    <w:rsid w:val="005B1611"/>
    <w:rsid w:val="005B1D39"/>
    <w:rsid w:val="005B23FF"/>
    <w:rsid w:val="005B2575"/>
    <w:rsid w:val="005B297A"/>
    <w:rsid w:val="005B328E"/>
    <w:rsid w:val="005B3460"/>
    <w:rsid w:val="005B3C9F"/>
    <w:rsid w:val="005B3CA3"/>
    <w:rsid w:val="005B46F5"/>
    <w:rsid w:val="005B4802"/>
    <w:rsid w:val="005B49DB"/>
    <w:rsid w:val="005B4AFD"/>
    <w:rsid w:val="005B4B37"/>
    <w:rsid w:val="005B4CE4"/>
    <w:rsid w:val="005B5262"/>
    <w:rsid w:val="005B593B"/>
    <w:rsid w:val="005B5BDA"/>
    <w:rsid w:val="005B5CE1"/>
    <w:rsid w:val="005B62C7"/>
    <w:rsid w:val="005B64CB"/>
    <w:rsid w:val="005B6B76"/>
    <w:rsid w:val="005C05F2"/>
    <w:rsid w:val="005C0F4E"/>
    <w:rsid w:val="005C0FBF"/>
    <w:rsid w:val="005C1084"/>
    <w:rsid w:val="005C111A"/>
    <w:rsid w:val="005C139D"/>
    <w:rsid w:val="005C180B"/>
    <w:rsid w:val="005C1EA6"/>
    <w:rsid w:val="005C1F3A"/>
    <w:rsid w:val="005C1FF6"/>
    <w:rsid w:val="005C2418"/>
    <w:rsid w:val="005C26A4"/>
    <w:rsid w:val="005C2C42"/>
    <w:rsid w:val="005C2D87"/>
    <w:rsid w:val="005C323E"/>
    <w:rsid w:val="005C3F67"/>
    <w:rsid w:val="005C4052"/>
    <w:rsid w:val="005C4728"/>
    <w:rsid w:val="005C4C13"/>
    <w:rsid w:val="005C4C17"/>
    <w:rsid w:val="005C4C82"/>
    <w:rsid w:val="005C5AAF"/>
    <w:rsid w:val="005C637C"/>
    <w:rsid w:val="005C692D"/>
    <w:rsid w:val="005C744D"/>
    <w:rsid w:val="005C7C88"/>
    <w:rsid w:val="005C7EBE"/>
    <w:rsid w:val="005D0353"/>
    <w:rsid w:val="005D03FE"/>
    <w:rsid w:val="005D07E6"/>
    <w:rsid w:val="005D0B99"/>
    <w:rsid w:val="005D0C65"/>
    <w:rsid w:val="005D0CA5"/>
    <w:rsid w:val="005D1268"/>
    <w:rsid w:val="005D127E"/>
    <w:rsid w:val="005D195E"/>
    <w:rsid w:val="005D2722"/>
    <w:rsid w:val="005D2C4A"/>
    <w:rsid w:val="005D308E"/>
    <w:rsid w:val="005D32E9"/>
    <w:rsid w:val="005D35C3"/>
    <w:rsid w:val="005D3753"/>
    <w:rsid w:val="005D3A48"/>
    <w:rsid w:val="005D40EA"/>
    <w:rsid w:val="005D4558"/>
    <w:rsid w:val="005D47AB"/>
    <w:rsid w:val="005D48ED"/>
    <w:rsid w:val="005D51A3"/>
    <w:rsid w:val="005D606B"/>
    <w:rsid w:val="005D65C2"/>
    <w:rsid w:val="005D66B8"/>
    <w:rsid w:val="005D6966"/>
    <w:rsid w:val="005D6C60"/>
    <w:rsid w:val="005D6C64"/>
    <w:rsid w:val="005D70AB"/>
    <w:rsid w:val="005D7134"/>
    <w:rsid w:val="005D7AF8"/>
    <w:rsid w:val="005E0983"/>
    <w:rsid w:val="005E0A6C"/>
    <w:rsid w:val="005E1215"/>
    <w:rsid w:val="005E1786"/>
    <w:rsid w:val="005E17BF"/>
    <w:rsid w:val="005E1E6B"/>
    <w:rsid w:val="005E21AF"/>
    <w:rsid w:val="005E2CFA"/>
    <w:rsid w:val="005E2DE3"/>
    <w:rsid w:val="005E366A"/>
    <w:rsid w:val="005E3C1A"/>
    <w:rsid w:val="005E452D"/>
    <w:rsid w:val="005E4785"/>
    <w:rsid w:val="005E4C68"/>
    <w:rsid w:val="005E5B15"/>
    <w:rsid w:val="005E5C75"/>
    <w:rsid w:val="005E5EA0"/>
    <w:rsid w:val="005E670B"/>
    <w:rsid w:val="005E679F"/>
    <w:rsid w:val="005E69A6"/>
    <w:rsid w:val="005E6ACA"/>
    <w:rsid w:val="005E6F66"/>
    <w:rsid w:val="005E6FFF"/>
    <w:rsid w:val="005E72A7"/>
    <w:rsid w:val="005F015E"/>
    <w:rsid w:val="005F05BA"/>
    <w:rsid w:val="005F0C36"/>
    <w:rsid w:val="005F0DF2"/>
    <w:rsid w:val="005F1C1F"/>
    <w:rsid w:val="005F1E29"/>
    <w:rsid w:val="005F2009"/>
    <w:rsid w:val="005F2145"/>
    <w:rsid w:val="005F2159"/>
    <w:rsid w:val="005F284A"/>
    <w:rsid w:val="005F406D"/>
    <w:rsid w:val="005F4099"/>
    <w:rsid w:val="005F4151"/>
    <w:rsid w:val="005F47EA"/>
    <w:rsid w:val="005F501E"/>
    <w:rsid w:val="005F505A"/>
    <w:rsid w:val="005F5530"/>
    <w:rsid w:val="005F5A27"/>
    <w:rsid w:val="005F5ECA"/>
    <w:rsid w:val="005F5FF7"/>
    <w:rsid w:val="005F6661"/>
    <w:rsid w:val="005F6ED7"/>
    <w:rsid w:val="005F709D"/>
    <w:rsid w:val="005F7111"/>
    <w:rsid w:val="005F7866"/>
    <w:rsid w:val="005F7D47"/>
    <w:rsid w:val="006004E2"/>
    <w:rsid w:val="00600753"/>
    <w:rsid w:val="00600BEC"/>
    <w:rsid w:val="00600DB3"/>
    <w:rsid w:val="00600E93"/>
    <w:rsid w:val="006012A7"/>
    <w:rsid w:val="006016E1"/>
    <w:rsid w:val="006019F7"/>
    <w:rsid w:val="00601A0B"/>
    <w:rsid w:val="00601ED3"/>
    <w:rsid w:val="006028CD"/>
    <w:rsid w:val="00602D27"/>
    <w:rsid w:val="0060387E"/>
    <w:rsid w:val="00603914"/>
    <w:rsid w:val="0060427B"/>
    <w:rsid w:val="00604579"/>
    <w:rsid w:val="0060486E"/>
    <w:rsid w:val="00604F80"/>
    <w:rsid w:val="006053DD"/>
    <w:rsid w:val="006055E6"/>
    <w:rsid w:val="00605E10"/>
    <w:rsid w:val="0060666C"/>
    <w:rsid w:val="00606B11"/>
    <w:rsid w:val="00607564"/>
    <w:rsid w:val="0060768F"/>
    <w:rsid w:val="006076BE"/>
    <w:rsid w:val="00607867"/>
    <w:rsid w:val="00607BDC"/>
    <w:rsid w:val="006106A4"/>
    <w:rsid w:val="006109F9"/>
    <w:rsid w:val="00610D35"/>
    <w:rsid w:val="00610EAA"/>
    <w:rsid w:val="006116FA"/>
    <w:rsid w:val="00611AB7"/>
    <w:rsid w:val="00611C7A"/>
    <w:rsid w:val="00612799"/>
    <w:rsid w:val="00613187"/>
    <w:rsid w:val="00613329"/>
    <w:rsid w:val="006137D7"/>
    <w:rsid w:val="006144A1"/>
    <w:rsid w:val="00614502"/>
    <w:rsid w:val="006159F8"/>
    <w:rsid w:val="00615EBB"/>
    <w:rsid w:val="00616096"/>
    <w:rsid w:val="006160A2"/>
    <w:rsid w:val="006160F7"/>
    <w:rsid w:val="006162C0"/>
    <w:rsid w:val="0061663C"/>
    <w:rsid w:val="00616897"/>
    <w:rsid w:val="006168A9"/>
    <w:rsid w:val="0061744A"/>
    <w:rsid w:val="00617A8E"/>
    <w:rsid w:val="00617F26"/>
    <w:rsid w:val="00620552"/>
    <w:rsid w:val="00620647"/>
    <w:rsid w:val="00620DD1"/>
    <w:rsid w:val="00620F86"/>
    <w:rsid w:val="00621140"/>
    <w:rsid w:val="0062127B"/>
    <w:rsid w:val="00621D93"/>
    <w:rsid w:val="00622841"/>
    <w:rsid w:val="00623577"/>
    <w:rsid w:val="006238ED"/>
    <w:rsid w:val="00623F74"/>
    <w:rsid w:val="00624B03"/>
    <w:rsid w:val="00625006"/>
    <w:rsid w:val="00625D84"/>
    <w:rsid w:val="00626228"/>
    <w:rsid w:val="00626407"/>
    <w:rsid w:val="0062740E"/>
    <w:rsid w:val="0062772F"/>
    <w:rsid w:val="00627776"/>
    <w:rsid w:val="00627807"/>
    <w:rsid w:val="00627979"/>
    <w:rsid w:val="00627E45"/>
    <w:rsid w:val="0063009F"/>
    <w:rsid w:val="006302AA"/>
    <w:rsid w:val="00630A45"/>
    <w:rsid w:val="00630D93"/>
    <w:rsid w:val="00631AAD"/>
    <w:rsid w:val="00631F94"/>
    <w:rsid w:val="006322E6"/>
    <w:rsid w:val="0063256E"/>
    <w:rsid w:val="00632C43"/>
    <w:rsid w:val="00632F02"/>
    <w:rsid w:val="00633F1D"/>
    <w:rsid w:val="00634252"/>
    <w:rsid w:val="0063564C"/>
    <w:rsid w:val="0063599B"/>
    <w:rsid w:val="00635DB3"/>
    <w:rsid w:val="00635DE7"/>
    <w:rsid w:val="006363BD"/>
    <w:rsid w:val="00637959"/>
    <w:rsid w:val="0064107B"/>
    <w:rsid w:val="006412DC"/>
    <w:rsid w:val="0064148D"/>
    <w:rsid w:val="00642BC6"/>
    <w:rsid w:val="006433FA"/>
    <w:rsid w:val="00643715"/>
    <w:rsid w:val="00643E2C"/>
    <w:rsid w:val="00644780"/>
    <w:rsid w:val="00644790"/>
    <w:rsid w:val="00644A4B"/>
    <w:rsid w:val="00645620"/>
    <w:rsid w:val="006459F7"/>
    <w:rsid w:val="00646860"/>
    <w:rsid w:val="00646F59"/>
    <w:rsid w:val="006473F2"/>
    <w:rsid w:val="00647DF2"/>
    <w:rsid w:val="006501AF"/>
    <w:rsid w:val="0065068D"/>
    <w:rsid w:val="00650D16"/>
    <w:rsid w:val="00650DDE"/>
    <w:rsid w:val="006513B4"/>
    <w:rsid w:val="006518F6"/>
    <w:rsid w:val="00651EC9"/>
    <w:rsid w:val="00651F37"/>
    <w:rsid w:val="0065205E"/>
    <w:rsid w:val="0065205F"/>
    <w:rsid w:val="00652F08"/>
    <w:rsid w:val="00653255"/>
    <w:rsid w:val="0065368C"/>
    <w:rsid w:val="00653692"/>
    <w:rsid w:val="006538A7"/>
    <w:rsid w:val="00653AEE"/>
    <w:rsid w:val="00653E46"/>
    <w:rsid w:val="00653EE4"/>
    <w:rsid w:val="00653EE8"/>
    <w:rsid w:val="006543A5"/>
    <w:rsid w:val="00654F29"/>
    <w:rsid w:val="0065505B"/>
    <w:rsid w:val="006552B0"/>
    <w:rsid w:val="006554BE"/>
    <w:rsid w:val="0065564C"/>
    <w:rsid w:val="006556DE"/>
    <w:rsid w:val="00655B0D"/>
    <w:rsid w:val="00655B15"/>
    <w:rsid w:val="006560A7"/>
    <w:rsid w:val="00656985"/>
    <w:rsid w:val="006572C5"/>
    <w:rsid w:val="0065763B"/>
    <w:rsid w:val="00657717"/>
    <w:rsid w:val="00657ECB"/>
    <w:rsid w:val="0066101F"/>
    <w:rsid w:val="0066141E"/>
    <w:rsid w:val="0066180C"/>
    <w:rsid w:val="00661D48"/>
    <w:rsid w:val="006620CF"/>
    <w:rsid w:val="00662D7C"/>
    <w:rsid w:val="00663B38"/>
    <w:rsid w:val="00663BD7"/>
    <w:rsid w:val="006653AD"/>
    <w:rsid w:val="00665544"/>
    <w:rsid w:val="00665F4B"/>
    <w:rsid w:val="00666792"/>
    <w:rsid w:val="006670AC"/>
    <w:rsid w:val="0066749F"/>
    <w:rsid w:val="00670814"/>
    <w:rsid w:val="00670B46"/>
    <w:rsid w:val="00670BCE"/>
    <w:rsid w:val="00670C0E"/>
    <w:rsid w:val="00671A65"/>
    <w:rsid w:val="00671BAF"/>
    <w:rsid w:val="00671D45"/>
    <w:rsid w:val="0067210F"/>
    <w:rsid w:val="00672307"/>
    <w:rsid w:val="006723F3"/>
    <w:rsid w:val="006725CB"/>
    <w:rsid w:val="00672ADE"/>
    <w:rsid w:val="00672D37"/>
    <w:rsid w:val="00673186"/>
    <w:rsid w:val="00673581"/>
    <w:rsid w:val="00673AF1"/>
    <w:rsid w:val="00673CAD"/>
    <w:rsid w:val="00673E56"/>
    <w:rsid w:val="00674795"/>
    <w:rsid w:val="00675283"/>
    <w:rsid w:val="0067548F"/>
    <w:rsid w:val="006754B2"/>
    <w:rsid w:val="00675657"/>
    <w:rsid w:val="00675690"/>
    <w:rsid w:val="00675CEF"/>
    <w:rsid w:val="00675D79"/>
    <w:rsid w:val="006763FC"/>
    <w:rsid w:val="00677E6D"/>
    <w:rsid w:val="00677F9F"/>
    <w:rsid w:val="006800BE"/>
    <w:rsid w:val="006802EF"/>
    <w:rsid w:val="00680850"/>
    <w:rsid w:val="00680874"/>
    <w:rsid w:val="006808C6"/>
    <w:rsid w:val="00680FFF"/>
    <w:rsid w:val="0068184B"/>
    <w:rsid w:val="00681D05"/>
    <w:rsid w:val="00681FD8"/>
    <w:rsid w:val="00682668"/>
    <w:rsid w:val="00682C15"/>
    <w:rsid w:val="00683853"/>
    <w:rsid w:val="00683B5F"/>
    <w:rsid w:val="0068448A"/>
    <w:rsid w:val="00684A02"/>
    <w:rsid w:val="0068537A"/>
    <w:rsid w:val="00685493"/>
    <w:rsid w:val="00685A30"/>
    <w:rsid w:val="00685C10"/>
    <w:rsid w:val="00685C5D"/>
    <w:rsid w:val="00685CCC"/>
    <w:rsid w:val="00685EBA"/>
    <w:rsid w:val="0068608F"/>
    <w:rsid w:val="006861DF"/>
    <w:rsid w:val="00686359"/>
    <w:rsid w:val="00686773"/>
    <w:rsid w:val="00687285"/>
    <w:rsid w:val="0068746E"/>
    <w:rsid w:val="00687AC7"/>
    <w:rsid w:val="0069082B"/>
    <w:rsid w:val="00691062"/>
    <w:rsid w:val="006912EC"/>
    <w:rsid w:val="00691532"/>
    <w:rsid w:val="00692A68"/>
    <w:rsid w:val="00692EC2"/>
    <w:rsid w:val="006932DE"/>
    <w:rsid w:val="006935C8"/>
    <w:rsid w:val="0069377E"/>
    <w:rsid w:val="00693C5A"/>
    <w:rsid w:val="00693C63"/>
    <w:rsid w:val="0069516F"/>
    <w:rsid w:val="00695A03"/>
    <w:rsid w:val="00695C5B"/>
    <w:rsid w:val="00695D85"/>
    <w:rsid w:val="00696605"/>
    <w:rsid w:val="006968B0"/>
    <w:rsid w:val="00696984"/>
    <w:rsid w:val="00696EBE"/>
    <w:rsid w:val="006970D5"/>
    <w:rsid w:val="00697D64"/>
    <w:rsid w:val="006A038C"/>
    <w:rsid w:val="006A07BC"/>
    <w:rsid w:val="006A09DC"/>
    <w:rsid w:val="006A0BF6"/>
    <w:rsid w:val="006A0E59"/>
    <w:rsid w:val="006A11E3"/>
    <w:rsid w:val="006A1D91"/>
    <w:rsid w:val="006A2EEA"/>
    <w:rsid w:val="006A30A2"/>
    <w:rsid w:val="006A3CF4"/>
    <w:rsid w:val="006A422C"/>
    <w:rsid w:val="006A4715"/>
    <w:rsid w:val="006A49F8"/>
    <w:rsid w:val="006A614A"/>
    <w:rsid w:val="006A681C"/>
    <w:rsid w:val="006A6D23"/>
    <w:rsid w:val="006A7700"/>
    <w:rsid w:val="006B0201"/>
    <w:rsid w:val="006B110F"/>
    <w:rsid w:val="006B18EB"/>
    <w:rsid w:val="006B1AD6"/>
    <w:rsid w:val="006B2266"/>
    <w:rsid w:val="006B2356"/>
    <w:rsid w:val="006B2509"/>
    <w:rsid w:val="006B25DE"/>
    <w:rsid w:val="006B34EB"/>
    <w:rsid w:val="006B3836"/>
    <w:rsid w:val="006B47E8"/>
    <w:rsid w:val="006B4992"/>
    <w:rsid w:val="006B4FDD"/>
    <w:rsid w:val="006B50DE"/>
    <w:rsid w:val="006B54C2"/>
    <w:rsid w:val="006B5C1A"/>
    <w:rsid w:val="006B6EB9"/>
    <w:rsid w:val="006B7482"/>
    <w:rsid w:val="006C01F7"/>
    <w:rsid w:val="006C04C2"/>
    <w:rsid w:val="006C07F3"/>
    <w:rsid w:val="006C1323"/>
    <w:rsid w:val="006C1758"/>
    <w:rsid w:val="006C1C3B"/>
    <w:rsid w:val="006C2364"/>
    <w:rsid w:val="006C2D64"/>
    <w:rsid w:val="006C32A4"/>
    <w:rsid w:val="006C32CA"/>
    <w:rsid w:val="006C336F"/>
    <w:rsid w:val="006C3744"/>
    <w:rsid w:val="006C4260"/>
    <w:rsid w:val="006C4A7E"/>
    <w:rsid w:val="006C4DA8"/>
    <w:rsid w:val="006C4E43"/>
    <w:rsid w:val="006C542D"/>
    <w:rsid w:val="006C5703"/>
    <w:rsid w:val="006C5A99"/>
    <w:rsid w:val="006C5ABE"/>
    <w:rsid w:val="006C5C76"/>
    <w:rsid w:val="006C5CF6"/>
    <w:rsid w:val="006C611C"/>
    <w:rsid w:val="006C643E"/>
    <w:rsid w:val="006C64F1"/>
    <w:rsid w:val="006C6D3B"/>
    <w:rsid w:val="006C7468"/>
    <w:rsid w:val="006C779E"/>
    <w:rsid w:val="006C79C5"/>
    <w:rsid w:val="006D0283"/>
    <w:rsid w:val="006D0344"/>
    <w:rsid w:val="006D0CD4"/>
    <w:rsid w:val="006D0CFB"/>
    <w:rsid w:val="006D0F14"/>
    <w:rsid w:val="006D1027"/>
    <w:rsid w:val="006D1B17"/>
    <w:rsid w:val="006D1CA0"/>
    <w:rsid w:val="006D1E3F"/>
    <w:rsid w:val="006D290B"/>
    <w:rsid w:val="006D2932"/>
    <w:rsid w:val="006D2B64"/>
    <w:rsid w:val="006D2F63"/>
    <w:rsid w:val="006D3671"/>
    <w:rsid w:val="006D3B9F"/>
    <w:rsid w:val="006D3DA4"/>
    <w:rsid w:val="006D3E87"/>
    <w:rsid w:val="006D4176"/>
    <w:rsid w:val="006D4683"/>
    <w:rsid w:val="006D5886"/>
    <w:rsid w:val="006D5C22"/>
    <w:rsid w:val="006D61DB"/>
    <w:rsid w:val="006D6A36"/>
    <w:rsid w:val="006D7409"/>
    <w:rsid w:val="006D764D"/>
    <w:rsid w:val="006E0822"/>
    <w:rsid w:val="006E0A73"/>
    <w:rsid w:val="006E0B83"/>
    <w:rsid w:val="006E0C94"/>
    <w:rsid w:val="006E0FEE"/>
    <w:rsid w:val="006E130F"/>
    <w:rsid w:val="006E1449"/>
    <w:rsid w:val="006E256B"/>
    <w:rsid w:val="006E261B"/>
    <w:rsid w:val="006E2E50"/>
    <w:rsid w:val="006E3256"/>
    <w:rsid w:val="006E4290"/>
    <w:rsid w:val="006E52CA"/>
    <w:rsid w:val="006E58D0"/>
    <w:rsid w:val="006E5A00"/>
    <w:rsid w:val="006E5E2E"/>
    <w:rsid w:val="006E67E2"/>
    <w:rsid w:val="006E68A9"/>
    <w:rsid w:val="006E6C11"/>
    <w:rsid w:val="006E6E67"/>
    <w:rsid w:val="006E6F31"/>
    <w:rsid w:val="006E71E5"/>
    <w:rsid w:val="006E74F2"/>
    <w:rsid w:val="006F1388"/>
    <w:rsid w:val="006F1E57"/>
    <w:rsid w:val="006F2566"/>
    <w:rsid w:val="006F279E"/>
    <w:rsid w:val="006F2C96"/>
    <w:rsid w:val="006F30DB"/>
    <w:rsid w:val="006F3D4D"/>
    <w:rsid w:val="006F3E61"/>
    <w:rsid w:val="006F4768"/>
    <w:rsid w:val="006F4BFC"/>
    <w:rsid w:val="006F587C"/>
    <w:rsid w:val="006F608A"/>
    <w:rsid w:val="006F6227"/>
    <w:rsid w:val="006F6555"/>
    <w:rsid w:val="006F6A04"/>
    <w:rsid w:val="006F6E18"/>
    <w:rsid w:val="006F6F45"/>
    <w:rsid w:val="006F7C0C"/>
    <w:rsid w:val="007000E0"/>
    <w:rsid w:val="007001D5"/>
    <w:rsid w:val="0070027B"/>
    <w:rsid w:val="007004DE"/>
    <w:rsid w:val="00700755"/>
    <w:rsid w:val="00700F7B"/>
    <w:rsid w:val="007013F8"/>
    <w:rsid w:val="00701913"/>
    <w:rsid w:val="007024F0"/>
    <w:rsid w:val="00703798"/>
    <w:rsid w:val="007039B1"/>
    <w:rsid w:val="00703E92"/>
    <w:rsid w:val="00704909"/>
    <w:rsid w:val="00704A88"/>
    <w:rsid w:val="00704CB6"/>
    <w:rsid w:val="007054CE"/>
    <w:rsid w:val="0070646B"/>
    <w:rsid w:val="0070648B"/>
    <w:rsid w:val="007064A2"/>
    <w:rsid w:val="00706642"/>
    <w:rsid w:val="00707135"/>
    <w:rsid w:val="007073CA"/>
    <w:rsid w:val="007074F6"/>
    <w:rsid w:val="00710396"/>
    <w:rsid w:val="00710701"/>
    <w:rsid w:val="00711690"/>
    <w:rsid w:val="007116B4"/>
    <w:rsid w:val="00711B3A"/>
    <w:rsid w:val="00711D0E"/>
    <w:rsid w:val="00712282"/>
    <w:rsid w:val="0071256E"/>
    <w:rsid w:val="00712AAC"/>
    <w:rsid w:val="00712E9D"/>
    <w:rsid w:val="007130A2"/>
    <w:rsid w:val="00713238"/>
    <w:rsid w:val="007138C5"/>
    <w:rsid w:val="00713991"/>
    <w:rsid w:val="00714D04"/>
    <w:rsid w:val="00714EE0"/>
    <w:rsid w:val="00715463"/>
    <w:rsid w:val="00715A98"/>
    <w:rsid w:val="00715DB3"/>
    <w:rsid w:val="007165E9"/>
    <w:rsid w:val="00717FDE"/>
    <w:rsid w:val="00720170"/>
    <w:rsid w:val="007203CD"/>
    <w:rsid w:val="0072063F"/>
    <w:rsid w:val="00720915"/>
    <w:rsid w:val="00720E25"/>
    <w:rsid w:val="007215F1"/>
    <w:rsid w:val="0072262A"/>
    <w:rsid w:val="0072289A"/>
    <w:rsid w:val="00722C9B"/>
    <w:rsid w:val="00723105"/>
    <w:rsid w:val="0072331D"/>
    <w:rsid w:val="00723456"/>
    <w:rsid w:val="0072421F"/>
    <w:rsid w:val="0072429E"/>
    <w:rsid w:val="00725043"/>
    <w:rsid w:val="007254F7"/>
    <w:rsid w:val="0072562C"/>
    <w:rsid w:val="00725751"/>
    <w:rsid w:val="00725D5D"/>
    <w:rsid w:val="0072617E"/>
    <w:rsid w:val="007262C9"/>
    <w:rsid w:val="00726C54"/>
    <w:rsid w:val="00726DD0"/>
    <w:rsid w:val="00726EEC"/>
    <w:rsid w:val="00730655"/>
    <w:rsid w:val="007308EC"/>
    <w:rsid w:val="00730A48"/>
    <w:rsid w:val="00731D77"/>
    <w:rsid w:val="00731E0D"/>
    <w:rsid w:val="007320D5"/>
    <w:rsid w:val="00732360"/>
    <w:rsid w:val="0073267D"/>
    <w:rsid w:val="00732B03"/>
    <w:rsid w:val="00732E17"/>
    <w:rsid w:val="0073390A"/>
    <w:rsid w:val="0073409C"/>
    <w:rsid w:val="00734949"/>
    <w:rsid w:val="00734BC5"/>
    <w:rsid w:val="00734E64"/>
    <w:rsid w:val="007353A0"/>
    <w:rsid w:val="00735C68"/>
    <w:rsid w:val="00735D74"/>
    <w:rsid w:val="00736A32"/>
    <w:rsid w:val="00736ACA"/>
    <w:rsid w:val="00736B37"/>
    <w:rsid w:val="0073706F"/>
    <w:rsid w:val="007370AD"/>
    <w:rsid w:val="00737A0C"/>
    <w:rsid w:val="007403AD"/>
    <w:rsid w:val="007403BF"/>
    <w:rsid w:val="0074046C"/>
    <w:rsid w:val="007408BB"/>
    <w:rsid w:val="00740905"/>
    <w:rsid w:val="00740A35"/>
    <w:rsid w:val="00741090"/>
    <w:rsid w:val="0074141B"/>
    <w:rsid w:val="0074242C"/>
    <w:rsid w:val="00742908"/>
    <w:rsid w:val="0074309B"/>
    <w:rsid w:val="00743A08"/>
    <w:rsid w:val="00743BE7"/>
    <w:rsid w:val="00744235"/>
    <w:rsid w:val="00744AED"/>
    <w:rsid w:val="00744E3D"/>
    <w:rsid w:val="00744E6B"/>
    <w:rsid w:val="00744EC7"/>
    <w:rsid w:val="00744F33"/>
    <w:rsid w:val="00745682"/>
    <w:rsid w:val="0074591A"/>
    <w:rsid w:val="00745984"/>
    <w:rsid w:val="007463F1"/>
    <w:rsid w:val="00746CE2"/>
    <w:rsid w:val="00747130"/>
    <w:rsid w:val="00747EF7"/>
    <w:rsid w:val="007508EC"/>
    <w:rsid w:val="007509B2"/>
    <w:rsid w:val="00750D46"/>
    <w:rsid w:val="00750F09"/>
    <w:rsid w:val="0075107C"/>
    <w:rsid w:val="007518C1"/>
    <w:rsid w:val="007520B4"/>
    <w:rsid w:val="00752491"/>
    <w:rsid w:val="007524D9"/>
    <w:rsid w:val="00752847"/>
    <w:rsid w:val="00752CB9"/>
    <w:rsid w:val="00752F33"/>
    <w:rsid w:val="00753488"/>
    <w:rsid w:val="007534F9"/>
    <w:rsid w:val="00753A09"/>
    <w:rsid w:val="00753AAE"/>
    <w:rsid w:val="007543B2"/>
    <w:rsid w:val="00754D40"/>
    <w:rsid w:val="0075512C"/>
    <w:rsid w:val="0075517D"/>
    <w:rsid w:val="007552C0"/>
    <w:rsid w:val="00755F1C"/>
    <w:rsid w:val="00756068"/>
    <w:rsid w:val="00760A34"/>
    <w:rsid w:val="00760C2C"/>
    <w:rsid w:val="00761161"/>
    <w:rsid w:val="0076141D"/>
    <w:rsid w:val="00761781"/>
    <w:rsid w:val="00761D38"/>
    <w:rsid w:val="0076306C"/>
    <w:rsid w:val="00763424"/>
    <w:rsid w:val="00763B69"/>
    <w:rsid w:val="00763C75"/>
    <w:rsid w:val="0076412A"/>
    <w:rsid w:val="007652F2"/>
    <w:rsid w:val="00765568"/>
    <w:rsid w:val="007655D5"/>
    <w:rsid w:val="007656B2"/>
    <w:rsid w:val="00766C2A"/>
    <w:rsid w:val="00767238"/>
    <w:rsid w:val="00767C68"/>
    <w:rsid w:val="00767F61"/>
    <w:rsid w:val="0077053E"/>
    <w:rsid w:val="00770543"/>
    <w:rsid w:val="0077082F"/>
    <w:rsid w:val="00770A6E"/>
    <w:rsid w:val="00770F0A"/>
    <w:rsid w:val="00771F51"/>
    <w:rsid w:val="00771FCB"/>
    <w:rsid w:val="00772131"/>
    <w:rsid w:val="007722E7"/>
    <w:rsid w:val="007723E9"/>
    <w:rsid w:val="007734F0"/>
    <w:rsid w:val="007736D4"/>
    <w:rsid w:val="00774782"/>
    <w:rsid w:val="0077495E"/>
    <w:rsid w:val="00774A46"/>
    <w:rsid w:val="00774ACD"/>
    <w:rsid w:val="00774E60"/>
    <w:rsid w:val="00774E8C"/>
    <w:rsid w:val="00775281"/>
    <w:rsid w:val="00775B18"/>
    <w:rsid w:val="007763C1"/>
    <w:rsid w:val="007765F0"/>
    <w:rsid w:val="00776DD8"/>
    <w:rsid w:val="00776E7D"/>
    <w:rsid w:val="00777864"/>
    <w:rsid w:val="00777AD8"/>
    <w:rsid w:val="00777B1C"/>
    <w:rsid w:val="00777E82"/>
    <w:rsid w:val="007804FC"/>
    <w:rsid w:val="00781359"/>
    <w:rsid w:val="007815D1"/>
    <w:rsid w:val="00781A4A"/>
    <w:rsid w:val="0078221F"/>
    <w:rsid w:val="00782C61"/>
    <w:rsid w:val="0078313B"/>
    <w:rsid w:val="0078316A"/>
    <w:rsid w:val="00783448"/>
    <w:rsid w:val="007835A9"/>
    <w:rsid w:val="007846EA"/>
    <w:rsid w:val="0078496F"/>
    <w:rsid w:val="00784B7E"/>
    <w:rsid w:val="00784C33"/>
    <w:rsid w:val="00785124"/>
    <w:rsid w:val="00785697"/>
    <w:rsid w:val="0078575A"/>
    <w:rsid w:val="007859B2"/>
    <w:rsid w:val="0078640B"/>
    <w:rsid w:val="00786796"/>
    <w:rsid w:val="00786921"/>
    <w:rsid w:val="007909C4"/>
    <w:rsid w:val="00791D8B"/>
    <w:rsid w:val="00792ED3"/>
    <w:rsid w:val="007933AB"/>
    <w:rsid w:val="007939BF"/>
    <w:rsid w:val="00793DB3"/>
    <w:rsid w:val="0079429B"/>
    <w:rsid w:val="00794641"/>
    <w:rsid w:val="00794719"/>
    <w:rsid w:val="00795089"/>
    <w:rsid w:val="00795AD7"/>
    <w:rsid w:val="00795B95"/>
    <w:rsid w:val="00796479"/>
    <w:rsid w:val="00796774"/>
    <w:rsid w:val="00796DE0"/>
    <w:rsid w:val="00796FBB"/>
    <w:rsid w:val="0079738D"/>
    <w:rsid w:val="00797666"/>
    <w:rsid w:val="00797888"/>
    <w:rsid w:val="00797D1A"/>
    <w:rsid w:val="007A076C"/>
    <w:rsid w:val="007A136B"/>
    <w:rsid w:val="007A1431"/>
    <w:rsid w:val="007A148E"/>
    <w:rsid w:val="007A1EAA"/>
    <w:rsid w:val="007A2254"/>
    <w:rsid w:val="007A2AE8"/>
    <w:rsid w:val="007A3187"/>
    <w:rsid w:val="007A3286"/>
    <w:rsid w:val="007A3566"/>
    <w:rsid w:val="007A3699"/>
    <w:rsid w:val="007A3D0B"/>
    <w:rsid w:val="007A3D56"/>
    <w:rsid w:val="007A3E5E"/>
    <w:rsid w:val="007A4F12"/>
    <w:rsid w:val="007A555B"/>
    <w:rsid w:val="007A5A92"/>
    <w:rsid w:val="007A5CED"/>
    <w:rsid w:val="007A5D98"/>
    <w:rsid w:val="007A6023"/>
    <w:rsid w:val="007A6715"/>
    <w:rsid w:val="007A6812"/>
    <w:rsid w:val="007A79FD"/>
    <w:rsid w:val="007A7DEE"/>
    <w:rsid w:val="007B0104"/>
    <w:rsid w:val="007B0770"/>
    <w:rsid w:val="007B0B9D"/>
    <w:rsid w:val="007B0DEC"/>
    <w:rsid w:val="007B0EDE"/>
    <w:rsid w:val="007B121D"/>
    <w:rsid w:val="007B153E"/>
    <w:rsid w:val="007B1DC3"/>
    <w:rsid w:val="007B2682"/>
    <w:rsid w:val="007B26E3"/>
    <w:rsid w:val="007B29F5"/>
    <w:rsid w:val="007B3740"/>
    <w:rsid w:val="007B3C2F"/>
    <w:rsid w:val="007B490C"/>
    <w:rsid w:val="007B4B93"/>
    <w:rsid w:val="007B58E0"/>
    <w:rsid w:val="007B597F"/>
    <w:rsid w:val="007B5A43"/>
    <w:rsid w:val="007B68B4"/>
    <w:rsid w:val="007B7096"/>
    <w:rsid w:val="007B709B"/>
    <w:rsid w:val="007B7723"/>
    <w:rsid w:val="007B7E08"/>
    <w:rsid w:val="007B7EEA"/>
    <w:rsid w:val="007C00D2"/>
    <w:rsid w:val="007C1343"/>
    <w:rsid w:val="007C22F0"/>
    <w:rsid w:val="007C249D"/>
    <w:rsid w:val="007C24F3"/>
    <w:rsid w:val="007C279B"/>
    <w:rsid w:val="007C3312"/>
    <w:rsid w:val="007C376C"/>
    <w:rsid w:val="007C39BB"/>
    <w:rsid w:val="007C3A1D"/>
    <w:rsid w:val="007C4B09"/>
    <w:rsid w:val="007C508D"/>
    <w:rsid w:val="007C5303"/>
    <w:rsid w:val="007C59C5"/>
    <w:rsid w:val="007C5EF1"/>
    <w:rsid w:val="007C6F45"/>
    <w:rsid w:val="007C7399"/>
    <w:rsid w:val="007C7BF5"/>
    <w:rsid w:val="007D00D8"/>
    <w:rsid w:val="007D01BA"/>
    <w:rsid w:val="007D08CF"/>
    <w:rsid w:val="007D13B4"/>
    <w:rsid w:val="007D19B7"/>
    <w:rsid w:val="007D1B13"/>
    <w:rsid w:val="007D1C93"/>
    <w:rsid w:val="007D2AEB"/>
    <w:rsid w:val="007D2E6B"/>
    <w:rsid w:val="007D3C7F"/>
    <w:rsid w:val="007D418D"/>
    <w:rsid w:val="007D4923"/>
    <w:rsid w:val="007D495D"/>
    <w:rsid w:val="007D5548"/>
    <w:rsid w:val="007D5667"/>
    <w:rsid w:val="007D5929"/>
    <w:rsid w:val="007D6C46"/>
    <w:rsid w:val="007D7357"/>
    <w:rsid w:val="007D73F5"/>
    <w:rsid w:val="007D75E5"/>
    <w:rsid w:val="007D773E"/>
    <w:rsid w:val="007D79F9"/>
    <w:rsid w:val="007D7D31"/>
    <w:rsid w:val="007D7FD9"/>
    <w:rsid w:val="007D7FED"/>
    <w:rsid w:val="007E0174"/>
    <w:rsid w:val="007E066E"/>
    <w:rsid w:val="007E06BB"/>
    <w:rsid w:val="007E0985"/>
    <w:rsid w:val="007E0B8C"/>
    <w:rsid w:val="007E1356"/>
    <w:rsid w:val="007E1570"/>
    <w:rsid w:val="007E1D89"/>
    <w:rsid w:val="007E1E07"/>
    <w:rsid w:val="007E20FC"/>
    <w:rsid w:val="007E232F"/>
    <w:rsid w:val="007E2708"/>
    <w:rsid w:val="007E2AC2"/>
    <w:rsid w:val="007E324B"/>
    <w:rsid w:val="007E456F"/>
    <w:rsid w:val="007E4E59"/>
    <w:rsid w:val="007E4FAB"/>
    <w:rsid w:val="007E56AF"/>
    <w:rsid w:val="007E5A2C"/>
    <w:rsid w:val="007E5CB9"/>
    <w:rsid w:val="007E5E88"/>
    <w:rsid w:val="007E6981"/>
    <w:rsid w:val="007E6FE6"/>
    <w:rsid w:val="007E7062"/>
    <w:rsid w:val="007F00BD"/>
    <w:rsid w:val="007F05A2"/>
    <w:rsid w:val="007F0DB8"/>
    <w:rsid w:val="007F0E1E"/>
    <w:rsid w:val="007F1263"/>
    <w:rsid w:val="007F1EDD"/>
    <w:rsid w:val="007F263C"/>
    <w:rsid w:val="007F29A7"/>
    <w:rsid w:val="007F3104"/>
    <w:rsid w:val="007F4321"/>
    <w:rsid w:val="007F4E0B"/>
    <w:rsid w:val="007F4E72"/>
    <w:rsid w:val="007F4EB4"/>
    <w:rsid w:val="007F55FF"/>
    <w:rsid w:val="007F5DDD"/>
    <w:rsid w:val="007F6176"/>
    <w:rsid w:val="007F6772"/>
    <w:rsid w:val="007F6A7F"/>
    <w:rsid w:val="008004B4"/>
    <w:rsid w:val="00800536"/>
    <w:rsid w:val="00800A20"/>
    <w:rsid w:val="00800D87"/>
    <w:rsid w:val="008010B3"/>
    <w:rsid w:val="0080170F"/>
    <w:rsid w:val="00801BE0"/>
    <w:rsid w:val="008027D9"/>
    <w:rsid w:val="00802B5F"/>
    <w:rsid w:val="008030C1"/>
    <w:rsid w:val="008034AD"/>
    <w:rsid w:val="008035AD"/>
    <w:rsid w:val="00804B8E"/>
    <w:rsid w:val="008052A1"/>
    <w:rsid w:val="008055A0"/>
    <w:rsid w:val="00805BE8"/>
    <w:rsid w:val="00805CE1"/>
    <w:rsid w:val="00806104"/>
    <w:rsid w:val="008062FF"/>
    <w:rsid w:val="00806FDE"/>
    <w:rsid w:val="008070B9"/>
    <w:rsid w:val="008073C2"/>
    <w:rsid w:val="0080787A"/>
    <w:rsid w:val="008105AD"/>
    <w:rsid w:val="00810AC7"/>
    <w:rsid w:val="00810F25"/>
    <w:rsid w:val="008110E3"/>
    <w:rsid w:val="0081113D"/>
    <w:rsid w:val="00811EEC"/>
    <w:rsid w:val="00812FE1"/>
    <w:rsid w:val="00813BAB"/>
    <w:rsid w:val="00813D04"/>
    <w:rsid w:val="00814C13"/>
    <w:rsid w:val="00815E86"/>
    <w:rsid w:val="00816078"/>
    <w:rsid w:val="008163C8"/>
    <w:rsid w:val="00816508"/>
    <w:rsid w:val="00816DAC"/>
    <w:rsid w:val="0081745C"/>
    <w:rsid w:val="008176B9"/>
    <w:rsid w:val="008177A1"/>
    <w:rsid w:val="008177E3"/>
    <w:rsid w:val="00817A65"/>
    <w:rsid w:val="00817D4B"/>
    <w:rsid w:val="00817DEC"/>
    <w:rsid w:val="00820AEA"/>
    <w:rsid w:val="008214B5"/>
    <w:rsid w:val="008216C1"/>
    <w:rsid w:val="0082199F"/>
    <w:rsid w:val="00821A7F"/>
    <w:rsid w:val="00822C48"/>
    <w:rsid w:val="00823AA9"/>
    <w:rsid w:val="00823E80"/>
    <w:rsid w:val="00824694"/>
    <w:rsid w:val="00824C9B"/>
    <w:rsid w:val="00825501"/>
    <w:rsid w:val="008255B9"/>
    <w:rsid w:val="00825CD8"/>
    <w:rsid w:val="00826907"/>
    <w:rsid w:val="00827294"/>
    <w:rsid w:val="00827324"/>
    <w:rsid w:val="0082745A"/>
    <w:rsid w:val="00827914"/>
    <w:rsid w:val="00827AAC"/>
    <w:rsid w:val="008305B4"/>
    <w:rsid w:val="0083064D"/>
    <w:rsid w:val="00830C49"/>
    <w:rsid w:val="00831B52"/>
    <w:rsid w:val="00831CC1"/>
    <w:rsid w:val="00832343"/>
    <w:rsid w:val="008339A1"/>
    <w:rsid w:val="008344A4"/>
    <w:rsid w:val="008345A2"/>
    <w:rsid w:val="00834D1D"/>
    <w:rsid w:val="00835808"/>
    <w:rsid w:val="00835F3B"/>
    <w:rsid w:val="008361FA"/>
    <w:rsid w:val="008362FE"/>
    <w:rsid w:val="00836AFD"/>
    <w:rsid w:val="0083724A"/>
    <w:rsid w:val="00837458"/>
    <w:rsid w:val="00837A76"/>
    <w:rsid w:val="00837AAE"/>
    <w:rsid w:val="00837FC9"/>
    <w:rsid w:val="00840E8E"/>
    <w:rsid w:val="00840FB8"/>
    <w:rsid w:val="008410F1"/>
    <w:rsid w:val="008411B9"/>
    <w:rsid w:val="00841747"/>
    <w:rsid w:val="00841A34"/>
    <w:rsid w:val="0084254F"/>
    <w:rsid w:val="008429AD"/>
    <w:rsid w:val="008429DB"/>
    <w:rsid w:val="00842A3A"/>
    <w:rsid w:val="00842CD0"/>
    <w:rsid w:val="008430EB"/>
    <w:rsid w:val="00843B1E"/>
    <w:rsid w:val="00843E0C"/>
    <w:rsid w:val="008459D5"/>
    <w:rsid w:val="008463A2"/>
    <w:rsid w:val="00846B55"/>
    <w:rsid w:val="00846E57"/>
    <w:rsid w:val="008475CE"/>
    <w:rsid w:val="00847D27"/>
    <w:rsid w:val="00850029"/>
    <w:rsid w:val="0085042D"/>
    <w:rsid w:val="00850C75"/>
    <w:rsid w:val="00850E39"/>
    <w:rsid w:val="008513C5"/>
    <w:rsid w:val="008521B9"/>
    <w:rsid w:val="0085235F"/>
    <w:rsid w:val="00852723"/>
    <w:rsid w:val="008529CE"/>
    <w:rsid w:val="008531E4"/>
    <w:rsid w:val="0085423D"/>
    <w:rsid w:val="008542C6"/>
    <w:rsid w:val="008542FB"/>
    <w:rsid w:val="0085477A"/>
    <w:rsid w:val="00855107"/>
    <w:rsid w:val="00855173"/>
    <w:rsid w:val="008556A9"/>
    <w:rsid w:val="0085573C"/>
    <w:rsid w:val="008557D9"/>
    <w:rsid w:val="008558E2"/>
    <w:rsid w:val="00855BF7"/>
    <w:rsid w:val="00856214"/>
    <w:rsid w:val="00856592"/>
    <w:rsid w:val="00856B27"/>
    <w:rsid w:val="0086036D"/>
    <w:rsid w:val="00860D3E"/>
    <w:rsid w:val="00860EF6"/>
    <w:rsid w:val="00861125"/>
    <w:rsid w:val="0086193D"/>
    <w:rsid w:val="00862089"/>
    <w:rsid w:val="00862A84"/>
    <w:rsid w:val="00862DF6"/>
    <w:rsid w:val="00863B3D"/>
    <w:rsid w:val="00863D63"/>
    <w:rsid w:val="008641CF"/>
    <w:rsid w:val="0086424D"/>
    <w:rsid w:val="00864DE7"/>
    <w:rsid w:val="008650F2"/>
    <w:rsid w:val="00865342"/>
    <w:rsid w:val="00865357"/>
    <w:rsid w:val="008658FC"/>
    <w:rsid w:val="00865E8C"/>
    <w:rsid w:val="00866032"/>
    <w:rsid w:val="008661EC"/>
    <w:rsid w:val="00866D5B"/>
    <w:rsid w:val="00866FF5"/>
    <w:rsid w:val="00867273"/>
    <w:rsid w:val="008673FB"/>
    <w:rsid w:val="008676DF"/>
    <w:rsid w:val="00867A37"/>
    <w:rsid w:val="00867B78"/>
    <w:rsid w:val="0087081A"/>
    <w:rsid w:val="00870E2A"/>
    <w:rsid w:val="00871702"/>
    <w:rsid w:val="00871A6D"/>
    <w:rsid w:val="00872A00"/>
    <w:rsid w:val="00872BBC"/>
    <w:rsid w:val="00872DDC"/>
    <w:rsid w:val="00872FC7"/>
    <w:rsid w:val="0087332D"/>
    <w:rsid w:val="008737E0"/>
    <w:rsid w:val="00873941"/>
    <w:rsid w:val="00873E1F"/>
    <w:rsid w:val="00874980"/>
    <w:rsid w:val="00874C16"/>
    <w:rsid w:val="00875467"/>
    <w:rsid w:val="008757FD"/>
    <w:rsid w:val="00875917"/>
    <w:rsid w:val="00875F62"/>
    <w:rsid w:val="00876228"/>
    <w:rsid w:val="00876579"/>
    <w:rsid w:val="00876717"/>
    <w:rsid w:val="008775B2"/>
    <w:rsid w:val="008801BA"/>
    <w:rsid w:val="00880939"/>
    <w:rsid w:val="008813EB"/>
    <w:rsid w:val="00881446"/>
    <w:rsid w:val="00881538"/>
    <w:rsid w:val="00881CF0"/>
    <w:rsid w:val="008824EA"/>
    <w:rsid w:val="00882B3D"/>
    <w:rsid w:val="00882BEB"/>
    <w:rsid w:val="00882E2E"/>
    <w:rsid w:val="00883231"/>
    <w:rsid w:val="00883424"/>
    <w:rsid w:val="008836B8"/>
    <w:rsid w:val="00883D19"/>
    <w:rsid w:val="008842E2"/>
    <w:rsid w:val="008848FD"/>
    <w:rsid w:val="00885204"/>
    <w:rsid w:val="008859A3"/>
    <w:rsid w:val="00885CC5"/>
    <w:rsid w:val="0088603E"/>
    <w:rsid w:val="008869FD"/>
    <w:rsid w:val="00886D1F"/>
    <w:rsid w:val="008877D5"/>
    <w:rsid w:val="0088780D"/>
    <w:rsid w:val="0088782A"/>
    <w:rsid w:val="008904BA"/>
    <w:rsid w:val="0089075E"/>
    <w:rsid w:val="00891032"/>
    <w:rsid w:val="0089165A"/>
    <w:rsid w:val="00891D69"/>
    <w:rsid w:val="00891DB1"/>
    <w:rsid w:val="00891EE1"/>
    <w:rsid w:val="008922BE"/>
    <w:rsid w:val="008925C6"/>
    <w:rsid w:val="00892A3E"/>
    <w:rsid w:val="008934A5"/>
    <w:rsid w:val="00893987"/>
    <w:rsid w:val="00894987"/>
    <w:rsid w:val="00894A35"/>
    <w:rsid w:val="00894A9C"/>
    <w:rsid w:val="00895391"/>
    <w:rsid w:val="00895FF4"/>
    <w:rsid w:val="008963EF"/>
    <w:rsid w:val="00896552"/>
    <w:rsid w:val="0089688E"/>
    <w:rsid w:val="008968C6"/>
    <w:rsid w:val="008969AC"/>
    <w:rsid w:val="00896AC5"/>
    <w:rsid w:val="00896D37"/>
    <w:rsid w:val="00897694"/>
    <w:rsid w:val="00897B0E"/>
    <w:rsid w:val="00897E9A"/>
    <w:rsid w:val="008A1FBE"/>
    <w:rsid w:val="008A2DF2"/>
    <w:rsid w:val="008A30E7"/>
    <w:rsid w:val="008A33C2"/>
    <w:rsid w:val="008A38EC"/>
    <w:rsid w:val="008A397D"/>
    <w:rsid w:val="008A3C91"/>
    <w:rsid w:val="008A40EE"/>
    <w:rsid w:val="008A4CAB"/>
    <w:rsid w:val="008A55B7"/>
    <w:rsid w:val="008A590B"/>
    <w:rsid w:val="008A5EB2"/>
    <w:rsid w:val="008A7935"/>
    <w:rsid w:val="008A7CFB"/>
    <w:rsid w:val="008B035C"/>
    <w:rsid w:val="008B18C5"/>
    <w:rsid w:val="008B2471"/>
    <w:rsid w:val="008B2AD3"/>
    <w:rsid w:val="008B2AE3"/>
    <w:rsid w:val="008B2D5E"/>
    <w:rsid w:val="008B3194"/>
    <w:rsid w:val="008B34EB"/>
    <w:rsid w:val="008B415C"/>
    <w:rsid w:val="008B4A8C"/>
    <w:rsid w:val="008B52FF"/>
    <w:rsid w:val="008B5474"/>
    <w:rsid w:val="008B5934"/>
    <w:rsid w:val="008B5AE7"/>
    <w:rsid w:val="008B5D48"/>
    <w:rsid w:val="008B5D66"/>
    <w:rsid w:val="008B5DBB"/>
    <w:rsid w:val="008B5FE6"/>
    <w:rsid w:val="008B615B"/>
    <w:rsid w:val="008B6482"/>
    <w:rsid w:val="008B6596"/>
    <w:rsid w:val="008B6C51"/>
    <w:rsid w:val="008B6E28"/>
    <w:rsid w:val="008B72B2"/>
    <w:rsid w:val="008B7593"/>
    <w:rsid w:val="008B7B03"/>
    <w:rsid w:val="008C0796"/>
    <w:rsid w:val="008C0967"/>
    <w:rsid w:val="008C0CBF"/>
    <w:rsid w:val="008C1E8B"/>
    <w:rsid w:val="008C1EC8"/>
    <w:rsid w:val="008C20D0"/>
    <w:rsid w:val="008C24B9"/>
    <w:rsid w:val="008C2CB3"/>
    <w:rsid w:val="008C328F"/>
    <w:rsid w:val="008C32F1"/>
    <w:rsid w:val="008C34EA"/>
    <w:rsid w:val="008C3A5D"/>
    <w:rsid w:val="008C4BF8"/>
    <w:rsid w:val="008C4D40"/>
    <w:rsid w:val="008C4EAD"/>
    <w:rsid w:val="008C5855"/>
    <w:rsid w:val="008C5935"/>
    <w:rsid w:val="008C5A45"/>
    <w:rsid w:val="008C5BDD"/>
    <w:rsid w:val="008C5D03"/>
    <w:rsid w:val="008C5F43"/>
    <w:rsid w:val="008C6075"/>
    <w:rsid w:val="008C60E9"/>
    <w:rsid w:val="008C62FD"/>
    <w:rsid w:val="008C641E"/>
    <w:rsid w:val="008C655E"/>
    <w:rsid w:val="008C6796"/>
    <w:rsid w:val="008C684F"/>
    <w:rsid w:val="008C6C19"/>
    <w:rsid w:val="008C6D18"/>
    <w:rsid w:val="008C706B"/>
    <w:rsid w:val="008C70C1"/>
    <w:rsid w:val="008C7B5B"/>
    <w:rsid w:val="008C7B72"/>
    <w:rsid w:val="008C7C26"/>
    <w:rsid w:val="008C7DEA"/>
    <w:rsid w:val="008D1717"/>
    <w:rsid w:val="008D1A03"/>
    <w:rsid w:val="008D1B7C"/>
    <w:rsid w:val="008D2FEA"/>
    <w:rsid w:val="008D32D0"/>
    <w:rsid w:val="008D3937"/>
    <w:rsid w:val="008D40A9"/>
    <w:rsid w:val="008D4829"/>
    <w:rsid w:val="008D4993"/>
    <w:rsid w:val="008D553A"/>
    <w:rsid w:val="008D58E4"/>
    <w:rsid w:val="008D5C2F"/>
    <w:rsid w:val="008D63AC"/>
    <w:rsid w:val="008D6651"/>
    <w:rsid w:val="008D6657"/>
    <w:rsid w:val="008D6F25"/>
    <w:rsid w:val="008D7CD4"/>
    <w:rsid w:val="008E00EC"/>
    <w:rsid w:val="008E02C3"/>
    <w:rsid w:val="008E04A5"/>
    <w:rsid w:val="008E13AE"/>
    <w:rsid w:val="008E165D"/>
    <w:rsid w:val="008E1AB0"/>
    <w:rsid w:val="008E1D9C"/>
    <w:rsid w:val="008E1F54"/>
    <w:rsid w:val="008E1F60"/>
    <w:rsid w:val="008E307E"/>
    <w:rsid w:val="008E392A"/>
    <w:rsid w:val="008E39E4"/>
    <w:rsid w:val="008E39E7"/>
    <w:rsid w:val="008E409D"/>
    <w:rsid w:val="008E49A1"/>
    <w:rsid w:val="008E4E1C"/>
    <w:rsid w:val="008E5047"/>
    <w:rsid w:val="008E56B4"/>
    <w:rsid w:val="008E5883"/>
    <w:rsid w:val="008E58AB"/>
    <w:rsid w:val="008E5C04"/>
    <w:rsid w:val="008E60F7"/>
    <w:rsid w:val="008E6A50"/>
    <w:rsid w:val="008E6E19"/>
    <w:rsid w:val="008E70ED"/>
    <w:rsid w:val="008E7476"/>
    <w:rsid w:val="008E7678"/>
    <w:rsid w:val="008E78B3"/>
    <w:rsid w:val="008E7AA1"/>
    <w:rsid w:val="008E7AF6"/>
    <w:rsid w:val="008F00F9"/>
    <w:rsid w:val="008F013E"/>
    <w:rsid w:val="008F01E4"/>
    <w:rsid w:val="008F0783"/>
    <w:rsid w:val="008F0DEB"/>
    <w:rsid w:val="008F121B"/>
    <w:rsid w:val="008F1663"/>
    <w:rsid w:val="008F1A7B"/>
    <w:rsid w:val="008F22C2"/>
    <w:rsid w:val="008F27F6"/>
    <w:rsid w:val="008F2BFB"/>
    <w:rsid w:val="008F2ED8"/>
    <w:rsid w:val="008F3C3C"/>
    <w:rsid w:val="008F47E9"/>
    <w:rsid w:val="008F4CEF"/>
    <w:rsid w:val="008F4DD1"/>
    <w:rsid w:val="008F4F30"/>
    <w:rsid w:val="008F53BA"/>
    <w:rsid w:val="008F56EC"/>
    <w:rsid w:val="008F6056"/>
    <w:rsid w:val="008F68B9"/>
    <w:rsid w:val="008F72E8"/>
    <w:rsid w:val="008F7A93"/>
    <w:rsid w:val="00900337"/>
    <w:rsid w:val="009006D7"/>
    <w:rsid w:val="00900E56"/>
    <w:rsid w:val="009022C4"/>
    <w:rsid w:val="009027D7"/>
    <w:rsid w:val="00902B86"/>
    <w:rsid w:val="00902C07"/>
    <w:rsid w:val="00903A97"/>
    <w:rsid w:val="00903E73"/>
    <w:rsid w:val="00904115"/>
    <w:rsid w:val="00904BFB"/>
    <w:rsid w:val="009051A9"/>
    <w:rsid w:val="00905804"/>
    <w:rsid w:val="00905F16"/>
    <w:rsid w:val="00906047"/>
    <w:rsid w:val="0090661F"/>
    <w:rsid w:val="009067F5"/>
    <w:rsid w:val="00906C00"/>
    <w:rsid w:val="0090745A"/>
    <w:rsid w:val="00907B2D"/>
    <w:rsid w:val="00907C03"/>
    <w:rsid w:val="00907D2A"/>
    <w:rsid w:val="009101E2"/>
    <w:rsid w:val="00910279"/>
    <w:rsid w:val="00910446"/>
    <w:rsid w:val="009105D1"/>
    <w:rsid w:val="00910F9F"/>
    <w:rsid w:val="00911598"/>
    <w:rsid w:val="00911E69"/>
    <w:rsid w:val="009126EF"/>
    <w:rsid w:val="0091278C"/>
    <w:rsid w:val="009128A0"/>
    <w:rsid w:val="00912FB2"/>
    <w:rsid w:val="009141B0"/>
    <w:rsid w:val="0091442A"/>
    <w:rsid w:val="009146B2"/>
    <w:rsid w:val="00914D7D"/>
    <w:rsid w:val="00914FDF"/>
    <w:rsid w:val="00915428"/>
    <w:rsid w:val="00915D73"/>
    <w:rsid w:val="00916077"/>
    <w:rsid w:val="0091667A"/>
    <w:rsid w:val="009169B3"/>
    <w:rsid w:val="00916A11"/>
    <w:rsid w:val="009170A2"/>
    <w:rsid w:val="009175DA"/>
    <w:rsid w:val="00917BFD"/>
    <w:rsid w:val="00917C26"/>
    <w:rsid w:val="00917CA1"/>
    <w:rsid w:val="009204EC"/>
    <w:rsid w:val="009208A6"/>
    <w:rsid w:val="00920FD0"/>
    <w:rsid w:val="00921DDF"/>
    <w:rsid w:val="009220D5"/>
    <w:rsid w:val="009224DF"/>
    <w:rsid w:val="00922724"/>
    <w:rsid w:val="00923AD8"/>
    <w:rsid w:val="00924514"/>
    <w:rsid w:val="00925304"/>
    <w:rsid w:val="00925908"/>
    <w:rsid w:val="00925AC3"/>
    <w:rsid w:val="00925D06"/>
    <w:rsid w:val="00927316"/>
    <w:rsid w:val="00930281"/>
    <w:rsid w:val="0093054A"/>
    <w:rsid w:val="009305B2"/>
    <w:rsid w:val="0093133D"/>
    <w:rsid w:val="0093155F"/>
    <w:rsid w:val="00931798"/>
    <w:rsid w:val="0093187B"/>
    <w:rsid w:val="009324AE"/>
    <w:rsid w:val="0093276D"/>
    <w:rsid w:val="00932928"/>
    <w:rsid w:val="00932FC7"/>
    <w:rsid w:val="009332CB"/>
    <w:rsid w:val="00933441"/>
    <w:rsid w:val="00933D12"/>
    <w:rsid w:val="00933E2F"/>
    <w:rsid w:val="009341D9"/>
    <w:rsid w:val="00934A4A"/>
    <w:rsid w:val="00935A30"/>
    <w:rsid w:val="00935ADE"/>
    <w:rsid w:val="00935DCC"/>
    <w:rsid w:val="00936487"/>
    <w:rsid w:val="009364EB"/>
    <w:rsid w:val="00936A6B"/>
    <w:rsid w:val="00937065"/>
    <w:rsid w:val="00937367"/>
    <w:rsid w:val="00937407"/>
    <w:rsid w:val="00940285"/>
    <w:rsid w:val="009408D1"/>
    <w:rsid w:val="00940CAB"/>
    <w:rsid w:val="0094115E"/>
    <w:rsid w:val="009415B0"/>
    <w:rsid w:val="00941819"/>
    <w:rsid w:val="009420C2"/>
    <w:rsid w:val="009424C6"/>
    <w:rsid w:val="00942537"/>
    <w:rsid w:val="00942976"/>
    <w:rsid w:val="00943099"/>
    <w:rsid w:val="0094321F"/>
    <w:rsid w:val="00943701"/>
    <w:rsid w:val="0094396D"/>
    <w:rsid w:val="00945243"/>
    <w:rsid w:val="0094539A"/>
    <w:rsid w:val="0094547B"/>
    <w:rsid w:val="009455F0"/>
    <w:rsid w:val="009456E1"/>
    <w:rsid w:val="00945D18"/>
    <w:rsid w:val="0094612A"/>
    <w:rsid w:val="00946CD7"/>
    <w:rsid w:val="0094758F"/>
    <w:rsid w:val="00947A03"/>
    <w:rsid w:val="00947A7B"/>
    <w:rsid w:val="00947E7E"/>
    <w:rsid w:val="00947EB1"/>
    <w:rsid w:val="00950057"/>
    <w:rsid w:val="009501B2"/>
    <w:rsid w:val="0095139A"/>
    <w:rsid w:val="00951CA1"/>
    <w:rsid w:val="00951F50"/>
    <w:rsid w:val="009532A9"/>
    <w:rsid w:val="009537B0"/>
    <w:rsid w:val="00953C55"/>
    <w:rsid w:val="00953D40"/>
    <w:rsid w:val="00953E16"/>
    <w:rsid w:val="00953EDA"/>
    <w:rsid w:val="0095409B"/>
    <w:rsid w:val="009542AC"/>
    <w:rsid w:val="009542F3"/>
    <w:rsid w:val="00954653"/>
    <w:rsid w:val="0095477F"/>
    <w:rsid w:val="00956C5C"/>
    <w:rsid w:val="00956F7A"/>
    <w:rsid w:val="009574E2"/>
    <w:rsid w:val="0096010F"/>
    <w:rsid w:val="0096020E"/>
    <w:rsid w:val="00960AF7"/>
    <w:rsid w:val="009611F3"/>
    <w:rsid w:val="00961BB2"/>
    <w:rsid w:val="00962108"/>
    <w:rsid w:val="00962309"/>
    <w:rsid w:val="009626BF"/>
    <w:rsid w:val="009629C8"/>
    <w:rsid w:val="009638D6"/>
    <w:rsid w:val="00963B93"/>
    <w:rsid w:val="00963ED7"/>
    <w:rsid w:val="00963ED9"/>
    <w:rsid w:val="00963F05"/>
    <w:rsid w:val="00964025"/>
    <w:rsid w:val="009640B4"/>
    <w:rsid w:val="00964488"/>
    <w:rsid w:val="00964DC1"/>
    <w:rsid w:val="00964F1B"/>
    <w:rsid w:val="00965378"/>
    <w:rsid w:val="00965757"/>
    <w:rsid w:val="009662E5"/>
    <w:rsid w:val="009665F6"/>
    <w:rsid w:val="00966A07"/>
    <w:rsid w:val="00966B01"/>
    <w:rsid w:val="00970BC1"/>
    <w:rsid w:val="00970C25"/>
    <w:rsid w:val="00970D40"/>
    <w:rsid w:val="009710D6"/>
    <w:rsid w:val="0097170A"/>
    <w:rsid w:val="0097188B"/>
    <w:rsid w:val="00971B4B"/>
    <w:rsid w:val="00971D7F"/>
    <w:rsid w:val="009720D8"/>
    <w:rsid w:val="0097219D"/>
    <w:rsid w:val="00973438"/>
    <w:rsid w:val="00973500"/>
    <w:rsid w:val="00973567"/>
    <w:rsid w:val="00973A73"/>
    <w:rsid w:val="00973E5B"/>
    <w:rsid w:val="0097408E"/>
    <w:rsid w:val="0097471F"/>
    <w:rsid w:val="009747AC"/>
    <w:rsid w:val="009747B9"/>
    <w:rsid w:val="009748B9"/>
    <w:rsid w:val="00974AA9"/>
    <w:rsid w:val="00974BB2"/>
    <w:rsid w:val="00974EA2"/>
    <w:rsid w:val="00974ED9"/>
    <w:rsid w:val="00974FA7"/>
    <w:rsid w:val="009756E5"/>
    <w:rsid w:val="0097585D"/>
    <w:rsid w:val="00975F30"/>
    <w:rsid w:val="00977A8C"/>
    <w:rsid w:val="0098141C"/>
    <w:rsid w:val="00982117"/>
    <w:rsid w:val="009823A4"/>
    <w:rsid w:val="009838AC"/>
    <w:rsid w:val="00983910"/>
    <w:rsid w:val="00983F1F"/>
    <w:rsid w:val="0098478F"/>
    <w:rsid w:val="009847BF"/>
    <w:rsid w:val="00984832"/>
    <w:rsid w:val="00984929"/>
    <w:rsid w:val="009856A9"/>
    <w:rsid w:val="0098595B"/>
    <w:rsid w:val="00986140"/>
    <w:rsid w:val="009863FE"/>
    <w:rsid w:val="0098653B"/>
    <w:rsid w:val="00987042"/>
    <w:rsid w:val="0098768B"/>
    <w:rsid w:val="00987997"/>
    <w:rsid w:val="00987D3A"/>
    <w:rsid w:val="009902BA"/>
    <w:rsid w:val="0099036B"/>
    <w:rsid w:val="0099119B"/>
    <w:rsid w:val="009914B0"/>
    <w:rsid w:val="00991C70"/>
    <w:rsid w:val="00992548"/>
    <w:rsid w:val="00992CB6"/>
    <w:rsid w:val="00992E19"/>
    <w:rsid w:val="00992F7D"/>
    <w:rsid w:val="00992FF0"/>
    <w:rsid w:val="009932AC"/>
    <w:rsid w:val="00993764"/>
    <w:rsid w:val="00993A01"/>
    <w:rsid w:val="00993B44"/>
    <w:rsid w:val="0099408F"/>
    <w:rsid w:val="0099416C"/>
    <w:rsid w:val="00994351"/>
    <w:rsid w:val="009943F2"/>
    <w:rsid w:val="0099450E"/>
    <w:rsid w:val="00994D1D"/>
    <w:rsid w:val="00994E0C"/>
    <w:rsid w:val="00995185"/>
    <w:rsid w:val="009951F0"/>
    <w:rsid w:val="00995E95"/>
    <w:rsid w:val="0099686E"/>
    <w:rsid w:val="009969EE"/>
    <w:rsid w:val="00996A8F"/>
    <w:rsid w:val="009A0E2C"/>
    <w:rsid w:val="009A0E95"/>
    <w:rsid w:val="009A0FC2"/>
    <w:rsid w:val="009A1218"/>
    <w:rsid w:val="009A147B"/>
    <w:rsid w:val="009A178E"/>
    <w:rsid w:val="009A1DBF"/>
    <w:rsid w:val="009A211A"/>
    <w:rsid w:val="009A2458"/>
    <w:rsid w:val="009A2692"/>
    <w:rsid w:val="009A2915"/>
    <w:rsid w:val="009A2F42"/>
    <w:rsid w:val="009A35EE"/>
    <w:rsid w:val="009A398F"/>
    <w:rsid w:val="009A475C"/>
    <w:rsid w:val="009A56FE"/>
    <w:rsid w:val="009A5B1E"/>
    <w:rsid w:val="009A5CF3"/>
    <w:rsid w:val="009A5FF4"/>
    <w:rsid w:val="009A6498"/>
    <w:rsid w:val="009A68E6"/>
    <w:rsid w:val="009A6BBC"/>
    <w:rsid w:val="009A6CEE"/>
    <w:rsid w:val="009A6FB5"/>
    <w:rsid w:val="009A73C1"/>
    <w:rsid w:val="009A7598"/>
    <w:rsid w:val="009A7A8E"/>
    <w:rsid w:val="009A7AA4"/>
    <w:rsid w:val="009A7B37"/>
    <w:rsid w:val="009A7D24"/>
    <w:rsid w:val="009A7DAB"/>
    <w:rsid w:val="009B0C61"/>
    <w:rsid w:val="009B10DD"/>
    <w:rsid w:val="009B1DF8"/>
    <w:rsid w:val="009B2478"/>
    <w:rsid w:val="009B24EC"/>
    <w:rsid w:val="009B254B"/>
    <w:rsid w:val="009B2FE9"/>
    <w:rsid w:val="009B34BA"/>
    <w:rsid w:val="009B37EF"/>
    <w:rsid w:val="009B3D20"/>
    <w:rsid w:val="009B3F6A"/>
    <w:rsid w:val="009B496E"/>
    <w:rsid w:val="009B4A83"/>
    <w:rsid w:val="009B5418"/>
    <w:rsid w:val="009B5717"/>
    <w:rsid w:val="009B57E6"/>
    <w:rsid w:val="009B5B5B"/>
    <w:rsid w:val="009B5C4A"/>
    <w:rsid w:val="009B5D6B"/>
    <w:rsid w:val="009B6B86"/>
    <w:rsid w:val="009B6DED"/>
    <w:rsid w:val="009B71DB"/>
    <w:rsid w:val="009C007F"/>
    <w:rsid w:val="009C00B7"/>
    <w:rsid w:val="009C0204"/>
    <w:rsid w:val="009C0687"/>
    <w:rsid w:val="009C0727"/>
    <w:rsid w:val="009C1122"/>
    <w:rsid w:val="009C1E93"/>
    <w:rsid w:val="009C1F03"/>
    <w:rsid w:val="009C1F4D"/>
    <w:rsid w:val="009C3C80"/>
    <w:rsid w:val="009C45BD"/>
    <w:rsid w:val="009C492F"/>
    <w:rsid w:val="009C4B00"/>
    <w:rsid w:val="009C4FA7"/>
    <w:rsid w:val="009C5AFD"/>
    <w:rsid w:val="009C5BA0"/>
    <w:rsid w:val="009C5C63"/>
    <w:rsid w:val="009C5D75"/>
    <w:rsid w:val="009C6270"/>
    <w:rsid w:val="009C6439"/>
    <w:rsid w:val="009C6BBD"/>
    <w:rsid w:val="009C7566"/>
    <w:rsid w:val="009D0643"/>
    <w:rsid w:val="009D0B1D"/>
    <w:rsid w:val="009D12DA"/>
    <w:rsid w:val="009D14D4"/>
    <w:rsid w:val="009D1895"/>
    <w:rsid w:val="009D1F2A"/>
    <w:rsid w:val="009D24E6"/>
    <w:rsid w:val="009D265E"/>
    <w:rsid w:val="009D26F8"/>
    <w:rsid w:val="009D2B50"/>
    <w:rsid w:val="009D2FF2"/>
    <w:rsid w:val="009D3226"/>
    <w:rsid w:val="009D335D"/>
    <w:rsid w:val="009D3385"/>
    <w:rsid w:val="009D37A0"/>
    <w:rsid w:val="009D3F1B"/>
    <w:rsid w:val="009D4019"/>
    <w:rsid w:val="009D4CAB"/>
    <w:rsid w:val="009D4D60"/>
    <w:rsid w:val="009D5601"/>
    <w:rsid w:val="009D593E"/>
    <w:rsid w:val="009D5CA7"/>
    <w:rsid w:val="009D7279"/>
    <w:rsid w:val="009D7352"/>
    <w:rsid w:val="009D76DC"/>
    <w:rsid w:val="009D793C"/>
    <w:rsid w:val="009D7C44"/>
    <w:rsid w:val="009D7C81"/>
    <w:rsid w:val="009E0245"/>
    <w:rsid w:val="009E077A"/>
    <w:rsid w:val="009E0A84"/>
    <w:rsid w:val="009E0B98"/>
    <w:rsid w:val="009E0D48"/>
    <w:rsid w:val="009E129F"/>
    <w:rsid w:val="009E16A9"/>
    <w:rsid w:val="009E1747"/>
    <w:rsid w:val="009E19F4"/>
    <w:rsid w:val="009E1ABC"/>
    <w:rsid w:val="009E2197"/>
    <w:rsid w:val="009E24F6"/>
    <w:rsid w:val="009E2A70"/>
    <w:rsid w:val="009E2DAB"/>
    <w:rsid w:val="009E2E39"/>
    <w:rsid w:val="009E375F"/>
    <w:rsid w:val="009E376A"/>
    <w:rsid w:val="009E39D4"/>
    <w:rsid w:val="009E3A05"/>
    <w:rsid w:val="009E3F26"/>
    <w:rsid w:val="009E3F28"/>
    <w:rsid w:val="009E433B"/>
    <w:rsid w:val="009E4667"/>
    <w:rsid w:val="009E4B36"/>
    <w:rsid w:val="009E4BA3"/>
    <w:rsid w:val="009E4D7A"/>
    <w:rsid w:val="009E5133"/>
    <w:rsid w:val="009E5401"/>
    <w:rsid w:val="009E546B"/>
    <w:rsid w:val="009E56D0"/>
    <w:rsid w:val="009E5BEC"/>
    <w:rsid w:val="009E5D60"/>
    <w:rsid w:val="009E721B"/>
    <w:rsid w:val="009E744B"/>
    <w:rsid w:val="009E78FC"/>
    <w:rsid w:val="009E7A81"/>
    <w:rsid w:val="009E7EF3"/>
    <w:rsid w:val="009F12C5"/>
    <w:rsid w:val="009F155C"/>
    <w:rsid w:val="009F165C"/>
    <w:rsid w:val="009F16D3"/>
    <w:rsid w:val="009F19B2"/>
    <w:rsid w:val="009F20E0"/>
    <w:rsid w:val="009F2144"/>
    <w:rsid w:val="009F2BE5"/>
    <w:rsid w:val="009F2F65"/>
    <w:rsid w:val="009F31AB"/>
    <w:rsid w:val="009F3A35"/>
    <w:rsid w:val="009F4040"/>
    <w:rsid w:val="009F4206"/>
    <w:rsid w:val="009F4517"/>
    <w:rsid w:val="009F4EC7"/>
    <w:rsid w:val="009F5727"/>
    <w:rsid w:val="009F5ED0"/>
    <w:rsid w:val="009F69D2"/>
    <w:rsid w:val="009F6AE0"/>
    <w:rsid w:val="009F6D75"/>
    <w:rsid w:val="009F6E16"/>
    <w:rsid w:val="00A00006"/>
    <w:rsid w:val="00A011E1"/>
    <w:rsid w:val="00A01DB7"/>
    <w:rsid w:val="00A01EDC"/>
    <w:rsid w:val="00A02933"/>
    <w:rsid w:val="00A02BEA"/>
    <w:rsid w:val="00A02C31"/>
    <w:rsid w:val="00A03329"/>
    <w:rsid w:val="00A04D05"/>
    <w:rsid w:val="00A0513B"/>
    <w:rsid w:val="00A056D5"/>
    <w:rsid w:val="00A069FC"/>
    <w:rsid w:val="00A06FEE"/>
    <w:rsid w:val="00A072BC"/>
    <w:rsid w:val="00A0758F"/>
    <w:rsid w:val="00A07941"/>
    <w:rsid w:val="00A07B55"/>
    <w:rsid w:val="00A07F3A"/>
    <w:rsid w:val="00A1035D"/>
    <w:rsid w:val="00A105B2"/>
    <w:rsid w:val="00A10889"/>
    <w:rsid w:val="00A10902"/>
    <w:rsid w:val="00A10DFC"/>
    <w:rsid w:val="00A10ED0"/>
    <w:rsid w:val="00A1135F"/>
    <w:rsid w:val="00A122F8"/>
    <w:rsid w:val="00A12669"/>
    <w:rsid w:val="00A13103"/>
    <w:rsid w:val="00A13C7B"/>
    <w:rsid w:val="00A14409"/>
    <w:rsid w:val="00A1570A"/>
    <w:rsid w:val="00A1574B"/>
    <w:rsid w:val="00A15839"/>
    <w:rsid w:val="00A15B6B"/>
    <w:rsid w:val="00A15C94"/>
    <w:rsid w:val="00A1636F"/>
    <w:rsid w:val="00A1754A"/>
    <w:rsid w:val="00A211B4"/>
    <w:rsid w:val="00A21B47"/>
    <w:rsid w:val="00A21F8E"/>
    <w:rsid w:val="00A23BFB"/>
    <w:rsid w:val="00A24323"/>
    <w:rsid w:val="00A2462E"/>
    <w:rsid w:val="00A2585E"/>
    <w:rsid w:val="00A26F9B"/>
    <w:rsid w:val="00A27E23"/>
    <w:rsid w:val="00A30DCB"/>
    <w:rsid w:val="00A30F9D"/>
    <w:rsid w:val="00A310BB"/>
    <w:rsid w:val="00A3136C"/>
    <w:rsid w:val="00A313D3"/>
    <w:rsid w:val="00A31461"/>
    <w:rsid w:val="00A31589"/>
    <w:rsid w:val="00A3161F"/>
    <w:rsid w:val="00A3212A"/>
    <w:rsid w:val="00A3221B"/>
    <w:rsid w:val="00A32D08"/>
    <w:rsid w:val="00A32EAF"/>
    <w:rsid w:val="00A331CA"/>
    <w:rsid w:val="00A334CF"/>
    <w:rsid w:val="00A336D6"/>
    <w:rsid w:val="00A33703"/>
    <w:rsid w:val="00A33D5B"/>
    <w:rsid w:val="00A33DDF"/>
    <w:rsid w:val="00A34547"/>
    <w:rsid w:val="00A360F3"/>
    <w:rsid w:val="00A362B8"/>
    <w:rsid w:val="00A369DC"/>
    <w:rsid w:val="00A36C82"/>
    <w:rsid w:val="00A37579"/>
    <w:rsid w:val="00A376B7"/>
    <w:rsid w:val="00A411E2"/>
    <w:rsid w:val="00A41BF5"/>
    <w:rsid w:val="00A42040"/>
    <w:rsid w:val="00A424B1"/>
    <w:rsid w:val="00A4252F"/>
    <w:rsid w:val="00A42D4C"/>
    <w:rsid w:val="00A43115"/>
    <w:rsid w:val="00A4337B"/>
    <w:rsid w:val="00A43E1C"/>
    <w:rsid w:val="00A44242"/>
    <w:rsid w:val="00A44487"/>
    <w:rsid w:val="00A44778"/>
    <w:rsid w:val="00A44D7F"/>
    <w:rsid w:val="00A45C16"/>
    <w:rsid w:val="00A45CCE"/>
    <w:rsid w:val="00A45F7C"/>
    <w:rsid w:val="00A469E7"/>
    <w:rsid w:val="00A46D44"/>
    <w:rsid w:val="00A46E3D"/>
    <w:rsid w:val="00A46FD3"/>
    <w:rsid w:val="00A47516"/>
    <w:rsid w:val="00A47547"/>
    <w:rsid w:val="00A50770"/>
    <w:rsid w:val="00A51384"/>
    <w:rsid w:val="00A51E54"/>
    <w:rsid w:val="00A52D79"/>
    <w:rsid w:val="00A53169"/>
    <w:rsid w:val="00A535B2"/>
    <w:rsid w:val="00A53BD0"/>
    <w:rsid w:val="00A53D1B"/>
    <w:rsid w:val="00A546DE"/>
    <w:rsid w:val="00A5472D"/>
    <w:rsid w:val="00A55160"/>
    <w:rsid w:val="00A5704E"/>
    <w:rsid w:val="00A573F8"/>
    <w:rsid w:val="00A57627"/>
    <w:rsid w:val="00A57FAA"/>
    <w:rsid w:val="00A604A4"/>
    <w:rsid w:val="00A60547"/>
    <w:rsid w:val="00A60621"/>
    <w:rsid w:val="00A6091B"/>
    <w:rsid w:val="00A61B7D"/>
    <w:rsid w:val="00A6202B"/>
    <w:rsid w:val="00A6218E"/>
    <w:rsid w:val="00A62865"/>
    <w:rsid w:val="00A62B9D"/>
    <w:rsid w:val="00A62CD7"/>
    <w:rsid w:val="00A63050"/>
    <w:rsid w:val="00A63377"/>
    <w:rsid w:val="00A6380C"/>
    <w:rsid w:val="00A6423E"/>
    <w:rsid w:val="00A6438F"/>
    <w:rsid w:val="00A65A99"/>
    <w:rsid w:val="00A65E6C"/>
    <w:rsid w:val="00A6605B"/>
    <w:rsid w:val="00A66697"/>
    <w:rsid w:val="00A66ADC"/>
    <w:rsid w:val="00A66B28"/>
    <w:rsid w:val="00A678ED"/>
    <w:rsid w:val="00A67CDA"/>
    <w:rsid w:val="00A701F3"/>
    <w:rsid w:val="00A70986"/>
    <w:rsid w:val="00A70CE0"/>
    <w:rsid w:val="00A7147D"/>
    <w:rsid w:val="00A71ABA"/>
    <w:rsid w:val="00A72495"/>
    <w:rsid w:val="00A7256E"/>
    <w:rsid w:val="00A72669"/>
    <w:rsid w:val="00A72AA2"/>
    <w:rsid w:val="00A7353E"/>
    <w:rsid w:val="00A739B3"/>
    <w:rsid w:val="00A73FD4"/>
    <w:rsid w:val="00A74AF3"/>
    <w:rsid w:val="00A75084"/>
    <w:rsid w:val="00A75253"/>
    <w:rsid w:val="00A753F8"/>
    <w:rsid w:val="00A76040"/>
    <w:rsid w:val="00A769A1"/>
    <w:rsid w:val="00A76B2C"/>
    <w:rsid w:val="00A8052A"/>
    <w:rsid w:val="00A80573"/>
    <w:rsid w:val="00A80FF0"/>
    <w:rsid w:val="00A8111F"/>
    <w:rsid w:val="00A814FB"/>
    <w:rsid w:val="00A81A60"/>
    <w:rsid w:val="00A81B15"/>
    <w:rsid w:val="00A81F47"/>
    <w:rsid w:val="00A821A4"/>
    <w:rsid w:val="00A82392"/>
    <w:rsid w:val="00A8270F"/>
    <w:rsid w:val="00A82759"/>
    <w:rsid w:val="00A82A3F"/>
    <w:rsid w:val="00A82B2E"/>
    <w:rsid w:val="00A82E7C"/>
    <w:rsid w:val="00A830AD"/>
    <w:rsid w:val="00A835B3"/>
    <w:rsid w:val="00A836B8"/>
    <w:rsid w:val="00A837FF"/>
    <w:rsid w:val="00A84AFC"/>
    <w:rsid w:val="00A84DC8"/>
    <w:rsid w:val="00A85163"/>
    <w:rsid w:val="00A85C0F"/>
    <w:rsid w:val="00A85C4A"/>
    <w:rsid w:val="00A85DBC"/>
    <w:rsid w:val="00A865DB"/>
    <w:rsid w:val="00A879C9"/>
    <w:rsid w:val="00A87AA7"/>
    <w:rsid w:val="00A87F0E"/>
    <w:rsid w:val="00A87FEB"/>
    <w:rsid w:val="00A900AE"/>
    <w:rsid w:val="00A906C7"/>
    <w:rsid w:val="00A911B8"/>
    <w:rsid w:val="00A91439"/>
    <w:rsid w:val="00A916DA"/>
    <w:rsid w:val="00A91782"/>
    <w:rsid w:val="00A92308"/>
    <w:rsid w:val="00A936A7"/>
    <w:rsid w:val="00A93BCE"/>
    <w:rsid w:val="00A93F9F"/>
    <w:rsid w:val="00A9420E"/>
    <w:rsid w:val="00A9462C"/>
    <w:rsid w:val="00A94B81"/>
    <w:rsid w:val="00A94DDD"/>
    <w:rsid w:val="00A9587D"/>
    <w:rsid w:val="00A966F6"/>
    <w:rsid w:val="00A97648"/>
    <w:rsid w:val="00A97A1C"/>
    <w:rsid w:val="00A97DCA"/>
    <w:rsid w:val="00AA0789"/>
    <w:rsid w:val="00AA0A55"/>
    <w:rsid w:val="00AA0D07"/>
    <w:rsid w:val="00AA1600"/>
    <w:rsid w:val="00AA1B5A"/>
    <w:rsid w:val="00AA1CFD"/>
    <w:rsid w:val="00AA2239"/>
    <w:rsid w:val="00AA24BC"/>
    <w:rsid w:val="00AA2DC3"/>
    <w:rsid w:val="00AA33D2"/>
    <w:rsid w:val="00AA3935"/>
    <w:rsid w:val="00AA3985"/>
    <w:rsid w:val="00AA463B"/>
    <w:rsid w:val="00AA4712"/>
    <w:rsid w:val="00AA5519"/>
    <w:rsid w:val="00AA5C61"/>
    <w:rsid w:val="00AA60CE"/>
    <w:rsid w:val="00AA643A"/>
    <w:rsid w:val="00AA6DA1"/>
    <w:rsid w:val="00AA6F5B"/>
    <w:rsid w:val="00AA76FD"/>
    <w:rsid w:val="00AB007B"/>
    <w:rsid w:val="00AB0C57"/>
    <w:rsid w:val="00AB1195"/>
    <w:rsid w:val="00AB1468"/>
    <w:rsid w:val="00AB2CEE"/>
    <w:rsid w:val="00AB33A0"/>
    <w:rsid w:val="00AB3590"/>
    <w:rsid w:val="00AB39D5"/>
    <w:rsid w:val="00AB3F6E"/>
    <w:rsid w:val="00AB4182"/>
    <w:rsid w:val="00AB4DCC"/>
    <w:rsid w:val="00AB4FBA"/>
    <w:rsid w:val="00AB5211"/>
    <w:rsid w:val="00AB54B4"/>
    <w:rsid w:val="00AB56C9"/>
    <w:rsid w:val="00AB5766"/>
    <w:rsid w:val="00AB5CDE"/>
    <w:rsid w:val="00AB5D4A"/>
    <w:rsid w:val="00AB6DAD"/>
    <w:rsid w:val="00AB769A"/>
    <w:rsid w:val="00AB771A"/>
    <w:rsid w:val="00AB79E7"/>
    <w:rsid w:val="00AB7A23"/>
    <w:rsid w:val="00AB7AE6"/>
    <w:rsid w:val="00AB7E4D"/>
    <w:rsid w:val="00AC0254"/>
    <w:rsid w:val="00AC0720"/>
    <w:rsid w:val="00AC1011"/>
    <w:rsid w:val="00AC145D"/>
    <w:rsid w:val="00AC1A76"/>
    <w:rsid w:val="00AC2611"/>
    <w:rsid w:val="00AC27DB"/>
    <w:rsid w:val="00AC399E"/>
    <w:rsid w:val="00AC45FF"/>
    <w:rsid w:val="00AC4B06"/>
    <w:rsid w:val="00AC50E2"/>
    <w:rsid w:val="00AC553D"/>
    <w:rsid w:val="00AC5826"/>
    <w:rsid w:val="00AC61B9"/>
    <w:rsid w:val="00AC62C6"/>
    <w:rsid w:val="00AC6A95"/>
    <w:rsid w:val="00AC6CD0"/>
    <w:rsid w:val="00AC6D6B"/>
    <w:rsid w:val="00AC7D75"/>
    <w:rsid w:val="00AD00DF"/>
    <w:rsid w:val="00AD023A"/>
    <w:rsid w:val="00AD0646"/>
    <w:rsid w:val="00AD06D2"/>
    <w:rsid w:val="00AD0990"/>
    <w:rsid w:val="00AD1328"/>
    <w:rsid w:val="00AD16AB"/>
    <w:rsid w:val="00AD1AE5"/>
    <w:rsid w:val="00AD25C8"/>
    <w:rsid w:val="00AD2A50"/>
    <w:rsid w:val="00AD3BA9"/>
    <w:rsid w:val="00AD3F76"/>
    <w:rsid w:val="00AD419F"/>
    <w:rsid w:val="00AD4380"/>
    <w:rsid w:val="00AD64B4"/>
    <w:rsid w:val="00AD7736"/>
    <w:rsid w:val="00AE085C"/>
    <w:rsid w:val="00AE0EF7"/>
    <w:rsid w:val="00AE10CE"/>
    <w:rsid w:val="00AE2287"/>
    <w:rsid w:val="00AE3044"/>
    <w:rsid w:val="00AE3651"/>
    <w:rsid w:val="00AE3678"/>
    <w:rsid w:val="00AE3686"/>
    <w:rsid w:val="00AE3A65"/>
    <w:rsid w:val="00AE3A78"/>
    <w:rsid w:val="00AE4116"/>
    <w:rsid w:val="00AE4A94"/>
    <w:rsid w:val="00AE4FEC"/>
    <w:rsid w:val="00AE5606"/>
    <w:rsid w:val="00AE687E"/>
    <w:rsid w:val="00AE6B0B"/>
    <w:rsid w:val="00AE6F3A"/>
    <w:rsid w:val="00AE70D4"/>
    <w:rsid w:val="00AE783D"/>
    <w:rsid w:val="00AE7868"/>
    <w:rsid w:val="00AE7BD6"/>
    <w:rsid w:val="00AF02B8"/>
    <w:rsid w:val="00AF0407"/>
    <w:rsid w:val="00AF041F"/>
    <w:rsid w:val="00AF04C4"/>
    <w:rsid w:val="00AF12EE"/>
    <w:rsid w:val="00AF1C67"/>
    <w:rsid w:val="00AF1E5D"/>
    <w:rsid w:val="00AF22AC"/>
    <w:rsid w:val="00AF2699"/>
    <w:rsid w:val="00AF2B24"/>
    <w:rsid w:val="00AF37EE"/>
    <w:rsid w:val="00AF39D8"/>
    <w:rsid w:val="00AF4633"/>
    <w:rsid w:val="00AF490A"/>
    <w:rsid w:val="00AF4942"/>
    <w:rsid w:val="00AF4AB2"/>
    <w:rsid w:val="00AF4B03"/>
    <w:rsid w:val="00AF4D8B"/>
    <w:rsid w:val="00AF5752"/>
    <w:rsid w:val="00AF5A2A"/>
    <w:rsid w:val="00AF5EF3"/>
    <w:rsid w:val="00AF5F3D"/>
    <w:rsid w:val="00AF6213"/>
    <w:rsid w:val="00AF6B76"/>
    <w:rsid w:val="00AF70EE"/>
    <w:rsid w:val="00AF733F"/>
    <w:rsid w:val="00AF79AB"/>
    <w:rsid w:val="00B00008"/>
    <w:rsid w:val="00B0066D"/>
    <w:rsid w:val="00B00840"/>
    <w:rsid w:val="00B00FF4"/>
    <w:rsid w:val="00B013BF"/>
    <w:rsid w:val="00B016BE"/>
    <w:rsid w:val="00B01998"/>
    <w:rsid w:val="00B0214D"/>
    <w:rsid w:val="00B02780"/>
    <w:rsid w:val="00B02CBA"/>
    <w:rsid w:val="00B0440B"/>
    <w:rsid w:val="00B04A8E"/>
    <w:rsid w:val="00B04EA9"/>
    <w:rsid w:val="00B0575B"/>
    <w:rsid w:val="00B05BAA"/>
    <w:rsid w:val="00B067CA"/>
    <w:rsid w:val="00B06ACF"/>
    <w:rsid w:val="00B06E03"/>
    <w:rsid w:val="00B06EC3"/>
    <w:rsid w:val="00B077F5"/>
    <w:rsid w:val="00B07817"/>
    <w:rsid w:val="00B07A7F"/>
    <w:rsid w:val="00B07D36"/>
    <w:rsid w:val="00B10476"/>
    <w:rsid w:val="00B10617"/>
    <w:rsid w:val="00B109BA"/>
    <w:rsid w:val="00B10A1F"/>
    <w:rsid w:val="00B10CE0"/>
    <w:rsid w:val="00B11253"/>
    <w:rsid w:val="00B11320"/>
    <w:rsid w:val="00B1168D"/>
    <w:rsid w:val="00B120C0"/>
    <w:rsid w:val="00B127A4"/>
    <w:rsid w:val="00B12B26"/>
    <w:rsid w:val="00B12BF9"/>
    <w:rsid w:val="00B13988"/>
    <w:rsid w:val="00B13A62"/>
    <w:rsid w:val="00B141B0"/>
    <w:rsid w:val="00B14595"/>
    <w:rsid w:val="00B1478C"/>
    <w:rsid w:val="00B14A70"/>
    <w:rsid w:val="00B150AE"/>
    <w:rsid w:val="00B15348"/>
    <w:rsid w:val="00B1550D"/>
    <w:rsid w:val="00B158D9"/>
    <w:rsid w:val="00B16139"/>
    <w:rsid w:val="00B163F8"/>
    <w:rsid w:val="00B16ADC"/>
    <w:rsid w:val="00B16B22"/>
    <w:rsid w:val="00B16ED2"/>
    <w:rsid w:val="00B17606"/>
    <w:rsid w:val="00B17779"/>
    <w:rsid w:val="00B2067B"/>
    <w:rsid w:val="00B20A50"/>
    <w:rsid w:val="00B20B21"/>
    <w:rsid w:val="00B20B89"/>
    <w:rsid w:val="00B21948"/>
    <w:rsid w:val="00B21DE1"/>
    <w:rsid w:val="00B21F75"/>
    <w:rsid w:val="00B22557"/>
    <w:rsid w:val="00B23307"/>
    <w:rsid w:val="00B238F7"/>
    <w:rsid w:val="00B23E35"/>
    <w:rsid w:val="00B23EEA"/>
    <w:rsid w:val="00B24024"/>
    <w:rsid w:val="00B24140"/>
    <w:rsid w:val="00B2419A"/>
    <w:rsid w:val="00B2445E"/>
    <w:rsid w:val="00B2472D"/>
    <w:rsid w:val="00B24CA0"/>
    <w:rsid w:val="00B24D3E"/>
    <w:rsid w:val="00B2549F"/>
    <w:rsid w:val="00B25ED9"/>
    <w:rsid w:val="00B26522"/>
    <w:rsid w:val="00B2668A"/>
    <w:rsid w:val="00B2670B"/>
    <w:rsid w:val="00B30473"/>
    <w:rsid w:val="00B30707"/>
    <w:rsid w:val="00B308F2"/>
    <w:rsid w:val="00B30AF4"/>
    <w:rsid w:val="00B3136B"/>
    <w:rsid w:val="00B32718"/>
    <w:rsid w:val="00B3278A"/>
    <w:rsid w:val="00B32819"/>
    <w:rsid w:val="00B33033"/>
    <w:rsid w:val="00B3321A"/>
    <w:rsid w:val="00B33E31"/>
    <w:rsid w:val="00B35C5D"/>
    <w:rsid w:val="00B35DAB"/>
    <w:rsid w:val="00B3640A"/>
    <w:rsid w:val="00B366C1"/>
    <w:rsid w:val="00B36D5F"/>
    <w:rsid w:val="00B4000D"/>
    <w:rsid w:val="00B4108D"/>
    <w:rsid w:val="00B410F8"/>
    <w:rsid w:val="00B41304"/>
    <w:rsid w:val="00B41382"/>
    <w:rsid w:val="00B42047"/>
    <w:rsid w:val="00B427B5"/>
    <w:rsid w:val="00B42CD4"/>
    <w:rsid w:val="00B42DC5"/>
    <w:rsid w:val="00B43141"/>
    <w:rsid w:val="00B43831"/>
    <w:rsid w:val="00B439FF"/>
    <w:rsid w:val="00B44031"/>
    <w:rsid w:val="00B44738"/>
    <w:rsid w:val="00B44B0E"/>
    <w:rsid w:val="00B45284"/>
    <w:rsid w:val="00B453EE"/>
    <w:rsid w:val="00B45AC2"/>
    <w:rsid w:val="00B4662D"/>
    <w:rsid w:val="00B46879"/>
    <w:rsid w:val="00B46E43"/>
    <w:rsid w:val="00B4747C"/>
    <w:rsid w:val="00B47801"/>
    <w:rsid w:val="00B47BC8"/>
    <w:rsid w:val="00B501DA"/>
    <w:rsid w:val="00B50932"/>
    <w:rsid w:val="00B52ACA"/>
    <w:rsid w:val="00B52FE1"/>
    <w:rsid w:val="00B53B46"/>
    <w:rsid w:val="00B54975"/>
    <w:rsid w:val="00B54F6A"/>
    <w:rsid w:val="00B564B2"/>
    <w:rsid w:val="00B567B0"/>
    <w:rsid w:val="00B57265"/>
    <w:rsid w:val="00B576B5"/>
    <w:rsid w:val="00B577DC"/>
    <w:rsid w:val="00B57DDC"/>
    <w:rsid w:val="00B6101E"/>
    <w:rsid w:val="00B6113E"/>
    <w:rsid w:val="00B618EE"/>
    <w:rsid w:val="00B61CB5"/>
    <w:rsid w:val="00B62954"/>
    <w:rsid w:val="00B633AE"/>
    <w:rsid w:val="00B63438"/>
    <w:rsid w:val="00B6354C"/>
    <w:rsid w:val="00B6378D"/>
    <w:rsid w:val="00B640E3"/>
    <w:rsid w:val="00B6496E"/>
    <w:rsid w:val="00B64AF5"/>
    <w:rsid w:val="00B64B12"/>
    <w:rsid w:val="00B64D5B"/>
    <w:rsid w:val="00B64DF6"/>
    <w:rsid w:val="00B6502E"/>
    <w:rsid w:val="00B655CC"/>
    <w:rsid w:val="00B65DE5"/>
    <w:rsid w:val="00B6658E"/>
    <w:rsid w:val="00B665D2"/>
    <w:rsid w:val="00B66EF0"/>
    <w:rsid w:val="00B6737C"/>
    <w:rsid w:val="00B675B0"/>
    <w:rsid w:val="00B677DB"/>
    <w:rsid w:val="00B702CE"/>
    <w:rsid w:val="00B71647"/>
    <w:rsid w:val="00B7189B"/>
    <w:rsid w:val="00B7214D"/>
    <w:rsid w:val="00B7259C"/>
    <w:rsid w:val="00B7265D"/>
    <w:rsid w:val="00B72BF7"/>
    <w:rsid w:val="00B72EF4"/>
    <w:rsid w:val="00B73097"/>
    <w:rsid w:val="00B73AA5"/>
    <w:rsid w:val="00B73C1E"/>
    <w:rsid w:val="00B73D51"/>
    <w:rsid w:val="00B73E71"/>
    <w:rsid w:val="00B73E88"/>
    <w:rsid w:val="00B73FB8"/>
    <w:rsid w:val="00B74372"/>
    <w:rsid w:val="00B74457"/>
    <w:rsid w:val="00B75525"/>
    <w:rsid w:val="00B76530"/>
    <w:rsid w:val="00B768FC"/>
    <w:rsid w:val="00B77520"/>
    <w:rsid w:val="00B77BD5"/>
    <w:rsid w:val="00B77CEE"/>
    <w:rsid w:val="00B800ED"/>
    <w:rsid w:val="00B800F9"/>
    <w:rsid w:val="00B80283"/>
    <w:rsid w:val="00B808D4"/>
    <w:rsid w:val="00B8095F"/>
    <w:rsid w:val="00B80A85"/>
    <w:rsid w:val="00B80B0C"/>
    <w:rsid w:val="00B80B11"/>
    <w:rsid w:val="00B80CC3"/>
    <w:rsid w:val="00B81111"/>
    <w:rsid w:val="00B81256"/>
    <w:rsid w:val="00B81389"/>
    <w:rsid w:val="00B81608"/>
    <w:rsid w:val="00B819B1"/>
    <w:rsid w:val="00B82822"/>
    <w:rsid w:val="00B82A6D"/>
    <w:rsid w:val="00B831AE"/>
    <w:rsid w:val="00B8446C"/>
    <w:rsid w:val="00B854C3"/>
    <w:rsid w:val="00B8551D"/>
    <w:rsid w:val="00B855CE"/>
    <w:rsid w:val="00B858A5"/>
    <w:rsid w:val="00B86209"/>
    <w:rsid w:val="00B86673"/>
    <w:rsid w:val="00B869CE"/>
    <w:rsid w:val="00B86EE2"/>
    <w:rsid w:val="00B86EEB"/>
    <w:rsid w:val="00B87725"/>
    <w:rsid w:val="00B87FC4"/>
    <w:rsid w:val="00B9008C"/>
    <w:rsid w:val="00B9024D"/>
    <w:rsid w:val="00B902E8"/>
    <w:rsid w:val="00B907C7"/>
    <w:rsid w:val="00B90B79"/>
    <w:rsid w:val="00B91161"/>
    <w:rsid w:val="00B918AA"/>
    <w:rsid w:val="00B91ACB"/>
    <w:rsid w:val="00B92E92"/>
    <w:rsid w:val="00B932DA"/>
    <w:rsid w:val="00B93358"/>
    <w:rsid w:val="00B937E8"/>
    <w:rsid w:val="00B94CFD"/>
    <w:rsid w:val="00B95165"/>
    <w:rsid w:val="00B953C2"/>
    <w:rsid w:val="00B953F5"/>
    <w:rsid w:val="00B96060"/>
    <w:rsid w:val="00B96DFF"/>
    <w:rsid w:val="00B96F77"/>
    <w:rsid w:val="00B974BD"/>
    <w:rsid w:val="00B9778B"/>
    <w:rsid w:val="00B9785A"/>
    <w:rsid w:val="00B9798D"/>
    <w:rsid w:val="00BA0238"/>
    <w:rsid w:val="00BA0FBE"/>
    <w:rsid w:val="00BA1C58"/>
    <w:rsid w:val="00BA259A"/>
    <w:rsid w:val="00BA259C"/>
    <w:rsid w:val="00BA29D3"/>
    <w:rsid w:val="00BA2FF4"/>
    <w:rsid w:val="00BA307F"/>
    <w:rsid w:val="00BA30D6"/>
    <w:rsid w:val="00BA339D"/>
    <w:rsid w:val="00BA3433"/>
    <w:rsid w:val="00BA43B5"/>
    <w:rsid w:val="00BA4493"/>
    <w:rsid w:val="00BA4598"/>
    <w:rsid w:val="00BA4BAD"/>
    <w:rsid w:val="00BA5280"/>
    <w:rsid w:val="00BA534E"/>
    <w:rsid w:val="00BA597D"/>
    <w:rsid w:val="00BA66C1"/>
    <w:rsid w:val="00BA6967"/>
    <w:rsid w:val="00BA69CB"/>
    <w:rsid w:val="00BA72A3"/>
    <w:rsid w:val="00BA7F3D"/>
    <w:rsid w:val="00BA7FCC"/>
    <w:rsid w:val="00BB00E8"/>
    <w:rsid w:val="00BB0BE9"/>
    <w:rsid w:val="00BB0DCC"/>
    <w:rsid w:val="00BB14F1"/>
    <w:rsid w:val="00BB1545"/>
    <w:rsid w:val="00BB1683"/>
    <w:rsid w:val="00BB177F"/>
    <w:rsid w:val="00BB1D2E"/>
    <w:rsid w:val="00BB2152"/>
    <w:rsid w:val="00BB309A"/>
    <w:rsid w:val="00BB37D0"/>
    <w:rsid w:val="00BB390C"/>
    <w:rsid w:val="00BB3A5C"/>
    <w:rsid w:val="00BB3B2D"/>
    <w:rsid w:val="00BB3F24"/>
    <w:rsid w:val="00BB5132"/>
    <w:rsid w:val="00BB564E"/>
    <w:rsid w:val="00BB5713"/>
    <w:rsid w:val="00BB572E"/>
    <w:rsid w:val="00BB58D9"/>
    <w:rsid w:val="00BB5B01"/>
    <w:rsid w:val="00BB5BE6"/>
    <w:rsid w:val="00BB6AA6"/>
    <w:rsid w:val="00BB6E86"/>
    <w:rsid w:val="00BB74FD"/>
    <w:rsid w:val="00BB763F"/>
    <w:rsid w:val="00BB7816"/>
    <w:rsid w:val="00BB7979"/>
    <w:rsid w:val="00BC02EE"/>
    <w:rsid w:val="00BC0363"/>
    <w:rsid w:val="00BC19DF"/>
    <w:rsid w:val="00BC2699"/>
    <w:rsid w:val="00BC26D7"/>
    <w:rsid w:val="00BC2994"/>
    <w:rsid w:val="00BC2C3C"/>
    <w:rsid w:val="00BC2CB2"/>
    <w:rsid w:val="00BC2CCC"/>
    <w:rsid w:val="00BC2D7A"/>
    <w:rsid w:val="00BC36B8"/>
    <w:rsid w:val="00BC3FB5"/>
    <w:rsid w:val="00BC4459"/>
    <w:rsid w:val="00BC474E"/>
    <w:rsid w:val="00BC4811"/>
    <w:rsid w:val="00BC49E8"/>
    <w:rsid w:val="00BC4AC0"/>
    <w:rsid w:val="00BC577C"/>
    <w:rsid w:val="00BC5982"/>
    <w:rsid w:val="00BC5BC0"/>
    <w:rsid w:val="00BC60BF"/>
    <w:rsid w:val="00BC6288"/>
    <w:rsid w:val="00BC6896"/>
    <w:rsid w:val="00BC7EFC"/>
    <w:rsid w:val="00BD0609"/>
    <w:rsid w:val="00BD15BD"/>
    <w:rsid w:val="00BD1923"/>
    <w:rsid w:val="00BD1C0F"/>
    <w:rsid w:val="00BD205E"/>
    <w:rsid w:val="00BD21AD"/>
    <w:rsid w:val="00BD2464"/>
    <w:rsid w:val="00BD2553"/>
    <w:rsid w:val="00BD28BF"/>
    <w:rsid w:val="00BD2923"/>
    <w:rsid w:val="00BD2C45"/>
    <w:rsid w:val="00BD3520"/>
    <w:rsid w:val="00BD3916"/>
    <w:rsid w:val="00BD3BE7"/>
    <w:rsid w:val="00BD4760"/>
    <w:rsid w:val="00BD4A2A"/>
    <w:rsid w:val="00BD515A"/>
    <w:rsid w:val="00BD51E4"/>
    <w:rsid w:val="00BD5525"/>
    <w:rsid w:val="00BD5E49"/>
    <w:rsid w:val="00BD6404"/>
    <w:rsid w:val="00BD69F2"/>
    <w:rsid w:val="00BD6A0A"/>
    <w:rsid w:val="00BD6C60"/>
    <w:rsid w:val="00BD6FD1"/>
    <w:rsid w:val="00BD7075"/>
    <w:rsid w:val="00BD7085"/>
    <w:rsid w:val="00BD7471"/>
    <w:rsid w:val="00BD7C0F"/>
    <w:rsid w:val="00BE025A"/>
    <w:rsid w:val="00BE0716"/>
    <w:rsid w:val="00BE1BC6"/>
    <w:rsid w:val="00BE1DC7"/>
    <w:rsid w:val="00BE2599"/>
    <w:rsid w:val="00BE25E5"/>
    <w:rsid w:val="00BE33AE"/>
    <w:rsid w:val="00BE365E"/>
    <w:rsid w:val="00BE3CD9"/>
    <w:rsid w:val="00BE42EA"/>
    <w:rsid w:val="00BE44A4"/>
    <w:rsid w:val="00BE44C3"/>
    <w:rsid w:val="00BE4694"/>
    <w:rsid w:val="00BE4CA0"/>
    <w:rsid w:val="00BE4CF9"/>
    <w:rsid w:val="00BE4E3E"/>
    <w:rsid w:val="00BE545B"/>
    <w:rsid w:val="00BE5D18"/>
    <w:rsid w:val="00BE66B0"/>
    <w:rsid w:val="00BE68EB"/>
    <w:rsid w:val="00BE7ABD"/>
    <w:rsid w:val="00BF0038"/>
    <w:rsid w:val="00BF046F"/>
    <w:rsid w:val="00BF0CE9"/>
    <w:rsid w:val="00BF1603"/>
    <w:rsid w:val="00BF1AE0"/>
    <w:rsid w:val="00BF1B7E"/>
    <w:rsid w:val="00BF1F04"/>
    <w:rsid w:val="00BF2457"/>
    <w:rsid w:val="00BF297E"/>
    <w:rsid w:val="00BF3FF1"/>
    <w:rsid w:val="00BF45FD"/>
    <w:rsid w:val="00BF4706"/>
    <w:rsid w:val="00BF48F7"/>
    <w:rsid w:val="00BF4FF4"/>
    <w:rsid w:val="00BF5B44"/>
    <w:rsid w:val="00BF5CD1"/>
    <w:rsid w:val="00BF5F66"/>
    <w:rsid w:val="00BF6625"/>
    <w:rsid w:val="00BF6B8B"/>
    <w:rsid w:val="00BF6D66"/>
    <w:rsid w:val="00C005F6"/>
    <w:rsid w:val="00C018AD"/>
    <w:rsid w:val="00C01A89"/>
    <w:rsid w:val="00C01C05"/>
    <w:rsid w:val="00C01D50"/>
    <w:rsid w:val="00C01E17"/>
    <w:rsid w:val="00C01E41"/>
    <w:rsid w:val="00C01F01"/>
    <w:rsid w:val="00C0234A"/>
    <w:rsid w:val="00C02E07"/>
    <w:rsid w:val="00C02E74"/>
    <w:rsid w:val="00C02F16"/>
    <w:rsid w:val="00C02FF1"/>
    <w:rsid w:val="00C03F5A"/>
    <w:rsid w:val="00C041CE"/>
    <w:rsid w:val="00C04E29"/>
    <w:rsid w:val="00C056DC"/>
    <w:rsid w:val="00C05BE4"/>
    <w:rsid w:val="00C06C9F"/>
    <w:rsid w:val="00C071B4"/>
    <w:rsid w:val="00C073A7"/>
    <w:rsid w:val="00C11472"/>
    <w:rsid w:val="00C11635"/>
    <w:rsid w:val="00C119B2"/>
    <w:rsid w:val="00C11AD8"/>
    <w:rsid w:val="00C1201D"/>
    <w:rsid w:val="00C121E2"/>
    <w:rsid w:val="00C1329B"/>
    <w:rsid w:val="00C1357A"/>
    <w:rsid w:val="00C13B78"/>
    <w:rsid w:val="00C13E7C"/>
    <w:rsid w:val="00C1413B"/>
    <w:rsid w:val="00C146BF"/>
    <w:rsid w:val="00C14BA4"/>
    <w:rsid w:val="00C14F76"/>
    <w:rsid w:val="00C1572F"/>
    <w:rsid w:val="00C16383"/>
    <w:rsid w:val="00C17B18"/>
    <w:rsid w:val="00C217C5"/>
    <w:rsid w:val="00C21BA9"/>
    <w:rsid w:val="00C2354A"/>
    <w:rsid w:val="00C236E4"/>
    <w:rsid w:val="00C237B4"/>
    <w:rsid w:val="00C23CD3"/>
    <w:rsid w:val="00C23EAF"/>
    <w:rsid w:val="00C247F9"/>
    <w:rsid w:val="00C24A7A"/>
    <w:rsid w:val="00C24C05"/>
    <w:rsid w:val="00C24CC6"/>
    <w:rsid w:val="00C24D2F"/>
    <w:rsid w:val="00C253BC"/>
    <w:rsid w:val="00C259A8"/>
    <w:rsid w:val="00C25EA1"/>
    <w:rsid w:val="00C26222"/>
    <w:rsid w:val="00C2671C"/>
    <w:rsid w:val="00C2697C"/>
    <w:rsid w:val="00C272A6"/>
    <w:rsid w:val="00C279A5"/>
    <w:rsid w:val="00C27DDA"/>
    <w:rsid w:val="00C303EC"/>
    <w:rsid w:val="00C31283"/>
    <w:rsid w:val="00C31326"/>
    <w:rsid w:val="00C319FA"/>
    <w:rsid w:val="00C31C31"/>
    <w:rsid w:val="00C32D7E"/>
    <w:rsid w:val="00C33C48"/>
    <w:rsid w:val="00C340E5"/>
    <w:rsid w:val="00C34416"/>
    <w:rsid w:val="00C34699"/>
    <w:rsid w:val="00C348C7"/>
    <w:rsid w:val="00C352D2"/>
    <w:rsid w:val="00C35399"/>
    <w:rsid w:val="00C353AE"/>
    <w:rsid w:val="00C35873"/>
    <w:rsid w:val="00C35AA7"/>
    <w:rsid w:val="00C35B2D"/>
    <w:rsid w:val="00C37BEF"/>
    <w:rsid w:val="00C37D1E"/>
    <w:rsid w:val="00C4006B"/>
    <w:rsid w:val="00C4016E"/>
    <w:rsid w:val="00C4036C"/>
    <w:rsid w:val="00C41152"/>
    <w:rsid w:val="00C41DB1"/>
    <w:rsid w:val="00C429BB"/>
    <w:rsid w:val="00C43A49"/>
    <w:rsid w:val="00C43BA1"/>
    <w:rsid w:val="00C43CC4"/>
    <w:rsid w:val="00C43DAB"/>
    <w:rsid w:val="00C4485E"/>
    <w:rsid w:val="00C4494B"/>
    <w:rsid w:val="00C45721"/>
    <w:rsid w:val="00C4588A"/>
    <w:rsid w:val="00C45D65"/>
    <w:rsid w:val="00C45E24"/>
    <w:rsid w:val="00C4629A"/>
    <w:rsid w:val="00C4641A"/>
    <w:rsid w:val="00C4731B"/>
    <w:rsid w:val="00C47854"/>
    <w:rsid w:val="00C47E9D"/>
    <w:rsid w:val="00C47F08"/>
    <w:rsid w:val="00C50FB0"/>
    <w:rsid w:val="00C51181"/>
    <w:rsid w:val="00C51432"/>
    <w:rsid w:val="00C514A6"/>
    <w:rsid w:val="00C51736"/>
    <w:rsid w:val="00C517F2"/>
    <w:rsid w:val="00C5199D"/>
    <w:rsid w:val="00C51F4F"/>
    <w:rsid w:val="00C52B72"/>
    <w:rsid w:val="00C52E0E"/>
    <w:rsid w:val="00C5320E"/>
    <w:rsid w:val="00C54454"/>
    <w:rsid w:val="00C54E6F"/>
    <w:rsid w:val="00C55330"/>
    <w:rsid w:val="00C555ED"/>
    <w:rsid w:val="00C55EE2"/>
    <w:rsid w:val="00C55F60"/>
    <w:rsid w:val="00C56588"/>
    <w:rsid w:val="00C569ED"/>
    <w:rsid w:val="00C56A73"/>
    <w:rsid w:val="00C5739F"/>
    <w:rsid w:val="00C57CF0"/>
    <w:rsid w:val="00C57DDA"/>
    <w:rsid w:val="00C57F61"/>
    <w:rsid w:val="00C607B9"/>
    <w:rsid w:val="00C60F01"/>
    <w:rsid w:val="00C6142F"/>
    <w:rsid w:val="00C61563"/>
    <w:rsid w:val="00C619BC"/>
    <w:rsid w:val="00C6221F"/>
    <w:rsid w:val="00C62A39"/>
    <w:rsid w:val="00C63362"/>
    <w:rsid w:val="00C63519"/>
    <w:rsid w:val="00C63557"/>
    <w:rsid w:val="00C639DB"/>
    <w:rsid w:val="00C63EA6"/>
    <w:rsid w:val="00C643D8"/>
    <w:rsid w:val="00C644E5"/>
    <w:rsid w:val="00C64619"/>
    <w:rsid w:val="00C648EA"/>
    <w:rsid w:val="00C649BD"/>
    <w:rsid w:val="00C64A5D"/>
    <w:rsid w:val="00C650F3"/>
    <w:rsid w:val="00C655CC"/>
    <w:rsid w:val="00C65630"/>
    <w:rsid w:val="00C65891"/>
    <w:rsid w:val="00C658BB"/>
    <w:rsid w:val="00C65BB2"/>
    <w:rsid w:val="00C66067"/>
    <w:rsid w:val="00C66131"/>
    <w:rsid w:val="00C661DD"/>
    <w:rsid w:val="00C662E1"/>
    <w:rsid w:val="00C66AC9"/>
    <w:rsid w:val="00C66DD7"/>
    <w:rsid w:val="00C67582"/>
    <w:rsid w:val="00C70167"/>
    <w:rsid w:val="00C7033E"/>
    <w:rsid w:val="00C70F13"/>
    <w:rsid w:val="00C7133E"/>
    <w:rsid w:val="00C724C9"/>
    <w:rsid w:val="00C724D3"/>
    <w:rsid w:val="00C72C27"/>
    <w:rsid w:val="00C736AD"/>
    <w:rsid w:val="00C73BE5"/>
    <w:rsid w:val="00C7402C"/>
    <w:rsid w:val="00C7417E"/>
    <w:rsid w:val="00C742D6"/>
    <w:rsid w:val="00C74557"/>
    <w:rsid w:val="00C746E0"/>
    <w:rsid w:val="00C74870"/>
    <w:rsid w:val="00C74A43"/>
    <w:rsid w:val="00C74D3A"/>
    <w:rsid w:val="00C74FC5"/>
    <w:rsid w:val="00C7513D"/>
    <w:rsid w:val="00C75379"/>
    <w:rsid w:val="00C7538D"/>
    <w:rsid w:val="00C759E5"/>
    <w:rsid w:val="00C76423"/>
    <w:rsid w:val="00C76FE5"/>
    <w:rsid w:val="00C77533"/>
    <w:rsid w:val="00C77D01"/>
    <w:rsid w:val="00C77DD9"/>
    <w:rsid w:val="00C818DD"/>
    <w:rsid w:val="00C819FC"/>
    <w:rsid w:val="00C8216E"/>
    <w:rsid w:val="00C8254F"/>
    <w:rsid w:val="00C82573"/>
    <w:rsid w:val="00C826DC"/>
    <w:rsid w:val="00C82D28"/>
    <w:rsid w:val="00C8346B"/>
    <w:rsid w:val="00C83617"/>
    <w:rsid w:val="00C839A4"/>
    <w:rsid w:val="00C83BE6"/>
    <w:rsid w:val="00C83CA7"/>
    <w:rsid w:val="00C84212"/>
    <w:rsid w:val="00C85354"/>
    <w:rsid w:val="00C85FC2"/>
    <w:rsid w:val="00C86055"/>
    <w:rsid w:val="00C8626C"/>
    <w:rsid w:val="00C86353"/>
    <w:rsid w:val="00C86430"/>
    <w:rsid w:val="00C864F3"/>
    <w:rsid w:val="00C86ABA"/>
    <w:rsid w:val="00C86D26"/>
    <w:rsid w:val="00C86DEA"/>
    <w:rsid w:val="00C86EC3"/>
    <w:rsid w:val="00C86FC8"/>
    <w:rsid w:val="00C8700D"/>
    <w:rsid w:val="00C87926"/>
    <w:rsid w:val="00C906D2"/>
    <w:rsid w:val="00C90753"/>
    <w:rsid w:val="00C907A0"/>
    <w:rsid w:val="00C909DB"/>
    <w:rsid w:val="00C90CE7"/>
    <w:rsid w:val="00C90DBF"/>
    <w:rsid w:val="00C91572"/>
    <w:rsid w:val="00C91A2D"/>
    <w:rsid w:val="00C9248B"/>
    <w:rsid w:val="00C925E7"/>
    <w:rsid w:val="00C92803"/>
    <w:rsid w:val="00C92E1F"/>
    <w:rsid w:val="00C930D8"/>
    <w:rsid w:val="00C93478"/>
    <w:rsid w:val="00C93B3E"/>
    <w:rsid w:val="00C93B9B"/>
    <w:rsid w:val="00C943F3"/>
    <w:rsid w:val="00C94712"/>
    <w:rsid w:val="00C949D0"/>
    <w:rsid w:val="00C9526B"/>
    <w:rsid w:val="00C95328"/>
    <w:rsid w:val="00C958BF"/>
    <w:rsid w:val="00C95C49"/>
    <w:rsid w:val="00C95E1C"/>
    <w:rsid w:val="00C96022"/>
    <w:rsid w:val="00C96466"/>
    <w:rsid w:val="00C96605"/>
    <w:rsid w:val="00C9670A"/>
    <w:rsid w:val="00C96F7A"/>
    <w:rsid w:val="00C96FBB"/>
    <w:rsid w:val="00C974A2"/>
    <w:rsid w:val="00C97C11"/>
    <w:rsid w:val="00C97D85"/>
    <w:rsid w:val="00CA0473"/>
    <w:rsid w:val="00CA08C6"/>
    <w:rsid w:val="00CA0A77"/>
    <w:rsid w:val="00CA2729"/>
    <w:rsid w:val="00CA3057"/>
    <w:rsid w:val="00CA3220"/>
    <w:rsid w:val="00CA34B8"/>
    <w:rsid w:val="00CA353E"/>
    <w:rsid w:val="00CA3AF8"/>
    <w:rsid w:val="00CA3D85"/>
    <w:rsid w:val="00CA3F36"/>
    <w:rsid w:val="00CA40F2"/>
    <w:rsid w:val="00CA44E0"/>
    <w:rsid w:val="00CA45F8"/>
    <w:rsid w:val="00CA4CC4"/>
    <w:rsid w:val="00CA5282"/>
    <w:rsid w:val="00CA5B3F"/>
    <w:rsid w:val="00CA5EB3"/>
    <w:rsid w:val="00CA609C"/>
    <w:rsid w:val="00CA64BD"/>
    <w:rsid w:val="00CA64D6"/>
    <w:rsid w:val="00CA66DC"/>
    <w:rsid w:val="00CA6832"/>
    <w:rsid w:val="00CA6EB5"/>
    <w:rsid w:val="00CA6F0E"/>
    <w:rsid w:val="00CA7019"/>
    <w:rsid w:val="00CB0305"/>
    <w:rsid w:val="00CB06D6"/>
    <w:rsid w:val="00CB0897"/>
    <w:rsid w:val="00CB0F5A"/>
    <w:rsid w:val="00CB183A"/>
    <w:rsid w:val="00CB1F19"/>
    <w:rsid w:val="00CB1F6D"/>
    <w:rsid w:val="00CB213E"/>
    <w:rsid w:val="00CB2B98"/>
    <w:rsid w:val="00CB310B"/>
    <w:rsid w:val="00CB33C7"/>
    <w:rsid w:val="00CB3628"/>
    <w:rsid w:val="00CB36E4"/>
    <w:rsid w:val="00CB3D9D"/>
    <w:rsid w:val="00CB41C2"/>
    <w:rsid w:val="00CB431C"/>
    <w:rsid w:val="00CB4C22"/>
    <w:rsid w:val="00CB5111"/>
    <w:rsid w:val="00CB5473"/>
    <w:rsid w:val="00CB569C"/>
    <w:rsid w:val="00CB60BA"/>
    <w:rsid w:val="00CB6DA7"/>
    <w:rsid w:val="00CB6E7E"/>
    <w:rsid w:val="00CB766C"/>
    <w:rsid w:val="00CB7E4C"/>
    <w:rsid w:val="00CB7F78"/>
    <w:rsid w:val="00CC0484"/>
    <w:rsid w:val="00CC050E"/>
    <w:rsid w:val="00CC0625"/>
    <w:rsid w:val="00CC0D86"/>
    <w:rsid w:val="00CC19E6"/>
    <w:rsid w:val="00CC1C3B"/>
    <w:rsid w:val="00CC2178"/>
    <w:rsid w:val="00CC2327"/>
    <w:rsid w:val="00CC23FB"/>
    <w:rsid w:val="00CC25B4"/>
    <w:rsid w:val="00CC3A43"/>
    <w:rsid w:val="00CC4250"/>
    <w:rsid w:val="00CC4364"/>
    <w:rsid w:val="00CC45DF"/>
    <w:rsid w:val="00CC4F93"/>
    <w:rsid w:val="00CC5770"/>
    <w:rsid w:val="00CC5F88"/>
    <w:rsid w:val="00CC6920"/>
    <w:rsid w:val="00CC69C8"/>
    <w:rsid w:val="00CC6BA0"/>
    <w:rsid w:val="00CC7725"/>
    <w:rsid w:val="00CC77A2"/>
    <w:rsid w:val="00CD007E"/>
    <w:rsid w:val="00CD0859"/>
    <w:rsid w:val="00CD0D4B"/>
    <w:rsid w:val="00CD0DF4"/>
    <w:rsid w:val="00CD127E"/>
    <w:rsid w:val="00CD1A88"/>
    <w:rsid w:val="00CD1C82"/>
    <w:rsid w:val="00CD1E82"/>
    <w:rsid w:val="00CD2F79"/>
    <w:rsid w:val="00CD307E"/>
    <w:rsid w:val="00CD30EC"/>
    <w:rsid w:val="00CD359F"/>
    <w:rsid w:val="00CD35EA"/>
    <w:rsid w:val="00CD5457"/>
    <w:rsid w:val="00CD553A"/>
    <w:rsid w:val="00CD5EC0"/>
    <w:rsid w:val="00CD629F"/>
    <w:rsid w:val="00CD632F"/>
    <w:rsid w:val="00CD6A1B"/>
    <w:rsid w:val="00CD6E6B"/>
    <w:rsid w:val="00CD6FAA"/>
    <w:rsid w:val="00CD7BF8"/>
    <w:rsid w:val="00CE00A2"/>
    <w:rsid w:val="00CE0A7F"/>
    <w:rsid w:val="00CE0EC5"/>
    <w:rsid w:val="00CE0EDC"/>
    <w:rsid w:val="00CE1643"/>
    <w:rsid w:val="00CE1718"/>
    <w:rsid w:val="00CE224E"/>
    <w:rsid w:val="00CE3BA0"/>
    <w:rsid w:val="00CE4AB5"/>
    <w:rsid w:val="00CE6612"/>
    <w:rsid w:val="00CE6948"/>
    <w:rsid w:val="00CE6F42"/>
    <w:rsid w:val="00CE72FC"/>
    <w:rsid w:val="00CE7436"/>
    <w:rsid w:val="00CE76F3"/>
    <w:rsid w:val="00CE7938"/>
    <w:rsid w:val="00CE7E2F"/>
    <w:rsid w:val="00CF14BD"/>
    <w:rsid w:val="00CF1591"/>
    <w:rsid w:val="00CF17B8"/>
    <w:rsid w:val="00CF198F"/>
    <w:rsid w:val="00CF1D01"/>
    <w:rsid w:val="00CF1F65"/>
    <w:rsid w:val="00CF2D70"/>
    <w:rsid w:val="00CF35ED"/>
    <w:rsid w:val="00CF3CBC"/>
    <w:rsid w:val="00CF4156"/>
    <w:rsid w:val="00CF48B2"/>
    <w:rsid w:val="00CF48BB"/>
    <w:rsid w:val="00CF4CAB"/>
    <w:rsid w:val="00CF4D62"/>
    <w:rsid w:val="00CF55FB"/>
    <w:rsid w:val="00CF5C24"/>
    <w:rsid w:val="00CF5F24"/>
    <w:rsid w:val="00CF6360"/>
    <w:rsid w:val="00CF641C"/>
    <w:rsid w:val="00CF6F60"/>
    <w:rsid w:val="00CF7C33"/>
    <w:rsid w:val="00D00018"/>
    <w:rsid w:val="00D00030"/>
    <w:rsid w:val="00D001D2"/>
    <w:rsid w:val="00D00287"/>
    <w:rsid w:val="00D0036C"/>
    <w:rsid w:val="00D007D9"/>
    <w:rsid w:val="00D008A7"/>
    <w:rsid w:val="00D008B6"/>
    <w:rsid w:val="00D013A3"/>
    <w:rsid w:val="00D014D4"/>
    <w:rsid w:val="00D01AAD"/>
    <w:rsid w:val="00D020D0"/>
    <w:rsid w:val="00D02113"/>
    <w:rsid w:val="00D022B3"/>
    <w:rsid w:val="00D02683"/>
    <w:rsid w:val="00D02EF7"/>
    <w:rsid w:val="00D03CEC"/>
    <w:rsid w:val="00D03D00"/>
    <w:rsid w:val="00D04438"/>
    <w:rsid w:val="00D052D9"/>
    <w:rsid w:val="00D059A9"/>
    <w:rsid w:val="00D05A7E"/>
    <w:rsid w:val="00D05C30"/>
    <w:rsid w:val="00D05E14"/>
    <w:rsid w:val="00D06243"/>
    <w:rsid w:val="00D06426"/>
    <w:rsid w:val="00D06642"/>
    <w:rsid w:val="00D06EB7"/>
    <w:rsid w:val="00D0770B"/>
    <w:rsid w:val="00D07C02"/>
    <w:rsid w:val="00D07EFD"/>
    <w:rsid w:val="00D10052"/>
    <w:rsid w:val="00D101DE"/>
    <w:rsid w:val="00D1045F"/>
    <w:rsid w:val="00D1062B"/>
    <w:rsid w:val="00D10CB1"/>
    <w:rsid w:val="00D11359"/>
    <w:rsid w:val="00D11613"/>
    <w:rsid w:val="00D11914"/>
    <w:rsid w:val="00D11E9C"/>
    <w:rsid w:val="00D11EE0"/>
    <w:rsid w:val="00D125A5"/>
    <w:rsid w:val="00D130FA"/>
    <w:rsid w:val="00D13115"/>
    <w:rsid w:val="00D13269"/>
    <w:rsid w:val="00D13547"/>
    <w:rsid w:val="00D13886"/>
    <w:rsid w:val="00D141EC"/>
    <w:rsid w:val="00D14440"/>
    <w:rsid w:val="00D151E0"/>
    <w:rsid w:val="00D15CEB"/>
    <w:rsid w:val="00D15D3C"/>
    <w:rsid w:val="00D16CCF"/>
    <w:rsid w:val="00D1704E"/>
    <w:rsid w:val="00D174F6"/>
    <w:rsid w:val="00D17546"/>
    <w:rsid w:val="00D2192D"/>
    <w:rsid w:val="00D2195E"/>
    <w:rsid w:val="00D21C1E"/>
    <w:rsid w:val="00D223E7"/>
    <w:rsid w:val="00D240E8"/>
    <w:rsid w:val="00D243D4"/>
    <w:rsid w:val="00D244C1"/>
    <w:rsid w:val="00D252DB"/>
    <w:rsid w:val="00D25877"/>
    <w:rsid w:val="00D25EE3"/>
    <w:rsid w:val="00D26557"/>
    <w:rsid w:val="00D269E4"/>
    <w:rsid w:val="00D27B0D"/>
    <w:rsid w:val="00D300DA"/>
    <w:rsid w:val="00D3035D"/>
    <w:rsid w:val="00D3071D"/>
    <w:rsid w:val="00D30812"/>
    <w:rsid w:val="00D308C6"/>
    <w:rsid w:val="00D30BBF"/>
    <w:rsid w:val="00D30DA2"/>
    <w:rsid w:val="00D30F70"/>
    <w:rsid w:val="00D3188C"/>
    <w:rsid w:val="00D31AEC"/>
    <w:rsid w:val="00D32C62"/>
    <w:rsid w:val="00D33690"/>
    <w:rsid w:val="00D33D5E"/>
    <w:rsid w:val="00D3418D"/>
    <w:rsid w:val="00D35E4F"/>
    <w:rsid w:val="00D35EE8"/>
    <w:rsid w:val="00D35F9B"/>
    <w:rsid w:val="00D36084"/>
    <w:rsid w:val="00D36409"/>
    <w:rsid w:val="00D365C0"/>
    <w:rsid w:val="00D36B69"/>
    <w:rsid w:val="00D36DA7"/>
    <w:rsid w:val="00D37BD0"/>
    <w:rsid w:val="00D37BED"/>
    <w:rsid w:val="00D408DD"/>
    <w:rsid w:val="00D40A95"/>
    <w:rsid w:val="00D40D22"/>
    <w:rsid w:val="00D415BF"/>
    <w:rsid w:val="00D41767"/>
    <w:rsid w:val="00D41D25"/>
    <w:rsid w:val="00D42454"/>
    <w:rsid w:val="00D42B4E"/>
    <w:rsid w:val="00D42C91"/>
    <w:rsid w:val="00D442B9"/>
    <w:rsid w:val="00D4447A"/>
    <w:rsid w:val="00D44507"/>
    <w:rsid w:val="00D4579E"/>
    <w:rsid w:val="00D45D72"/>
    <w:rsid w:val="00D45DFF"/>
    <w:rsid w:val="00D46068"/>
    <w:rsid w:val="00D471DA"/>
    <w:rsid w:val="00D502B2"/>
    <w:rsid w:val="00D50841"/>
    <w:rsid w:val="00D51351"/>
    <w:rsid w:val="00D51564"/>
    <w:rsid w:val="00D5182A"/>
    <w:rsid w:val="00D519A2"/>
    <w:rsid w:val="00D51A94"/>
    <w:rsid w:val="00D51B1B"/>
    <w:rsid w:val="00D520E4"/>
    <w:rsid w:val="00D52476"/>
    <w:rsid w:val="00D52AE9"/>
    <w:rsid w:val="00D5300F"/>
    <w:rsid w:val="00D534DD"/>
    <w:rsid w:val="00D534F6"/>
    <w:rsid w:val="00D53A38"/>
    <w:rsid w:val="00D547F8"/>
    <w:rsid w:val="00D549E0"/>
    <w:rsid w:val="00D54BB2"/>
    <w:rsid w:val="00D55005"/>
    <w:rsid w:val="00D55E18"/>
    <w:rsid w:val="00D562E4"/>
    <w:rsid w:val="00D563A7"/>
    <w:rsid w:val="00D565F4"/>
    <w:rsid w:val="00D5697E"/>
    <w:rsid w:val="00D56B11"/>
    <w:rsid w:val="00D56C9A"/>
    <w:rsid w:val="00D56D80"/>
    <w:rsid w:val="00D56E3E"/>
    <w:rsid w:val="00D574C8"/>
    <w:rsid w:val="00D575DD"/>
    <w:rsid w:val="00D57DFA"/>
    <w:rsid w:val="00D57E71"/>
    <w:rsid w:val="00D605F1"/>
    <w:rsid w:val="00D61ABB"/>
    <w:rsid w:val="00D628F9"/>
    <w:rsid w:val="00D62D07"/>
    <w:rsid w:val="00D62D89"/>
    <w:rsid w:val="00D6306D"/>
    <w:rsid w:val="00D639FC"/>
    <w:rsid w:val="00D640EC"/>
    <w:rsid w:val="00D64536"/>
    <w:rsid w:val="00D650BE"/>
    <w:rsid w:val="00D65205"/>
    <w:rsid w:val="00D65A19"/>
    <w:rsid w:val="00D65D92"/>
    <w:rsid w:val="00D669FC"/>
    <w:rsid w:val="00D66CBD"/>
    <w:rsid w:val="00D67E42"/>
    <w:rsid w:val="00D67FB2"/>
    <w:rsid w:val="00D67FCF"/>
    <w:rsid w:val="00D709CE"/>
    <w:rsid w:val="00D70B24"/>
    <w:rsid w:val="00D70C4A"/>
    <w:rsid w:val="00D70CDC"/>
    <w:rsid w:val="00D71F73"/>
    <w:rsid w:val="00D72077"/>
    <w:rsid w:val="00D7295E"/>
    <w:rsid w:val="00D72D71"/>
    <w:rsid w:val="00D73D69"/>
    <w:rsid w:val="00D74402"/>
    <w:rsid w:val="00D7445C"/>
    <w:rsid w:val="00D7472F"/>
    <w:rsid w:val="00D748CD"/>
    <w:rsid w:val="00D75587"/>
    <w:rsid w:val="00D75B61"/>
    <w:rsid w:val="00D76B9C"/>
    <w:rsid w:val="00D76E1E"/>
    <w:rsid w:val="00D80224"/>
    <w:rsid w:val="00D806E9"/>
    <w:rsid w:val="00D80786"/>
    <w:rsid w:val="00D80A91"/>
    <w:rsid w:val="00D81B22"/>
    <w:rsid w:val="00D81CAB"/>
    <w:rsid w:val="00D82075"/>
    <w:rsid w:val="00D828E2"/>
    <w:rsid w:val="00D8305A"/>
    <w:rsid w:val="00D8313B"/>
    <w:rsid w:val="00D83FA2"/>
    <w:rsid w:val="00D846AA"/>
    <w:rsid w:val="00D8474D"/>
    <w:rsid w:val="00D84FF6"/>
    <w:rsid w:val="00D8505B"/>
    <w:rsid w:val="00D8528B"/>
    <w:rsid w:val="00D8576F"/>
    <w:rsid w:val="00D85D6A"/>
    <w:rsid w:val="00D862B5"/>
    <w:rsid w:val="00D863BD"/>
    <w:rsid w:val="00D8677F"/>
    <w:rsid w:val="00D86A29"/>
    <w:rsid w:val="00D87C74"/>
    <w:rsid w:val="00D87D68"/>
    <w:rsid w:val="00D87F6D"/>
    <w:rsid w:val="00D91B59"/>
    <w:rsid w:val="00D91BB8"/>
    <w:rsid w:val="00D92568"/>
    <w:rsid w:val="00D92725"/>
    <w:rsid w:val="00D927D8"/>
    <w:rsid w:val="00D93390"/>
    <w:rsid w:val="00D9423D"/>
    <w:rsid w:val="00D942DF"/>
    <w:rsid w:val="00D9460D"/>
    <w:rsid w:val="00D94B64"/>
    <w:rsid w:val="00D958F7"/>
    <w:rsid w:val="00D963C4"/>
    <w:rsid w:val="00D965A7"/>
    <w:rsid w:val="00D9742B"/>
    <w:rsid w:val="00D97E2C"/>
    <w:rsid w:val="00D97F0C"/>
    <w:rsid w:val="00DA0351"/>
    <w:rsid w:val="00DA1D3B"/>
    <w:rsid w:val="00DA1FC9"/>
    <w:rsid w:val="00DA28AE"/>
    <w:rsid w:val="00DA29DD"/>
    <w:rsid w:val="00DA3115"/>
    <w:rsid w:val="00DA37F7"/>
    <w:rsid w:val="00DA3A86"/>
    <w:rsid w:val="00DA3D8E"/>
    <w:rsid w:val="00DA4976"/>
    <w:rsid w:val="00DA4F4D"/>
    <w:rsid w:val="00DA521C"/>
    <w:rsid w:val="00DA5D07"/>
    <w:rsid w:val="00DA6335"/>
    <w:rsid w:val="00DA6632"/>
    <w:rsid w:val="00DA71B8"/>
    <w:rsid w:val="00DA7E52"/>
    <w:rsid w:val="00DB0689"/>
    <w:rsid w:val="00DB0C90"/>
    <w:rsid w:val="00DB0D03"/>
    <w:rsid w:val="00DB0D99"/>
    <w:rsid w:val="00DB0E0C"/>
    <w:rsid w:val="00DB0EA9"/>
    <w:rsid w:val="00DB1497"/>
    <w:rsid w:val="00DB1E8A"/>
    <w:rsid w:val="00DB23C4"/>
    <w:rsid w:val="00DB25D2"/>
    <w:rsid w:val="00DB2C71"/>
    <w:rsid w:val="00DB2C87"/>
    <w:rsid w:val="00DB30C0"/>
    <w:rsid w:val="00DB36A9"/>
    <w:rsid w:val="00DB399A"/>
    <w:rsid w:val="00DB4014"/>
    <w:rsid w:val="00DB4106"/>
    <w:rsid w:val="00DB4799"/>
    <w:rsid w:val="00DB48D1"/>
    <w:rsid w:val="00DB50CA"/>
    <w:rsid w:val="00DB5F58"/>
    <w:rsid w:val="00DB7A38"/>
    <w:rsid w:val="00DB7E61"/>
    <w:rsid w:val="00DC0043"/>
    <w:rsid w:val="00DC06D9"/>
    <w:rsid w:val="00DC0CD7"/>
    <w:rsid w:val="00DC0FEF"/>
    <w:rsid w:val="00DC1893"/>
    <w:rsid w:val="00DC1C61"/>
    <w:rsid w:val="00DC1DF9"/>
    <w:rsid w:val="00DC2101"/>
    <w:rsid w:val="00DC2500"/>
    <w:rsid w:val="00DC27CE"/>
    <w:rsid w:val="00DC3743"/>
    <w:rsid w:val="00DC420D"/>
    <w:rsid w:val="00DC4B85"/>
    <w:rsid w:val="00DC4D24"/>
    <w:rsid w:val="00DC4F72"/>
    <w:rsid w:val="00DC51D7"/>
    <w:rsid w:val="00DC59A4"/>
    <w:rsid w:val="00DC65C8"/>
    <w:rsid w:val="00DC6ADD"/>
    <w:rsid w:val="00DC722D"/>
    <w:rsid w:val="00DC77DC"/>
    <w:rsid w:val="00DC78E1"/>
    <w:rsid w:val="00DC7928"/>
    <w:rsid w:val="00DC79CE"/>
    <w:rsid w:val="00DC7D84"/>
    <w:rsid w:val="00DD02F9"/>
    <w:rsid w:val="00DD0453"/>
    <w:rsid w:val="00DD0C2C"/>
    <w:rsid w:val="00DD0C6D"/>
    <w:rsid w:val="00DD1329"/>
    <w:rsid w:val="00DD16CD"/>
    <w:rsid w:val="00DD18DD"/>
    <w:rsid w:val="00DD19DE"/>
    <w:rsid w:val="00DD1C95"/>
    <w:rsid w:val="00DD2491"/>
    <w:rsid w:val="00DD249B"/>
    <w:rsid w:val="00DD28BC"/>
    <w:rsid w:val="00DD29AD"/>
    <w:rsid w:val="00DD35C7"/>
    <w:rsid w:val="00DD3B6B"/>
    <w:rsid w:val="00DD3FDC"/>
    <w:rsid w:val="00DD42AB"/>
    <w:rsid w:val="00DD48A2"/>
    <w:rsid w:val="00DD48B4"/>
    <w:rsid w:val="00DD4F0B"/>
    <w:rsid w:val="00DD51B6"/>
    <w:rsid w:val="00DD5A46"/>
    <w:rsid w:val="00DD5D44"/>
    <w:rsid w:val="00DD5DD8"/>
    <w:rsid w:val="00DD5EE4"/>
    <w:rsid w:val="00DD6022"/>
    <w:rsid w:val="00DD602F"/>
    <w:rsid w:val="00DD6587"/>
    <w:rsid w:val="00DD6635"/>
    <w:rsid w:val="00DD6B0A"/>
    <w:rsid w:val="00DD7440"/>
    <w:rsid w:val="00DD79DA"/>
    <w:rsid w:val="00DE022C"/>
    <w:rsid w:val="00DE028F"/>
    <w:rsid w:val="00DE0629"/>
    <w:rsid w:val="00DE083C"/>
    <w:rsid w:val="00DE1261"/>
    <w:rsid w:val="00DE1F16"/>
    <w:rsid w:val="00DE2047"/>
    <w:rsid w:val="00DE2A8F"/>
    <w:rsid w:val="00DE31F0"/>
    <w:rsid w:val="00DE3385"/>
    <w:rsid w:val="00DE3A85"/>
    <w:rsid w:val="00DE3A9E"/>
    <w:rsid w:val="00DE3D1C"/>
    <w:rsid w:val="00DE474E"/>
    <w:rsid w:val="00DE47F0"/>
    <w:rsid w:val="00DE50BB"/>
    <w:rsid w:val="00DE5AC4"/>
    <w:rsid w:val="00DE663A"/>
    <w:rsid w:val="00DE6FC2"/>
    <w:rsid w:val="00DE73FF"/>
    <w:rsid w:val="00DF02FC"/>
    <w:rsid w:val="00DF0590"/>
    <w:rsid w:val="00DF0879"/>
    <w:rsid w:val="00DF0CC5"/>
    <w:rsid w:val="00DF1325"/>
    <w:rsid w:val="00DF15EF"/>
    <w:rsid w:val="00DF16FE"/>
    <w:rsid w:val="00DF1CAA"/>
    <w:rsid w:val="00DF226D"/>
    <w:rsid w:val="00DF22A4"/>
    <w:rsid w:val="00DF3356"/>
    <w:rsid w:val="00DF4475"/>
    <w:rsid w:val="00DF4B55"/>
    <w:rsid w:val="00DF4EAE"/>
    <w:rsid w:val="00DF5195"/>
    <w:rsid w:val="00DF544E"/>
    <w:rsid w:val="00DF58B5"/>
    <w:rsid w:val="00DF6E1C"/>
    <w:rsid w:val="00DF766B"/>
    <w:rsid w:val="00DF7951"/>
    <w:rsid w:val="00DF7A49"/>
    <w:rsid w:val="00E004A1"/>
    <w:rsid w:val="00E008D9"/>
    <w:rsid w:val="00E00BDB"/>
    <w:rsid w:val="00E0227D"/>
    <w:rsid w:val="00E0257A"/>
    <w:rsid w:val="00E0261A"/>
    <w:rsid w:val="00E02857"/>
    <w:rsid w:val="00E02DB0"/>
    <w:rsid w:val="00E04B84"/>
    <w:rsid w:val="00E0545D"/>
    <w:rsid w:val="00E0557E"/>
    <w:rsid w:val="00E0560F"/>
    <w:rsid w:val="00E05AFD"/>
    <w:rsid w:val="00E05BE5"/>
    <w:rsid w:val="00E05D4E"/>
    <w:rsid w:val="00E05FD6"/>
    <w:rsid w:val="00E06466"/>
    <w:rsid w:val="00E06835"/>
    <w:rsid w:val="00E069C7"/>
    <w:rsid w:val="00E06FDA"/>
    <w:rsid w:val="00E07293"/>
    <w:rsid w:val="00E07694"/>
    <w:rsid w:val="00E107CF"/>
    <w:rsid w:val="00E108B6"/>
    <w:rsid w:val="00E12030"/>
    <w:rsid w:val="00E12382"/>
    <w:rsid w:val="00E12489"/>
    <w:rsid w:val="00E12579"/>
    <w:rsid w:val="00E13436"/>
    <w:rsid w:val="00E13C03"/>
    <w:rsid w:val="00E141F9"/>
    <w:rsid w:val="00E14500"/>
    <w:rsid w:val="00E14859"/>
    <w:rsid w:val="00E14941"/>
    <w:rsid w:val="00E15B9B"/>
    <w:rsid w:val="00E15C60"/>
    <w:rsid w:val="00E15F28"/>
    <w:rsid w:val="00E160A5"/>
    <w:rsid w:val="00E1639C"/>
    <w:rsid w:val="00E164AE"/>
    <w:rsid w:val="00E16628"/>
    <w:rsid w:val="00E16FCF"/>
    <w:rsid w:val="00E1713D"/>
    <w:rsid w:val="00E174CE"/>
    <w:rsid w:val="00E17CA6"/>
    <w:rsid w:val="00E2075F"/>
    <w:rsid w:val="00E209C3"/>
    <w:rsid w:val="00E20A43"/>
    <w:rsid w:val="00E2145F"/>
    <w:rsid w:val="00E21763"/>
    <w:rsid w:val="00E21AB7"/>
    <w:rsid w:val="00E21F68"/>
    <w:rsid w:val="00E22067"/>
    <w:rsid w:val="00E23898"/>
    <w:rsid w:val="00E239A2"/>
    <w:rsid w:val="00E2409F"/>
    <w:rsid w:val="00E242BC"/>
    <w:rsid w:val="00E24473"/>
    <w:rsid w:val="00E244AF"/>
    <w:rsid w:val="00E24538"/>
    <w:rsid w:val="00E255FF"/>
    <w:rsid w:val="00E2610A"/>
    <w:rsid w:val="00E26845"/>
    <w:rsid w:val="00E26904"/>
    <w:rsid w:val="00E26DF9"/>
    <w:rsid w:val="00E27216"/>
    <w:rsid w:val="00E2745F"/>
    <w:rsid w:val="00E27650"/>
    <w:rsid w:val="00E27804"/>
    <w:rsid w:val="00E27A8C"/>
    <w:rsid w:val="00E27BF3"/>
    <w:rsid w:val="00E3004F"/>
    <w:rsid w:val="00E301CA"/>
    <w:rsid w:val="00E301EF"/>
    <w:rsid w:val="00E317BF"/>
    <w:rsid w:val="00E31838"/>
    <w:rsid w:val="00E319F1"/>
    <w:rsid w:val="00E31CC9"/>
    <w:rsid w:val="00E31FC2"/>
    <w:rsid w:val="00E32F88"/>
    <w:rsid w:val="00E33458"/>
    <w:rsid w:val="00E33B42"/>
    <w:rsid w:val="00E33B83"/>
    <w:rsid w:val="00E33CD2"/>
    <w:rsid w:val="00E34C7C"/>
    <w:rsid w:val="00E36404"/>
    <w:rsid w:val="00E3646C"/>
    <w:rsid w:val="00E3666F"/>
    <w:rsid w:val="00E36896"/>
    <w:rsid w:val="00E36DEA"/>
    <w:rsid w:val="00E377C2"/>
    <w:rsid w:val="00E37C58"/>
    <w:rsid w:val="00E4034E"/>
    <w:rsid w:val="00E4048F"/>
    <w:rsid w:val="00E40CC1"/>
    <w:rsid w:val="00E40CCF"/>
    <w:rsid w:val="00E40D0A"/>
    <w:rsid w:val="00E40E90"/>
    <w:rsid w:val="00E40F60"/>
    <w:rsid w:val="00E41C1B"/>
    <w:rsid w:val="00E4202F"/>
    <w:rsid w:val="00E425CF"/>
    <w:rsid w:val="00E42BB9"/>
    <w:rsid w:val="00E42D44"/>
    <w:rsid w:val="00E43C21"/>
    <w:rsid w:val="00E43D90"/>
    <w:rsid w:val="00E4408B"/>
    <w:rsid w:val="00E4470E"/>
    <w:rsid w:val="00E45B3E"/>
    <w:rsid w:val="00E45C7E"/>
    <w:rsid w:val="00E46712"/>
    <w:rsid w:val="00E50CA2"/>
    <w:rsid w:val="00E5193D"/>
    <w:rsid w:val="00E51CB8"/>
    <w:rsid w:val="00E52405"/>
    <w:rsid w:val="00E52566"/>
    <w:rsid w:val="00E52606"/>
    <w:rsid w:val="00E531EB"/>
    <w:rsid w:val="00E536ED"/>
    <w:rsid w:val="00E53981"/>
    <w:rsid w:val="00E53B38"/>
    <w:rsid w:val="00E54874"/>
    <w:rsid w:val="00E54B6F"/>
    <w:rsid w:val="00E552E4"/>
    <w:rsid w:val="00E55ACA"/>
    <w:rsid w:val="00E55C7D"/>
    <w:rsid w:val="00E55D88"/>
    <w:rsid w:val="00E55FD0"/>
    <w:rsid w:val="00E562C7"/>
    <w:rsid w:val="00E568C3"/>
    <w:rsid w:val="00E569FA"/>
    <w:rsid w:val="00E572B5"/>
    <w:rsid w:val="00E57537"/>
    <w:rsid w:val="00E57583"/>
    <w:rsid w:val="00E578C8"/>
    <w:rsid w:val="00E57B74"/>
    <w:rsid w:val="00E57CE2"/>
    <w:rsid w:val="00E60BE4"/>
    <w:rsid w:val="00E60C38"/>
    <w:rsid w:val="00E60F6E"/>
    <w:rsid w:val="00E60FA5"/>
    <w:rsid w:val="00E6176A"/>
    <w:rsid w:val="00E61A31"/>
    <w:rsid w:val="00E625EE"/>
    <w:rsid w:val="00E62828"/>
    <w:rsid w:val="00E633FE"/>
    <w:rsid w:val="00E634F1"/>
    <w:rsid w:val="00E63713"/>
    <w:rsid w:val="00E64258"/>
    <w:rsid w:val="00E64269"/>
    <w:rsid w:val="00E646BD"/>
    <w:rsid w:val="00E64733"/>
    <w:rsid w:val="00E65BC6"/>
    <w:rsid w:val="00E65EF6"/>
    <w:rsid w:val="00E661F7"/>
    <w:rsid w:val="00E661FF"/>
    <w:rsid w:val="00E66277"/>
    <w:rsid w:val="00E66526"/>
    <w:rsid w:val="00E666E4"/>
    <w:rsid w:val="00E66879"/>
    <w:rsid w:val="00E67D9D"/>
    <w:rsid w:val="00E67FBD"/>
    <w:rsid w:val="00E67FE9"/>
    <w:rsid w:val="00E70179"/>
    <w:rsid w:val="00E709DB"/>
    <w:rsid w:val="00E70B19"/>
    <w:rsid w:val="00E71057"/>
    <w:rsid w:val="00E71096"/>
    <w:rsid w:val="00E71113"/>
    <w:rsid w:val="00E71492"/>
    <w:rsid w:val="00E721CE"/>
    <w:rsid w:val="00E726EB"/>
    <w:rsid w:val="00E72CF1"/>
    <w:rsid w:val="00E72D56"/>
    <w:rsid w:val="00E72F86"/>
    <w:rsid w:val="00E7358D"/>
    <w:rsid w:val="00E739D3"/>
    <w:rsid w:val="00E73F56"/>
    <w:rsid w:val="00E74649"/>
    <w:rsid w:val="00E7522F"/>
    <w:rsid w:val="00E75C3E"/>
    <w:rsid w:val="00E75C7D"/>
    <w:rsid w:val="00E76D98"/>
    <w:rsid w:val="00E77259"/>
    <w:rsid w:val="00E77447"/>
    <w:rsid w:val="00E77569"/>
    <w:rsid w:val="00E779F1"/>
    <w:rsid w:val="00E80051"/>
    <w:rsid w:val="00E80775"/>
    <w:rsid w:val="00E80AED"/>
    <w:rsid w:val="00E80B52"/>
    <w:rsid w:val="00E80C41"/>
    <w:rsid w:val="00E8127F"/>
    <w:rsid w:val="00E81EBE"/>
    <w:rsid w:val="00E820D8"/>
    <w:rsid w:val="00E824C3"/>
    <w:rsid w:val="00E82D21"/>
    <w:rsid w:val="00E82E88"/>
    <w:rsid w:val="00E83B88"/>
    <w:rsid w:val="00E840B3"/>
    <w:rsid w:val="00E8484D"/>
    <w:rsid w:val="00E84D10"/>
    <w:rsid w:val="00E84F59"/>
    <w:rsid w:val="00E856B7"/>
    <w:rsid w:val="00E85C16"/>
    <w:rsid w:val="00E85C66"/>
    <w:rsid w:val="00E85D9F"/>
    <w:rsid w:val="00E86272"/>
    <w:rsid w:val="00E8629F"/>
    <w:rsid w:val="00E86C70"/>
    <w:rsid w:val="00E877C2"/>
    <w:rsid w:val="00E87DFB"/>
    <w:rsid w:val="00E9089F"/>
    <w:rsid w:val="00E90A40"/>
    <w:rsid w:val="00E90F22"/>
    <w:rsid w:val="00E91008"/>
    <w:rsid w:val="00E92AA8"/>
    <w:rsid w:val="00E92B52"/>
    <w:rsid w:val="00E931EC"/>
    <w:rsid w:val="00E9329A"/>
    <w:rsid w:val="00E9374E"/>
    <w:rsid w:val="00E93ABF"/>
    <w:rsid w:val="00E9465F"/>
    <w:rsid w:val="00E94902"/>
    <w:rsid w:val="00E949C0"/>
    <w:rsid w:val="00E94F54"/>
    <w:rsid w:val="00E9537D"/>
    <w:rsid w:val="00E955A1"/>
    <w:rsid w:val="00E95D91"/>
    <w:rsid w:val="00E95ED3"/>
    <w:rsid w:val="00E95F7B"/>
    <w:rsid w:val="00E9637D"/>
    <w:rsid w:val="00E96FFE"/>
    <w:rsid w:val="00E97AD5"/>
    <w:rsid w:val="00EA0058"/>
    <w:rsid w:val="00EA00DF"/>
    <w:rsid w:val="00EA0198"/>
    <w:rsid w:val="00EA0DEB"/>
    <w:rsid w:val="00EA1089"/>
    <w:rsid w:val="00EA10B1"/>
    <w:rsid w:val="00EA1111"/>
    <w:rsid w:val="00EA14E3"/>
    <w:rsid w:val="00EA1CD5"/>
    <w:rsid w:val="00EA1CF2"/>
    <w:rsid w:val="00EA1D3A"/>
    <w:rsid w:val="00EA2437"/>
    <w:rsid w:val="00EA3486"/>
    <w:rsid w:val="00EA377D"/>
    <w:rsid w:val="00EA37AF"/>
    <w:rsid w:val="00EA3B4F"/>
    <w:rsid w:val="00EA3C24"/>
    <w:rsid w:val="00EA3CEA"/>
    <w:rsid w:val="00EA3FDE"/>
    <w:rsid w:val="00EA4074"/>
    <w:rsid w:val="00EA4669"/>
    <w:rsid w:val="00EA4C7E"/>
    <w:rsid w:val="00EA50A2"/>
    <w:rsid w:val="00EA5895"/>
    <w:rsid w:val="00EA607E"/>
    <w:rsid w:val="00EA6C56"/>
    <w:rsid w:val="00EA73DF"/>
    <w:rsid w:val="00EA77BE"/>
    <w:rsid w:val="00EB009D"/>
    <w:rsid w:val="00EB066E"/>
    <w:rsid w:val="00EB10D0"/>
    <w:rsid w:val="00EB24B3"/>
    <w:rsid w:val="00EB24DA"/>
    <w:rsid w:val="00EB2689"/>
    <w:rsid w:val="00EB3655"/>
    <w:rsid w:val="00EB36E7"/>
    <w:rsid w:val="00EB4461"/>
    <w:rsid w:val="00EB4E37"/>
    <w:rsid w:val="00EB5E30"/>
    <w:rsid w:val="00EB605A"/>
    <w:rsid w:val="00EB61AE"/>
    <w:rsid w:val="00EB6322"/>
    <w:rsid w:val="00EB63BD"/>
    <w:rsid w:val="00EB63FB"/>
    <w:rsid w:val="00EB6679"/>
    <w:rsid w:val="00EB7B7B"/>
    <w:rsid w:val="00EC21A5"/>
    <w:rsid w:val="00EC29D9"/>
    <w:rsid w:val="00EC322D"/>
    <w:rsid w:val="00EC3BB9"/>
    <w:rsid w:val="00EC3D3E"/>
    <w:rsid w:val="00EC4439"/>
    <w:rsid w:val="00EC453E"/>
    <w:rsid w:val="00EC4775"/>
    <w:rsid w:val="00EC5F46"/>
    <w:rsid w:val="00EC64BF"/>
    <w:rsid w:val="00EC65CA"/>
    <w:rsid w:val="00EC6758"/>
    <w:rsid w:val="00EC68C5"/>
    <w:rsid w:val="00EC72C4"/>
    <w:rsid w:val="00EC733B"/>
    <w:rsid w:val="00EC7F14"/>
    <w:rsid w:val="00ED02D2"/>
    <w:rsid w:val="00ED09E0"/>
    <w:rsid w:val="00ED0D3C"/>
    <w:rsid w:val="00ED29B9"/>
    <w:rsid w:val="00ED383A"/>
    <w:rsid w:val="00ED3C15"/>
    <w:rsid w:val="00ED3C8A"/>
    <w:rsid w:val="00ED3D34"/>
    <w:rsid w:val="00ED5285"/>
    <w:rsid w:val="00ED5765"/>
    <w:rsid w:val="00ED57A0"/>
    <w:rsid w:val="00ED5C16"/>
    <w:rsid w:val="00ED5EA2"/>
    <w:rsid w:val="00ED7709"/>
    <w:rsid w:val="00ED7D5D"/>
    <w:rsid w:val="00EE0625"/>
    <w:rsid w:val="00EE0A40"/>
    <w:rsid w:val="00EE0ACE"/>
    <w:rsid w:val="00EE1080"/>
    <w:rsid w:val="00EE2CBD"/>
    <w:rsid w:val="00EE3217"/>
    <w:rsid w:val="00EE33D2"/>
    <w:rsid w:val="00EE4472"/>
    <w:rsid w:val="00EE45AD"/>
    <w:rsid w:val="00EE5190"/>
    <w:rsid w:val="00EE524D"/>
    <w:rsid w:val="00EE53B3"/>
    <w:rsid w:val="00EE55EC"/>
    <w:rsid w:val="00EE5C5C"/>
    <w:rsid w:val="00EE5D83"/>
    <w:rsid w:val="00EE5F75"/>
    <w:rsid w:val="00EE63C7"/>
    <w:rsid w:val="00EE7096"/>
    <w:rsid w:val="00EE71C5"/>
    <w:rsid w:val="00EE772F"/>
    <w:rsid w:val="00EE7982"/>
    <w:rsid w:val="00EF04B2"/>
    <w:rsid w:val="00EF06D2"/>
    <w:rsid w:val="00EF0BB1"/>
    <w:rsid w:val="00EF0C0A"/>
    <w:rsid w:val="00EF0C16"/>
    <w:rsid w:val="00EF1167"/>
    <w:rsid w:val="00EF12DD"/>
    <w:rsid w:val="00EF150E"/>
    <w:rsid w:val="00EF1D18"/>
    <w:rsid w:val="00EF1EC5"/>
    <w:rsid w:val="00EF2362"/>
    <w:rsid w:val="00EF24D2"/>
    <w:rsid w:val="00EF2B23"/>
    <w:rsid w:val="00EF2B25"/>
    <w:rsid w:val="00EF321B"/>
    <w:rsid w:val="00EF452A"/>
    <w:rsid w:val="00EF4C88"/>
    <w:rsid w:val="00EF5525"/>
    <w:rsid w:val="00EF55EB"/>
    <w:rsid w:val="00EF5ACE"/>
    <w:rsid w:val="00EF5F73"/>
    <w:rsid w:val="00EF621E"/>
    <w:rsid w:val="00EF6373"/>
    <w:rsid w:val="00EF6A39"/>
    <w:rsid w:val="00EF7407"/>
    <w:rsid w:val="00EF7756"/>
    <w:rsid w:val="00EF7E1A"/>
    <w:rsid w:val="00F00147"/>
    <w:rsid w:val="00F00DCC"/>
    <w:rsid w:val="00F0156F"/>
    <w:rsid w:val="00F01A23"/>
    <w:rsid w:val="00F02322"/>
    <w:rsid w:val="00F02515"/>
    <w:rsid w:val="00F02758"/>
    <w:rsid w:val="00F02DA8"/>
    <w:rsid w:val="00F02DBC"/>
    <w:rsid w:val="00F0314D"/>
    <w:rsid w:val="00F037B6"/>
    <w:rsid w:val="00F03A96"/>
    <w:rsid w:val="00F04186"/>
    <w:rsid w:val="00F04606"/>
    <w:rsid w:val="00F048D3"/>
    <w:rsid w:val="00F048ED"/>
    <w:rsid w:val="00F0532C"/>
    <w:rsid w:val="00F059D5"/>
    <w:rsid w:val="00F05AC8"/>
    <w:rsid w:val="00F06964"/>
    <w:rsid w:val="00F07167"/>
    <w:rsid w:val="00F0720E"/>
    <w:rsid w:val="00F072D8"/>
    <w:rsid w:val="00F07CE0"/>
    <w:rsid w:val="00F10448"/>
    <w:rsid w:val="00F10A6F"/>
    <w:rsid w:val="00F11252"/>
    <w:rsid w:val="00F115F5"/>
    <w:rsid w:val="00F1160E"/>
    <w:rsid w:val="00F125E1"/>
    <w:rsid w:val="00F12771"/>
    <w:rsid w:val="00F12BA2"/>
    <w:rsid w:val="00F13D05"/>
    <w:rsid w:val="00F1445B"/>
    <w:rsid w:val="00F1468D"/>
    <w:rsid w:val="00F14BD4"/>
    <w:rsid w:val="00F14C84"/>
    <w:rsid w:val="00F1582F"/>
    <w:rsid w:val="00F15B97"/>
    <w:rsid w:val="00F16478"/>
    <w:rsid w:val="00F165D0"/>
    <w:rsid w:val="00F1679D"/>
    <w:rsid w:val="00F1682C"/>
    <w:rsid w:val="00F16EC6"/>
    <w:rsid w:val="00F16F48"/>
    <w:rsid w:val="00F17A9E"/>
    <w:rsid w:val="00F20795"/>
    <w:rsid w:val="00F20AA8"/>
    <w:rsid w:val="00F20B91"/>
    <w:rsid w:val="00F20BCD"/>
    <w:rsid w:val="00F20D76"/>
    <w:rsid w:val="00F21139"/>
    <w:rsid w:val="00F21CCE"/>
    <w:rsid w:val="00F21D0F"/>
    <w:rsid w:val="00F21DCD"/>
    <w:rsid w:val="00F21FC0"/>
    <w:rsid w:val="00F225B4"/>
    <w:rsid w:val="00F231CD"/>
    <w:rsid w:val="00F2350B"/>
    <w:rsid w:val="00F2449C"/>
    <w:rsid w:val="00F2479A"/>
    <w:rsid w:val="00F24B8B"/>
    <w:rsid w:val="00F2502F"/>
    <w:rsid w:val="00F250C4"/>
    <w:rsid w:val="00F2648A"/>
    <w:rsid w:val="00F269F5"/>
    <w:rsid w:val="00F26D69"/>
    <w:rsid w:val="00F26F86"/>
    <w:rsid w:val="00F270A7"/>
    <w:rsid w:val="00F27848"/>
    <w:rsid w:val="00F27A0C"/>
    <w:rsid w:val="00F27B9B"/>
    <w:rsid w:val="00F302C0"/>
    <w:rsid w:val="00F3080E"/>
    <w:rsid w:val="00F30D2E"/>
    <w:rsid w:val="00F31B84"/>
    <w:rsid w:val="00F326A0"/>
    <w:rsid w:val="00F32708"/>
    <w:rsid w:val="00F32A18"/>
    <w:rsid w:val="00F335CF"/>
    <w:rsid w:val="00F337F4"/>
    <w:rsid w:val="00F338B5"/>
    <w:rsid w:val="00F3396B"/>
    <w:rsid w:val="00F33BEF"/>
    <w:rsid w:val="00F33C4A"/>
    <w:rsid w:val="00F3468F"/>
    <w:rsid w:val="00F35407"/>
    <w:rsid w:val="00F35516"/>
    <w:rsid w:val="00F35579"/>
    <w:rsid w:val="00F35790"/>
    <w:rsid w:val="00F35AA5"/>
    <w:rsid w:val="00F35FD5"/>
    <w:rsid w:val="00F371C2"/>
    <w:rsid w:val="00F37E51"/>
    <w:rsid w:val="00F40DDE"/>
    <w:rsid w:val="00F40F91"/>
    <w:rsid w:val="00F41313"/>
    <w:rsid w:val="00F4136C"/>
    <w:rsid w:val="00F4136D"/>
    <w:rsid w:val="00F41DDE"/>
    <w:rsid w:val="00F41DE8"/>
    <w:rsid w:val="00F4212E"/>
    <w:rsid w:val="00F42C20"/>
    <w:rsid w:val="00F42D10"/>
    <w:rsid w:val="00F435A1"/>
    <w:rsid w:val="00F4364D"/>
    <w:rsid w:val="00F43DB2"/>
    <w:rsid w:val="00F43E34"/>
    <w:rsid w:val="00F458E2"/>
    <w:rsid w:val="00F459B3"/>
    <w:rsid w:val="00F45D4E"/>
    <w:rsid w:val="00F45EF3"/>
    <w:rsid w:val="00F46484"/>
    <w:rsid w:val="00F467AB"/>
    <w:rsid w:val="00F46A83"/>
    <w:rsid w:val="00F46C40"/>
    <w:rsid w:val="00F46C9F"/>
    <w:rsid w:val="00F46FF2"/>
    <w:rsid w:val="00F477C4"/>
    <w:rsid w:val="00F47996"/>
    <w:rsid w:val="00F47CE0"/>
    <w:rsid w:val="00F5064C"/>
    <w:rsid w:val="00F50674"/>
    <w:rsid w:val="00F506FC"/>
    <w:rsid w:val="00F50DAE"/>
    <w:rsid w:val="00F50FCC"/>
    <w:rsid w:val="00F51580"/>
    <w:rsid w:val="00F51D56"/>
    <w:rsid w:val="00F5241F"/>
    <w:rsid w:val="00F5281D"/>
    <w:rsid w:val="00F53053"/>
    <w:rsid w:val="00F53B44"/>
    <w:rsid w:val="00F53FE2"/>
    <w:rsid w:val="00F53FE9"/>
    <w:rsid w:val="00F541BD"/>
    <w:rsid w:val="00F5439E"/>
    <w:rsid w:val="00F55061"/>
    <w:rsid w:val="00F551F5"/>
    <w:rsid w:val="00F5532F"/>
    <w:rsid w:val="00F567CC"/>
    <w:rsid w:val="00F57205"/>
    <w:rsid w:val="00F5753D"/>
    <w:rsid w:val="00F575FF"/>
    <w:rsid w:val="00F576DF"/>
    <w:rsid w:val="00F57C00"/>
    <w:rsid w:val="00F60272"/>
    <w:rsid w:val="00F605A3"/>
    <w:rsid w:val="00F608A4"/>
    <w:rsid w:val="00F60EAB"/>
    <w:rsid w:val="00F61324"/>
    <w:rsid w:val="00F61738"/>
    <w:rsid w:val="00F618EF"/>
    <w:rsid w:val="00F61970"/>
    <w:rsid w:val="00F619AD"/>
    <w:rsid w:val="00F6288F"/>
    <w:rsid w:val="00F62A1F"/>
    <w:rsid w:val="00F63D12"/>
    <w:rsid w:val="00F644DC"/>
    <w:rsid w:val="00F646AC"/>
    <w:rsid w:val="00F6509F"/>
    <w:rsid w:val="00F65582"/>
    <w:rsid w:val="00F6561F"/>
    <w:rsid w:val="00F65D12"/>
    <w:rsid w:val="00F65FAE"/>
    <w:rsid w:val="00F66189"/>
    <w:rsid w:val="00F666A8"/>
    <w:rsid w:val="00F66C06"/>
    <w:rsid w:val="00F66E75"/>
    <w:rsid w:val="00F674E2"/>
    <w:rsid w:val="00F702C6"/>
    <w:rsid w:val="00F70AB7"/>
    <w:rsid w:val="00F71152"/>
    <w:rsid w:val="00F71233"/>
    <w:rsid w:val="00F71A3A"/>
    <w:rsid w:val="00F7257F"/>
    <w:rsid w:val="00F72A68"/>
    <w:rsid w:val="00F730A9"/>
    <w:rsid w:val="00F7328D"/>
    <w:rsid w:val="00F734EA"/>
    <w:rsid w:val="00F73847"/>
    <w:rsid w:val="00F73B24"/>
    <w:rsid w:val="00F73D1D"/>
    <w:rsid w:val="00F73FCB"/>
    <w:rsid w:val="00F742C4"/>
    <w:rsid w:val="00F744E1"/>
    <w:rsid w:val="00F74543"/>
    <w:rsid w:val="00F747E3"/>
    <w:rsid w:val="00F7495E"/>
    <w:rsid w:val="00F74A37"/>
    <w:rsid w:val="00F74D5F"/>
    <w:rsid w:val="00F752D3"/>
    <w:rsid w:val="00F757A8"/>
    <w:rsid w:val="00F759F6"/>
    <w:rsid w:val="00F761D3"/>
    <w:rsid w:val="00F76275"/>
    <w:rsid w:val="00F76D30"/>
    <w:rsid w:val="00F77660"/>
    <w:rsid w:val="00F77B64"/>
    <w:rsid w:val="00F77EB0"/>
    <w:rsid w:val="00F8019E"/>
    <w:rsid w:val="00F80315"/>
    <w:rsid w:val="00F80626"/>
    <w:rsid w:val="00F80CCA"/>
    <w:rsid w:val="00F8114F"/>
    <w:rsid w:val="00F81A3F"/>
    <w:rsid w:val="00F81BA3"/>
    <w:rsid w:val="00F81DDD"/>
    <w:rsid w:val="00F82102"/>
    <w:rsid w:val="00F82317"/>
    <w:rsid w:val="00F82764"/>
    <w:rsid w:val="00F832C5"/>
    <w:rsid w:val="00F838E4"/>
    <w:rsid w:val="00F83D72"/>
    <w:rsid w:val="00F84009"/>
    <w:rsid w:val="00F8532B"/>
    <w:rsid w:val="00F86180"/>
    <w:rsid w:val="00F863B2"/>
    <w:rsid w:val="00F865A9"/>
    <w:rsid w:val="00F866E9"/>
    <w:rsid w:val="00F8688C"/>
    <w:rsid w:val="00F86A4D"/>
    <w:rsid w:val="00F87B6F"/>
    <w:rsid w:val="00F87CDD"/>
    <w:rsid w:val="00F90071"/>
    <w:rsid w:val="00F90C09"/>
    <w:rsid w:val="00F91358"/>
    <w:rsid w:val="00F913F6"/>
    <w:rsid w:val="00F91C20"/>
    <w:rsid w:val="00F92386"/>
    <w:rsid w:val="00F926B3"/>
    <w:rsid w:val="00F9323B"/>
    <w:rsid w:val="00F933F0"/>
    <w:rsid w:val="00F936C6"/>
    <w:rsid w:val="00F937A3"/>
    <w:rsid w:val="00F94490"/>
    <w:rsid w:val="00F94715"/>
    <w:rsid w:val="00F94E03"/>
    <w:rsid w:val="00F94E6C"/>
    <w:rsid w:val="00F9555A"/>
    <w:rsid w:val="00F95D11"/>
    <w:rsid w:val="00F967A0"/>
    <w:rsid w:val="00F96A3D"/>
    <w:rsid w:val="00F97003"/>
    <w:rsid w:val="00F97175"/>
    <w:rsid w:val="00F974AF"/>
    <w:rsid w:val="00F97A8C"/>
    <w:rsid w:val="00F97B16"/>
    <w:rsid w:val="00FA10C0"/>
    <w:rsid w:val="00FA1282"/>
    <w:rsid w:val="00FA1B1F"/>
    <w:rsid w:val="00FA1E6B"/>
    <w:rsid w:val="00FA22FC"/>
    <w:rsid w:val="00FA24E5"/>
    <w:rsid w:val="00FA2CDD"/>
    <w:rsid w:val="00FA308B"/>
    <w:rsid w:val="00FA3A18"/>
    <w:rsid w:val="00FA3AD8"/>
    <w:rsid w:val="00FA4193"/>
    <w:rsid w:val="00FA446D"/>
    <w:rsid w:val="00FA44C6"/>
    <w:rsid w:val="00FA4569"/>
    <w:rsid w:val="00FA4718"/>
    <w:rsid w:val="00FA5848"/>
    <w:rsid w:val="00FA5DB0"/>
    <w:rsid w:val="00FA6632"/>
    <w:rsid w:val="00FA6899"/>
    <w:rsid w:val="00FA710D"/>
    <w:rsid w:val="00FA772D"/>
    <w:rsid w:val="00FA7A79"/>
    <w:rsid w:val="00FA7C06"/>
    <w:rsid w:val="00FA7F3D"/>
    <w:rsid w:val="00FB0312"/>
    <w:rsid w:val="00FB05D0"/>
    <w:rsid w:val="00FB12DF"/>
    <w:rsid w:val="00FB1459"/>
    <w:rsid w:val="00FB26E1"/>
    <w:rsid w:val="00FB2C11"/>
    <w:rsid w:val="00FB2C8F"/>
    <w:rsid w:val="00FB2F9C"/>
    <w:rsid w:val="00FB2FBB"/>
    <w:rsid w:val="00FB3230"/>
    <w:rsid w:val="00FB33A7"/>
    <w:rsid w:val="00FB3854"/>
    <w:rsid w:val="00FB38D8"/>
    <w:rsid w:val="00FB46CF"/>
    <w:rsid w:val="00FB472B"/>
    <w:rsid w:val="00FB4DD6"/>
    <w:rsid w:val="00FB50F6"/>
    <w:rsid w:val="00FB63EC"/>
    <w:rsid w:val="00FB6701"/>
    <w:rsid w:val="00FB69AD"/>
    <w:rsid w:val="00FB6FFA"/>
    <w:rsid w:val="00FB7C39"/>
    <w:rsid w:val="00FC051F"/>
    <w:rsid w:val="00FC05F4"/>
    <w:rsid w:val="00FC05FC"/>
    <w:rsid w:val="00FC06FF"/>
    <w:rsid w:val="00FC162A"/>
    <w:rsid w:val="00FC1665"/>
    <w:rsid w:val="00FC1D4D"/>
    <w:rsid w:val="00FC23C0"/>
    <w:rsid w:val="00FC2485"/>
    <w:rsid w:val="00FC2BBB"/>
    <w:rsid w:val="00FC36F4"/>
    <w:rsid w:val="00FC4394"/>
    <w:rsid w:val="00FC502C"/>
    <w:rsid w:val="00FC5D70"/>
    <w:rsid w:val="00FC5F39"/>
    <w:rsid w:val="00FC6358"/>
    <w:rsid w:val="00FC6932"/>
    <w:rsid w:val="00FC69B4"/>
    <w:rsid w:val="00FC767F"/>
    <w:rsid w:val="00FD008C"/>
    <w:rsid w:val="00FD0694"/>
    <w:rsid w:val="00FD0F87"/>
    <w:rsid w:val="00FD1376"/>
    <w:rsid w:val="00FD151F"/>
    <w:rsid w:val="00FD25BE"/>
    <w:rsid w:val="00FD27EE"/>
    <w:rsid w:val="00FD2E70"/>
    <w:rsid w:val="00FD3018"/>
    <w:rsid w:val="00FD305F"/>
    <w:rsid w:val="00FD3330"/>
    <w:rsid w:val="00FD3F4F"/>
    <w:rsid w:val="00FD4037"/>
    <w:rsid w:val="00FD4832"/>
    <w:rsid w:val="00FD572D"/>
    <w:rsid w:val="00FD59B8"/>
    <w:rsid w:val="00FD5B42"/>
    <w:rsid w:val="00FD5DFB"/>
    <w:rsid w:val="00FD6229"/>
    <w:rsid w:val="00FD6DD7"/>
    <w:rsid w:val="00FD7115"/>
    <w:rsid w:val="00FD73FD"/>
    <w:rsid w:val="00FD743E"/>
    <w:rsid w:val="00FD7831"/>
    <w:rsid w:val="00FD79F7"/>
    <w:rsid w:val="00FD7AA7"/>
    <w:rsid w:val="00FD7AB4"/>
    <w:rsid w:val="00FE01F7"/>
    <w:rsid w:val="00FE0F17"/>
    <w:rsid w:val="00FE0F92"/>
    <w:rsid w:val="00FE168A"/>
    <w:rsid w:val="00FE1BE4"/>
    <w:rsid w:val="00FE1FB5"/>
    <w:rsid w:val="00FE2141"/>
    <w:rsid w:val="00FE21AE"/>
    <w:rsid w:val="00FE22C4"/>
    <w:rsid w:val="00FE33A3"/>
    <w:rsid w:val="00FE34FF"/>
    <w:rsid w:val="00FE385E"/>
    <w:rsid w:val="00FE45EC"/>
    <w:rsid w:val="00FE476D"/>
    <w:rsid w:val="00FE58D3"/>
    <w:rsid w:val="00FE59E8"/>
    <w:rsid w:val="00FE5F73"/>
    <w:rsid w:val="00FE5FFA"/>
    <w:rsid w:val="00FE614F"/>
    <w:rsid w:val="00FE6280"/>
    <w:rsid w:val="00FE69A6"/>
    <w:rsid w:val="00FE6BC4"/>
    <w:rsid w:val="00FE75FC"/>
    <w:rsid w:val="00FE7C5B"/>
    <w:rsid w:val="00FF030D"/>
    <w:rsid w:val="00FF044F"/>
    <w:rsid w:val="00FF0884"/>
    <w:rsid w:val="00FF0978"/>
    <w:rsid w:val="00FF0BA9"/>
    <w:rsid w:val="00FF1973"/>
    <w:rsid w:val="00FF1FCB"/>
    <w:rsid w:val="00FF2B51"/>
    <w:rsid w:val="00FF3A05"/>
    <w:rsid w:val="00FF3A75"/>
    <w:rsid w:val="00FF3B4A"/>
    <w:rsid w:val="00FF3F5B"/>
    <w:rsid w:val="00FF4EBF"/>
    <w:rsid w:val="00FF52D4"/>
    <w:rsid w:val="00FF5D5A"/>
    <w:rsid w:val="00FF613F"/>
    <w:rsid w:val="00FF6AA4"/>
    <w:rsid w:val="00FF6B09"/>
    <w:rsid w:val="00FF71CF"/>
    <w:rsid w:val="00FF7672"/>
    <w:rsid w:val="00FF7C70"/>
    <w:rsid w:val="00FF7C8D"/>
    <w:rsid w:val="59B8182C"/>
    <w:rsid w:val="5C5F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F62572E"/>
  <w15:docId w15:val="{ACD84337-0A6F-432A-A026-9F6A16D2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76" w:lineRule="auto"/>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aliases w:val="Figure Heading,FH"/>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Normal"/>
    <w:link w:val="NormalIndentChar"/>
    <w:qFormat/>
    <w:pPr>
      <w:spacing w:after="0" w:line="240" w:lineRule="auto"/>
      <w:ind w:left="851"/>
    </w:pPr>
    <w:rPr>
      <w:rFonts w:eastAsia="MS Mincho"/>
      <w:lang w:val="it-IT" w:eastAsia="en-GB"/>
    </w:rPr>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spacing w:after="200" w:line="276" w:lineRule="auto"/>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Number5">
    <w:name w:val="List Number 5"/>
    <w:basedOn w:val="Normal"/>
    <w:semiHidden/>
    <w:unhideWhenUsed/>
    <w:qFormat/>
    <w:pPr>
      <w:numPr>
        <w:numId w:val="2"/>
      </w:numPr>
      <w:contextualSpacing/>
    </w:p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pPr>
      <w:spacing w:after="200" w:line="276"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200" w:line="276"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76" w:lineRule="auto"/>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200" w:line="276" w:lineRule="auto"/>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200" w:line="276" w:lineRule="auto"/>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aliases w:val="Figure Heading Char,FH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Lista1,列出段落1,中等深浅网格 1 - 着色 21,列表段落1,—ño’i—Ž,¥¡¡¡¡ì¬º¥¹¥È¶ÎÂä,ÁÐ³ö¶ÎÂä,¥ê¥¹¥È¶ÎÂä,1st level - Bullet List Paragraph,Lettre d'introduction,Paragrafo elenco,Normal bullet 2,列表段落11,清單段落1,列,列表段落,列出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Lista1 Char,列出段落1 Char,中等深浅网格 1 - 着色 21 Char,列表段落1 Char,—ño’i—Ž Char,¥¡¡¡¡ì¬º¥¹¥È¶ÎÂä Char,ÁÐ³ö¶ÎÂä Char,¥ê¥¹¥È¶ÎÂä Char,1st level - Bullet List Paragraph Char,列 Char"/>
    <w:link w:val="ListParagraph"/>
    <w:uiPriority w:val="34"/>
    <w:qFormat/>
    <w:locked/>
    <w:rPr>
      <w:rFonts w:eastAsia="MS Mincho"/>
      <w:lang w:val="en-GB" w:eastAsia="en-US"/>
    </w:rPr>
  </w:style>
  <w:style w:type="paragraph" w:customStyle="1" w:styleId="Observation">
    <w:name w:val="Observation"/>
    <w:basedOn w:val="ListParagraph"/>
    <w:link w:val="ObservationCar"/>
    <w:qFormat/>
    <w:pPr>
      <w:numPr>
        <w:numId w:val="3"/>
      </w:numPr>
      <w:overflowPunct/>
      <w:autoSpaceDE/>
      <w:autoSpaceDN/>
      <w:adjustRightInd/>
      <w:spacing w:after="0"/>
      <w:ind w:left="360" w:firstLineChars="0" w:firstLine="0"/>
      <w:jc w:val="both"/>
      <w:textAlignment w:val="auto"/>
    </w:pPr>
    <w:rPr>
      <w:rFonts w:eastAsiaTheme="minorEastAsia" w:cs="Calibri"/>
      <w:b/>
      <w:i/>
      <w:szCs w:val="21"/>
      <w:lang w:val="en-US" w:eastAsia="zh-CN"/>
    </w:rPr>
  </w:style>
  <w:style w:type="character" w:customStyle="1" w:styleId="ObservationCar">
    <w:name w:val="Observation Car"/>
    <w:basedOn w:val="DefaultParagraphFont"/>
    <w:link w:val="Observation"/>
    <w:qFormat/>
    <w:rPr>
      <w:rFonts w:eastAsiaTheme="minorEastAsia" w:cs="Calibri"/>
      <w:b/>
      <w:i/>
      <w:szCs w:val="21"/>
    </w:rPr>
  </w:style>
  <w:style w:type="paragraph" w:customStyle="1" w:styleId="CharCharCharCharChar">
    <w:name w:val="Char Char Char Char Char"/>
    <w:semiHidden/>
    <w:qFormat/>
    <w:pPr>
      <w:keepNext/>
      <w:numPr>
        <w:numId w:val="4"/>
      </w:numPr>
      <w:autoSpaceDE w:val="0"/>
      <w:autoSpaceDN w:val="0"/>
      <w:adjustRightInd w:val="0"/>
      <w:spacing w:before="60" w:after="60" w:line="276" w:lineRule="auto"/>
      <w:jc w:val="both"/>
    </w:pPr>
    <w:rPr>
      <w:rFonts w:ascii="Arial" w:hAnsi="Arial" w:cs="Arial"/>
      <w:color w:val="0000FF"/>
      <w:kern w:val="2"/>
    </w:rPr>
  </w:style>
  <w:style w:type="character" w:customStyle="1" w:styleId="B10">
    <w:name w:val="B1 (文字)"/>
    <w:qFormat/>
    <w:locked/>
    <w:rPr>
      <w:lang w:eastAsia="en-US"/>
    </w:rPr>
  </w:style>
  <w:style w:type="character" w:customStyle="1" w:styleId="B2Char">
    <w:name w:val="B2 Char"/>
    <w:link w:val="B2"/>
    <w:qFormat/>
    <w:rPr>
      <w:lang w:val="en-GB" w:eastAsia="en-US"/>
    </w:rPr>
  </w:style>
  <w:style w:type="character" w:customStyle="1" w:styleId="B3Char">
    <w:name w:val="B3 Char"/>
    <w:link w:val="B3"/>
    <w:qFormat/>
    <w:locked/>
    <w:rPr>
      <w:lang w:val="en-GB" w:eastAsia="en-US"/>
    </w:rPr>
  </w:style>
  <w:style w:type="character" w:customStyle="1" w:styleId="CommentsChar">
    <w:name w:val="Comments Char"/>
    <w:link w:val="Comments"/>
    <w:qFormat/>
    <w:locked/>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apple-converted-space">
    <w:name w:val="apple-converted-space"/>
    <w:basedOn w:val="DefaultParagraphFont"/>
    <w:qFormat/>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qFormat/>
    <w:locked/>
    <w:rPr>
      <w:rFonts w:eastAsia="MS Mincho"/>
      <w:lang w:val="it-IT" w:eastAsia="en-GB"/>
    </w:rPr>
  </w:style>
  <w:style w:type="character" w:customStyle="1" w:styleId="B1Char1">
    <w:name w:val="B1 Char1"/>
    <w:qFormat/>
    <w:rPr>
      <w:rFonts w:eastAsia="MS Mincho"/>
      <w:lang w:val="en-GB" w:eastAsia="ja-JP" w:bidi="ar-SA"/>
    </w:rPr>
  </w:style>
  <w:style w:type="character" w:customStyle="1" w:styleId="fontstyle01">
    <w:name w:val="fontstyle01"/>
    <w:basedOn w:val="DefaultParagraphFont"/>
    <w:qFormat/>
    <w:rPr>
      <w:rFonts w:ascii="Arial" w:hAnsi="Arial" w:cs="Arial" w:hint="default"/>
      <w:b/>
      <w:bCs/>
      <w:color w:val="000000"/>
      <w:sz w:val="20"/>
      <w:szCs w:val="20"/>
    </w:rPr>
  </w:style>
  <w:style w:type="paragraph" w:customStyle="1" w:styleId="2">
    <w:name w:val="修订2"/>
    <w:hidden/>
    <w:uiPriority w:val="99"/>
    <w:unhideWhenUsed/>
    <w:qFormat/>
    <w:rPr>
      <w:lang w:val="en-GB" w:eastAsia="en-US"/>
    </w:rPr>
  </w:style>
  <w:style w:type="paragraph" w:styleId="Revision">
    <w:name w:val="Revision"/>
    <w:hidden/>
    <w:uiPriority w:val="99"/>
    <w:semiHidden/>
    <w:rsid w:val="00323217"/>
    <w:rPr>
      <w:lang w:val="en-GB" w:eastAsia="en-US"/>
    </w:rPr>
  </w:style>
  <w:style w:type="character" w:customStyle="1" w:styleId="normaltextrun">
    <w:name w:val="normaltextrun"/>
    <w:basedOn w:val="DefaultParagraphFont"/>
    <w:qFormat/>
    <w:rsid w:val="000318BA"/>
  </w:style>
  <w:style w:type="character" w:customStyle="1" w:styleId="eop">
    <w:name w:val="eop"/>
    <w:basedOn w:val="DefaultParagraphFont"/>
    <w:qFormat/>
    <w:rsid w:val="000318BA"/>
  </w:style>
  <w:style w:type="paragraph" w:customStyle="1" w:styleId="IvDbodytext">
    <w:name w:val="IvD bodytext"/>
    <w:basedOn w:val="BodyText"/>
    <w:link w:val="IvDbodytextChar"/>
    <w:qFormat/>
    <w:rsid w:val="008177A1"/>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lang w:val="en-US"/>
    </w:rPr>
  </w:style>
  <w:style w:type="character" w:customStyle="1" w:styleId="IvDbodytextChar">
    <w:name w:val="IvD bodytext Char"/>
    <w:basedOn w:val="DefaultParagraphFont"/>
    <w:link w:val="IvDbodytext"/>
    <w:rsid w:val="008177A1"/>
    <w:rPr>
      <w:rFonts w:ascii="Arial" w:eastAsia="Times New Roman" w:hAnsi="Arial"/>
      <w:spacing w:val="2"/>
      <w:lang w:eastAsia="en-US"/>
    </w:rPr>
  </w:style>
  <w:style w:type="character" w:customStyle="1" w:styleId="fontstyle21">
    <w:name w:val="fontstyle21"/>
    <w:basedOn w:val="DefaultParagraphFont"/>
    <w:rsid w:val="00C25EA1"/>
    <w:rPr>
      <w:rFonts w:ascii="SimSun" w:eastAsia="SimSun" w:hAnsi="SimSun" w:hint="eastAsia"/>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3070">
      <w:bodyDiv w:val="1"/>
      <w:marLeft w:val="0"/>
      <w:marRight w:val="0"/>
      <w:marTop w:val="0"/>
      <w:marBottom w:val="0"/>
      <w:divBdr>
        <w:top w:val="none" w:sz="0" w:space="0" w:color="auto"/>
        <w:left w:val="none" w:sz="0" w:space="0" w:color="auto"/>
        <w:bottom w:val="none" w:sz="0" w:space="0" w:color="auto"/>
        <w:right w:val="none" w:sz="0" w:space="0" w:color="auto"/>
      </w:divBdr>
    </w:div>
    <w:div w:id="55666813">
      <w:bodyDiv w:val="1"/>
      <w:marLeft w:val="0"/>
      <w:marRight w:val="0"/>
      <w:marTop w:val="0"/>
      <w:marBottom w:val="0"/>
      <w:divBdr>
        <w:top w:val="none" w:sz="0" w:space="0" w:color="auto"/>
        <w:left w:val="none" w:sz="0" w:space="0" w:color="auto"/>
        <w:bottom w:val="none" w:sz="0" w:space="0" w:color="auto"/>
        <w:right w:val="none" w:sz="0" w:space="0" w:color="auto"/>
      </w:divBdr>
    </w:div>
    <w:div w:id="59989994">
      <w:bodyDiv w:val="1"/>
      <w:marLeft w:val="0"/>
      <w:marRight w:val="0"/>
      <w:marTop w:val="0"/>
      <w:marBottom w:val="0"/>
      <w:divBdr>
        <w:top w:val="none" w:sz="0" w:space="0" w:color="auto"/>
        <w:left w:val="none" w:sz="0" w:space="0" w:color="auto"/>
        <w:bottom w:val="none" w:sz="0" w:space="0" w:color="auto"/>
        <w:right w:val="none" w:sz="0" w:space="0" w:color="auto"/>
      </w:divBdr>
    </w:div>
    <w:div w:id="73018338">
      <w:bodyDiv w:val="1"/>
      <w:marLeft w:val="0"/>
      <w:marRight w:val="0"/>
      <w:marTop w:val="0"/>
      <w:marBottom w:val="0"/>
      <w:divBdr>
        <w:top w:val="none" w:sz="0" w:space="0" w:color="auto"/>
        <w:left w:val="none" w:sz="0" w:space="0" w:color="auto"/>
        <w:bottom w:val="none" w:sz="0" w:space="0" w:color="auto"/>
        <w:right w:val="none" w:sz="0" w:space="0" w:color="auto"/>
      </w:divBdr>
    </w:div>
    <w:div w:id="87236519">
      <w:bodyDiv w:val="1"/>
      <w:marLeft w:val="0"/>
      <w:marRight w:val="0"/>
      <w:marTop w:val="0"/>
      <w:marBottom w:val="0"/>
      <w:divBdr>
        <w:top w:val="none" w:sz="0" w:space="0" w:color="auto"/>
        <w:left w:val="none" w:sz="0" w:space="0" w:color="auto"/>
        <w:bottom w:val="none" w:sz="0" w:space="0" w:color="auto"/>
        <w:right w:val="none" w:sz="0" w:space="0" w:color="auto"/>
      </w:divBdr>
    </w:div>
    <w:div w:id="119300621">
      <w:bodyDiv w:val="1"/>
      <w:marLeft w:val="0"/>
      <w:marRight w:val="0"/>
      <w:marTop w:val="0"/>
      <w:marBottom w:val="0"/>
      <w:divBdr>
        <w:top w:val="none" w:sz="0" w:space="0" w:color="auto"/>
        <w:left w:val="none" w:sz="0" w:space="0" w:color="auto"/>
        <w:bottom w:val="none" w:sz="0" w:space="0" w:color="auto"/>
        <w:right w:val="none" w:sz="0" w:space="0" w:color="auto"/>
      </w:divBdr>
    </w:div>
    <w:div w:id="140736041">
      <w:bodyDiv w:val="1"/>
      <w:marLeft w:val="0"/>
      <w:marRight w:val="0"/>
      <w:marTop w:val="0"/>
      <w:marBottom w:val="0"/>
      <w:divBdr>
        <w:top w:val="none" w:sz="0" w:space="0" w:color="auto"/>
        <w:left w:val="none" w:sz="0" w:space="0" w:color="auto"/>
        <w:bottom w:val="none" w:sz="0" w:space="0" w:color="auto"/>
        <w:right w:val="none" w:sz="0" w:space="0" w:color="auto"/>
      </w:divBdr>
    </w:div>
    <w:div w:id="147021805">
      <w:bodyDiv w:val="1"/>
      <w:marLeft w:val="0"/>
      <w:marRight w:val="0"/>
      <w:marTop w:val="0"/>
      <w:marBottom w:val="0"/>
      <w:divBdr>
        <w:top w:val="none" w:sz="0" w:space="0" w:color="auto"/>
        <w:left w:val="none" w:sz="0" w:space="0" w:color="auto"/>
        <w:bottom w:val="none" w:sz="0" w:space="0" w:color="auto"/>
        <w:right w:val="none" w:sz="0" w:space="0" w:color="auto"/>
      </w:divBdr>
    </w:div>
    <w:div w:id="158154248">
      <w:bodyDiv w:val="1"/>
      <w:marLeft w:val="0"/>
      <w:marRight w:val="0"/>
      <w:marTop w:val="0"/>
      <w:marBottom w:val="0"/>
      <w:divBdr>
        <w:top w:val="none" w:sz="0" w:space="0" w:color="auto"/>
        <w:left w:val="none" w:sz="0" w:space="0" w:color="auto"/>
        <w:bottom w:val="none" w:sz="0" w:space="0" w:color="auto"/>
        <w:right w:val="none" w:sz="0" w:space="0" w:color="auto"/>
      </w:divBdr>
    </w:div>
    <w:div w:id="158621126">
      <w:bodyDiv w:val="1"/>
      <w:marLeft w:val="0"/>
      <w:marRight w:val="0"/>
      <w:marTop w:val="0"/>
      <w:marBottom w:val="0"/>
      <w:divBdr>
        <w:top w:val="none" w:sz="0" w:space="0" w:color="auto"/>
        <w:left w:val="none" w:sz="0" w:space="0" w:color="auto"/>
        <w:bottom w:val="none" w:sz="0" w:space="0" w:color="auto"/>
        <w:right w:val="none" w:sz="0" w:space="0" w:color="auto"/>
      </w:divBdr>
    </w:div>
    <w:div w:id="164250312">
      <w:bodyDiv w:val="1"/>
      <w:marLeft w:val="0"/>
      <w:marRight w:val="0"/>
      <w:marTop w:val="0"/>
      <w:marBottom w:val="0"/>
      <w:divBdr>
        <w:top w:val="none" w:sz="0" w:space="0" w:color="auto"/>
        <w:left w:val="none" w:sz="0" w:space="0" w:color="auto"/>
        <w:bottom w:val="none" w:sz="0" w:space="0" w:color="auto"/>
        <w:right w:val="none" w:sz="0" w:space="0" w:color="auto"/>
      </w:divBdr>
    </w:div>
    <w:div w:id="204491340">
      <w:bodyDiv w:val="1"/>
      <w:marLeft w:val="0"/>
      <w:marRight w:val="0"/>
      <w:marTop w:val="0"/>
      <w:marBottom w:val="0"/>
      <w:divBdr>
        <w:top w:val="none" w:sz="0" w:space="0" w:color="auto"/>
        <w:left w:val="none" w:sz="0" w:space="0" w:color="auto"/>
        <w:bottom w:val="none" w:sz="0" w:space="0" w:color="auto"/>
        <w:right w:val="none" w:sz="0" w:space="0" w:color="auto"/>
      </w:divBdr>
    </w:div>
    <w:div w:id="217472444">
      <w:bodyDiv w:val="1"/>
      <w:marLeft w:val="0"/>
      <w:marRight w:val="0"/>
      <w:marTop w:val="0"/>
      <w:marBottom w:val="0"/>
      <w:divBdr>
        <w:top w:val="none" w:sz="0" w:space="0" w:color="auto"/>
        <w:left w:val="none" w:sz="0" w:space="0" w:color="auto"/>
        <w:bottom w:val="none" w:sz="0" w:space="0" w:color="auto"/>
        <w:right w:val="none" w:sz="0" w:space="0" w:color="auto"/>
      </w:divBdr>
    </w:div>
    <w:div w:id="247734759">
      <w:bodyDiv w:val="1"/>
      <w:marLeft w:val="0"/>
      <w:marRight w:val="0"/>
      <w:marTop w:val="0"/>
      <w:marBottom w:val="0"/>
      <w:divBdr>
        <w:top w:val="none" w:sz="0" w:space="0" w:color="auto"/>
        <w:left w:val="none" w:sz="0" w:space="0" w:color="auto"/>
        <w:bottom w:val="none" w:sz="0" w:space="0" w:color="auto"/>
        <w:right w:val="none" w:sz="0" w:space="0" w:color="auto"/>
      </w:divBdr>
    </w:div>
    <w:div w:id="264003334">
      <w:bodyDiv w:val="1"/>
      <w:marLeft w:val="0"/>
      <w:marRight w:val="0"/>
      <w:marTop w:val="0"/>
      <w:marBottom w:val="0"/>
      <w:divBdr>
        <w:top w:val="none" w:sz="0" w:space="0" w:color="auto"/>
        <w:left w:val="none" w:sz="0" w:space="0" w:color="auto"/>
        <w:bottom w:val="none" w:sz="0" w:space="0" w:color="auto"/>
        <w:right w:val="none" w:sz="0" w:space="0" w:color="auto"/>
      </w:divBdr>
    </w:div>
    <w:div w:id="267853902">
      <w:bodyDiv w:val="1"/>
      <w:marLeft w:val="0"/>
      <w:marRight w:val="0"/>
      <w:marTop w:val="0"/>
      <w:marBottom w:val="0"/>
      <w:divBdr>
        <w:top w:val="none" w:sz="0" w:space="0" w:color="auto"/>
        <w:left w:val="none" w:sz="0" w:space="0" w:color="auto"/>
        <w:bottom w:val="none" w:sz="0" w:space="0" w:color="auto"/>
        <w:right w:val="none" w:sz="0" w:space="0" w:color="auto"/>
      </w:divBdr>
    </w:div>
    <w:div w:id="324941481">
      <w:bodyDiv w:val="1"/>
      <w:marLeft w:val="0"/>
      <w:marRight w:val="0"/>
      <w:marTop w:val="0"/>
      <w:marBottom w:val="0"/>
      <w:divBdr>
        <w:top w:val="none" w:sz="0" w:space="0" w:color="auto"/>
        <w:left w:val="none" w:sz="0" w:space="0" w:color="auto"/>
        <w:bottom w:val="none" w:sz="0" w:space="0" w:color="auto"/>
        <w:right w:val="none" w:sz="0" w:space="0" w:color="auto"/>
      </w:divBdr>
    </w:div>
    <w:div w:id="331685587">
      <w:bodyDiv w:val="1"/>
      <w:marLeft w:val="0"/>
      <w:marRight w:val="0"/>
      <w:marTop w:val="0"/>
      <w:marBottom w:val="0"/>
      <w:divBdr>
        <w:top w:val="none" w:sz="0" w:space="0" w:color="auto"/>
        <w:left w:val="none" w:sz="0" w:space="0" w:color="auto"/>
        <w:bottom w:val="none" w:sz="0" w:space="0" w:color="auto"/>
        <w:right w:val="none" w:sz="0" w:space="0" w:color="auto"/>
      </w:divBdr>
    </w:div>
    <w:div w:id="349531909">
      <w:bodyDiv w:val="1"/>
      <w:marLeft w:val="0"/>
      <w:marRight w:val="0"/>
      <w:marTop w:val="0"/>
      <w:marBottom w:val="0"/>
      <w:divBdr>
        <w:top w:val="none" w:sz="0" w:space="0" w:color="auto"/>
        <w:left w:val="none" w:sz="0" w:space="0" w:color="auto"/>
        <w:bottom w:val="none" w:sz="0" w:space="0" w:color="auto"/>
        <w:right w:val="none" w:sz="0" w:space="0" w:color="auto"/>
      </w:divBdr>
    </w:div>
    <w:div w:id="349570832">
      <w:bodyDiv w:val="1"/>
      <w:marLeft w:val="0"/>
      <w:marRight w:val="0"/>
      <w:marTop w:val="0"/>
      <w:marBottom w:val="0"/>
      <w:divBdr>
        <w:top w:val="none" w:sz="0" w:space="0" w:color="auto"/>
        <w:left w:val="none" w:sz="0" w:space="0" w:color="auto"/>
        <w:bottom w:val="none" w:sz="0" w:space="0" w:color="auto"/>
        <w:right w:val="none" w:sz="0" w:space="0" w:color="auto"/>
      </w:divBdr>
    </w:div>
    <w:div w:id="359596526">
      <w:bodyDiv w:val="1"/>
      <w:marLeft w:val="0"/>
      <w:marRight w:val="0"/>
      <w:marTop w:val="0"/>
      <w:marBottom w:val="0"/>
      <w:divBdr>
        <w:top w:val="none" w:sz="0" w:space="0" w:color="auto"/>
        <w:left w:val="none" w:sz="0" w:space="0" w:color="auto"/>
        <w:bottom w:val="none" w:sz="0" w:space="0" w:color="auto"/>
        <w:right w:val="none" w:sz="0" w:space="0" w:color="auto"/>
      </w:divBdr>
    </w:div>
    <w:div w:id="404105643">
      <w:bodyDiv w:val="1"/>
      <w:marLeft w:val="0"/>
      <w:marRight w:val="0"/>
      <w:marTop w:val="0"/>
      <w:marBottom w:val="0"/>
      <w:divBdr>
        <w:top w:val="none" w:sz="0" w:space="0" w:color="auto"/>
        <w:left w:val="none" w:sz="0" w:space="0" w:color="auto"/>
        <w:bottom w:val="none" w:sz="0" w:space="0" w:color="auto"/>
        <w:right w:val="none" w:sz="0" w:space="0" w:color="auto"/>
      </w:divBdr>
    </w:div>
    <w:div w:id="435558392">
      <w:bodyDiv w:val="1"/>
      <w:marLeft w:val="0"/>
      <w:marRight w:val="0"/>
      <w:marTop w:val="0"/>
      <w:marBottom w:val="0"/>
      <w:divBdr>
        <w:top w:val="none" w:sz="0" w:space="0" w:color="auto"/>
        <w:left w:val="none" w:sz="0" w:space="0" w:color="auto"/>
        <w:bottom w:val="none" w:sz="0" w:space="0" w:color="auto"/>
        <w:right w:val="none" w:sz="0" w:space="0" w:color="auto"/>
      </w:divBdr>
    </w:div>
    <w:div w:id="455023816">
      <w:bodyDiv w:val="1"/>
      <w:marLeft w:val="0"/>
      <w:marRight w:val="0"/>
      <w:marTop w:val="0"/>
      <w:marBottom w:val="0"/>
      <w:divBdr>
        <w:top w:val="none" w:sz="0" w:space="0" w:color="auto"/>
        <w:left w:val="none" w:sz="0" w:space="0" w:color="auto"/>
        <w:bottom w:val="none" w:sz="0" w:space="0" w:color="auto"/>
        <w:right w:val="none" w:sz="0" w:space="0" w:color="auto"/>
      </w:divBdr>
    </w:div>
    <w:div w:id="538398777">
      <w:bodyDiv w:val="1"/>
      <w:marLeft w:val="0"/>
      <w:marRight w:val="0"/>
      <w:marTop w:val="0"/>
      <w:marBottom w:val="0"/>
      <w:divBdr>
        <w:top w:val="none" w:sz="0" w:space="0" w:color="auto"/>
        <w:left w:val="none" w:sz="0" w:space="0" w:color="auto"/>
        <w:bottom w:val="none" w:sz="0" w:space="0" w:color="auto"/>
        <w:right w:val="none" w:sz="0" w:space="0" w:color="auto"/>
      </w:divBdr>
    </w:div>
    <w:div w:id="586963986">
      <w:bodyDiv w:val="1"/>
      <w:marLeft w:val="0"/>
      <w:marRight w:val="0"/>
      <w:marTop w:val="0"/>
      <w:marBottom w:val="0"/>
      <w:divBdr>
        <w:top w:val="none" w:sz="0" w:space="0" w:color="auto"/>
        <w:left w:val="none" w:sz="0" w:space="0" w:color="auto"/>
        <w:bottom w:val="none" w:sz="0" w:space="0" w:color="auto"/>
        <w:right w:val="none" w:sz="0" w:space="0" w:color="auto"/>
      </w:divBdr>
    </w:div>
    <w:div w:id="588465518">
      <w:bodyDiv w:val="1"/>
      <w:marLeft w:val="0"/>
      <w:marRight w:val="0"/>
      <w:marTop w:val="0"/>
      <w:marBottom w:val="0"/>
      <w:divBdr>
        <w:top w:val="none" w:sz="0" w:space="0" w:color="auto"/>
        <w:left w:val="none" w:sz="0" w:space="0" w:color="auto"/>
        <w:bottom w:val="none" w:sz="0" w:space="0" w:color="auto"/>
        <w:right w:val="none" w:sz="0" w:space="0" w:color="auto"/>
      </w:divBdr>
    </w:div>
    <w:div w:id="635909698">
      <w:bodyDiv w:val="1"/>
      <w:marLeft w:val="0"/>
      <w:marRight w:val="0"/>
      <w:marTop w:val="0"/>
      <w:marBottom w:val="0"/>
      <w:divBdr>
        <w:top w:val="none" w:sz="0" w:space="0" w:color="auto"/>
        <w:left w:val="none" w:sz="0" w:space="0" w:color="auto"/>
        <w:bottom w:val="none" w:sz="0" w:space="0" w:color="auto"/>
        <w:right w:val="none" w:sz="0" w:space="0" w:color="auto"/>
      </w:divBdr>
    </w:div>
    <w:div w:id="643658248">
      <w:bodyDiv w:val="1"/>
      <w:marLeft w:val="0"/>
      <w:marRight w:val="0"/>
      <w:marTop w:val="0"/>
      <w:marBottom w:val="0"/>
      <w:divBdr>
        <w:top w:val="none" w:sz="0" w:space="0" w:color="auto"/>
        <w:left w:val="none" w:sz="0" w:space="0" w:color="auto"/>
        <w:bottom w:val="none" w:sz="0" w:space="0" w:color="auto"/>
        <w:right w:val="none" w:sz="0" w:space="0" w:color="auto"/>
      </w:divBdr>
    </w:div>
    <w:div w:id="716126134">
      <w:bodyDiv w:val="1"/>
      <w:marLeft w:val="0"/>
      <w:marRight w:val="0"/>
      <w:marTop w:val="0"/>
      <w:marBottom w:val="0"/>
      <w:divBdr>
        <w:top w:val="none" w:sz="0" w:space="0" w:color="auto"/>
        <w:left w:val="none" w:sz="0" w:space="0" w:color="auto"/>
        <w:bottom w:val="none" w:sz="0" w:space="0" w:color="auto"/>
        <w:right w:val="none" w:sz="0" w:space="0" w:color="auto"/>
      </w:divBdr>
      <w:divsChild>
        <w:div w:id="188760443">
          <w:marLeft w:val="0"/>
          <w:marRight w:val="0"/>
          <w:marTop w:val="0"/>
          <w:marBottom w:val="0"/>
          <w:divBdr>
            <w:top w:val="none" w:sz="0" w:space="0" w:color="auto"/>
            <w:left w:val="none" w:sz="0" w:space="0" w:color="auto"/>
            <w:bottom w:val="none" w:sz="0" w:space="0" w:color="auto"/>
            <w:right w:val="none" w:sz="0" w:space="0" w:color="auto"/>
          </w:divBdr>
        </w:div>
      </w:divsChild>
    </w:div>
    <w:div w:id="797575417">
      <w:bodyDiv w:val="1"/>
      <w:marLeft w:val="0"/>
      <w:marRight w:val="0"/>
      <w:marTop w:val="0"/>
      <w:marBottom w:val="0"/>
      <w:divBdr>
        <w:top w:val="none" w:sz="0" w:space="0" w:color="auto"/>
        <w:left w:val="none" w:sz="0" w:space="0" w:color="auto"/>
        <w:bottom w:val="none" w:sz="0" w:space="0" w:color="auto"/>
        <w:right w:val="none" w:sz="0" w:space="0" w:color="auto"/>
      </w:divBdr>
    </w:div>
    <w:div w:id="830176054">
      <w:bodyDiv w:val="1"/>
      <w:marLeft w:val="0"/>
      <w:marRight w:val="0"/>
      <w:marTop w:val="0"/>
      <w:marBottom w:val="0"/>
      <w:divBdr>
        <w:top w:val="none" w:sz="0" w:space="0" w:color="auto"/>
        <w:left w:val="none" w:sz="0" w:space="0" w:color="auto"/>
        <w:bottom w:val="none" w:sz="0" w:space="0" w:color="auto"/>
        <w:right w:val="none" w:sz="0" w:space="0" w:color="auto"/>
      </w:divBdr>
    </w:div>
    <w:div w:id="841506842">
      <w:bodyDiv w:val="1"/>
      <w:marLeft w:val="0"/>
      <w:marRight w:val="0"/>
      <w:marTop w:val="0"/>
      <w:marBottom w:val="0"/>
      <w:divBdr>
        <w:top w:val="none" w:sz="0" w:space="0" w:color="auto"/>
        <w:left w:val="none" w:sz="0" w:space="0" w:color="auto"/>
        <w:bottom w:val="none" w:sz="0" w:space="0" w:color="auto"/>
        <w:right w:val="none" w:sz="0" w:space="0" w:color="auto"/>
      </w:divBdr>
    </w:div>
    <w:div w:id="886452235">
      <w:bodyDiv w:val="1"/>
      <w:marLeft w:val="0"/>
      <w:marRight w:val="0"/>
      <w:marTop w:val="0"/>
      <w:marBottom w:val="0"/>
      <w:divBdr>
        <w:top w:val="none" w:sz="0" w:space="0" w:color="auto"/>
        <w:left w:val="none" w:sz="0" w:space="0" w:color="auto"/>
        <w:bottom w:val="none" w:sz="0" w:space="0" w:color="auto"/>
        <w:right w:val="none" w:sz="0" w:space="0" w:color="auto"/>
      </w:divBdr>
    </w:div>
    <w:div w:id="951861526">
      <w:bodyDiv w:val="1"/>
      <w:marLeft w:val="0"/>
      <w:marRight w:val="0"/>
      <w:marTop w:val="0"/>
      <w:marBottom w:val="0"/>
      <w:divBdr>
        <w:top w:val="none" w:sz="0" w:space="0" w:color="auto"/>
        <w:left w:val="none" w:sz="0" w:space="0" w:color="auto"/>
        <w:bottom w:val="none" w:sz="0" w:space="0" w:color="auto"/>
        <w:right w:val="none" w:sz="0" w:space="0" w:color="auto"/>
      </w:divBdr>
    </w:div>
    <w:div w:id="968508675">
      <w:bodyDiv w:val="1"/>
      <w:marLeft w:val="0"/>
      <w:marRight w:val="0"/>
      <w:marTop w:val="0"/>
      <w:marBottom w:val="0"/>
      <w:divBdr>
        <w:top w:val="none" w:sz="0" w:space="0" w:color="auto"/>
        <w:left w:val="none" w:sz="0" w:space="0" w:color="auto"/>
        <w:bottom w:val="none" w:sz="0" w:space="0" w:color="auto"/>
        <w:right w:val="none" w:sz="0" w:space="0" w:color="auto"/>
      </w:divBdr>
    </w:div>
    <w:div w:id="1048916927">
      <w:bodyDiv w:val="1"/>
      <w:marLeft w:val="0"/>
      <w:marRight w:val="0"/>
      <w:marTop w:val="0"/>
      <w:marBottom w:val="0"/>
      <w:divBdr>
        <w:top w:val="none" w:sz="0" w:space="0" w:color="auto"/>
        <w:left w:val="none" w:sz="0" w:space="0" w:color="auto"/>
        <w:bottom w:val="none" w:sz="0" w:space="0" w:color="auto"/>
        <w:right w:val="none" w:sz="0" w:space="0" w:color="auto"/>
      </w:divBdr>
    </w:div>
    <w:div w:id="1056507442">
      <w:bodyDiv w:val="1"/>
      <w:marLeft w:val="0"/>
      <w:marRight w:val="0"/>
      <w:marTop w:val="0"/>
      <w:marBottom w:val="0"/>
      <w:divBdr>
        <w:top w:val="none" w:sz="0" w:space="0" w:color="auto"/>
        <w:left w:val="none" w:sz="0" w:space="0" w:color="auto"/>
        <w:bottom w:val="none" w:sz="0" w:space="0" w:color="auto"/>
        <w:right w:val="none" w:sz="0" w:space="0" w:color="auto"/>
      </w:divBdr>
    </w:div>
    <w:div w:id="1087921491">
      <w:bodyDiv w:val="1"/>
      <w:marLeft w:val="0"/>
      <w:marRight w:val="0"/>
      <w:marTop w:val="0"/>
      <w:marBottom w:val="0"/>
      <w:divBdr>
        <w:top w:val="none" w:sz="0" w:space="0" w:color="auto"/>
        <w:left w:val="none" w:sz="0" w:space="0" w:color="auto"/>
        <w:bottom w:val="none" w:sz="0" w:space="0" w:color="auto"/>
        <w:right w:val="none" w:sz="0" w:space="0" w:color="auto"/>
      </w:divBdr>
    </w:div>
    <w:div w:id="1097287388">
      <w:bodyDiv w:val="1"/>
      <w:marLeft w:val="0"/>
      <w:marRight w:val="0"/>
      <w:marTop w:val="0"/>
      <w:marBottom w:val="0"/>
      <w:divBdr>
        <w:top w:val="none" w:sz="0" w:space="0" w:color="auto"/>
        <w:left w:val="none" w:sz="0" w:space="0" w:color="auto"/>
        <w:bottom w:val="none" w:sz="0" w:space="0" w:color="auto"/>
        <w:right w:val="none" w:sz="0" w:space="0" w:color="auto"/>
      </w:divBdr>
    </w:div>
    <w:div w:id="1112364442">
      <w:bodyDiv w:val="1"/>
      <w:marLeft w:val="0"/>
      <w:marRight w:val="0"/>
      <w:marTop w:val="0"/>
      <w:marBottom w:val="0"/>
      <w:divBdr>
        <w:top w:val="none" w:sz="0" w:space="0" w:color="auto"/>
        <w:left w:val="none" w:sz="0" w:space="0" w:color="auto"/>
        <w:bottom w:val="none" w:sz="0" w:space="0" w:color="auto"/>
        <w:right w:val="none" w:sz="0" w:space="0" w:color="auto"/>
      </w:divBdr>
    </w:div>
    <w:div w:id="1133718399">
      <w:bodyDiv w:val="1"/>
      <w:marLeft w:val="0"/>
      <w:marRight w:val="0"/>
      <w:marTop w:val="0"/>
      <w:marBottom w:val="0"/>
      <w:divBdr>
        <w:top w:val="none" w:sz="0" w:space="0" w:color="auto"/>
        <w:left w:val="none" w:sz="0" w:space="0" w:color="auto"/>
        <w:bottom w:val="none" w:sz="0" w:space="0" w:color="auto"/>
        <w:right w:val="none" w:sz="0" w:space="0" w:color="auto"/>
      </w:divBdr>
    </w:div>
    <w:div w:id="1138299216">
      <w:bodyDiv w:val="1"/>
      <w:marLeft w:val="0"/>
      <w:marRight w:val="0"/>
      <w:marTop w:val="0"/>
      <w:marBottom w:val="0"/>
      <w:divBdr>
        <w:top w:val="none" w:sz="0" w:space="0" w:color="auto"/>
        <w:left w:val="none" w:sz="0" w:space="0" w:color="auto"/>
        <w:bottom w:val="none" w:sz="0" w:space="0" w:color="auto"/>
        <w:right w:val="none" w:sz="0" w:space="0" w:color="auto"/>
      </w:divBdr>
    </w:div>
    <w:div w:id="1147818777">
      <w:bodyDiv w:val="1"/>
      <w:marLeft w:val="0"/>
      <w:marRight w:val="0"/>
      <w:marTop w:val="0"/>
      <w:marBottom w:val="0"/>
      <w:divBdr>
        <w:top w:val="none" w:sz="0" w:space="0" w:color="auto"/>
        <w:left w:val="none" w:sz="0" w:space="0" w:color="auto"/>
        <w:bottom w:val="none" w:sz="0" w:space="0" w:color="auto"/>
        <w:right w:val="none" w:sz="0" w:space="0" w:color="auto"/>
      </w:divBdr>
    </w:div>
    <w:div w:id="1171724518">
      <w:bodyDiv w:val="1"/>
      <w:marLeft w:val="0"/>
      <w:marRight w:val="0"/>
      <w:marTop w:val="0"/>
      <w:marBottom w:val="0"/>
      <w:divBdr>
        <w:top w:val="none" w:sz="0" w:space="0" w:color="auto"/>
        <w:left w:val="none" w:sz="0" w:space="0" w:color="auto"/>
        <w:bottom w:val="none" w:sz="0" w:space="0" w:color="auto"/>
        <w:right w:val="none" w:sz="0" w:space="0" w:color="auto"/>
      </w:divBdr>
    </w:div>
    <w:div w:id="1189949506">
      <w:bodyDiv w:val="1"/>
      <w:marLeft w:val="0"/>
      <w:marRight w:val="0"/>
      <w:marTop w:val="0"/>
      <w:marBottom w:val="0"/>
      <w:divBdr>
        <w:top w:val="none" w:sz="0" w:space="0" w:color="auto"/>
        <w:left w:val="none" w:sz="0" w:space="0" w:color="auto"/>
        <w:bottom w:val="none" w:sz="0" w:space="0" w:color="auto"/>
        <w:right w:val="none" w:sz="0" w:space="0" w:color="auto"/>
      </w:divBdr>
      <w:divsChild>
        <w:div w:id="964971862">
          <w:marLeft w:val="360"/>
          <w:marRight w:val="0"/>
          <w:marTop w:val="200"/>
          <w:marBottom w:val="180"/>
          <w:divBdr>
            <w:top w:val="none" w:sz="0" w:space="0" w:color="auto"/>
            <w:left w:val="none" w:sz="0" w:space="0" w:color="auto"/>
            <w:bottom w:val="none" w:sz="0" w:space="0" w:color="auto"/>
            <w:right w:val="none" w:sz="0" w:space="0" w:color="auto"/>
          </w:divBdr>
        </w:div>
        <w:div w:id="271127814">
          <w:marLeft w:val="360"/>
          <w:marRight w:val="0"/>
          <w:marTop w:val="200"/>
          <w:marBottom w:val="180"/>
          <w:divBdr>
            <w:top w:val="none" w:sz="0" w:space="0" w:color="auto"/>
            <w:left w:val="none" w:sz="0" w:space="0" w:color="auto"/>
            <w:bottom w:val="none" w:sz="0" w:space="0" w:color="auto"/>
            <w:right w:val="none" w:sz="0" w:space="0" w:color="auto"/>
          </w:divBdr>
        </w:div>
        <w:div w:id="765421201">
          <w:marLeft w:val="360"/>
          <w:marRight w:val="0"/>
          <w:marTop w:val="200"/>
          <w:marBottom w:val="180"/>
          <w:divBdr>
            <w:top w:val="none" w:sz="0" w:space="0" w:color="auto"/>
            <w:left w:val="none" w:sz="0" w:space="0" w:color="auto"/>
            <w:bottom w:val="none" w:sz="0" w:space="0" w:color="auto"/>
            <w:right w:val="none" w:sz="0" w:space="0" w:color="auto"/>
          </w:divBdr>
        </w:div>
        <w:div w:id="431585430">
          <w:marLeft w:val="360"/>
          <w:marRight w:val="0"/>
          <w:marTop w:val="200"/>
          <w:marBottom w:val="180"/>
          <w:divBdr>
            <w:top w:val="none" w:sz="0" w:space="0" w:color="auto"/>
            <w:left w:val="none" w:sz="0" w:space="0" w:color="auto"/>
            <w:bottom w:val="none" w:sz="0" w:space="0" w:color="auto"/>
            <w:right w:val="none" w:sz="0" w:space="0" w:color="auto"/>
          </w:divBdr>
        </w:div>
      </w:divsChild>
    </w:div>
    <w:div w:id="1282880865">
      <w:bodyDiv w:val="1"/>
      <w:marLeft w:val="0"/>
      <w:marRight w:val="0"/>
      <w:marTop w:val="0"/>
      <w:marBottom w:val="0"/>
      <w:divBdr>
        <w:top w:val="none" w:sz="0" w:space="0" w:color="auto"/>
        <w:left w:val="none" w:sz="0" w:space="0" w:color="auto"/>
        <w:bottom w:val="none" w:sz="0" w:space="0" w:color="auto"/>
        <w:right w:val="none" w:sz="0" w:space="0" w:color="auto"/>
      </w:divBdr>
    </w:div>
    <w:div w:id="1297640548">
      <w:bodyDiv w:val="1"/>
      <w:marLeft w:val="0"/>
      <w:marRight w:val="0"/>
      <w:marTop w:val="0"/>
      <w:marBottom w:val="0"/>
      <w:divBdr>
        <w:top w:val="none" w:sz="0" w:space="0" w:color="auto"/>
        <w:left w:val="none" w:sz="0" w:space="0" w:color="auto"/>
        <w:bottom w:val="none" w:sz="0" w:space="0" w:color="auto"/>
        <w:right w:val="none" w:sz="0" w:space="0" w:color="auto"/>
      </w:divBdr>
    </w:div>
    <w:div w:id="1396200173">
      <w:bodyDiv w:val="1"/>
      <w:marLeft w:val="0"/>
      <w:marRight w:val="0"/>
      <w:marTop w:val="0"/>
      <w:marBottom w:val="0"/>
      <w:divBdr>
        <w:top w:val="none" w:sz="0" w:space="0" w:color="auto"/>
        <w:left w:val="none" w:sz="0" w:space="0" w:color="auto"/>
        <w:bottom w:val="none" w:sz="0" w:space="0" w:color="auto"/>
        <w:right w:val="none" w:sz="0" w:space="0" w:color="auto"/>
      </w:divBdr>
    </w:div>
    <w:div w:id="1412040729">
      <w:bodyDiv w:val="1"/>
      <w:marLeft w:val="0"/>
      <w:marRight w:val="0"/>
      <w:marTop w:val="0"/>
      <w:marBottom w:val="0"/>
      <w:divBdr>
        <w:top w:val="none" w:sz="0" w:space="0" w:color="auto"/>
        <w:left w:val="none" w:sz="0" w:space="0" w:color="auto"/>
        <w:bottom w:val="none" w:sz="0" w:space="0" w:color="auto"/>
        <w:right w:val="none" w:sz="0" w:space="0" w:color="auto"/>
      </w:divBdr>
      <w:divsChild>
        <w:div w:id="2127962260">
          <w:marLeft w:val="0"/>
          <w:marRight w:val="0"/>
          <w:marTop w:val="0"/>
          <w:marBottom w:val="0"/>
          <w:divBdr>
            <w:top w:val="none" w:sz="0" w:space="0" w:color="auto"/>
            <w:left w:val="none" w:sz="0" w:space="0" w:color="auto"/>
            <w:bottom w:val="none" w:sz="0" w:space="0" w:color="auto"/>
            <w:right w:val="none" w:sz="0" w:space="0" w:color="auto"/>
          </w:divBdr>
          <w:divsChild>
            <w:div w:id="17239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5670">
      <w:bodyDiv w:val="1"/>
      <w:marLeft w:val="0"/>
      <w:marRight w:val="0"/>
      <w:marTop w:val="0"/>
      <w:marBottom w:val="0"/>
      <w:divBdr>
        <w:top w:val="none" w:sz="0" w:space="0" w:color="auto"/>
        <w:left w:val="none" w:sz="0" w:space="0" w:color="auto"/>
        <w:bottom w:val="none" w:sz="0" w:space="0" w:color="auto"/>
        <w:right w:val="none" w:sz="0" w:space="0" w:color="auto"/>
      </w:divBdr>
    </w:div>
    <w:div w:id="1460338887">
      <w:bodyDiv w:val="1"/>
      <w:marLeft w:val="0"/>
      <w:marRight w:val="0"/>
      <w:marTop w:val="0"/>
      <w:marBottom w:val="0"/>
      <w:divBdr>
        <w:top w:val="none" w:sz="0" w:space="0" w:color="auto"/>
        <w:left w:val="none" w:sz="0" w:space="0" w:color="auto"/>
        <w:bottom w:val="none" w:sz="0" w:space="0" w:color="auto"/>
        <w:right w:val="none" w:sz="0" w:space="0" w:color="auto"/>
      </w:divBdr>
    </w:div>
    <w:div w:id="1460760162">
      <w:bodyDiv w:val="1"/>
      <w:marLeft w:val="0"/>
      <w:marRight w:val="0"/>
      <w:marTop w:val="0"/>
      <w:marBottom w:val="0"/>
      <w:divBdr>
        <w:top w:val="none" w:sz="0" w:space="0" w:color="auto"/>
        <w:left w:val="none" w:sz="0" w:space="0" w:color="auto"/>
        <w:bottom w:val="none" w:sz="0" w:space="0" w:color="auto"/>
        <w:right w:val="none" w:sz="0" w:space="0" w:color="auto"/>
      </w:divBdr>
    </w:div>
    <w:div w:id="1504007134">
      <w:bodyDiv w:val="1"/>
      <w:marLeft w:val="0"/>
      <w:marRight w:val="0"/>
      <w:marTop w:val="0"/>
      <w:marBottom w:val="0"/>
      <w:divBdr>
        <w:top w:val="none" w:sz="0" w:space="0" w:color="auto"/>
        <w:left w:val="none" w:sz="0" w:space="0" w:color="auto"/>
        <w:bottom w:val="none" w:sz="0" w:space="0" w:color="auto"/>
        <w:right w:val="none" w:sz="0" w:space="0" w:color="auto"/>
      </w:divBdr>
    </w:div>
    <w:div w:id="1511525852">
      <w:bodyDiv w:val="1"/>
      <w:marLeft w:val="0"/>
      <w:marRight w:val="0"/>
      <w:marTop w:val="0"/>
      <w:marBottom w:val="0"/>
      <w:divBdr>
        <w:top w:val="none" w:sz="0" w:space="0" w:color="auto"/>
        <w:left w:val="none" w:sz="0" w:space="0" w:color="auto"/>
        <w:bottom w:val="none" w:sz="0" w:space="0" w:color="auto"/>
        <w:right w:val="none" w:sz="0" w:space="0" w:color="auto"/>
      </w:divBdr>
    </w:div>
    <w:div w:id="1528567386">
      <w:bodyDiv w:val="1"/>
      <w:marLeft w:val="0"/>
      <w:marRight w:val="0"/>
      <w:marTop w:val="0"/>
      <w:marBottom w:val="0"/>
      <w:divBdr>
        <w:top w:val="none" w:sz="0" w:space="0" w:color="auto"/>
        <w:left w:val="none" w:sz="0" w:space="0" w:color="auto"/>
        <w:bottom w:val="none" w:sz="0" w:space="0" w:color="auto"/>
        <w:right w:val="none" w:sz="0" w:space="0" w:color="auto"/>
      </w:divBdr>
    </w:div>
    <w:div w:id="1551841206">
      <w:bodyDiv w:val="1"/>
      <w:marLeft w:val="0"/>
      <w:marRight w:val="0"/>
      <w:marTop w:val="0"/>
      <w:marBottom w:val="0"/>
      <w:divBdr>
        <w:top w:val="none" w:sz="0" w:space="0" w:color="auto"/>
        <w:left w:val="none" w:sz="0" w:space="0" w:color="auto"/>
        <w:bottom w:val="none" w:sz="0" w:space="0" w:color="auto"/>
        <w:right w:val="none" w:sz="0" w:space="0" w:color="auto"/>
      </w:divBdr>
    </w:div>
    <w:div w:id="1600484448">
      <w:bodyDiv w:val="1"/>
      <w:marLeft w:val="0"/>
      <w:marRight w:val="0"/>
      <w:marTop w:val="0"/>
      <w:marBottom w:val="0"/>
      <w:divBdr>
        <w:top w:val="none" w:sz="0" w:space="0" w:color="auto"/>
        <w:left w:val="none" w:sz="0" w:space="0" w:color="auto"/>
        <w:bottom w:val="none" w:sz="0" w:space="0" w:color="auto"/>
        <w:right w:val="none" w:sz="0" w:space="0" w:color="auto"/>
      </w:divBdr>
    </w:div>
    <w:div w:id="1657370418">
      <w:bodyDiv w:val="1"/>
      <w:marLeft w:val="0"/>
      <w:marRight w:val="0"/>
      <w:marTop w:val="0"/>
      <w:marBottom w:val="0"/>
      <w:divBdr>
        <w:top w:val="none" w:sz="0" w:space="0" w:color="auto"/>
        <w:left w:val="none" w:sz="0" w:space="0" w:color="auto"/>
        <w:bottom w:val="none" w:sz="0" w:space="0" w:color="auto"/>
        <w:right w:val="none" w:sz="0" w:space="0" w:color="auto"/>
      </w:divBdr>
    </w:div>
    <w:div w:id="1725371111">
      <w:bodyDiv w:val="1"/>
      <w:marLeft w:val="0"/>
      <w:marRight w:val="0"/>
      <w:marTop w:val="0"/>
      <w:marBottom w:val="0"/>
      <w:divBdr>
        <w:top w:val="none" w:sz="0" w:space="0" w:color="auto"/>
        <w:left w:val="none" w:sz="0" w:space="0" w:color="auto"/>
        <w:bottom w:val="none" w:sz="0" w:space="0" w:color="auto"/>
        <w:right w:val="none" w:sz="0" w:space="0" w:color="auto"/>
      </w:divBdr>
    </w:div>
    <w:div w:id="1737505357">
      <w:bodyDiv w:val="1"/>
      <w:marLeft w:val="0"/>
      <w:marRight w:val="0"/>
      <w:marTop w:val="0"/>
      <w:marBottom w:val="0"/>
      <w:divBdr>
        <w:top w:val="none" w:sz="0" w:space="0" w:color="auto"/>
        <w:left w:val="none" w:sz="0" w:space="0" w:color="auto"/>
        <w:bottom w:val="none" w:sz="0" w:space="0" w:color="auto"/>
        <w:right w:val="none" w:sz="0" w:space="0" w:color="auto"/>
      </w:divBdr>
    </w:div>
    <w:div w:id="1740251723">
      <w:bodyDiv w:val="1"/>
      <w:marLeft w:val="0"/>
      <w:marRight w:val="0"/>
      <w:marTop w:val="0"/>
      <w:marBottom w:val="0"/>
      <w:divBdr>
        <w:top w:val="none" w:sz="0" w:space="0" w:color="auto"/>
        <w:left w:val="none" w:sz="0" w:space="0" w:color="auto"/>
        <w:bottom w:val="none" w:sz="0" w:space="0" w:color="auto"/>
        <w:right w:val="none" w:sz="0" w:space="0" w:color="auto"/>
      </w:divBdr>
    </w:div>
    <w:div w:id="1754430769">
      <w:bodyDiv w:val="1"/>
      <w:marLeft w:val="0"/>
      <w:marRight w:val="0"/>
      <w:marTop w:val="0"/>
      <w:marBottom w:val="0"/>
      <w:divBdr>
        <w:top w:val="none" w:sz="0" w:space="0" w:color="auto"/>
        <w:left w:val="none" w:sz="0" w:space="0" w:color="auto"/>
        <w:bottom w:val="none" w:sz="0" w:space="0" w:color="auto"/>
        <w:right w:val="none" w:sz="0" w:space="0" w:color="auto"/>
      </w:divBdr>
    </w:div>
    <w:div w:id="1805541570">
      <w:bodyDiv w:val="1"/>
      <w:marLeft w:val="0"/>
      <w:marRight w:val="0"/>
      <w:marTop w:val="0"/>
      <w:marBottom w:val="0"/>
      <w:divBdr>
        <w:top w:val="none" w:sz="0" w:space="0" w:color="auto"/>
        <w:left w:val="none" w:sz="0" w:space="0" w:color="auto"/>
        <w:bottom w:val="none" w:sz="0" w:space="0" w:color="auto"/>
        <w:right w:val="none" w:sz="0" w:space="0" w:color="auto"/>
      </w:divBdr>
    </w:div>
    <w:div w:id="1861771655">
      <w:bodyDiv w:val="1"/>
      <w:marLeft w:val="0"/>
      <w:marRight w:val="0"/>
      <w:marTop w:val="0"/>
      <w:marBottom w:val="0"/>
      <w:divBdr>
        <w:top w:val="none" w:sz="0" w:space="0" w:color="auto"/>
        <w:left w:val="none" w:sz="0" w:space="0" w:color="auto"/>
        <w:bottom w:val="none" w:sz="0" w:space="0" w:color="auto"/>
        <w:right w:val="none" w:sz="0" w:space="0" w:color="auto"/>
      </w:divBdr>
    </w:div>
    <w:div w:id="1889877826">
      <w:bodyDiv w:val="1"/>
      <w:marLeft w:val="0"/>
      <w:marRight w:val="0"/>
      <w:marTop w:val="0"/>
      <w:marBottom w:val="0"/>
      <w:divBdr>
        <w:top w:val="none" w:sz="0" w:space="0" w:color="auto"/>
        <w:left w:val="none" w:sz="0" w:space="0" w:color="auto"/>
        <w:bottom w:val="none" w:sz="0" w:space="0" w:color="auto"/>
        <w:right w:val="none" w:sz="0" w:space="0" w:color="auto"/>
      </w:divBdr>
    </w:div>
    <w:div w:id="1907641465">
      <w:bodyDiv w:val="1"/>
      <w:marLeft w:val="0"/>
      <w:marRight w:val="0"/>
      <w:marTop w:val="0"/>
      <w:marBottom w:val="0"/>
      <w:divBdr>
        <w:top w:val="none" w:sz="0" w:space="0" w:color="auto"/>
        <w:left w:val="none" w:sz="0" w:space="0" w:color="auto"/>
        <w:bottom w:val="none" w:sz="0" w:space="0" w:color="auto"/>
        <w:right w:val="none" w:sz="0" w:space="0" w:color="auto"/>
      </w:divBdr>
    </w:div>
    <w:div w:id="1922518503">
      <w:bodyDiv w:val="1"/>
      <w:marLeft w:val="0"/>
      <w:marRight w:val="0"/>
      <w:marTop w:val="0"/>
      <w:marBottom w:val="0"/>
      <w:divBdr>
        <w:top w:val="none" w:sz="0" w:space="0" w:color="auto"/>
        <w:left w:val="none" w:sz="0" w:space="0" w:color="auto"/>
        <w:bottom w:val="none" w:sz="0" w:space="0" w:color="auto"/>
        <w:right w:val="none" w:sz="0" w:space="0" w:color="auto"/>
      </w:divBdr>
    </w:div>
    <w:div w:id="1941402820">
      <w:bodyDiv w:val="1"/>
      <w:marLeft w:val="0"/>
      <w:marRight w:val="0"/>
      <w:marTop w:val="0"/>
      <w:marBottom w:val="0"/>
      <w:divBdr>
        <w:top w:val="none" w:sz="0" w:space="0" w:color="auto"/>
        <w:left w:val="none" w:sz="0" w:space="0" w:color="auto"/>
        <w:bottom w:val="none" w:sz="0" w:space="0" w:color="auto"/>
        <w:right w:val="none" w:sz="0" w:space="0" w:color="auto"/>
      </w:divBdr>
    </w:div>
    <w:div w:id="1949312131">
      <w:bodyDiv w:val="1"/>
      <w:marLeft w:val="0"/>
      <w:marRight w:val="0"/>
      <w:marTop w:val="0"/>
      <w:marBottom w:val="0"/>
      <w:divBdr>
        <w:top w:val="none" w:sz="0" w:space="0" w:color="auto"/>
        <w:left w:val="none" w:sz="0" w:space="0" w:color="auto"/>
        <w:bottom w:val="none" w:sz="0" w:space="0" w:color="auto"/>
        <w:right w:val="none" w:sz="0" w:space="0" w:color="auto"/>
      </w:divBdr>
    </w:div>
    <w:div w:id="1959800314">
      <w:bodyDiv w:val="1"/>
      <w:marLeft w:val="0"/>
      <w:marRight w:val="0"/>
      <w:marTop w:val="0"/>
      <w:marBottom w:val="0"/>
      <w:divBdr>
        <w:top w:val="none" w:sz="0" w:space="0" w:color="auto"/>
        <w:left w:val="none" w:sz="0" w:space="0" w:color="auto"/>
        <w:bottom w:val="none" w:sz="0" w:space="0" w:color="auto"/>
        <w:right w:val="none" w:sz="0" w:space="0" w:color="auto"/>
      </w:divBdr>
    </w:div>
    <w:div w:id="1995988262">
      <w:bodyDiv w:val="1"/>
      <w:marLeft w:val="0"/>
      <w:marRight w:val="0"/>
      <w:marTop w:val="0"/>
      <w:marBottom w:val="0"/>
      <w:divBdr>
        <w:top w:val="none" w:sz="0" w:space="0" w:color="auto"/>
        <w:left w:val="none" w:sz="0" w:space="0" w:color="auto"/>
        <w:bottom w:val="none" w:sz="0" w:space="0" w:color="auto"/>
        <w:right w:val="none" w:sz="0" w:space="0" w:color="auto"/>
      </w:divBdr>
    </w:div>
    <w:div w:id="2025814748">
      <w:bodyDiv w:val="1"/>
      <w:marLeft w:val="0"/>
      <w:marRight w:val="0"/>
      <w:marTop w:val="0"/>
      <w:marBottom w:val="0"/>
      <w:divBdr>
        <w:top w:val="none" w:sz="0" w:space="0" w:color="auto"/>
        <w:left w:val="none" w:sz="0" w:space="0" w:color="auto"/>
        <w:bottom w:val="none" w:sz="0" w:space="0" w:color="auto"/>
        <w:right w:val="none" w:sz="0" w:space="0" w:color="auto"/>
      </w:divBdr>
    </w:div>
    <w:div w:id="2049797132">
      <w:bodyDiv w:val="1"/>
      <w:marLeft w:val="0"/>
      <w:marRight w:val="0"/>
      <w:marTop w:val="0"/>
      <w:marBottom w:val="0"/>
      <w:divBdr>
        <w:top w:val="none" w:sz="0" w:space="0" w:color="auto"/>
        <w:left w:val="none" w:sz="0" w:space="0" w:color="auto"/>
        <w:bottom w:val="none" w:sz="0" w:space="0" w:color="auto"/>
        <w:right w:val="none" w:sz="0" w:space="0" w:color="auto"/>
      </w:divBdr>
    </w:div>
    <w:div w:id="2097743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___1111.vsd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2861BC4-A8A0-49B2-8829-C34C011FEFE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93</TotalTime>
  <Pages>15</Pages>
  <Words>4388</Words>
  <Characters>23072</Characters>
  <Application>Microsoft Office Word</Application>
  <DocSecurity>0</DocSecurity>
  <Lines>192</Lines>
  <Paragraphs>54</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27406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chparkqc@qti.qualcomm.com</dc:creator>
  <cp:lastModifiedBy>Ericsson</cp:lastModifiedBy>
  <cp:revision>18</cp:revision>
  <cp:lastPrinted>2022-02-18T03:02:00Z</cp:lastPrinted>
  <dcterms:created xsi:type="dcterms:W3CDTF">2022-08-16T07:54:00Z</dcterms:created>
  <dcterms:modified xsi:type="dcterms:W3CDTF">2022-08-16T18:10:00Z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1c5963a4fa2a449e8d83568bbfc69b60">
    <vt:lpwstr>CWMd7cFNerrgZsbi2ojGlOVPTExJxTjoyhhSw4Q5gcqqRcC890Hu8zwnQrdZag4aVaJY0zAz34vhwJscpmcq522DA==</vt:lpwstr>
  </property>
  <property fmtid="{D5CDD505-2E9C-101B-9397-08002B2CF9AE}" pid="13" name="_2015_ms_pID_725343">
    <vt:lpwstr>(3)BaBSw1KnXsUqPVqYu7/gSv4O7PVqvnxHajsRlQofE+y90pS56HBJNfKCJl2aAflbgF/xh6IX
X4kiIZTOvNpws7lyd9HPZys13xPIs+l/ZbsY7hVToQzO05KRlkuGD5DgiLqhU628r0Sjgxb/
2UYvev5QqXQymL/E1HmWuqMO7Tyk6jK/VkMCSA+6jnNVyKnbcZlOKy+yukGOIWWHXEizSuTa
5q9o9cB9b23qe6PSV3</vt:lpwstr>
  </property>
  <property fmtid="{D5CDD505-2E9C-101B-9397-08002B2CF9AE}" pid="14" name="_2015_ms_pID_7253431">
    <vt:lpwstr>jkJaQznf4iQibzbCtJGoVzT5tvyKKpf+DQrmlH609AKUwqfP4LQWe2
y3as3/922LdqWiUx/UfRlJ0pE4vxIYz3ICMNVrspHZLjQdXqF/Zvkd1PyK2ZqxclscjUtBYm
RM6rS9ushFx915sB2a3f3zpSpYB19LG7QInh63sZa/qQDKMr2mGCHGvht08j8rAc1/m6h6GX
urRjW4nf0tEHp0Mhxxdd60XRdfVSQikZyQos</vt:lpwstr>
  </property>
  <property fmtid="{D5CDD505-2E9C-101B-9397-08002B2CF9AE}" pid="15" name="KSOProductBuildVer">
    <vt:lpwstr>2052-11.8.2.9022</vt:lpwstr>
  </property>
  <property fmtid="{D5CDD505-2E9C-101B-9397-08002B2CF9AE}" pid="16" name="_2015_ms_pID_7253432">
    <vt:lpwstr>dg==</vt:lpwstr>
  </property>
</Properties>
</file>