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2B60" w14:textId="79600436"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D06EB7" w:rsidRPr="00D06EB7">
        <w:rPr>
          <w:rFonts w:ascii="Arial" w:eastAsia="MS Mincho" w:hAnsi="Arial" w:cs="Arial"/>
          <w:b/>
          <w:sz w:val="24"/>
          <w:szCs w:val="24"/>
          <w:lang w:val="en-US"/>
        </w:rPr>
        <w:t>R4-2214134</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ListParagraph"/>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ListParagraph"/>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725751">
      <w:pPr>
        <w:pStyle w:val="ListParagraph"/>
        <w:numPr>
          <w:ilvl w:val="1"/>
          <w:numId w:val="45"/>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72B0658" w:rsidR="00E4034E" w:rsidRDefault="004E33BF" w:rsidP="00E52606">
            <w:pPr>
              <w:spacing w:after="120"/>
              <w:rPr>
                <w:rFonts w:eastAsiaTheme="minorEastAsia"/>
                <w:color w:val="0070C0"/>
                <w:lang w:val="en-US" w:eastAsia="zh-CN"/>
              </w:rPr>
            </w:pPr>
            <w:ins w:id="2" w:author="Xiaomi" w:date="2022-08-16T10:22:00Z">
              <w:r>
                <w:rPr>
                  <w:rFonts w:eastAsiaTheme="minorEastAsia" w:hint="eastAsia"/>
                  <w:color w:val="0070C0"/>
                  <w:lang w:val="en-US" w:eastAsia="zh-CN"/>
                </w:rPr>
                <w:t>Xiaomi</w:t>
              </w:r>
            </w:ins>
          </w:p>
        </w:tc>
        <w:tc>
          <w:tcPr>
            <w:tcW w:w="2610" w:type="dxa"/>
          </w:tcPr>
          <w:p w14:paraId="0BA9DB3D" w14:textId="69B5EA41" w:rsidR="00E4034E" w:rsidRDefault="004E33BF" w:rsidP="00E52606">
            <w:pPr>
              <w:spacing w:after="120"/>
              <w:rPr>
                <w:rFonts w:eastAsiaTheme="minorEastAsia"/>
                <w:color w:val="0070C0"/>
                <w:lang w:val="en-US" w:eastAsia="zh-CN"/>
              </w:rPr>
            </w:pPr>
            <w:ins w:id="3" w:author="Xiaomi" w:date="2022-08-16T10:22:00Z">
              <w:r>
                <w:rPr>
                  <w:rFonts w:eastAsiaTheme="minorEastAsia" w:hint="eastAsia"/>
                  <w:color w:val="0070C0"/>
                  <w:lang w:val="en-US" w:eastAsia="zh-CN"/>
                </w:rPr>
                <w:t>X</w:t>
              </w:r>
              <w:r>
                <w:rPr>
                  <w:rFonts w:eastAsiaTheme="minorEastAsia"/>
                  <w:color w:val="0070C0"/>
                  <w:lang w:val="en-US" w:eastAsia="zh-CN"/>
                </w:rPr>
                <w:t>uhua Tao</w:t>
              </w:r>
            </w:ins>
          </w:p>
        </w:tc>
        <w:tc>
          <w:tcPr>
            <w:tcW w:w="3780" w:type="dxa"/>
          </w:tcPr>
          <w:p w14:paraId="0E4C63B8" w14:textId="7ABC0B92" w:rsidR="00E4034E" w:rsidRDefault="004E33BF" w:rsidP="00E52606">
            <w:pPr>
              <w:spacing w:after="120"/>
              <w:rPr>
                <w:rFonts w:eastAsiaTheme="minorEastAsia"/>
                <w:color w:val="0070C0"/>
                <w:lang w:val="en-US" w:eastAsia="zh-CN"/>
              </w:rPr>
            </w:pPr>
            <w:ins w:id="4" w:author="Xiaomi" w:date="2022-08-16T10:22:00Z">
              <w:r>
                <w:rPr>
                  <w:rFonts w:eastAsiaTheme="minorEastAsia" w:hint="eastAsia"/>
                  <w:color w:val="0070C0"/>
                  <w:lang w:val="en-US" w:eastAsia="zh-CN"/>
                </w:rPr>
                <w:t>t</w:t>
              </w:r>
              <w:r>
                <w:rPr>
                  <w:rFonts w:eastAsiaTheme="minorEastAsia"/>
                  <w:color w:val="0070C0"/>
                  <w:lang w:val="en-US" w:eastAsia="zh-CN"/>
                </w:rPr>
                <w:t>aoxuhua@xiaomi.com</w:t>
              </w:r>
            </w:ins>
          </w:p>
        </w:tc>
      </w:tr>
      <w:tr w:rsidR="00BB7816" w14:paraId="0979A209" w14:textId="77777777" w:rsidTr="00E4034E">
        <w:tc>
          <w:tcPr>
            <w:tcW w:w="3235" w:type="dxa"/>
          </w:tcPr>
          <w:p w14:paraId="6D7A581E" w14:textId="49DA773F" w:rsidR="00BB7816" w:rsidRDefault="00BB7816" w:rsidP="00BB7816">
            <w:pPr>
              <w:spacing w:after="120"/>
              <w:rPr>
                <w:rFonts w:eastAsiaTheme="minorEastAsia"/>
                <w:color w:val="0070C0"/>
                <w:lang w:val="en-US" w:eastAsia="zh-CN"/>
              </w:rPr>
            </w:pPr>
            <w:ins w:id="5" w:author="JY Hwang" w:date="2022-08-16T14:10:00Z">
              <w:r>
                <w:rPr>
                  <w:rFonts w:eastAsiaTheme="minorEastAsia" w:hint="eastAsia"/>
                  <w:color w:val="0070C0"/>
                  <w:lang w:val="en-US" w:eastAsia="ko-KR"/>
                </w:rPr>
                <w:t>LG Electronics</w:t>
              </w:r>
            </w:ins>
          </w:p>
        </w:tc>
        <w:tc>
          <w:tcPr>
            <w:tcW w:w="2610" w:type="dxa"/>
          </w:tcPr>
          <w:p w14:paraId="755EDF74" w14:textId="5D1D899F" w:rsidR="00BB7816" w:rsidRDefault="00BB7816" w:rsidP="00BB7816">
            <w:pPr>
              <w:spacing w:after="120"/>
              <w:rPr>
                <w:rFonts w:eastAsiaTheme="minorEastAsia"/>
                <w:color w:val="0070C0"/>
                <w:lang w:val="en-US" w:eastAsia="zh-CN"/>
              </w:rPr>
            </w:pPr>
            <w:ins w:id="6" w:author="JY Hwang" w:date="2022-08-16T14:10:00Z">
              <w:r>
                <w:rPr>
                  <w:rFonts w:eastAsiaTheme="minorEastAsia" w:hint="eastAsia"/>
                  <w:color w:val="0070C0"/>
                  <w:lang w:val="en-US" w:eastAsia="ko-KR"/>
                </w:rPr>
                <w:t>Jin-yup Hwang</w:t>
              </w:r>
            </w:ins>
          </w:p>
        </w:tc>
        <w:tc>
          <w:tcPr>
            <w:tcW w:w="3780" w:type="dxa"/>
          </w:tcPr>
          <w:p w14:paraId="53AF5C6D" w14:textId="51357B84" w:rsidR="00BB7816" w:rsidRDefault="00BB7816" w:rsidP="00BB7816">
            <w:pPr>
              <w:spacing w:after="120"/>
              <w:rPr>
                <w:rFonts w:eastAsiaTheme="minorEastAsia"/>
                <w:color w:val="0070C0"/>
                <w:lang w:val="en-US" w:eastAsia="zh-CN"/>
              </w:rPr>
            </w:pPr>
            <w:ins w:id="7" w:author="JY Hwang" w:date="2022-08-16T14:10:00Z">
              <w:r>
                <w:rPr>
                  <w:rFonts w:eastAsiaTheme="minorEastAsia" w:hint="eastAsia"/>
                  <w:color w:val="0070C0"/>
                  <w:lang w:val="en-US" w:eastAsia="ko-KR"/>
                </w:rPr>
                <w:t>jinyup.</w:t>
              </w:r>
              <w:r>
                <w:rPr>
                  <w:rFonts w:eastAsiaTheme="minorEastAsia"/>
                  <w:color w:val="0070C0"/>
                  <w:lang w:val="en-US" w:eastAsia="ko-KR"/>
                </w:rPr>
                <w:t>hwang@lge.com</w:t>
              </w:r>
            </w:ins>
          </w:p>
        </w:tc>
      </w:tr>
      <w:tr w:rsidR="00BB7816" w14:paraId="6A5E1B75" w14:textId="77777777" w:rsidTr="00E4034E">
        <w:tc>
          <w:tcPr>
            <w:tcW w:w="3235" w:type="dxa"/>
          </w:tcPr>
          <w:p w14:paraId="1A49DDFB" w14:textId="77777777" w:rsidR="00BB7816" w:rsidRDefault="00BB7816" w:rsidP="00BB7816">
            <w:pPr>
              <w:spacing w:after="120"/>
              <w:rPr>
                <w:rFonts w:eastAsiaTheme="minorEastAsia"/>
                <w:color w:val="0070C0"/>
                <w:lang w:val="en-US" w:eastAsia="zh-CN"/>
              </w:rPr>
            </w:pPr>
          </w:p>
        </w:tc>
        <w:tc>
          <w:tcPr>
            <w:tcW w:w="2610" w:type="dxa"/>
          </w:tcPr>
          <w:p w14:paraId="068856A3" w14:textId="77777777" w:rsidR="00BB7816" w:rsidRDefault="00BB7816" w:rsidP="00BB7816">
            <w:pPr>
              <w:spacing w:after="120"/>
              <w:rPr>
                <w:rFonts w:eastAsiaTheme="minorEastAsia"/>
                <w:color w:val="0070C0"/>
                <w:lang w:val="en-US" w:eastAsia="zh-CN"/>
              </w:rPr>
            </w:pPr>
          </w:p>
        </w:tc>
        <w:tc>
          <w:tcPr>
            <w:tcW w:w="3780" w:type="dxa"/>
          </w:tcPr>
          <w:p w14:paraId="37704D9C" w14:textId="77777777" w:rsidR="00BB7816" w:rsidRDefault="00BB7816" w:rsidP="00BB7816">
            <w:pPr>
              <w:spacing w:after="120"/>
              <w:rPr>
                <w:rFonts w:eastAsiaTheme="minorEastAsia"/>
                <w:color w:val="0070C0"/>
                <w:lang w:val="en-US" w:eastAsia="zh-CN"/>
              </w:rPr>
            </w:pPr>
          </w:p>
        </w:tc>
      </w:tr>
      <w:tr w:rsidR="00BB7816" w14:paraId="0235F478" w14:textId="77777777" w:rsidTr="00E4034E">
        <w:tc>
          <w:tcPr>
            <w:tcW w:w="3235" w:type="dxa"/>
          </w:tcPr>
          <w:p w14:paraId="375043C7" w14:textId="77777777" w:rsidR="00BB7816" w:rsidRPr="00EB7B7B" w:rsidRDefault="00BB7816" w:rsidP="00BB7816">
            <w:pPr>
              <w:spacing w:after="120"/>
              <w:rPr>
                <w:rFonts w:eastAsia="Malgun Gothic"/>
                <w:color w:val="0070C0"/>
                <w:lang w:val="en-US" w:eastAsia="ko-KR"/>
              </w:rPr>
            </w:pPr>
          </w:p>
        </w:tc>
        <w:tc>
          <w:tcPr>
            <w:tcW w:w="2610" w:type="dxa"/>
          </w:tcPr>
          <w:p w14:paraId="788B0411" w14:textId="77777777" w:rsidR="00BB7816" w:rsidRPr="00EB7B7B" w:rsidRDefault="00BB7816" w:rsidP="00BB7816">
            <w:pPr>
              <w:spacing w:after="120"/>
              <w:rPr>
                <w:rFonts w:eastAsia="Malgun Gothic"/>
                <w:color w:val="0070C0"/>
                <w:lang w:val="en-US" w:eastAsia="ko-KR"/>
              </w:rPr>
            </w:pPr>
          </w:p>
        </w:tc>
        <w:tc>
          <w:tcPr>
            <w:tcW w:w="3780" w:type="dxa"/>
          </w:tcPr>
          <w:p w14:paraId="08280434" w14:textId="77777777" w:rsidR="00BB7816" w:rsidRPr="00EB7B7B" w:rsidRDefault="00BB7816" w:rsidP="00BB7816">
            <w:pPr>
              <w:spacing w:after="120"/>
              <w:rPr>
                <w:rFonts w:eastAsia="Malgun Gothic"/>
                <w:color w:val="0070C0"/>
                <w:lang w:val="en-US" w:eastAsia="ko-KR"/>
              </w:rPr>
            </w:pPr>
          </w:p>
        </w:tc>
      </w:tr>
      <w:tr w:rsidR="00BB7816" w14:paraId="4ACEABD7" w14:textId="77777777" w:rsidTr="00E4034E">
        <w:tc>
          <w:tcPr>
            <w:tcW w:w="3235" w:type="dxa"/>
          </w:tcPr>
          <w:p w14:paraId="6AF04E32" w14:textId="77777777" w:rsidR="00BB7816" w:rsidRDefault="00BB7816" w:rsidP="00BB7816">
            <w:pPr>
              <w:spacing w:after="120"/>
              <w:rPr>
                <w:rFonts w:eastAsia="Malgun Gothic"/>
                <w:color w:val="0070C0"/>
                <w:lang w:val="en-US" w:eastAsia="ko-KR"/>
              </w:rPr>
            </w:pPr>
          </w:p>
        </w:tc>
        <w:tc>
          <w:tcPr>
            <w:tcW w:w="2610" w:type="dxa"/>
          </w:tcPr>
          <w:p w14:paraId="0E67441F" w14:textId="77777777" w:rsidR="00BB7816" w:rsidRDefault="00BB7816" w:rsidP="00BB7816">
            <w:pPr>
              <w:spacing w:after="120"/>
              <w:rPr>
                <w:rFonts w:eastAsia="Malgun Gothic"/>
                <w:color w:val="0070C0"/>
                <w:lang w:val="en-US" w:eastAsia="ko-KR"/>
              </w:rPr>
            </w:pPr>
          </w:p>
        </w:tc>
        <w:tc>
          <w:tcPr>
            <w:tcW w:w="3780" w:type="dxa"/>
          </w:tcPr>
          <w:p w14:paraId="2AAD0612" w14:textId="77777777" w:rsidR="00BB7816" w:rsidRDefault="00BB7816" w:rsidP="00BB7816">
            <w:pPr>
              <w:spacing w:after="120"/>
              <w:rPr>
                <w:rFonts w:eastAsia="Malgun Gothic"/>
                <w:color w:val="0070C0"/>
                <w:lang w:val="en-US" w:eastAsia="ko-KR"/>
              </w:rPr>
            </w:pPr>
          </w:p>
        </w:tc>
      </w:tr>
      <w:tr w:rsidR="00BB7816" w14:paraId="4F5372FF" w14:textId="77777777" w:rsidTr="00E4034E">
        <w:tc>
          <w:tcPr>
            <w:tcW w:w="3235" w:type="dxa"/>
          </w:tcPr>
          <w:p w14:paraId="75A345FF" w14:textId="77777777" w:rsidR="00BB7816" w:rsidRDefault="00BB7816" w:rsidP="00BB7816">
            <w:pPr>
              <w:spacing w:after="120"/>
              <w:rPr>
                <w:rFonts w:eastAsia="Malgun Gothic"/>
                <w:color w:val="0070C0"/>
                <w:lang w:val="en-US" w:eastAsia="ko-KR"/>
              </w:rPr>
            </w:pPr>
          </w:p>
        </w:tc>
        <w:tc>
          <w:tcPr>
            <w:tcW w:w="2610" w:type="dxa"/>
          </w:tcPr>
          <w:p w14:paraId="77F0E03B" w14:textId="77777777" w:rsidR="00BB7816" w:rsidRDefault="00BB7816" w:rsidP="00BB7816">
            <w:pPr>
              <w:spacing w:after="120"/>
              <w:rPr>
                <w:rFonts w:eastAsia="Malgun Gothic"/>
                <w:color w:val="0070C0"/>
                <w:lang w:val="en-US" w:eastAsia="ko-KR"/>
              </w:rPr>
            </w:pPr>
          </w:p>
        </w:tc>
        <w:tc>
          <w:tcPr>
            <w:tcW w:w="3780" w:type="dxa"/>
          </w:tcPr>
          <w:p w14:paraId="6ED7292C" w14:textId="77777777" w:rsidR="00BB7816" w:rsidRDefault="00BB7816" w:rsidP="00BB7816">
            <w:pPr>
              <w:spacing w:after="120"/>
              <w:rPr>
                <w:rFonts w:eastAsia="Malgun Gothic"/>
                <w:color w:val="0070C0"/>
                <w:lang w:val="en-US" w:eastAsia="ko-KR"/>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2F625BB4" w14:textId="08F56ABC" w:rsidR="008E00EC" w:rsidRDefault="007D79F9">
      <w:pPr>
        <w:pStyle w:val="Heading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Proposal 1: for SMTC inside MG and SMTC outside MG, as long as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lastRenderedPageBreak/>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lastRenderedPageBreak/>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 xml:space="preserve">Proposal 1: RAN4 shall define the UE </w:t>
            </w:r>
            <w:proofErr w:type="spellStart"/>
            <w:r w:rsidRPr="001C7FFC">
              <w:rPr>
                <w:b/>
              </w:rPr>
              <w:t>behavior</w:t>
            </w:r>
            <w:proofErr w:type="spellEnd"/>
            <w:r w:rsidRPr="001C7FFC">
              <w:rPr>
                <w:b/>
              </w:rPr>
              <w:t xml:space="preserve">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8"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SimSun" w:cs="v4.2.0"/>
                <w:b/>
                <w:bCs/>
              </w:rPr>
            </w:pPr>
            <w:r w:rsidRPr="001C7FFC">
              <w:rPr>
                <w:rFonts w:eastAsia="SimSun"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 xml:space="preserve">Huawei, </w:t>
            </w:r>
            <w:proofErr w:type="spellStart"/>
            <w:r w:rsidRPr="00F338B5">
              <w:t>HiSilicon</w:t>
            </w:r>
            <w:proofErr w:type="spellEnd"/>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 xml:space="preserve">Proposal 1: Adopt priority rule also for non-fully overlapping </w:t>
            </w:r>
            <w:proofErr w:type="spellStart"/>
            <w:r w:rsidRPr="001C7FFC">
              <w:rPr>
                <w:rFonts w:eastAsiaTheme="minorEastAsia"/>
                <w:b/>
                <w:lang w:eastAsia="zh-CN"/>
              </w:rPr>
              <w:t>MGs.</w:t>
            </w:r>
            <w:proofErr w:type="spellEnd"/>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 xml:space="preserve">Proposal 2: Introduce UE capability for the number of </w:t>
            </w:r>
            <w:proofErr w:type="gramStart"/>
            <w:r w:rsidRPr="001C7FFC">
              <w:rPr>
                <w:rFonts w:eastAsiaTheme="minorEastAsia"/>
                <w:b/>
                <w:lang w:eastAsia="zh-CN"/>
              </w:rPr>
              <w:t>target</w:t>
            </w:r>
            <w:proofErr w:type="gramEnd"/>
            <w:r w:rsidRPr="001C7FFC">
              <w:rPr>
                <w:rFonts w:eastAsiaTheme="minorEastAsia"/>
                <w:b/>
                <w:lang w:eastAsia="zh-CN"/>
              </w:rPr>
              <w:t xml:space="preserve">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 xml:space="preserve">Proposal 1: Modify the requirements such that the reference for </w:t>
            </w:r>
            <w:r w:rsidRPr="0092695B">
              <w:rPr>
                <w:rFonts w:eastAsia="SimSun"/>
                <w:b/>
                <w:bCs/>
              </w:rPr>
              <w:t>(</w:t>
            </w:r>
            <w:r w:rsidRPr="0092695B">
              <w:rPr>
                <w:rFonts w:eastAsia="SimSun" w:cs="v4.2.0"/>
                <w:b/>
                <w:bCs/>
                <w:i/>
              </w:rPr>
              <w:t>N</w:t>
            </w:r>
            <w:r w:rsidRPr="0092695B">
              <w:rPr>
                <w:rFonts w:eastAsia="SimSun" w:cs="v4.2.0"/>
                <w:b/>
                <w:bCs/>
                <w:vertAlign w:val="subscript"/>
              </w:rPr>
              <w:t>TA</w:t>
            </w:r>
            <w:r w:rsidRPr="0092695B">
              <w:rPr>
                <w:rFonts w:eastAsia="SimSun"/>
                <w:b/>
                <w:bCs/>
                <w:i/>
              </w:rPr>
              <w:t xml:space="preserve"> </w:t>
            </w:r>
            <w:r w:rsidRPr="0092695B">
              <w:rPr>
                <w:rFonts w:eastAsia="SimSun" w:cs="v4.2.0"/>
                <w:b/>
                <w:bCs/>
                <w:i/>
              </w:rPr>
              <w:t>+ N</w:t>
            </w:r>
            <w:r w:rsidRPr="0092695B">
              <w:rPr>
                <w:rFonts w:eastAsia="SimSun" w:cs="v4.2.0"/>
                <w:b/>
                <w:bCs/>
                <w:vertAlign w:val="subscript"/>
              </w:rPr>
              <w:t>TA-offset</w:t>
            </w:r>
            <w:r w:rsidRPr="0092695B">
              <w:rPr>
                <w:rFonts w:eastAsia="SimSun"/>
                <w:b/>
                <w:bCs/>
                <w:i/>
              </w:rPr>
              <w:t xml:space="preserve"> </w:t>
            </w:r>
            <w:r w:rsidRPr="0092695B">
              <w:rPr>
                <w:rFonts w:eastAsia="SimSun" w:cs="v4.2.0"/>
                <w:b/>
                <w:bCs/>
                <w:i/>
              </w:rPr>
              <w:t xml:space="preserve">+ </w:t>
            </w:r>
            <w:proofErr w:type="spellStart"/>
            <w:proofErr w:type="gramStart"/>
            <w:r w:rsidRPr="0092695B">
              <w:rPr>
                <w:rFonts w:eastAsia="SimSun" w:cs="v4.2.0"/>
                <w:b/>
                <w:bCs/>
                <w:i/>
              </w:rPr>
              <w:t>N</w:t>
            </w:r>
            <w:r w:rsidRPr="0092695B">
              <w:rPr>
                <w:rFonts w:eastAsia="SimSun" w:cs="v4.2.0"/>
                <w:b/>
                <w:bCs/>
                <w:vertAlign w:val="subscript"/>
              </w:rPr>
              <w:t>TA,common</w:t>
            </w:r>
            <w:proofErr w:type="spellEnd"/>
            <w:proofErr w:type="gramEnd"/>
            <w:r w:rsidRPr="0092695B">
              <w:rPr>
                <w:rFonts w:eastAsia="SimSun"/>
                <w:b/>
                <w:bCs/>
                <w:i/>
              </w:rPr>
              <w:t xml:space="preserve"> </w:t>
            </w:r>
            <w:r w:rsidRPr="0092695B">
              <w:rPr>
                <w:rFonts w:eastAsia="SimSun" w:cs="v4.2.0"/>
                <w:b/>
                <w:bCs/>
                <w:i/>
              </w:rPr>
              <w:t>+ N</w:t>
            </w:r>
            <w:r w:rsidRPr="0092695B">
              <w:rPr>
                <w:rFonts w:eastAsia="SimSun" w:cs="v4.2.0"/>
                <w:b/>
                <w:bCs/>
                <w:vertAlign w:val="subscript"/>
              </w:rPr>
              <w:t>TA,UE-specific</w:t>
            </w:r>
            <w:r w:rsidRPr="0092695B">
              <w:rPr>
                <w:rFonts w:eastAsia="SimSun"/>
                <w:b/>
                <w:bCs/>
              </w:rPr>
              <w:t>)</w:t>
            </w:r>
            <w:r w:rsidRPr="0092695B">
              <w:rPr>
                <w:b/>
                <w:bCs/>
                <w:i/>
                <w:lang w:eastAsia="ko-KR"/>
              </w:rPr>
              <w:t>×</w:t>
            </w:r>
            <w:r w:rsidRPr="0092695B">
              <w:rPr>
                <w:rFonts w:eastAsia="SimSun" w:cs="v4.2.0"/>
                <w:b/>
                <w:bCs/>
              </w:rPr>
              <w:t>T</w:t>
            </w:r>
            <w:r w:rsidRPr="0092695B">
              <w:rPr>
                <w:rFonts w:eastAsia="SimSun" w:cs="v4.2.0"/>
                <w:b/>
                <w:bCs/>
                <w:vertAlign w:val="subscript"/>
              </w:rPr>
              <w:t xml:space="preserve">c   </w:t>
            </w:r>
            <w:r w:rsidRPr="0092695B">
              <w:rPr>
                <w:rFonts w:eastAsia="SimSun"/>
                <w:b/>
                <w:bCs/>
                <w:szCs w:val="24"/>
              </w:rPr>
              <w:t xml:space="preserve">accounts for updates in  </w:t>
            </w:r>
            <w:proofErr w:type="spellStart"/>
            <w:r w:rsidRPr="0092695B">
              <w:rPr>
                <w:rFonts w:eastAsia="SimSun" w:cs="v4.2.0"/>
                <w:b/>
                <w:bCs/>
                <w:i/>
              </w:rPr>
              <w:t>N</w:t>
            </w:r>
            <w:r w:rsidRPr="0092695B">
              <w:rPr>
                <w:rFonts w:eastAsia="SimSun" w:cs="v4.2.0"/>
                <w:b/>
                <w:bCs/>
                <w:vertAlign w:val="subscript"/>
              </w:rPr>
              <w:t>TA,common</w:t>
            </w:r>
            <w:proofErr w:type="spellEnd"/>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p w14:paraId="03B41ABA" w14:textId="77777777" w:rsidR="00654F29" w:rsidRPr="0092695B" w:rsidRDefault="00654F29" w:rsidP="00654F29">
            <w:pPr>
              <w:spacing w:after="120" w:line="240" w:lineRule="auto"/>
              <w:rPr>
                <w:rFonts w:eastAsia="SimSun"/>
                <w:b/>
                <w:bCs/>
                <w:szCs w:val="24"/>
              </w:rPr>
            </w:pPr>
            <w:r w:rsidRPr="0092695B">
              <w:rPr>
                <w:rFonts w:eastAsia="SimSun"/>
                <w:b/>
                <w:bCs/>
                <w:szCs w:val="24"/>
              </w:rPr>
              <w:t xml:space="preserve">Proposal 2: RAN4 to decide what is the reference point in time for updated values of </w:t>
            </w:r>
            <w:proofErr w:type="spellStart"/>
            <w:proofErr w:type="gramStart"/>
            <w:r w:rsidRPr="0092695B">
              <w:rPr>
                <w:rFonts w:eastAsia="SimSun" w:cs="v4.2.0"/>
                <w:b/>
                <w:bCs/>
                <w:i/>
              </w:rPr>
              <w:t>N</w:t>
            </w:r>
            <w:r w:rsidRPr="0092695B">
              <w:rPr>
                <w:rFonts w:eastAsia="SimSun" w:cs="v4.2.0"/>
                <w:b/>
                <w:bCs/>
                <w:vertAlign w:val="subscript"/>
              </w:rPr>
              <w:t>TA,common</w:t>
            </w:r>
            <w:proofErr w:type="spellEnd"/>
            <w:proofErr w:type="gramEnd"/>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sidRPr="0092695B">
              <w:rPr>
                <w:rFonts w:eastAsia="SimSun"/>
                <w:b/>
                <w:bCs/>
                <w:szCs w:val="24"/>
              </w:rPr>
              <w:t>:</w:t>
            </w:r>
          </w:p>
          <w:p w14:paraId="2F71F8E9" w14:textId="77777777" w:rsidR="00654F29" w:rsidRPr="000B58A6" w:rsidRDefault="00654F29" w:rsidP="00654F29">
            <w:pPr>
              <w:pStyle w:val="ListParagraph"/>
              <w:spacing w:after="120" w:line="240" w:lineRule="auto"/>
              <w:ind w:firstLine="402"/>
              <w:rPr>
                <w:rFonts w:eastAsia="SimSun"/>
                <w:b/>
                <w:bCs/>
                <w:szCs w:val="24"/>
              </w:rPr>
            </w:pPr>
            <w:r w:rsidRPr="000B58A6">
              <w:rPr>
                <w:rFonts w:eastAsia="SimSun"/>
                <w:b/>
                <w:bCs/>
                <w:szCs w:val="24"/>
              </w:rPr>
              <w:tab/>
              <w:t xml:space="preserve">Option 1: The beginning of a DL frame at the UE side. </w:t>
            </w:r>
          </w:p>
          <w:p w14:paraId="4266C3FB" w14:textId="77777777" w:rsidR="00654F29" w:rsidRPr="000B58A6" w:rsidRDefault="00654F29" w:rsidP="00654F29">
            <w:pPr>
              <w:rPr>
                <w:rFonts w:eastAsia="SimSun"/>
                <w:b/>
                <w:bCs/>
                <w:szCs w:val="24"/>
              </w:rPr>
            </w:pPr>
            <w:r w:rsidRPr="000B58A6">
              <w:rPr>
                <w:rFonts w:eastAsia="SimSun"/>
                <w:b/>
                <w:bCs/>
                <w:szCs w:val="24"/>
              </w:rPr>
              <w:t>Proposal</w:t>
            </w:r>
            <w:r>
              <w:rPr>
                <w:rFonts w:eastAsia="SimSun"/>
                <w:b/>
                <w:bCs/>
                <w:szCs w:val="24"/>
              </w:rPr>
              <w:t xml:space="preserve"> 3</w:t>
            </w:r>
            <w:r w:rsidRPr="000B58A6">
              <w:rPr>
                <w:rFonts w:eastAsia="SimSun"/>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Proposal 4: Introduce requirements for</w:t>
            </w:r>
            <w:r w:rsidRPr="0092695B">
              <w:rPr>
                <w:rFonts w:eastAsia="SimSun" w:cs="v4.2.0"/>
                <w:b/>
                <w:bCs/>
                <w:i/>
              </w:rPr>
              <w:t xml:space="preserve"> </w:t>
            </w:r>
            <w:proofErr w:type="spellStart"/>
            <w:proofErr w:type="gramStart"/>
            <w:r w:rsidRPr="0092695B">
              <w:rPr>
                <w:rFonts w:eastAsia="SimSun" w:cs="v4.2.0"/>
                <w:b/>
                <w:bCs/>
                <w:i/>
              </w:rPr>
              <w:t>N</w:t>
            </w:r>
            <w:r w:rsidRPr="0092695B">
              <w:rPr>
                <w:rFonts w:eastAsia="SimSun" w:cs="v4.2.0"/>
                <w:b/>
                <w:bCs/>
                <w:vertAlign w:val="subscript"/>
              </w:rPr>
              <w:t>TA,common</w:t>
            </w:r>
            <w:proofErr w:type="spellEnd"/>
            <w:proofErr w:type="gramEnd"/>
            <w:r>
              <w:rPr>
                <w:rFonts w:eastAsia="SimSun"/>
                <w:b/>
                <w:bCs/>
                <w:szCs w:val="24"/>
              </w:rPr>
              <w:t>.</w:t>
            </w:r>
          </w:p>
          <w:p w14:paraId="30DF4CD5" w14:textId="07798270" w:rsidR="0097471F" w:rsidRPr="00654F29" w:rsidRDefault="00654F29" w:rsidP="00654F29">
            <w:pPr>
              <w:spacing w:after="120" w:line="240" w:lineRule="auto"/>
              <w:rPr>
                <w:rFonts w:eastAsia="SimSun"/>
                <w:b/>
                <w:bCs/>
                <w:color w:val="FF0000"/>
                <w:szCs w:val="24"/>
              </w:rPr>
            </w:pPr>
            <w:r w:rsidRPr="0092695B">
              <w:rPr>
                <w:rFonts w:eastAsia="SimSun"/>
                <w:b/>
                <w:bCs/>
                <w:szCs w:val="24"/>
              </w:rPr>
              <w:t>Proposal 5: Introduce requirements for</w:t>
            </w:r>
            <w:r w:rsidRPr="0092695B">
              <w:rPr>
                <w:rFonts w:eastAsia="SimSun" w:cs="v4.2.0"/>
                <w:b/>
                <w:bCs/>
                <w:i/>
              </w:rPr>
              <w:t xml:space="preserve"> </w:t>
            </w:r>
            <w:proofErr w:type="gramStart"/>
            <w:r w:rsidRPr="0092695B">
              <w:rPr>
                <w:rFonts w:eastAsia="SimSun" w:cs="v4.2.0"/>
                <w:b/>
                <w:bCs/>
                <w:i/>
              </w:rPr>
              <w:t>N</w:t>
            </w:r>
            <w:r w:rsidRPr="0092695B">
              <w:rPr>
                <w:rFonts w:eastAsia="SimSun" w:cs="v4.2.0"/>
                <w:b/>
                <w:bCs/>
                <w:vertAlign w:val="subscript"/>
              </w:rPr>
              <w:t>TA,UE</w:t>
            </w:r>
            <w:proofErr w:type="gramEnd"/>
            <w:r w:rsidRPr="0092695B">
              <w:rPr>
                <w:rFonts w:eastAsia="SimSun" w:cs="v4.2.0"/>
                <w:b/>
                <w:bCs/>
                <w:vertAlign w:val="subscript"/>
              </w:rPr>
              <w:t>-specific</w:t>
            </w:r>
            <w:r>
              <w:rPr>
                <w:rFonts w:eastAsia="SimSun"/>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 xml:space="preserve">Huawei, </w:t>
            </w:r>
            <w:proofErr w:type="spellStart"/>
            <w:r w:rsidRPr="00C96FBB">
              <w:t>HiSilicon</w:t>
            </w:r>
            <w:proofErr w:type="spellEnd"/>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3512A7">
                    <w:rPr>
                      <w:rFonts w:ascii="Arial" w:eastAsia="Times New Roman" w:hAnsi="Arial"/>
                      <w:b/>
                      <w:sz w:val="18"/>
                      <w:lang w:eastAsia="ko-KR"/>
                    </w:rPr>
                    <w:t>T</w:t>
                  </w:r>
                  <w:r w:rsidRPr="003512A7">
                    <w:rPr>
                      <w:rFonts w:ascii="Arial" w:eastAsia="Times New Roman" w:hAnsi="Arial"/>
                      <w:b/>
                      <w:sz w:val="18"/>
                      <w:vertAlign w:val="subscript"/>
                      <w:lang w:eastAsia="ko-KR"/>
                    </w:rPr>
                    <w:t>identify_intra_NR</w:t>
                  </w:r>
                  <w:proofErr w:type="spellEnd"/>
                  <w:r w:rsidRPr="003512A7">
                    <w:rPr>
                      <w:rFonts w:ascii="Arial" w:eastAsia="Times New Roman" w:hAnsi="Arial"/>
                      <w:b/>
                      <w:sz w:val="18"/>
                      <w:vertAlign w:val="subscript"/>
                      <w:lang w:eastAsia="ko-KR"/>
                    </w:rPr>
                    <w:t xml:space="preserve"> </w:t>
                  </w:r>
                  <w:r w:rsidRPr="003512A7">
                    <w:rPr>
                      <w:rFonts w:ascii="Arial" w:eastAsia="Times New Roman" w:hAnsi="Arial"/>
                      <w:b/>
                      <w:sz w:val="18"/>
                      <w:lang w:eastAsia="ko-KR"/>
                    </w:rPr>
                    <w:t>[</w:t>
                  </w:r>
                  <w:proofErr w:type="spellStart"/>
                  <w:r w:rsidRPr="003512A7">
                    <w:rPr>
                      <w:rFonts w:ascii="Arial" w:eastAsia="Times New Roman" w:hAnsi="Arial"/>
                      <w:b/>
                      <w:sz w:val="18"/>
                      <w:lang w:eastAsia="ko-KR"/>
                    </w:rPr>
                    <w:t>ms</w:t>
                  </w:r>
                  <w:proofErr w:type="spellEnd"/>
                  <w:r w:rsidRPr="003512A7">
                    <w:rPr>
                      <w:rFonts w:ascii="Arial" w:eastAsia="Times New Roman" w:hAnsi="Arial"/>
                      <w:b/>
                      <w:sz w:val="18"/>
                      <w:lang w:eastAsia="ko-KR"/>
                    </w:rPr>
                    <w:t>]</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proofErr w:type="spellStart"/>
                  <w:r w:rsidRPr="003512A7">
                    <w:rPr>
                      <w:rFonts w:ascii="Arial" w:eastAsia="Times New Roman" w:hAnsi="Arial"/>
                      <w:b/>
                      <w:sz w:val="18"/>
                      <w:lang w:val="en-US" w:eastAsia="en-GB"/>
                    </w:rPr>
                    <w:t>Ês</w:t>
                  </w:r>
                  <w:proofErr w:type="spellEnd"/>
                  <w:r w:rsidRPr="003512A7">
                    <w:rPr>
                      <w:rFonts w:ascii="Arial" w:eastAsia="Times New Roman" w:hAnsi="Arial"/>
                      <w:b/>
                      <w:sz w:val="18"/>
                      <w:lang w:val="en-US" w:eastAsia="en-GB"/>
                    </w:rPr>
                    <w:t>/</w:t>
                  </w:r>
                  <w:proofErr w:type="spellStart"/>
                  <w:r w:rsidRPr="003512A7">
                    <w:rPr>
                      <w:rFonts w:ascii="Arial" w:eastAsia="Times New Roman" w:hAnsi="Arial"/>
                      <w:b/>
                      <w:sz w:val="18"/>
                      <w:lang w:val="en-US" w:eastAsia="en-GB"/>
                    </w:rPr>
                    <w:t>Iot</w:t>
                  </w:r>
                  <w:proofErr w:type="spellEnd"/>
                  <w:r w:rsidRPr="003512A7">
                    <w:rPr>
                      <w:rFonts w:ascii="Arial" w:eastAsia="Times New Roman" w:hAnsi="Arial"/>
                      <w:b/>
                      <w:sz w:val="18"/>
                      <w:lang w:val="en-US" w:eastAsia="en-GB"/>
                    </w:rPr>
                    <w:t xml:space="preserve">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 xml:space="preserve">MAX (200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spellStart"/>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proofErr w:type="spellEnd"/>
                  <w:r>
                    <w:rPr>
                      <w:rFonts w:ascii="Arial" w:eastAsia="Times New Roman" w:hAnsi="Arial"/>
                      <w:sz w:val="18"/>
                      <w:lang w:eastAsia="zh-CN"/>
                    </w:rPr>
                    <w:t xml:space="preserve"> * </w:t>
                  </w:r>
                  <w:r w:rsidRPr="002A552B">
                    <w:rPr>
                      <w:rFonts w:ascii="Arial" w:eastAsia="Times New Roman" w:hAnsi="Arial"/>
                      <w:sz w:val="18"/>
                      <w:lang w:eastAsia="zh-CN"/>
                    </w:rPr>
                    <w:t xml:space="preserve">MAX (800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xml:space="preserve">, </w:t>
                  </w:r>
                  <w:r>
                    <w:rPr>
                      <w:rFonts w:ascii="Arial" w:eastAsia="Times New Roman" w:hAnsi="Arial"/>
                      <w:sz w:val="18"/>
                      <w:lang w:eastAsia="zh-CN"/>
                    </w:rPr>
                    <w:t>10</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w:t>
                  </w:r>
                  <w:proofErr w:type="gramStart"/>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w:t>
                  </w:r>
                  <w:proofErr w:type="gramEnd"/>
                  <w:r w:rsidRPr="002A552B">
                    <w:rPr>
                      <w:rFonts w:ascii="Arial" w:eastAsia="Times New Roman" w:hAnsi="Arial"/>
                      <w:sz w:val="18"/>
                      <w:vertAlign w:val="superscript"/>
                      <w:lang w:eastAsia="zh-CN"/>
                    </w:rPr>
                    <w:t>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w:t>
                  </w:r>
                  <w:proofErr w:type="spellStart"/>
                  <w:r w:rsidRPr="003512A7">
                    <w:rPr>
                      <w:rFonts w:ascii="Arial" w:eastAsia="Times New Roman" w:hAnsi="Arial"/>
                      <w:sz w:val="18"/>
                      <w:lang w:eastAsia="ko-KR"/>
                    </w:rPr>
                    <w:t>ms</w:t>
                  </w:r>
                  <w:proofErr w:type="spellEnd"/>
                  <w:r w:rsidRPr="003512A7">
                    <w:rPr>
                      <w:rFonts w:ascii="Arial" w:eastAsia="Times New Roman" w:hAnsi="Arial"/>
                      <w:sz w:val="18"/>
                      <w:lang w:eastAsia="ko-KR"/>
                    </w:rPr>
                    <w:t xml:space="preserve"> and serving cell SSB </w:t>
                  </w:r>
                  <w:proofErr w:type="spellStart"/>
                  <w:r w:rsidRPr="003512A7">
                    <w:rPr>
                      <w:rFonts w:ascii="Arial" w:eastAsia="Times New Roman" w:hAnsi="Arial"/>
                      <w:sz w:val="18"/>
                      <w:lang w:eastAsia="ko-KR"/>
                    </w:rPr>
                    <w:t>Ês</w:t>
                  </w:r>
                  <w:proofErr w:type="spellEnd"/>
                  <w:r w:rsidRPr="003512A7">
                    <w:rPr>
                      <w:rFonts w:ascii="Arial" w:eastAsia="Times New Roman" w:hAnsi="Arial"/>
                      <w:sz w:val="18"/>
                      <w:lang w:eastAsia="ko-KR"/>
                    </w:rPr>
                    <w:t>/</w:t>
                  </w:r>
                  <w:proofErr w:type="spellStart"/>
                  <w:r w:rsidRPr="003512A7">
                    <w:rPr>
                      <w:rFonts w:ascii="Arial" w:eastAsia="Times New Roman" w:hAnsi="Arial"/>
                      <w:sz w:val="18"/>
                      <w:lang w:eastAsia="ko-KR"/>
                    </w:rPr>
                    <w:t>Iot</w:t>
                  </w:r>
                  <w:proofErr w:type="spellEnd"/>
                  <w:r w:rsidRPr="003512A7">
                    <w:rPr>
                      <w:rFonts w:ascii="Arial" w:eastAsia="Times New Roman" w:hAnsi="Arial"/>
                      <w:sz w:val="18"/>
                      <w:lang w:eastAsia="ko-KR"/>
                    </w:rPr>
                    <w:t xml:space="preserve"> &lt; -8 </w:t>
                  </w:r>
                  <w:proofErr w:type="spellStart"/>
                  <w:r w:rsidRPr="003512A7">
                    <w:rPr>
                      <w:rFonts w:ascii="Arial" w:eastAsia="Times New Roman" w:hAnsi="Arial"/>
                      <w:sz w:val="18"/>
                      <w:lang w:eastAsia="ko-KR"/>
                    </w:rPr>
                    <w:t>dB</w:t>
                  </w:r>
                  <w:r>
                    <w:rPr>
                      <w:rFonts w:ascii="Arial" w:eastAsia="Times New Roman" w:hAnsi="Arial"/>
                      <w:sz w:val="18"/>
                      <w:lang w:eastAsia="ko-KR"/>
                    </w:rPr>
                    <w:t>.</w:t>
                  </w:r>
                  <w:proofErr w:type="spellEnd"/>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lastRenderedPageBreak/>
                    <w:t xml:space="preserve">Serving cell SSB </w:t>
                  </w:r>
                  <w:proofErr w:type="spellStart"/>
                  <w:r w:rsidRPr="002A552B">
                    <w:rPr>
                      <w:rFonts w:ascii="Arial" w:eastAsia="Times New Roman" w:hAnsi="Arial"/>
                      <w:b/>
                      <w:sz w:val="18"/>
                      <w:lang w:val="en-US" w:eastAsia="en-GB"/>
                    </w:rPr>
                    <w:t>Ês</w:t>
                  </w:r>
                  <w:proofErr w:type="spellEnd"/>
                  <w:r w:rsidRPr="002A552B">
                    <w:rPr>
                      <w:rFonts w:ascii="Arial" w:eastAsia="Times New Roman" w:hAnsi="Arial"/>
                      <w:b/>
                      <w:sz w:val="18"/>
                      <w:lang w:val="en-US" w:eastAsia="en-GB"/>
                    </w:rPr>
                    <w:t>/</w:t>
                  </w:r>
                  <w:proofErr w:type="spellStart"/>
                  <w:r w:rsidRPr="002A552B">
                    <w:rPr>
                      <w:rFonts w:ascii="Arial" w:eastAsia="Times New Roman" w:hAnsi="Arial"/>
                      <w:b/>
                      <w:sz w:val="18"/>
                      <w:lang w:val="en-US" w:eastAsia="en-GB"/>
                    </w:rPr>
                    <w:t>Iot</w:t>
                  </w:r>
                  <w:proofErr w:type="spellEnd"/>
                  <w:r w:rsidRPr="002A552B">
                    <w:rPr>
                      <w:rFonts w:ascii="Arial" w:eastAsia="Times New Roman" w:hAnsi="Arial"/>
                      <w:b/>
                      <w:sz w:val="18"/>
                      <w:lang w:val="en-US" w:eastAsia="en-GB"/>
                    </w:rPr>
                    <w:t xml:space="preserve"> (dB)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FR of target NR 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2A552B">
                    <w:rPr>
                      <w:rFonts w:ascii="Arial" w:eastAsia="Times New Roman" w:hAnsi="Arial"/>
                      <w:b/>
                      <w:sz w:val="18"/>
                      <w:lang w:eastAsia="ko-KR"/>
                    </w:rPr>
                    <w:t>T</w:t>
                  </w:r>
                  <w:r w:rsidRPr="002A552B">
                    <w:rPr>
                      <w:rFonts w:ascii="Arial" w:eastAsia="Times New Roman" w:hAnsi="Arial"/>
                      <w:b/>
                      <w:sz w:val="18"/>
                      <w:vertAlign w:val="subscript"/>
                      <w:lang w:eastAsia="ko-KR"/>
                    </w:rPr>
                    <w:t>identify_inter_NR</w:t>
                  </w:r>
                  <w:proofErr w:type="spellEnd"/>
                  <w:r w:rsidRPr="002A552B">
                    <w:rPr>
                      <w:rFonts w:ascii="Arial" w:eastAsia="Times New Roman" w:hAnsi="Arial"/>
                      <w:b/>
                      <w:sz w:val="18"/>
                      <w:vertAlign w:val="subscript"/>
                      <w:lang w:eastAsia="ko-KR"/>
                    </w:rPr>
                    <w:t xml:space="preserve">, </w:t>
                  </w:r>
                  <w:proofErr w:type="spellStart"/>
                  <w:r w:rsidRPr="002A552B">
                    <w:rPr>
                      <w:rFonts w:ascii="Arial" w:eastAsia="Times New Roman" w:hAnsi="Arial"/>
                      <w:b/>
                      <w:sz w:val="18"/>
                      <w:vertAlign w:val="subscript"/>
                      <w:lang w:eastAsia="ko-KR"/>
                    </w:rPr>
                    <w:t>i</w:t>
                  </w:r>
                  <w:proofErr w:type="spellEnd"/>
                  <w:r w:rsidRPr="002A552B">
                    <w:rPr>
                      <w:rFonts w:ascii="Arial" w:eastAsia="Times New Roman" w:hAnsi="Arial"/>
                      <w:b/>
                      <w:sz w:val="18"/>
                      <w:vertAlign w:val="subscript"/>
                      <w:lang w:eastAsia="ko-KR"/>
                    </w:rPr>
                    <w:t xml:space="preserve"> </w:t>
                  </w:r>
                  <w:r w:rsidRPr="002A552B">
                    <w:rPr>
                      <w:rFonts w:ascii="Arial" w:eastAsia="Times New Roman" w:hAnsi="Arial"/>
                      <w:b/>
                      <w:sz w:val="18"/>
                      <w:lang w:eastAsia="ko-KR"/>
                    </w:rPr>
                    <w:t>[</w:t>
                  </w:r>
                  <w:proofErr w:type="spellStart"/>
                  <w:r w:rsidRPr="002A552B">
                    <w:rPr>
                      <w:rFonts w:ascii="Arial" w:eastAsia="Times New Roman" w:hAnsi="Arial"/>
                      <w:b/>
                      <w:sz w:val="18"/>
                      <w:lang w:eastAsia="ko-KR"/>
                    </w:rPr>
                    <w:t>ms</w:t>
                  </w:r>
                  <w:proofErr w:type="spellEnd"/>
                  <w:r w:rsidRPr="002A552B">
                    <w:rPr>
                      <w:rFonts w:ascii="Arial" w:eastAsia="Times New Roman" w:hAnsi="Arial"/>
                      <w:b/>
                      <w:sz w:val="18"/>
                      <w:lang w:eastAsia="ko-KR"/>
                    </w:rPr>
                    <w:t>]</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2A552B"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 xml:space="preserve">MAX (200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6 x T</w:t>
                  </w:r>
                  <w:r w:rsidRPr="002A552B">
                    <w:rPr>
                      <w:rFonts w:ascii="Arial" w:eastAsia="Times New Roman" w:hAnsi="Arial"/>
                      <w:sz w:val="18"/>
                      <w:vertAlign w:val="subscript"/>
                      <w:lang w:eastAsia="zh-CN"/>
                    </w:rPr>
                    <w:t xml:space="preserve">SMTC, </w:t>
                  </w:r>
                  <w:proofErr w:type="spellStart"/>
                  <w:r w:rsidRPr="002A552B">
                    <w:rPr>
                      <w:rFonts w:ascii="Arial" w:eastAsia="Times New Roman" w:hAnsi="Arial"/>
                      <w:sz w:val="18"/>
                      <w:vertAlign w:val="subscript"/>
                      <w:lang w:eastAsia="zh-CN"/>
                    </w:rPr>
                    <w:t>i</w:t>
                  </w:r>
                  <w:proofErr w:type="spellEnd"/>
                  <w:r w:rsidRPr="002A552B">
                    <w:rPr>
                      <w:rFonts w:ascii="Arial" w:eastAsia="Times New Roman" w:hAnsi="Arial"/>
                      <w:sz w:val="18"/>
                      <w:lang w:eastAsia="zh-CN"/>
                    </w:rPr>
                    <w:t>)</w:t>
                  </w:r>
                </w:p>
              </w:tc>
              <w:tc>
                <w:tcPr>
                  <w:tcW w:w="3510" w:type="dxa"/>
                  <w:shd w:val="clear" w:color="auto" w:fill="auto"/>
                </w:tcPr>
                <w:p w14:paraId="633B3ECF"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zh-CN"/>
                    </w:rPr>
                    <w:t xml:space="preserve"> * </w:t>
                  </w:r>
                  <w:r w:rsidRPr="002A552B">
                    <w:rPr>
                      <w:rFonts w:ascii="Arial" w:eastAsia="Times New Roman" w:hAnsi="Arial"/>
                      <w:sz w:val="18"/>
                      <w:lang w:eastAsia="zh-CN"/>
                    </w:rPr>
                    <w:t xml:space="preserve">MAX (800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xml:space="preserve">, </w:t>
                  </w:r>
                  <w:r>
                    <w:rPr>
                      <w:rFonts w:ascii="Arial" w:eastAsia="Times New Roman" w:hAnsi="Arial"/>
                      <w:sz w:val="18"/>
                      <w:lang w:eastAsia="zh-CN"/>
                    </w:rPr>
                    <w:t>13</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 xml:space="preserve">SMTC, </w:t>
                  </w:r>
                  <w:proofErr w:type="spellStart"/>
                  <w:r w:rsidRPr="002A552B">
                    <w:rPr>
                      <w:rFonts w:ascii="Arial" w:eastAsia="Times New Roman" w:hAnsi="Arial"/>
                      <w:sz w:val="18"/>
                      <w:vertAlign w:val="subscript"/>
                      <w:lang w:eastAsia="zh-CN"/>
                    </w:rPr>
                    <w:t>i</w:t>
                  </w:r>
                  <w:proofErr w:type="spellEnd"/>
                  <w:r w:rsidRPr="002A552B">
                    <w:rPr>
                      <w:rFonts w:ascii="Arial" w:eastAsia="Times New Roman" w:hAnsi="Arial"/>
                      <w:sz w:val="18"/>
                      <w:lang w:eastAsia="zh-CN"/>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w:t>
                  </w:r>
                  <w:proofErr w:type="gramStart"/>
                  <w:r>
                    <w:rPr>
                      <w:rFonts w:ascii="Arial" w:eastAsia="Times New Roman" w:hAnsi="Arial"/>
                      <w:sz w:val="18"/>
                      <w:lang w:eastAsia="zh-CN"/>
                    </w:rPr>
                    <w:t>6400]</w:t>
                  </w:r>
                  <w:r w:rsidRPr="002A552B">
                    <w:rPr>
                      <w:rFonts w:ascii="Arial" w:eastAsia="Times New Roman" w:hAnsi="Arial"/>
                      <w:sz w:val="18"/>
                      <w:vertAlign w:val="superscript"/>
                      <w:lang w:eastAsia="zh-CN"/>
                    </w:rPr>
                    <w:t>Note</w:t>
                  </w:r>
                  <w:proofErr w:type="gramEnd"/>
                  <w:r w:rsidRPr="002A552B">
                    <w:rPr>
                      <w:rFonts w:ascii="Arial" w:eastAsia="Times New Roman" w:hAnsi="Arial"/>
                      <w:sz w:val="18"/>
                      <w:vertAlign w:val="superscript"/>
                      <w:lang w:eastAsia="zh-CN"/>
                    </w:rPr>
                    <w:t>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 xml:space="preserve">The UE is not required to successfully identify a cell on any NR frequency layer when </w:t>
                  </w:r>
                  <w:proofErr w:type="spellStart"/>
                  <w:proofErr w:type="gramStart"/>
                  <w:r w:rsidRPr="002A552B">
                    <w:rPr>
                      <w:rFonts w:ascii="Arial" w:eastAsia="Times New Roman" w:hAnsi="Arial"/>
                      <w:sz w:val="18"/>
                      <w:lang w:eastAsia="ko-KR"/>
                    </w:rPr>
                    <w:t>T</w:t>
                  </w:r>
                  <w:r w:rsidRPr="002A552B">
                    <w:rPr>
                      <w:rFonts w:ascii="Arial" w:eastAsia="Times New Roman" w:hAnsi="Arial"/>
                      <w:sz w:val="18"/>
                      <w:vertAlign w:val="subscript"/>
                      <w:lang w:eastAsia="ko-KR"/>
                    </w:rPr>
                    <w:t>SMTC,i</w:t>
                  </w:r>
                  <w:proofErr w:type="spellEnd"/>
                  <w:proofErr w:type="gramEnd"/>
                  <w:r w:rsidRPr="002A552B">
                    <w:rPr>
                      <w:rFonts w:ascii="Arial" w:eastAsia="Times New Roman" w:hAnsi="Arial"/>
                      <w:sz w:val="18"/>
                      <w:lang w:eastAsia="ko-KR"/>
                    </w:rPr>
                    <w:t xml:space="preserve"> &gt; 20 </w:t>
                  </w:r>
                  <w:proofErr w:type="spellStart"/>
                  <w:r w:rsidRPr="002A552B">
                    <w:rPr>
                      <w:rFonts w:ascii="Arial" w:eastAsia="Times New Roman" w:hAnsi="Arial"/>
                      <w:sz w:val="18"/>
                      <w:lang w:eastAsia="ko-KR"/>
                    </w:rPr>
                    <w:t>ms</w:t>
                  </w:r>
                  <w:proofErr w:type="spellEnd"/>
                  <w:r w:rsidRPr="002A552B">
                    <w:rPr>
                      <w:rFonts w:ascii="Arial" w:eastAsia="Times New Roman" w:hAnsi="Arial"/>
                      <w:sz w:val="18"/>
                      <w:lang w:eastAsia="ko-KR"/>
                    </w:rPr>
                    <w:t xml:space="preserve"> and serving cell SSB </w:t>
                  </w:r>
                  <w:proofErr w:type="spellStart"/>
                  <w:r w:rsidRPr="002A552B">
                    <w:rPr>
                      <w:rFonts w:ascii="Arial" w:eastAsia="Times New Roman" w:hAnsi="Arial"/>
                      <w:sz w:val="18"/>
                      <w:lang w:eastAsia="ko-KR"/>
                    </w:rPr>
                    <w:t>Ês</w:t>
                  </w:r>
                  <w:proofErr w:type="spellEnd"/>
                  <w:r w:rsidRPr="002A552B">
                    <w:rPr>
                      <w:rFonts w:ascii="Arial" w:eastAsia="Times New Roman" w:hAnsi="Arial"/>
                      <w:sz w:val="18"/>
                      <w:lang w:eastAsia="ko-KR"/>
                    </w:rPr>
                    <w:t>/</w:t>
                  </w:r>
                  <w:proofErr w:type="spellStart"/>
                  <w:r w:rsidRPr="002A552B">
                    <w:rPr>
                      <w:rFonts w:ascii="Arial" w:eastAsia="Times New Roman" w:hAnsi="Arial"/>
                      <w:sz w:val="18"/>
                      <w:lang w:eastAsia="ko-KR"/>
                    </w:rPr>
                    <w:t>Iot</w:t>
                  </w:r>
                  <w:proofErr w:type="spellEnd"/>
                  <w:r w:rsidRPr="002A552B">
                    <w:rPr>
                      <w:rFonts w:ascii="Arial" w:eastAsia="Times New Roman" w:hAnsi="Arial"/>
                      <w:sz w:val="18"/>
                      <w:lang w:eastAsia="ko-KR"/>
                    </w:rPr>
                    <w:t xml:space="preserve"> &lt; -8 </w:t>
                  </w:r>
                  <w:proofErr w:type="spellStart"/>
                  <w:r w:rsidRPr="002A552B">
                    <w:rPr>
                      <w:rFonts w:ascii="Arial" w:eastAsia="Times New Roman" w:hAnsi="Arial"/>
                      <w:sz w:val="18"/>
                      <w:lang w:eastAsia="ko-KR"/>
                    </w:rPr>
                    <w:t>dB.</w:t>
                  </w:r>
                  <w:proofErr w:type="spellEnd"/>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4943"/>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w:t>
                  </w:r>
                  <w:proofErr w:type="spellEnd"/>
                  <w:r w:rsidRPr="00E430E1">
                    <w:rPr>
                      <w:rFonts w:ascii="Arial" w:eastAsia="Times New Roman" w:hAnsi="Arial"/>
                      <w:b/>
                      <w:sz w:val="18"/>
                      <w:vertAlign w:val="subscript"/>
                      <w:lang w:eastAsia="ko-KR"/>
                    </w:rPr>
                    <w:t>-NR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zh-CN"/>
                    </w:rPr>
                    <w:t xml:space="preserve"> * </w:t>
                  </w:r>
                  <w:r w:rsidRPr="00E430E1">
                    <w:rPr>
                      <w:rFonts w:ascii="Arial" w:eastAsia="Times New Roman" w:hAnsi="Arial"/>
                      <w:sz w:val="18"/>
                      <w:lang w:eastAsia="zh-CN"/>
                    </w:rPr>
                    <w:t xml:space="preserve">MAX (680 </w:t>
                  </w:r>
                  <w:proofErr w:type="spellStart"/>
                  <w:r w:rsidRPr="00E430E1">
                    <w:rPr>
                      <w:rFonts w:ascii="Arial" w:eastAsia="Times New Roman" w:hAnsi="Arial"/>
                      <w:sz w:val="18"/>
                      <w:lang w:eastAsia="zh-CN"/>
                    </w:rPr>
                    <w:t>ms</w:t>
                  </w:r>
                  <w:proofErr w:type="spellEnd"/>
                  <w:r w:rsidRPr="00E430E1">
                    <w:rPr>
                      <w:rFonts w:ascii="Arial" w:eastAsia="Times New Roman" w:hAnsi="Arial"/>
                      <w:sz w:val="18"/>
                      <w:lang w:eastAsia="zh-CN"/>
                    </w:rPr>
                    <w:t xml:space="preserve">, </w:t>
                  </w:r>
                  <w:r>
                    <w:rPr>
                      <w:rFonts w:ascii="Arial" w:eastAsia="Times New Roman" w:hAnsi="Arial"/>
                      <w:sz w:val="18"/>
                      <w:lang w:eastAsia="zh-CN"/>
                    </w:rPr>
                    <w:t>11</w:t>
                  </w:r>
                  <w:r w:rsidRPr="00E430E1">
                    <w:rPr>
                      <w:rFonts w:ascii="Arial" w:eastAsia="Times New Roman" w:hAnsi="Arial"/>
                      <w:sz w:val="18"/>
                      <w:lang w:eastAsia="zh-CN"/>
                    </w:rPr>
                    <w:t xml:space="preserve"> x </w:t>
                  </w:r>
                  <w:proofErr w:type="spellStart"/>
                  <w:r w:rsidRPr="00E430E1">
                    <w:rPr>
                      <w:rFonts w:ascii="Arial" w:eastAsia="Times New Roman" w:hAnsi="Arial"/>
                      <w:sz w:val="18"/>
                      <w:lang w:eastAsia="zh-CN"/>
                    </w:rPr>
                    <w:t>T</w:t>
                  </w:r>
                  <w:r w:rsidRPr="00E430E1">
                    <w:rPr>
                      <w:rFonts w:ascii="Arial" w:eastAsia="Times New Roman" w:hAnsi="Arial"/>
                      <w:sz w:val="18"/>
                      <w:vertAlign w:val="subscript"/>
                      <w:lang w:eastAsia="zh-CN"/>
                    </w:rPr>
                    <w:t>rs</w:t>
                  </w:r>
                  <w:proofErr w:type="spellEnd"/>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w:t>
                  </w:r>
                  <w:proofErr w:type="spellStart"/>
                  <w:r w:rsidRPr="00E430E1">
                    <w:rPr>
                      <w:rFonts w:ascii="Arial" w:eastAsia="Times New Roman" w:hAnsi="Arial"/>
                      <w:sz w:val="18"/>
                      <w:lang w:eastAsia="en-GB"/>
                    </w:rPr>
                    <w:t>signaling</w:t>
                  </w:r>
                  <w:proofErr w:type="spellEnd"/>
                  <w:r w:rsidRPr="00E430E1">
                    <w:rPr>
                      <w:rFonts w:ascii="Arial" w:eastAsia="Times New Roman" w:hAnsi="Arial"/>
                      <w:sz w:val="18"/>
                      <w:lang w:eastAsia="en-GB"/>
                    </w:rPr>
                    <w:t xml:space="preserve">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proofErr w:type="spellStart"/>
                  <w:r w:rsidRPr="00E430E1">
                    <w:rPr>
                      <w:rFonts w:ascii="Arial" w:eastAsia="Times New Roman" w:hAnsi="Arial"/>
                      <w:lang w:eastAsia="en-GB"/>
                    </w:rPr>
                    <w:t>T</w:t>
                  </w:r>
                  <w:r w:rsidRPr="00E430E1">
                    <w:rPr>
                      <w:rFonts w:ascii="Arial" w:eastAsia="Times New Roman" w:hAnsi="Arial"/>
                      <w:vertAlign w:val="subscript"/>
                      <w:lang w:eastAsia="en-GB"/>
                    </w:rPr>
                    <w:t>rs</w:t>
                  </w:r>
                  <w:proofErr w:type="spellEnd"/>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lastRenderedPageBreak/>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ListParagraph"/>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8"/>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ListParagraph"/>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ListParagraph"/>
        <w:numPr>
          <w:ilvl w:val="1"/>
          <w:numId w:val="11"/>
        </w:numPr>
        <w:ind w:firstLineChars="0"/>
        <w:rPr>
          <w:color w:val="0070C0"/>
          <w:szCs w:val="24"/>
          <w:lang w:eastAsia="zh-CN"/>
        </w:rPr>
      </w:pPr>
      <w:r w:rsidRPr="0042364F">
        <w:rPr>
          <w:color w:val="0070C0"/>
          <w:szCs w:val="24"/>
          <w:lang w:eastAsia="zh-CN"/>
        </w:rPr>
        <w:t xml:space="preserve">Introduce UE capability for the number of </w:t>
      </w:r>
      <w:proofErr w:type="gramStart"/>
      <w:r w:rsidRPr="0042364F">
        <w:rPr>
          <w:color w:val="0070C0"/>
          <w:szCs w:val="24"/>
          <w:lang w:eastAsia="zh-CN"/>
        </w:rPr>
        <w:t>target</w:t>
      </w:r>
      <w:proofErr w:type="gramEnd"/>
      <w:r w:rsidRPr="0042364F">
        <w:rPr>
          <w:color w:val="0070C0"/>
          <w:szCs w:val="24"/>
          <w:lang w:eastAsia="zh-CN"/>
        </w:rPr>
        <w:t xml:space="preserve">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4882D1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9" w:author="Qualcomm-CH" w:date="2022-08-15T16:41:00Z">
        <w:r w:rsidDel="00D64536">
          <w:rPr>
            <w:b/>
            <w:bCs/>
            <w:color w:val="0070C0"/>
            <w:u w:val="single"/>
            <w:lang w:eastAsia="ja-JP"/>
          </w:rPr>
          <w:delText xml:space="preserve"> (before 1st round GTW)</w:delText>
        </w:r>
      </w:del>
    </w:p>
    <w:p w14:paraId="24E809C9" w14:textId="5EDA7D70" w:rsidR="00D549E0" w:rsidRDefault="00D549E0" w:rsidP="003F3744">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 xml:space="preserve">Need for the </w:t>
      </w:r>
      <w:proofErr w:type="spellStart"/>
      <w:r w:rsidRPr="00DE028F">
        <w:rPr>
          <w:color w:val="0070C0"/>
          <w:lang w:eastAsia="ja-JP"/>
        </w:rPr>
        <w:t>gNB</w:t>
      </w:r>
      <w:proofErr w:type="spellEnd"/>
      <w:r w:rsidRPr="00DE028F">
        <w:rPr>
          <w:color w:val="0070C0"/>
          <w:lang w:eastAsia="ja-JP"/>
        </w:rPr>
        <w:t xml:space="preserve"> to know if the feature is supported</w:t>
      </w:r>
    </w:p>
    <w:p w14:paraId="41AF4D3C" w14:textId="3EBE6063" w:rsidR="00DE028F"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Change w:id="10">
          <w:tblGrid>
            <w:gridCol w:w="1236"/>
            <w:gridCol w:w="8862"/>
          </w:tblGrid>
        </w:tblGridChange>
      </w:tblGrid>
      <w:tr w:rsidR="003F3744" w14:paraId="59710032" w14:textId="77777777" w:rsidTr="006B0201">
        <w:tc>
          <w:tcPr>
            <w:tcW w:w="1236" w:type="dxa"/>
          </w:tcPr>
          <w:p w14:paraId="46792532"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E52606">
            <w:pPr>
              <w:spacing w:after="120"/>
              <w:rPr>
                <w:rFonts w:eastAsiaTheme="minorEastAsia"/>
                <w:color w:val="0070C0"/>
                <w:lang w:val="en-US" w:eastAsia="zh-CN"/>
              </w:rPr>
            </w:pPr>
            <w:ins w:id="11" w:author="Qualcomm-CH" w:date="2022-08-15T16:43:00Z">
              <w:r>
                <w:rPr>
                  <w:rFonts w:eastAsiaTheme="minorEastAsia"/>
                  <w:color w:val="0070C0"/>
                  <w:lang w:val="en-US" w:eastAsia="zh-CN"/>
                </w:rPr>
                <w:t>Qualcomm</w:t>
              </w:r>
            </w:ins>
          </w:p>
        </w:tc>
        <w:tc>
          <w:tcPr>
            <w:tcW w:w="8862" w:type="dxa"/>
          </w:tcPr>
          <w:p w14:paraId="69B8FF2D" w14:textId="77777777" w:rsidR="003F3744" w:rsidRDefault="009B6DED" w:rsidP="007E4E59">
            <w:pPr>
              <w:spacing w:after="120"/>
              <w:rPr>
                <w:ins w:id="12" w:author="Qualcomm-CH" w:date="2022-08-15T16:44:00Z"/>
                <w:rFonts w:eastAsiaTheme="minorEastAsia"/>
                <w:color w:val="0070C0"/>
                <w:lang w:val="en-US" w:eastAsia="zh-CN"/>
              </w:rPr>
            </w:pPr>
            <w:ins w:id="13" w:author="Qualcomm-CH" w:date="2022-08-15T16:43:00Z">
              <w:r>
                <w:rPr>
                  <w:rFonts w:eastAsiaTheme="minorEastAsia"/>
                  <w:color w:val="0070C0"/>
                  <w:lang w:val="en-US" w:eastAsia="zh-CN"/>
                </w:rPr>
                <w:t>Support Proposal 1.</w:t>
              </w:r>
            </w:ins>
          </w:p>
          <w:p w14:paraId="25676ACD" w14:textId="0C2BED64" w:rsidR="0012044C" w:rsidRPr="007E4E59" w:rsidRDefault="0012044C" w:rsidP="007E4E59">
            <w:pPr>
              <w:spacing w:after="120"/>
              <w:rPr>
                <w:rFonts w:eastAsiaTheme="minorEastAsia"/>
                <w:color w:val="0070C0"/>
                <w:lang w:val="en-US" w:eastAsia="zh-CN"/>
              </w:rPr>
            </w:pPr>
            <w:ins w:id="14" w:author="Qualcomm-CH" w:date="2022-08-15T16:44:00Z">
              <w:r>
                <w:rPr>
                  <w:rFonts w:eastAsiaTheme="minorEastAsia"/>
                  <w:color w:val="0070C0"/>
                  <w:lang w:val="en-US" w:eastAsia="zh-CN"/>
                </w:rPr>
                <w:t xml:space="preserve">Type: </w:t>
              </w:r>
            </w:ins>
            <w:ins w:id="15" w:author="Qualcomm-CH" w:date="2022-08-15T16:45:00Z">
              <w:r w:rsidR="009A73C1">
                <w:rPr>
                  <w:rFonts w:eastAsiaTheme="minorEastAsia"/>
                  <w:color w:val="0070C0"/>
                  <w:lang w:val="en-US" w:eastAsia="zh-CN"/>
                </w:rPr>
                <w:t>per-band</w:t>
              </w:r>
            </w:ins>
            <w:ins w:id="16" w:author="Qualcomm-CH" w:date="2022-08-15T16:46:00Z">
              <w:r w:rsidR="00706642">
                <w:rPr>
                  <w:rFonts w:eastAsiaTheme="minorEastAsia"/>
                  <w:color w:val="0070C0"/>
                  <w:lang w:val="en-US" w:eastAsia="zh-CN"/>
                </w:rPr>
                <w:t xml:space="preserve"> (not much different from </w:t>
              </w:r>
            </w:ins>
            <w:ins w:id="17" w:author="Qualcomm-CH" w:date="2022-08-15T16:45:00Z">
              <w:r>
                <w:rPr>
                  <w:rFonts w:eastAsiaTheme="minorEastAsia"/>
                  <w:color w:val="0070C0"/>
                  <w:lang w:val="en-US" w:eastAsia="zh-CN"/>
                </w:rPr>
                <w:t>FG#25-2 “</w:t>
              </w:r>
            </w:ins>
            <w:ins w:id="18" w:author="Qualcomm-CH" w:date="2022-08-15T16:44:00Z">
              <w:r w:rsidRPr="0012044C">
                <w:rPr>
                  <w:rFonts w:eastAsiaTheme="minorEastAsia"/>
                  <w:color w:val="0070C0"/>
                  <w:lang w:val="en-US" w:eastAsia="zh-CN"/>
                </w:rPr>
                <w:t>Parallel measurements on multiple NGSO satellites within a SMTC</w:t>
              </w:r>
            </w:ins>
            <w:ins w:id="19" w:author="Qualcomm-CH" w:date="2022-08-15T16:45:00Z">
              <w:r>
                <w:rPr>
                  <w:rFonts w:eastAsiaTheme="minorEastAsia"/>
                  <w:color w:val="0070C0"/>
                  <w:lang w:val="en-US" w:eastAsia="zh-CN"/>
                </w:rPr>
                <w:t xml:space="preserve">” </w:t>
              </w:r>
            </w:ins>
            <w:ins w:id="20" w:author="Qualcomm-CH" w:date="2022-08-15T16:46:00Z">
              <w:r w:rsidR="00706642">
                <w:rPr>
                  <w:rFonts w:eastAsiaTheme="minorEastAsia"/>
                  <w:color w:val="0070C0"/>
                  <w:lang w:val="en-US" w:eastAsia="zh-CN"/>
                </w:rPr>
                <w:t>which is defined as “per-band”)</w:t>
              </w:r>
            </w:ins>
          </w:p>
        </w:tc>
      </w:tr>
      <w:tr w:rsidR="00DD79DA" w:rsidRPr="003C0773" w14:paraId="1E6A8DE6" w14:textId="77777777" w:rsidTr="00DD79DA">
        <w:tblPrEx>
          <w:tblW w:w="10098" w:type="dxa"/>
          <w:tblPrExChange w:id="21" w:author="Hsuanli Lin (林烜立)" w:date="2022-08-16T15:55:00Z">
            <w:tblPrEx>
              <w:tblW w:w="10098" w:type="dxa"/>
            </w:tblPrEx>
          </w:tblPrExChange>
        </w:tblPrEx>
        <w:trPr>
          <w:trHeight w:val="228"/>
          <w:ins w:id="22" w:author="Hsuanli Lin (林烜立)" w:date="2022-08-16T15:54:00Z"/>
        </w:trPr>
        <w:tc>
          <w:tcPr>
            <w:tcW w:w="1236" w:type="dxa"/>
            <w:tcPrChange w:id="23" w:author="Hsuanli Lin (林烜立)" w:date="2022-08-16T15:55:00Z">
              <w:tcPr>
                <w:tcW w:w="1236" w:type="dxa"/>
              </w:tcPr>
            </w:tcPrChange>
          </w:tcPr>
          <w:p w14:paraId="2E91AA52" w14:textId="2F6F1C89" w:rsidR="00DD79DA" w:rsidRDefault="00DD79DA" w:rsidP="00DD79DA">
            <w:pPr>
              <w:spacing w:after="120"/>
              <w:rPr>
                <w:ins w:id="24" w:author="Hsuanli Lin (林烜立)" w:date="2022-08-16T15:54:00Z"/>
                <w:rFonts w:eastAsiaTheme="minorEastAsia"/>
                <w:color w:val="0070C0"/>
                <w:lang w:val="en-US" w:eastAsia="zh-CN"/>
              </w:rPr>
            </w:pPr>
            <w:ins w:id="25" w:author="Hsuanli Lin (林烜立)" w:date="2022-08-16T15:55:00Z">
              <w:r>
                <w:rPr>
                  <w:color w:val="0070C0"/>
                </w:rPr>
                <w:t>MTK</w:t>
              </w:r>
            </w:ins>
          </w:p>
        </w:tc>
        <w:tc>
          <w:tcPr>
            <w:tcW w:w="8862" w:type="dxa"/>
            <w:tcPrChange w:id="26" w:author="Hsuanli Lin (林烜立)" w:date="2022-08-16T15:55:00Z">
              <w:tcPr>
                <w:tcW w:w="8862" w:type="dxa"/>
              </w:tcPr>
            </w:tcPrChange>
          </w:tcPr>
          <w:p w14:paraId="54A6807F" w14:textId="77777777" w:rsidR="00DD79DA" w:rsidRDefault="00DD79DA" w:rsidP="00DD79DA">
            <w:pPr>
              <w:pStyle w:val="NormalWeb"/>
              <w:spacing w:before="0" w:beforeAutospacing="0" w:after="180" w:afterAutospacing="0"/>
              <w:rPr>
                <w:ins w:id="27" w:author="Hsuanli Lin (林烜立)" w:date="2022-08-16T15:55:00Z"/>
                <w:color w:val="0070C0"/>
                <w:sz w:val="20"/>
                <w:szCs w:val="20"/>
              </w:rPr>
            </w:pPr>
            <w:ins w:id="28" w:author="Hsuanli Lin (林烜立)" w:date="2022-08-16T15:55:00Z">
              <w:r>
                <w:rPr>
                  <w:color w:val="0070C0"/>
                  <w:sz w:val="20"/>
                  <w:szCs w:val="20"/>
                </w:rPr>
                <w:t xml:space="preserve">In last meeting, RAN4 has introduced the UE capability </w:t>
              </w:r>
              <w:proofErr w:type="gramStart"/>
              <w:r>
                <w:rPr>
                  <w:color w:val="0070C0"/>
                  <w:sz w:val="20"/>
                  <w:szCs w:val="20"/>
                </w:rPr>
                <w:t>as :</w:t>
              </w:r>
              <w:proofErr w:type="gramEnd"/>
              <w:r>
                <w:rPr>
                  <w:color w:val="0070C0"/>
                  <w:sz w:val="20"/>
                  <w:szCs w:val="20"/>
                </w:rPr>
                <w:t xml:space="preserve">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5540"/>
            </w:tblGrid>
            <w:tr w:rsidR="00DD79DA" w14:paraId="62790C29" w14:textId="77777777">
              <w:trPr>
                <w:divId w:val="1723939189"/>
                <w:ins w:id="29" w:author="Hsuanli Lin (林烜立)" w:date="2022-08-16T15:55:00Z"/>
              </w:trPr>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C61FB" w14:textId="77777777" w:rsidR="00DD79DA" w:rsidRDefault="00DD79DA" w:rsidP="00DD79DA">
                  <w:pPr>
                    <w:pStyle w:val="NormalWeb"/>
                    <w:spacing w:before="0" w:beforeAutospacing="0" w:after="0" w:afterAutospacing="0"/>
                    <w:rPr>
                      <w:ins w:id="30" w:author="Hsuanli Lin (林烜立)" w:date="2022-08-16T15:55:00Z"/>
                      <w:rFonts w:ascii="Arial" w:hAnsi="Arial" w:cs="Arial"/>
                      <w:color w:val="000000"/>
                      <w:sz w:val="18"/>
                      <w:szCs w:val="18"/>
                      <w:lang w:val="en-US"/>
                    </w:rPr>
                  </w:pPr>
                  <w:ins w:id="31" w:author="Hsuanli Lin (林烜立)" w:date="2022-08-16T15:55:00Z">
                    <w:r>
                      <w:rPr>
                        <w:rFonts w:ascii="Arial" w:hAnsi="Arial" w:cs="Arial"/>
                        <w:color w:val="000000"/>
                        <w:sz w:val="18"/>
                        <w:szCs w:val="18"/>
                      </w:rPr>
                      <w:t>25-5</w:t>
                    </w:r>
                  </w:ins>
                </w:p>
              </w:tc>
              <w:tc>
                <w:tcPr>
                  <w:tcW w:w="5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7857F" w14:textId="77777777" w:rsidR="00DD79DA" w:rsidRDefault="00DD79DA" w:rsidP="00DD79DA">
                  <w:pPr>
                    <w:pStyle w:val="NormalWeb"/>
                    <w:spacing w:before="0" w:beforeAutospacing="0" w:after="0" w:afterAutospacing="0"/>
                    <w:rPr>
                      <w:ins w:id="32" w:author="Hsuanli Lin (林烜立)" w:date="2022-08-16T15:55:00Z"/>
                      <w:rFonts w:ascii="Arial" w:hAnsi="Arial" w:cs="Arial"/>
                      <w:color w:val="000000"/>
                      <w:sz w:val="18"/>
                      <w:szCs w:val="18"/>
                    </w:rPr>
                  </w:pPr>
                  <w:ins w:id="33" w:author="Hsuanli Lin (林烜立)" w:date="2022-08-16T15:55:00Z">
                    <w:r>
                      <w:rPr>
                        <w:rFonts w:ascii="Arial" w:hAnsi="Arial" w:cs="Arial"/>
                        <w:color w:val="000000"/>
                        <w:sz w:val="18"/>
                        <w:szCs w:val="18"/>
                      </w:rPr>
                      <w:t>Parallel measurements on multiple NGSO satellites within a SMTC</w:t>
                    </w:r>
                  </w:ins>
                </w:p>
              </w:tc>
            </w:tr>
          </w:tbl>
          <w:p w14:paraId="58D4757B" w14:textId="77777777" w:rsidR="00DD79DA" w:rsidRDefault="00DD79DA" w:rsidP="00DD79DA">
            <w:pPr>
              <w:pStyle w:val="NormalWeb"/>
              <w:spacing w:before="0" w:beforeAutospacing="0" w:after="0" w:afterAutospacing="0"/>
              <w:rPr>
                <w:ins w:id="34" w:author="Hsuanli Lin (林烜立)" w:date="2022-08-16T15:55:00Z"/>
                <w:color w:val="0070C0"/>
                <w:sz w:val="20"/>
                <w:szCs w:val="20"/>
              </w:rPr>
            </w:pPr>
            <w:ins w:id="35" w:author="Hsuanli Lin (林烜立)" w:date="2022-08-16T15:55:00Z">
              <w:r>
                <w:rPr>
                  <w:color w:val="0070C0"/>
                  <w:sz w:val="20"/>
                  <w:szCs w:val="20"/>
                </w:rPr>
                <w:t> </w:t>
              </w:r>
            </w:ins>
          </w:p>
          <w:p w14:paraId="253FDF69" w14:textId="69ABE1CC" w:rsidR="00DD79DA" w:rsidRDefault="00DD79DA" w:rsidP="00DD79DA">
            <w:pPr>
              <w:spacing w:after="120"/>
              <w:rPr>
                <w:ins w:id="36" w:author="Hsuanli Lin (林烜立)" w:date="2022-08-16T15:54:00Z"/>
                <w:rFonts w:eastAsiaTheme="minorEastAsia"/>
                <w:color w:val="0070C0"/>
                <w:lang w:val="en-US" w:eastAsia="zh-CN"/>
              </w:rPr>
            </w:pPr>
            <w:ins w:id="37" w:author="Hsuanli Lin (林烜立)" w:date="2022-08-16T15:55:00Z">
              <w:r>
                <w:rPr>
                  <w:color w:val="0070C0"/>
                </w:rPr>
                <w:lastRenderedPageBreak/>
                <w:t>Should this capability also applicable here? Then we may no need to introduce a new UE capability.</w:t>
              </w:r>
            </w:ins>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56730C">
      <w:pPr>
        <w:pStyle w:val="ListParagraph"/>
        <w:numPr>
          <w:ilvl w:val="0"/>
          <w:numId w:val="11"/>
        </w:numPr>
        <w:ind w:firstLineChars="0"/>
        <w:rPr>
          <w:color w:val="0070C0"/>
          <w:szCs w:val="24"/>
          <w:lang w:eastAsia="zh-CN"/>
        </w:rPr>
      </w:pPr>
      <w:r>
        <w:rPr>
          <w:color w:val="0070C0"/>
          <w:szCs w:val="24"/>
          <w:lang w:eastAsia="zh-CN"/>
        </w:rPr>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ListParagraph"/>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1230444B"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8" w:author="Qualcomm-CH" w:date="2022-08-15T16:42:00Z">
        <w:r w:rsidDel="00C073A7">
          <w:rPr>
            <w:b/>
            <w:bCs/>
            <w:color w:val="0070C0"/>
            <w:u w:val="single"/>
            <w:lang w:eastAsia="ja-JP"/>
          </w:rPr>
          <w:delText xml:space="preserve"> (before 1st round GTW)</w:delText>
        </w:r>
      </w:del>
    </w:p>
    <w:p w14:paraId="76759707" w14:textId="7C42515E" w:rsidR="0056730C" w:rsidRDefault="0056730C" w:rsidP="0056730C">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E52606">
        <w:tc>
          <w:tcPr>
            <w:tcW w:w="1236" w:type="dxa"/>
          </w:tcPr>
          <w:p w14:paraId="498FEDCC"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E52606">
        <w:tc>
          <w:tcPr>
            <w:tcW w:w="1236" w:type="dxa"/>
          </w:tcPr>
          <w:p w14:paraId="18F9B732" w14:textId="5D93B7F3" w:rsidR="0056730C" w:rsidRDefault="00E3666F" w:rsidP="00E52606">
            <w:pPr>
              <w:spacing w:after="120"/>
              <w:rPr>
                <w:rFonts w:eastAsiaTheme="minorEastAsia"/>
                <w:color w:val="0070C0"/>
                <w:lang w:val="en-US" w:eastAsia="zh-CN"/>
              </w:rPr>
            </w:pPr>
            <w:ins w:id="39" w:author="Qualcomm-CH" w:date="2022-08-15T16:46:00Z">
              <w:r>
                <w:rPr>
                  <w:rFonts w:eastAsiaTheme="minorEastAsia"/>
                  <w:color w:val="0070C0"/>
                  <w:lang w:val="en-US" w:eastAsia="zh-CN"/>
                </w:rPr>
                <w:t>Qualcomm</w:t>
              </w:r>
            </w:ins>
          </w:p>
        </w:tc>
        <w:tc>
          <w:tcPr>
            <w:tcW w:w="8862" w:type="dxa"/>
          </w:tcPr>
          <w:p w14:paraId="3EF5AB97" w14:textId="54887631" w:rsidR="0056730C" w:rsidRPr="007E4E59" w:rsidRDefault="00E3666F" w:rsidP="00E52606">
            <w:pPr>
              <w:spacing w:after="120"/>
              <w:rPr>
                <w:rFonts w:eastAsiaTheme="minorEastAsia"/>
                <w:color w:val="0070C0"/>
                <w:lang w:val="en-US" w:eastAsia="zh-CN"/>
              </w:rPr>
            </w:pPr>
            <w:ins w:id="40" w:author="Qualcomm-CH" w:date="2022-08-15T16:46:00Z">
              <w:r>
                <w:rPr>
                  <w:rFonts w:eastAsiaTheme="minorEastAsia"/>
                  <w:color w:val="0070C0"/>
                  <w:lang w:val="en-US" w:eastAsia="zh-CN"/>
                </w:rPr>
                <w:t>Okay with Proposal 1.</w:t>
              </w:r>
            </w:ins>
          </w:p>
        </w:tc>
      </w:tr>
      <w:tr w:rsidR="005A0DA7" w14:paraId="703B1EF4" w14:textId="77777777" w:rsidTr="00E52606">
        <w:trPr>
          <w:ins w:id="41" w:author="Xiaomi" w:date="2022-08-16T10:32:00Z"/>
        </w:trPr>
        <w:tc>
          <w:tcPr>
            <w:tcW w:w="1236" w:type="dxa"/>
          </w:tcPr>
          <w:p w14:paraId="628FB2C0" w14:textId="2C719549" w:rsidR="005A0DA7" w:rsidRDefault="005A0DA7" w:rsidP="005A0DA7">
            <w:pPr>
              <w:spacing w:after="120"/>
              <w:rPr>
                <w:ins w:id="42" w:author="Xiaomi" w:date="2022-08-16T10:32:00Z"/>
                <w:rFonts w:eastAsiaTheme="minorEastAsia"/>
                <w:color w:val="0070C0"/>
                <w:lang w:val="en-US" w:eastAsia="zh-CN"/>
              </w:rPr>
            </w:pPr>
            <w:ins w:id="43"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DC957D3" w14:textId="1C78D256" w:rsidR="005A0DA7" w:rsidRDefault="005A0DA7" w:rsidP="005A0DA7">
            <w:pPr>
              <w:spacing w:after="120"/>
              <w:rPr>
                <w:ins w:id="44" w:author="Xiaomi" w:date="2022-08-16T10:32:00Z"/>
                <w:rFonts w:eastAsiaTheme="minorEastAsia"/>
                <w:color w:val="0070C0"/>
                <w:lang w:val="en-US" w:eastAsia="zh-CN"/>
              </w:rPr>
            </w:pPr>
            <w:ins w:id="45" w:author="Xiaomi" w:date="2022-08-16T10:32:00Z">
              <w:r>
                <w:rPr>
                  <w:rFonts w:eastAsiaTheme="minorEastAsia" w:hint="eastAsia"/>
                  <w:color w:val="0070C0"/>
                  <w:lang w:val="en-US" w:eastAsia="zh-CN"/>
                </w:rPr>
                <w:t>S</w:t>
              </w:r>
              <w:r>
                <w:rPr>
                  <w:rFonts w:eastAsiaTheme="minorEastAsia"/>
                  <w:color w:val="0070C0"/>
                  <w:lang w:val="en-US" w:eastAsia="zh-CN"/>
                </w:rPr>
                <w:t>upport proposal 1 and agree to send LS.</w:t>
              </w:r>
            </w:ins>
          </w:p>
        </w:tc>
      </w:tr>
      <w:tr w:rsidR="00BB7816" w14:paraId="2FEC43A0" w14:textId="77777777" w:rsidTr="00E52606">
        <w:trPr>
          <w:ins w:id="46" w:author="JY Hwang" w:date="2022-08-16T14:10:00Z"/>
        </w:trPr>
        <w:tc>
          <w:tcPr>
            <w:tcW w:w="1236" w:type="dxa"/>
          </w:tcPr>
          <w:p w14:paraId="6A12994A" w14:textId="55E2AA3E" w:rsidR="00BB7816" w:rsidRDefault="00BB7816" w:rsidP="00BB7816">
            <w:pPr>
              <w:spacing w:after="120"/>
              <w:rPr>
                <w:ins w:id="47" w:author="JY Hwang" w:date="2022-08-16T14:10:00Z"/>
                <w:rFonts w:eastAsiaTheme="minorEastAsia"/>
                <w:color w:val="0070C0"/>
                <w:lang w:val="en-US" w:eastAsia="zh-CN"/>
              </w:rPr>
            </w:pPr>
            <w:ins w:id="48" w:author="JY Hwang" w:date="2022-08-16T14:10:00Z">
              <w:r>
                <w:rPr>
                  <w:rFonts w:eastAsiaTheme="minorEastAsia" w:hint="eastAsia"/>
                  <w:color w:val="0070C0"/>
                  <w:lang w:val="en-US" w:eastAsia="ko-KR"/>
                </w:rPr>
                <w:t>LGE</w:t>
              </w:r>
            </w:ins>
          </w:p>
        </w:tc>
        <w:tc>
          <w:tcPr>
            <w:tcW w:w="8862" w:type="dxa"/>
          </w:tcPr>
          <w:p w14:paraId="668FA650" w14:textId="73A9E5E9" w:rsidR="00BB7816" w:rsidRDefault="00BB7816" w:rsidP="00BB7816">
            <w:pPr>
              <w:spacing w:after="120"/>
              <w:rPr>
                <w:ins w:id="49" w:author="JY Hwang" w:date="2022-08-16T14:10:00Z"/>
                <w:rFonts w:eastAsiaTheme="minorEastAsia"/>
                <w:color w:val="0070C0"/>
                <w:lang w:val="en-US" w:eastAsia="zh-CN"/>
              </w:rPr>
            </w:pPr>
            <w:ins w:id="50"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Proposal 1.</w:t>
              </w:r>
            </w:ins>
          </w:p>
        </w:tc>
      </w:tr>
      <w:tr w:rsidR="00DD79DA" w14:paraId="5E4859F9" w14:textId="77777777" w:rsidTr="00E52606">
        <w:trPr>
          <w:ins w:id="51" w:author="Hsuanli Lin (林烜立)" w:date="2022-08-16T15:55:00Z"/>
        </w:trPr>
        <w:tc>
          <w:tcPr>
            <w:tcW w:w="1236" w:type="dxa"/>
          </w:tcPr>
          <w:p w14:paraId="32902BED" w14:textId="7956EBBB" w:rsidR="00DD79DA" w:rsidRDefault="00DD79DA" w:rsidP="00BB7816">
            <w:pPr>
              <w:spacing w:after="120"/>
              <w:rPr>
                <w:ins w:id="52" w:author="Hsuanli Lin (林烜立)" w:date="2022-08-16T15:55:00Z"/>
                <w:rFonts w:eastAsiaTheme="minorEastAsia" w:hint="eastAsia"/>
                <w:color w:val="0070C0"/>
                <w:lang w:val="en-US" w:eastAsia="ko-KR"/>
              </w:rPr>
            </w:pPr>
            <w:ins w:id="53" w:author="Hsuanli Lin (林烜立)" w:date="2022-08-16T15:55:00Z">
              <w:r>
                <w:rPr>
                  <w:rFonts w:ascii="新細明體" w:eastAsia="新細明體" w:hAnsi="新細明體" w:hint="eastAsia"/>
                  <w:color w:val="0070C0"/>
                  <w:lang w:val="en-US" w:eastAsia="zh-TW"/>
                </w:rPr>
                <w:t>MTK</w:t>
              </w:r>
            </w:ins>
          </w:p>
        </w:tc>
        <w:tc>
          <w:tcPr>
            <w:tcW w:w="8862" w:type="dxa"/>
          </w:tcPr>
          <w:p w14:paraId="5FF1E76E" w14:textId="094B97C0" w:rsidR="00DD79DA" w:rsidRDefault="00DD79DA" w:rsidP="00BB7816">
            <w:pPr>
              <w:spacing w:after="120"/>
              <w:rPr>
                <w:ins w:id="54" w:author="Hsuanli Lin (林烜立)" w:date="2022-08-16T15:55:00Z"/>
                <w:rFonts w:eastAsiaTheme="minorEastAsia"/>
                <w:color w:val="0070C0"/>
                <w:lang w:val="en-US" w:eastAsia="ko-KR"/>
              </w:rPr>
            </w:pPr>
            <w:ins w:id="55" w:author="Hsuanli Lin (林烜立)" w:date="2022-08-16T15:55:00Z">
              <w:r>
                <w:rPr>
                  <w:rFonts w:ascii="新細明體" w:eastAsia="新細明體" w:hAnsi="新細明體" w:hint="eastAsia"/>
                  <w:color w:val="0070C0"/>
                  <w:lang w:val="en-US" w:eastAsia="zh-TW"/>
                </w:rPr>
                <w:t>OK</w:t>
              </w:r>
            </w:ins>
          </w:p>
        </w:tc>
      </w:tr>
    </w:tbl>
    <w:p w14:paraId="74465C2F" w14:textId="663A33DC" w:rsidR="003101BE" w:rsidRDefault="003101BE" w:rsidP="00800D87">
      <w:pPr>
        <w:rPr>
          <w:lang w:val="en-US" w:eastAsia="zh-CN"/>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ListParagraph"/>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ListParagraph"/>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or SMTC inside MG and SMTC outside MG, as long as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07951F6F"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56" w:author="Qualcomm-CH" w:date="2022-08-15T16:42:00Z">
        <w:r w:rsidDel="00C073A7">
          <w:rPr>
            <w:b/>
            <w:bCs/>
            <w:color w:val="0070C0"/>
            <w:u w:val="single"/>
            <w:lang w:eastAsia="ja-JP"/>
          </w:rPr>
          <w:delText xml:space="preserve"> (before 1st round GTW)</w:delText>
        </w:r>
      </w:del>
    </w:p>
    <w:p w14:paraId="5C2CDF90" w14:textId="4C9B1F7B" w:rsidR="006E1449" w:rsidRDefault="00084E2E" w:rsidP="006E144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ListParagraph"/>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xml:space="preserve">, </w:t>
      </w:r>
      <w:proofErr w:type="gramStart"/>
      <w:r>
        <w:rPr>
          <w:color w:val="0070C0"/>
          <w:szCs w:val="24"/>
          <w:lang w:eastAsia="zh-CN"/>
        </w:rPr>
        <w:t>i.e.</w:t>
      </w:r>
      <w:proofErr w:type="gramEnd"/>
      <w:r>
        <w:rPr>
          <w:color w:val="0070C0"/>
          <w:szCs w:val="24"/>
          <w:lang w:eastAsia="zh-CN"/>
        </w:rPr>
        <w:t xml:space="preserv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6E1449" w14:paraId="36500CD4" w14:textId="77777777" w:rsidTr="00E52606">
        <w:tc>
          <w:tcPr>
            <w:tcW w:w="1236" w:type="dxa"/>
          </w:tcPr>
          <w:p w14:paraId="5C2A9955"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E52606">
        <w:tc>
          <w:tcPr>
            <w:tcW w:w="1236" w:type="dxa"/>
          </w:tcPr>
          <w:p w14:paraId="3808F037" w14:textId="2D4D2038" w:rsidR="006E1449" w:rsidRDefault="00B640E3" w:rsidP="00E52606">
            <w:pPr>
              <w:spacing w:after="120"/>
              <w:rPr>
                <w:rFonts w:eastAsiaTheme="minorEastAsia"/>
                <w:color w:val="0070C0"/>
                <w:lang w:val="en-US" w:eastAsia="zh-CN"/>
              </w:rPr>
            </w:pPr>
            <w:ins w:id="57" w:author="Qualcomm-CH" w:date="2022-08-15T16:47:00Z">
              <w:r>
                <w:rPr>
                  <w:rFonts w:eastAsiaTheme="minorEastAsia"/>
                  <w:color w:val="0070C0"/>
                  <w:lang w:val="en-US" w:eastAsia="zh-CN"/>
                </w:rPr>
                <w:t>Qualcomm</w:t>
              </w:r>
            </w:ins>
          </w:p>
        </w:tc>
        <w:tc>
          <w:tcPr>
            <w:tcW w:w="8862" w:type="dxa"/>
          </w:tcPr>
          <w:p w14:paraId="49F44798" w14:textId="32C9C05D" w:rsidR="006E1449" w:rsidRPr="007E4E59" w:rsidRDefault="00B640E3" w:rsidP="00E52606">
            <w:pPr>
              <w:spacing w:after="120"/>
              <w:rPr>
                <w:rFonts w:eastAsiaTheme="minorEastAsia"/>
                <w:color w:val="0070C0"/>
                <w:lang w:val="en-US" w:eastAsia="zh-CN"/>
              </w:rPr>
            </w:pPr>
            <w:ins w:id="58" w:author="Qualcomm-CH" w:date="2022-08-15T16:47:00Z">
              <w:r>
                <w:rPr>
                  <w:rFonts w:eastAsiaTheme="minorEastAsia"/>
                  <w:color w:val="0070C0"/>
                  <w:lang w:val="en-US" w:eastAsia="zh-CN"/>
                </w:rPr>
                <w:t>Okay with the moderator’s suggestion.</w:t>
              </w:r>
            </w:ins>
          </w:p>
        </w:tc>
      </w:tr>
      <w:tr w:rsidR="005A0DA7" w14:paraId="6547DE2A" w14:textId="77777777" w:rsidTr="00E52606">
        <w:trPr>
          <w:ins w:id="59" w:author="Xiaomi" w:date="2022-08-16T10:32:00Z"/>
        </w:trPr>
        <w:tc>
          <w:tcPr>
            <w:tcW w:w="1236" w:type="dxa"/>
          </w:tcPr>
          <w:p w14:paraId="5BAD10AC" w14:textId="50844518" w:rsidR="005A0DA7" w:rsidRDefault="005A0DA7" w:rsidP="005A0DA7">
            <w:pPr>
              <w:spacing w:after="120"/>
              <w:rPr>
                <w:ins w:id="60" w:author="Xiaomi" w:date="2022-08-16T10:32:00Z"/>
                <w:rFonts w:eastAsiaTheme="minorEastAsia"/>
                <w:color w:val="0070C0"/>
                <w:lang w:val="en-US" w:eastAsia="zh-CN"/>
              </w:rPr>
            </w:pPr>
            <w:ins w:id="61"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9657BB7" w14:textId="7D5B8CD8" w:rsidR="005A0DA7" w:rsidRDefault="005A0DA7" w:rsidP="005A0DA7">
            <w:pPr>
              <w:spacing w:after="120"/>
              <w:rPr>
                <w:ins w:id="62" w:author="Xiaomi" w:date="2022-08-16T10:32:00Z"/>
                <w:rFonts w:eastAsiaTheme="minorEastAsia"/>
                <w:color w:val="0070C0"/>
                <w:lang w:val="en-US" w:eastAsia="zh-CN"/>
              </w:rPr>
            </w:pPr>
            <w:ins w:id="63" w:author="Xiaomi" w:date="2022-08-16T10:32:00Z">
              <w:r>
                <w:rPr>
                  <w:rFonts w:eastAsiaTheme="minorEastAsia" w:hint="eastAsia"/>
                  <w:color w:val="0070C0"/>
                  <w:lang w:val="en-US" w:eastAsia="zh-CN"/>
                </w:rPr>
                <w:t>F</w:t>
              </w:r>
              <w:r>
                <w:rPr>
                  <w:rFonts w:eastAsiaTheme="minorEastAsia"/>
                  <w:color w:val="0070C0"/>
                  <w:lang w:val="en-US" w:eastAsia="zh-CN"/>
                </w:rPr>
                <w:t>ine with moderator’s proposal</w:t>
              </w:r>
            </w:ins>
          </w:p>
        </w:tc>
      </w:tr>
      <w:tr w:rsidR="00BB7816" w14:paraId="1C6064CF" w14:textId="77777777" w:rsidTr="00E52606">
        <w:trPr>
          <w:ins w:id="64" w:author="JY Hwang" w:date="2022-08-16T14:10:00Z"/>
        </w:trPr>
        <w:tc>
          <w:tcPr>
            <w:tcW w:w="1236" w:type="dxa"/>
          </w:tcPr>
          <w:p w14:paraId="04620243" w14:textId="7B9E843D" w:rsidR="00BB7816" w:rsidRDefault="00BB7816" w:rsidP="00BB7816">
            <w:pPr>
              <w:spacing w:after="120"/>
              <w:rPr>
                <w:ins w:id="65" w:author="JY Hwang" w:date="2022-08-16T14:10:00Z"/>
                <w:rFonts w:eastAsiaTheme="minorEastAsia"/>
                <w:color w:val="0070C0"/>
                <w:lang w:val="en-US" w:eastAsia="zh-CN"/>
              </w:rPr>
            </w:pPr>
            <w:ins w:id="66" w:author="JY Hwang" w:date="2022-08-16T14:10:00Z">
              <w:r>
                <w:rPr>
                  <w:rFonts w:eastAsiaTheme="minorEastAsia" w:hint="eastAsia"/>
                  <w:color w:val="0070C0"/>
                  <w:lang w:val="en-US" w:eastAsia="ko-KR"/>
                </w:rPr>
                <w:t>LGE</w:t>
              </w:r>
            </w:ins>
          </w:p>
        </w:tc>
        <w:tc>
          <w:tcPr>
            <w:tcW w:w="8862" w:type="dxa"/>
          </w:tcPr>
          <w:p w14:paraId="3EFD7438" w14:textId="0B44143F" w:rsidR="00BB7816" w:rsidRDefault="00BB7816" w:rsidP="00BB7816">
            <w:pPr>
              <w:spacing w:after="120"/>
              <w:rPr>
                <w:ins w:id="67" w:author="JY Hwang" w:date="2022-08-16T14:10:00Z"/>
                <w:rFonts w:eastAsiaTheme="minorEastAsia"/>
                <w:color w:val="0070C0"/>
                <w:lang w:val="en-US" w:eastAsia="zh-CN"/>
              </w:rPr>
            </w:pPr>
            <w:ins w:id="68"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moderator’s suggestion</w:t>
              </w:r>
            </w:ins>
          </w:p>
        </w:tc>
      </w:tr>
      <w:tr w:rsidR="00DD79DA" w14:paraId="1E28E96E" w14:textId="77777777" w:rsidTr="00E52606">
        <w:trPr>
          <w:ins w:id="69" w:author="Hsuanli Lin (林烜立)" w:date="2022-08-16T15:55:00Z"/>
        </w:trPr>
        <w:tc>
          <w:tcPr>
            <w:tcW w:w="1236" w:type="dxa"/>
          </w:tcPr>
          <w:p w14:paraId="1DAD6CAD" w14:textId="41461C30" w:rsidR="00DD79DA" w:rsidRDefault="00DD79DA" w:rsidP="00DD79DA">
            <w:pPr>
              <w:spacing w:after="120"/>
              <w:rPr>
                <w:ins w:id="70" w:author="Hsuanli Lin (林烜立)" w:date="2022-08-16T15:55:00Z"/>
                <w:rFonts w:eastAsiaTheme="minorEastAsia" w:hint="eastAsia"/>
                <w:color w:val="0070C0"/>
                <w:lang w:val="en-US" w:eastAsia="ko-KR"/>
              </w:rPr>
            </w:pPr>
            <w:ins w:id="71" w:author="Hsuanli Lin (林烜立)" w:date="2022-08-16T15:55:00Z">
              <w:r>
                <w:rPr>
                  <w:color w:val="0070C0"/>
                </w:rPr>
                <w:t>MTK</w:t>
              </w:r>
            </w:ins>
          </w:p>
        </w:tc>
        <w:tc>
          <w:tcPr>
            <w:tcW w:w="8862" w:type="dxa"/>
          </w:tcPr>
          <w:p w14:paraId="212EDEE0" w14:textId="39B42991" w:rsidR="00DD79DA" w:rsidRDefault="00DD79DA" w:rsidP="00DD79DA">
            <w:pPr>
              <w:spacing w:after="120"/>
              <w:rPr>
                <w:ins w:id="72" w:author="Hsuanli Lin (林烜立)" w:date="2022-08-16T15:55:00Z"/>
                <w:rFonts w:eastAsiaTheme="minorEastAsia"/>
                <w:color w:val="0070C0"/>
                <w:lang w:val="en-US" w:eastAsia="ko-KR"/>
              </w:rPr>
            </w:pPr>
            <w:ins w:id="73" w:author="Hsuanli Lin (林烜立)" w:date="2022-08-16T15:55:00Z">
              <w:r>
                <w:rPr>
                  <w:color w:val="0070C0"/>
                </w:rPr>
                <w:t xml:space="preserve">Fine with </w:t>
              </w:r>
              <w:r>
                <w:rPr>
                  <w:rFonts w:hint="eastAsia"/>
                  <w:color w:val="0070C0"/>
                </w:rPr>
                <w:t>Moderator</w:t>
              </w:r>
              <w:r>
                <w:rPr>
                  <w:rFonts w:hint="eastAsia"/>
                  <w:color w:val="0070C0"/>
                </w:rPr>
                <w:t>’</w:t>
              </w:r>
              <w:r>
                <w:rPr>
                  <w:rFonts w:hint="eastAsia"/>
                  <w:color w:val="0070C0"/>
                </w:rPr>
                <w:t>s suggestion</w:t>
              </w:r>
              <w:r>
                <w:rPr>
                  <w:color w:val="0070C0"/>
                </w:rPr>
                <w:t xml:space="preserve"> </w:t>
              </w:r>
            </w:ins>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lastRenderedPageBreak/>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BB5132">
      <w:pPr>
        <w:pStyle w:val="ListParagraph"/>
        <w:numPr>
          <w:ilvl w:val="0"/>
          <w:numId w:val="11"/>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ListParagraph"/>
        <w:numPr>
          <w:ilvl w:val="1"/>
          <w:numId w:val="11"/>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DD5EE4">
      <w:pPr>
        <w:pStyle w:val="ListParagraph"/>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ListParagraph"/>
        <w:numPr>
          <w:ilvl w:val="1"/>
          <w:numId w:val="11"/>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176BB953"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74" w:author="Qualcomm-CH" w:date="2022-08-15T16:42:00Z">
        <w:r w:rsidDel="000E4EB4">
          <w:rPr>
            <w:b/>
            <w:bCs/>
            <w:color w:val="0070C0"/>
            <w:u w:val="single"/>
            <w:lang w:eastAsia="ja-JP"/>
          </w:rPr>
          <w:delText xml:space="preserve"> (before 1st round GTW)</w:delText>
        </w:r>
      </w:del>
    </w:p>
    <w:p w14:paraId="034A9CF3" w14:textId="32AF4C1A" w:rsidR="00BB5132" w:rsidRDefault="00084E2E" w:rsidP="00BB5132">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BB5132" w14:paraId="087C4EB9" w14:textId="77777777" w:rsidTr="00E52606">
        <w:tc>
          <w:tcPr>
            <w:tcW w:w="1236" w:type="dxa"/>
          </w:tcPr>
          <w:p w14:paraId="29B4E7B4"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E52606">
        <w:tc>
          <w:tcPr>
            <w:tcW w:w="1236" w:type="dxa"/>
          </w:tcPr>
          <w:p w14:paraId="23E4B5DF" w14:textId="63947C93" w:rsidR="00BB5132" w:rsidRDefault="00B640E3" w:rsidP="00E52606">
            <w:pPr>
              <w:spacing w:after="120"/>
              <w:rPr>
                <w:rFonts w:eastAsiaTheme="minorEastAsia"/>
                <w:color w:val="0070C0"/>
                <w:lang w:val="en-US" w:eastAsia="zh-CN"/>
              </w:rPr>
            </w:pPr>
            <w:ins w:id="75" w:author="Qualcomm-CH" w:date="2022-08-15T16:47:00Z">
              <w:r>
                <w:rPr>
                  <w:rFonts w:eastAsiaTheme="minorEastAsia"/>
                  <w:color w:val="0070C0"/>
                  <w:lang w:val="en-US" w:eastAsia="zh-CN"/>
                </w:rPr>
                <w:t>Qualcomm</w:t>
              </w:r>
            </w:ins>
          </w:p>
        </w:tc>
        <w:tc>
          <w:tcPr>
            <w:tcW w:w="8862" w:type="dxa"/>
          </w:tcPr>
          <w:p w14:paraId="5F3C3383" w14:textId="248A9713" w:rsidR="0050536F" w:rsidRDefault="00EF6A39" w:rsidP="00E52606">
            <w:pPr>
              <w:spacing w:after="120"/>
              <w:rPr>
                <w:ins w:id="76" w:author="Qualcomm-CH" w:date="2022-08-15T17:12:00Z"/>
                <w:rFonts w:eastAsiaTheme="minorEastAsia"/>
                <w:color w:val="0070C0"/>
                <w:lang w:val="en-US" w:eastAsia="zh-CN"/>
              </w:rPr>
            </w:pPr>
            <w:ins w:id="77" w:author="Qualcomm-CH" w:date="2022-08-15T16:47:00Z">
              <w:r>
                <w:rPr>
                  <w:rFonts w:eastAsiaTheme="minorEastAsia"/>
                  <w:color w:val="0070C0"/>
                  <w:lang w:val="en-US" w:eastAsia="zh-CN"/>
                </w:rPr>
                <w:t>Although we do not buy all observations provided by the proponents, P</w:t>
              </w:r>
            </w:ins>
            <w:ins w:id="78" w:author="Qualcomm-CH" w:date="2022-08-15T16:48:00Z">
              <w:r>
                <w:rPr>
                  <w:rFonts w:eastAsiaTheme="minorEastAsia"/>
                  <w:color w:val="0070C0"/>
                  <w:lang w:val="en-US" w:eastAsia="zh-CN"/>
                </w:rPr>
                <w:t xml:space="preserve">roposal 1 is </w:t>
              </w:r>
              <w:r w:rsidR="00256C6C">
                <w:rPr>
                  <w:rFonts w:eastAsiaTheme="minorEastAsia"/>
                  <w:color w:val="0070C0"/>
                  <w:lang w:val="en-US" w:eastAsia="zh-CN"/>
                </w:rPr>
                <w:t>acceptable</w:t>
              </w:r>
            </w:ins>
            <w:ins w:id="79" w:author="Qualcomm-CH" w:date="2022-08-15T17:11:00Z">
              <w:r w:rsidR="003A3DD0">
                <w:rPr>
                  <w:rFonts w:eastAsiaTheme="minorEastAsia"/>
                  <w:color w:val="0070C0"/>
                  <w:lang w:val="en-US" w:eastAsia="zh-CN"/>
                </w:rPr>
                <w:t>, and we would like to add the following details</w:t>
              </w:r>
            </w:ins>
            <w:ins w:id="80" w:author="Qualcomm-CH" w:date="2022-08-15T17:12:00Z">
              <w:r w:rsidR="003A3DD0">
                <w:rPr>
                  <w:rFonts w:eastAsiaTheme="minorEastAsia"/>
                  <w:color w:val="0070C0"/>
                  <w:lang w:val="en-US" w:eastAsia="zh-CN"/>
                </w:rPr>
                <w:t xml:space="preserve"> for completeness and UE implementation flexibility:</w:t>
              </w:r>
            </w:ins>
          </w:p>
          <w:p w14:paraId="73D28040" w14:textId="6F17379F" w:rsidR="003A3DD0" w:rsidRDefault="003A3DD0" w:rsidP="003A3DD0">
            <w:pPr>
              <w:pStyle w:val="ListParagraph"/>
              <w:numPr>
                <w:ilvl w:val="0"/>
                <w:numId w:val="11"/>
              </w:numPr>
              <w:spacing w:after="120"/>
              <w:ind w:firstLineChars="0"/>
              <w:rPr>
                <w:ins w:id="81" w:author="Qualcomm-CH" w:date="2022-08-15T17:20:00Z"/>
                <w:rFonts w:eastAsiaTheme="minorEastAsia"/>
                <w:color w:val="0070C0"/>
                <w:lang w:val="en-US" w:eastAsia="zh-CN"/>
              </w:rPr>
            </w:pPr>
            <w:ins w:id="82" w:author="Qualcomm-CH" w:date="2022-08-15T17:12:00Z">
              <w:r>
                <w:rPr>
                  <w:rFonts w:eastAsiaTheme="minorEastAsia"/>
                  <w:color w:val="0070C0"/>
                  <w:lang w:val="en-US" w:eastAsia="zh-CN"/>
                </w:rPr>
                <w:t xml:space="preserve">It is applicable only to the case where both of the concurrent MGs have the longest MGRP, </w:t>
              </w:r>
              <w:proofErr w:type="gramStart"/>
              <w:r>
                <w:rPr>
                  <w:rFonts w:eastAsiaTheme="minorEastAsia"/>
                  <w:color w:val="0070C0"/>
                  <w:lang w:val="en-US" w:eastAsia="zh-CN"/>
                </w:rPr>
                <w:t>i.e.</w:t>
              </w:r>
              <w:proofErr w:type="gramEnd"/>
              <w:r>
                <w:rPr>
                  <w:rFonts w:eastAsiaTheme="minorEastAsia"/>
                  <w:color w:val="0070C0"/>
                  <w:lang w:val="en-US" w:eastAsia="zh-CN"/>
                </w:rPr>
                <w:t xml:space="preserve"> 160ms.</w:t>
              </w:r>
            </w:ins>
          </w:p>
          <w:p w14:paraId="68BDCC0A" w14:textId="7DF6ED89" w:rsidR="00871702" w:rsidRDefault="00871702">
            <w:pPr>
              <w:pStyle w:val="ListParagraph"/>
              <w:numPr>
                <w:ilvl w:val="1"/>
                <w:numId w:val="11"/>
              </w:numPr>
              <w:spacing w:after="120"/>
              <w:ind w:firstLineChars="0"/>
              <w:rPr>
                <w:ins w:id="83" w:author="Qualcomm-CH" w:date="2022-08-15T17:13:00Z"/>
                <w:rFonts w:eastAsiaTheme="minorEastAsia"/>
                <w:color w:val="0070C0"/>
                <w:lang w:val="en-US" w:eastAsia="zh-CN"/>
              </w:rPr>
              <w:pPrChange w:id="84" w:author="Qualcomm-CH" w:date="2022-08-15T17:20:00Z">
                <w:pPr>
                  <w:pStyle w:val="ListParagraph"/>
                  <w:numPr>
                    <w:numId w:val="11"/>
                  </w:numPr>
                  <w:spacing w:after="120"/>
                  <w:ind w:left="644" w:firstLineChars="0" w:hanging="360"/>
                </w:pPr>
              </w:pPrChange>
            </w:pPr>
            <w:ins w:id="85" w:author="Qualcomm-CH" w:date="2022-08-15T17:20:00Z">
              <w:r>
                <w:rPr>
                  <w:rFonts w:eastAsiaTheme="minorEastAsia"/>
                  <w:color w:val="0070C0"/>
                  <w:lang w:val="en-US" w:eastAsia="zh-CN"/>
                </w:rPr>
                <w:t xml:space="preserve">Reasoning: we do not see much reason to consider the scenario of </w:t>
              </w:r>
              <w:proofErr w:type="gramStart"/>
              <w:r>
                <w:rPr>
                  <w:rFonts w:eastAsiaTheme="minorEastAsia"/>
                  <w:color w:val="0070C0"/>
                  <w:lang w:val="en-US" w:eastAsia="zh-CN"/>
                </w:rPr>
                <w:t>fully-colliding</w:t>
              </w:r>
              <w:proofErr w:type="gramEnd"/>
              <w:r>
                <w:rPr>
                  <w:rFonts w:eastAsiaTheme="minorEastAsia"/>
                  <w:color w:val="0070C0"/>
                  <w:lang w:val="en-US" w:eastAsia="zh-CN"/>
                </w:rPr>
                <w:t xml:space="preserve"> MGs when MGRP is </w:t>
              </w:r>
            </w:ins>
            <w:ins w:id="86" w:author="Qualcomm-CH" w:date="2022-08-15T17:21:00Z">
              <w:r w:rsidR="0074591A">
                <w:rPr>
                  <w:rFonts w:eastAsiaTheme="minorEastAsia"/>
                  <w:color w:val="0070C0"/>
                  <w:lang w:val="en-US" w:eastAsia="zh-CN"/>
                </w:rPr>
                <w:t>less than 160ms.</w:t>
              </w:r>
            </w:ins>
          </w:p>
          <w:p w14:paraId="26D619F0" w14:textId="3505522B" w:rsidR="00BB5132" w:rsidRDefault="00CA353E" w:rsidP="00E52606">
            <w:pPr>
              <w:pStyle w:val="ListParagraph"/>
              <w:numPr>
                <w:ilvl w:val="0"/>
                <w:numId w:val="11"/>
              </w:numPr>
              <w:spacing w:after="120"/>
              <w:ind w:firstLineChars="0"/>
              <w:rPr>
                <w:ins w:id="87" w:author="Qualcomm-CH" w:date="2022-08-15T17:21:00Z"/>
                <w:rFonts w:eastAsiaTheme="minorEastAsia"/>
                <w:color w:val="0070C0"/>
                <w:lang w:val="en-US" w:eastAsia="zh-CN"/>
              </w:rPr>
            </w:pPr>
            <w:ins w:id="88" w:author="Qualcomm-CH" w:date="2022-08-15T17:15:00Z">
              <w:r>
                <w:rPr>
                  <w:rFonts w:eastAsiaTheme="minorEastAsia"/>
                  <w:color w:val="0070C0"/>
                  <w:lang w:val="en-US" w:eastAsia="zh-CN"/>
                </w:rPr>
                <w:t xml:space="preserve">A MG with the lowest ID, </w:t>
              </w:r>
              <w:proofErr w:type="gramStart"/>
              <w:r>
                <w:rPr>
                  <w:rFonts w:eastAsiaTheme="minorEastAsia"/>
                  <w:color w:val="0070C0"/>
                  <w:lang w:val="en-US" w:eastAsia="zh-CN"/>
                </w:rPr>
                <w:t>i.e.</w:t>
              </w:r>
              <w:proofErr w:type="gramEnd"/>
              <w:r>
                <w:rPr>
                  <w:rFonts w:eastAsiaTheme="minorEastAsia"/>
                  <w:color w:val="0070C0"/>
                  <w:lang w:val="en-US" w:eastAsia="zh-CN"/>
                </w:rPr>
                <w:t xml:space="preserve"> 0, </w:t>
              </w:r>
            </w:ins>
            <w:ins w:id="89" w:author="Qualcomm-CH" w:date="2022-08-15T17:14:00Z">
              <w:r>
                <w:rPr>
                  <w:rFonts w:eastAsiaTheme="minorEastAsia"/>
                  <w:color w:val="0070C0"/>
                  <w:lang w:val="en-US" w:eastAsia="zh-CN"/>
                </w:rPr>
                <w:t xml:space="preserve">gets priority </w:t>
              </w:r>
            </w:ins>
            <w:ins w:id="90" w:author="Qualcomm-CH" w:date="2022-08-15T17:16:00Z">
              <w:r w:rsidR="00627807">
                <w:rPr>
                  <w:rFonts w:eastAsiaTheme="minorEastAsia"/>
                  <w:color w:val="0070C0"/>
                  <w:lang w:val="en-US" w:eastAsia="zh-CN"/>
                </w:rPr>
                <w:t>over the other</w:t>
              </w:r>
            </w:ins>
            <w:ins w:id="91" w:author="Qualcomm-CH" w:date="2022-08-15T17:17:00Z">
              <w:r w:rsidR="00C005F6">
                <w:rPr>
                  <w:rFonts w:eastAsiaTheme="minorEastAsia"/>
                  <w:color w:val="0070C0"/>
                  <w:lang w:val="en-US" w:eastAsia="zh-CN"/>
                </w:rPr>
                <w:t>, and the dropping rule starts from</w:t>
              </w:r>
            </w:ins>
            <w:ins w:id="92" w:author="Qualcomm-CH" w:date="2022-08-15T17:16:00Z">
              <w:r w:rsidR="00627807">
                <w:rPr>
                  <w:rFonts w:eastAsiaTheme="minorEastAsia"/>
                  <w:color w:val="0070C0"/>
                  <w:lang w:val="en-US" w:eastAsia="zh-CN"/>
                </w:rPr>
                <w:t xml:space="preserve"> </w:t>
              </w:r>
            </w:ins>
            <w:ins w:id="93" w:author="Qualcomm-CH" w:date="2022-08-15T17:15:00Z">
              <w:r>
                <w:rPr>
                  <w:rFonts w:eastAsiaTheme="minorEastAsia"/>
                  <w:color w:val="0070C0"/>
                  <w:lang w:val="en-US" w:eastAsia="zh-CN"/>
                </w:rPr>
                <w:t>SFN=0</w:t>
              </w:r>
            </w:ins>
            <w:ins w:id="94" w:author="Qualcomm-CH" w:date="2022-08-15T17:17:00Z">
              <w:r w:rsidR="00C005F6">
                <w:rPr>
                  <w:rFonts w:eastAsiaTheme="minorEastAsia"/>
                  <w:color w:val="0070C0"/>
                  <w:lang w:val="en-US" w:eastAsia="zh-CN"/>
                </w:rPr>
                <w:t>, i.e. MG-ID#0 is selected and MG-ID#</w:t>
              </w:r>
            </w:ins>
            <w:ins w:id="95" w:author="Qualcomm-CH" w:date="2022-08-15T17:18:00Z">
              <w:r w:rsidR="00C005F6">
                <w:rPr>
                  <w:rFonts w:eastAsiaTheme="minorEastAsia"/>
                  <w:color w:val="0070C0"/>
                  <w:lang w:val="en-US" w:eastAsia="zh-CN"/>
                </w:rPr>
                <w:t xml:space="preserve">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ins>
          </w:p>
          <w:p w14:paraId="282E1623" w14:textId="459B62C1" w:rsidR="0074591A" w:rsidRDefault="00911598">
            <w:pPr>
              <w:pStyle w:val="ListParagraph"/>
              <w:numPr>
                <w:ilvl w:val="1"/>
                <w:numId w:val="11"/>
              </w:numPr>
              <w:spacing w:after="120"/>
              <w:ind w:firstLineChars="0"/>
              <w:rPr>
                <w:ins w:id="96" w:author="Qualcomm-CH" w:date="2022-08-15T17:19:00Z"/>
                <w:rFonts w:eastAsiaTheme="minorEastAsia"/>
                <w:color w:val="0070C0"/>
                <w:lang w:val="en-US" w:eastAsia="zh-CN"/>
              </w:rPr>
              <w:pPrChange w:id="97" w:author="Qualcomm-CH" w:date="2022-08-15T17:21:00Z">
                <w:pPr>
                  <w:pStyle w:val="ListParagraph"/>
                  <w:numPr>
                    <w:numId w:val="11"/>
                  </w:numPr>
                  <w:spacing w:after="120"/>
                  <w:ind w:left="644" w:firstLineChars="0" w:hanging="360"/>
                </w:pPr>
              </w:pPrChange>
            </w:pPr>
            <w:ins w:id="98" w:author="Qualcomm-CH" w:date="2022-08-15T17:22:00Z">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ins>
            <w:ins w:id="99" w:author="Qualcomm-CH" w:date="2022-08-15T17:23:00Z">
              <w:r w:rsidR="000F723B">
                <w:rPr>
                  <w:rFonts w:eastAsiaTheme="minorEastAsia"/>
                  <w:color w:val="0070C0"/>
                  <w:lang w:val="en-US" w:eastAsia="zh-CN"/>
                </w:rPr>
                <w:t>available slots can be used for data reception and transmission.</w:t>
              </w:r>
            </w:ins>
          </w:p>
          <w:p w14:paraId="6D227B74" w14:textId="77777777" w:rsidR="00E16628" w:rsidRDefault="00E16628" w:rsidP="00E52606">
            <w:pPr>
              <w:pStyle w:val="ListParagraph"/>
              <w:numPr>
                <w:ilvl w:val="0"/>
                <w:numId w:val="11"/>
              </w:numPr>
              <w:spacing w:after="120"/>
              <w:ind w:firstLineChars="0"/>
              <w:rPr>
                <w:ins w:id="100" w:author="Qualcomm-CH" w:date="2022-08-15T17:23:00Z"/>
                <w:rFonts w:eastAsiaTheme="minorEastAsia"/>
                <w:color w:val="0070C0"/>
                <w:lang w:val="en-US" w:eastAsia="zh-CN"/>
              </w:rPr>
            </w:pPr>
            <w:ins w:id="101" w:author="Qualcomm-CH" w:date="2022-08-15T17:19:00Z">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ins>
          </w:p>
          <w:p w14:paraId="1821FB5D" w14:textId="6A119120" w:rsidR="000F723B" w:rsidRPr="00E16628" w:rsidRDefault="000F723B">
            <w:pPr>
              <w:pStyle w:val="ListParagraph"/>
              <w:numPr>
                <w:ilvl w:val="1"/>
                <w:numId w:val="11"/>
              </w:numPr>
              <w:spacing w:after="120"/>
              <w:ind w:firstLineChars="0"/>
              <w:rPr>
                <w:rFonts w:eastAsiaTheme="minorEastAsia"/>
                <w:color w:val="0070C0"/>
                <w:lang w:val="en-US" w:eastAsia="zh-CN"/>
                <w:rPrChange w:id="102" w:author="Qualcomm-CH" w:date="2022-08-15T17:19:00Z">
                  <w:rPr>
                    <w:lang w:val="en-US" w:eastAsia="zh-CN"/>
                  </w:rPr>
                </w:rPrChange>
              </w:rPr>
              <w:pPrChange w:id="103" w:author="Qualcomm-CH" w:date="2022-08-15T17:23:00Z">
                <w:pPr>
                  <w:spacing w:after="120"/>
                </w:pPr>
              </w:pPrChange>
            </w:pPr>
            <w:ins w:id="104" w:author="Qualcomm-CH" w:date="2022-08-15T17:23:00Z">
              <w:r>
                <w:rPr>
                  <w:rFonts w:eastAsiaTheme="minorEastAsia"/>
                  <w:color w:val="0070C0"/>
                  <w:lang w:val="en-US" w:eastAsia="zh-CN"/>
                </w:rPr>
                <w:t>Reasoning: It shouldn’t be prop</w:t>
              </w:r>
            </w:ins>
            <w:ins w:id="105" w:author="Qualcomm-CH" w:date="2022-08-15T17:24:00Z">
              <w:r>
                <w:rPr>
                  <w:rFonts w:eastAsiaTheme="minorEastAsia"/>
                  <w:color w:val="0070C0"/>
                  <w:lang w:val="en-US" w:eastAsia="zh-CN"/>
                </w:rPr>
                <w:t xml:space="preserve">agated to </w:t>
              </w:r>
              <w:r w:rsidR="00645620">
                <w:rPr>
                  <w:rFonts w:eastAsiaTheme="minorEastAsia"/>
                  <w:color w:val="0070C0"/>
                  <w:lang w:val="en-US" w:eastAsia="zh-CN"/>
                </w:rPr>
                <w:t>TN scenario.</w:t>
              </w:r>
            </w:ins>
          </w:p>
        </w:tc>
      </w:tr>
      <w:tr w:rsidR="005A0DA7" w14:paraId="7204CD31" w14:textId="77777777" w:rsidTr="00E52606">
        <w:trPr>
          <w:ins w:id="106" w:author="Xiaomi" w:date="2022-08-16T10:32:00Z"/>
        </w:trPr>
        <w:tc>
          <w:tcPr>
            <w:tcW w:w="1236" w:type="dxa"/>
          </w:tcPr>
          <w:p w14:paraId="03981E48" w14:textId="441443C8" w:rsidR="005A0DA7" w:rsidRDefault="005A0DA7" w:rsidP="005A0DA7">
            <w:pPr>
              <w:spacing w:after="120"/>
              <w:rPr>
                <w:ins w:id="107" w:author="Xiaomi" w:date="2022-08-16T10:32:00Z"/>
                <w:rFonts w:eastAsiaTheme="minorEastAsia"/>
                <w:color w:val="0070C0"/>
                <w:lang w:val="en-US" w:eastAsia="zh-CN"/>
              </w:rPr>
            </w:pPr>
            <w:ins w:id="108" w:author="Xiaomi" w:date="2022-08-16T10:3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A8A7DB3" w14:textId="77777777" w:rsidR="005A0DA7" w:rsidRDefault="005A0DA7" w:rsidP="005A0DA7">
            <w:pPr>
              <w:spacing w:after="120"/>
              <w:rPr>
                <w:ins w:id="109" w:author="Xiaomi" w:date="2022-08-16T10:33:00Z"/>
                <w:rFonts w:eastAsiaTheme="minorEastAsia"/>
                <w:color w:val="0070C0"/>
                <w:lang w:val="en-US" w:eastAsia="zh-CN"/>
              </w:rPr>
            </w:pPr>
            <w:ins w:id="110" w:author="Xiaomi" w:date="2022-08-16T10:33:00Z">
              <w:r>
                <w:rPr>
                  <w:rFonts w:eastAsiaTheme="minorEastAsia" w:hint="eastAsia"/>
                  <w:color w:val="0070C0"/>
                  <w:lang w:val="en-US" w:eastAsia="zh-CN"/>
                </w:rPr>
                <w:t>S</w:t>
              </w:r>
              <w:r>
                <w:rPr>
                  <w:rFonts w:eastAsiaTheme="minorEastAsia"/>
                  <w:color w:val="0070C0"/>
                  <w:lang w:val="en-US" w:eastAsia="zh-CN"/>
                </w:rPr>
                <w:t>upport option 1, fully overlapping case is a typical scenario and it is beneficial to used sharing rule instead of priority rule.  As shown in following figure, the MGL for both MG is 6ms and if one of the MGRP is 20ms, the MG with larger MGRP would be fully overlapped. And we don’t think configure a larger MGRP is a reasonable solution, as larger MGRP would cause a much longer measurement delay considering UE measurement capability on number of LEOs. And in NTN case, the longer measurement delay would cause the measurement results invalid.</w:t>
              </w:r>
            </w:ins>
          </w:p>
          <w:p w14:paraId="7DCE64FA" w14:textId="6E05218D" w:rsidR="005A0DA7" w:rsidRDefault="005A0DA7" w:rsidP="005A0DA7">
            <w:pPr>
              <w:spacing w:after="120"/>
              <w:rPr>
                <w:ins w:id="111" w:author="Xiaomi" w:date="2022-08-16T10:32:00Z"/>
                <w:rFonts w:eastAsiaTheme="minorEastAsia"/>
                <w:color w:val="0070C0"/>
                <w:lang w:val="en-US" w:eastAsia="zh-CN"/>
              </w:rPr>
            </w:pPr>
            <w:ins w:id="112" w:author="Xiaomi" w:date="2022-08-16T10:33:00Z">
              <w:r>
                <w:rPr>
                  <w:rFonts w:eastAsia="SimSun"/>
                </w:rPr>
                <w:object w:dxaOrig="10531" w:dyaOrig="2430" w14:anchorId="58792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pt;height:96pt" o:ole="">
                    <v:imagedata r:id="rId10" o:title=""/>
                  </v:shape>
                  <o:OLEObject Type="Embed" ProgID="Visio.Drawing.15" ShapeID="_x0000_i1025" DrawAspect="Content" ObjectID="_1722172962" r:id="rId11"/>
                </w:object>
              </w:r>
            </w:ins>
          </w:p>
        </w:tc>
      </w:tr>
      <w:tr w:rsidR="00BB7816" w14:paraId="083EF607" w14:textId="77777777" w:rsidTr="00E52606">
        <w:trPr>
          <w:ins w:id="113" w:author="JY Hwang" w:date="2022-08-16T14:10:00Z"/>
        </w:trPr>
        <w:tc>
          <w:tcPr>
            <w:tcW w:w="1236" w:type="dxa"/>
          </w:tcPr>
          <w:p w14:paraId="4BEB3797" w14:textId="2A92119F" w:rsidR="00BB7816" w:rsidRDefault="00BB7816" w:rsidP="00BB7816">
            <w:pPr>
              <w:spacing w:after="120"/>
              <w:rPr>
                <w:ins w:id="114" w:author="JY Hwang" w:date="2022-08-16T14:10:00Z"/>
                <w:rFonts w:eastAsiaTheme="minorEastAsia"/>
                <w:color w:val="0070C0"/>
                <w:lang w:val="en-US" w:eastAsia="zh-CN"/>
              </w:rPr>
            </w:pPr>
            <w:ins w:id="115" w:author="JY Hwang" w:date="2022-08-16T14:11:00Z">
              <w:r>
                <w:rPr>
                  <w:rFonts w:eastAsiaTheme="minorEastAsia" w:hint="eastAsia"/>
                  <w:color w:val="0070C0"/>
                  <w:lang w:val="en-US" w:eastAsia="ko-KR"/>
                </w:rPr>
                <w:lastRenderedPageBreak/>
                <w:t>LGE</w:t>
              </w:r>
            </w:ins>
          </w:p>
        </w:tc>
        <w:tc>
          <w:tcPr>
            <w:tcW w:w="8862" w:type="dxa"/>
          </w:tcPr>
          <w:p w14:paraId="19C07B18" w14:textId="40BACF5D" w:rsidR="00BB7816" w:rsidRDefault="00BB7816" w:rsidP="00BB7816">
            <w:pPr>
              <w:spacing w:after="120"/>
              <w:rPr>
                <w:ins w:id="116" w:author="JY Hwang" w:date="2022-08-16T14:10:00Z"/>
                <w:rFonts w:eastAsiaTheme="minorEastAsia"/>
                <w:color w:val="0070C0"/>
                <w:lang w:val="en-US" w:eastAsia="zh-CN"/>
              </w:rPr>
            </w:pPr>
            <w:ins w:id="117" w:author="JY Hwang" w:date="2022-08-16T14:11:00Z">
              <w:r>
                <w:rPr>
                  <w:rFonts w:eastAsiaTheme="minorEastAsia"/>
                  <w:color w:val="0070C0"/>
                  <w:lang w:val="en-US" w:eastAsia="ko-KR"/>
                </w:rPr>
                <w:t>We prefer option 2, but we are open to sharing factor for only fully overlapping case. For further clarification of multiple MG configuration in NTN, based on MG enhancement WI in Rel-17, two MGs are configured with different priorities, so in NTN MG configuration, we think that different priorities for two MGs would be set. For fully overlapping concurrent MGs, is the same priority for two MGs allowed? If yes, RAN4 should capture MG priority configuration rule in the spec, e.g., the same priority for two MGs is only allowed if two MGs are fully overlapped, otherwise different priority for two MGs should be configured.</w:t>
              </w:r>
            </w:ins>
          </w:p>
        </w:tc>
      </w:tr>
      <w:tr w:rsidR="00DD79DA" w14:paraId="79F651B9" w14:textId="77777777" w:rsidTr="00E52606">
        <w:trPr>
          <w:ins w:id="118" w:author="Hsuanli Lin (林烜立)" w:date="2022-08-16T15:57:00Z"/>
        </w:trPr>
        <w:tc>
          <w:tcPr>
            <w:tcW w:w="1236" w:type="dxa"/>
          </w:tcPr>
          <w:p w14:paraId="49D972E1" w14:textId="764AA86C" w:rsidR="00DD79DA" w:rsidRDefault="00DD79DA" w:rsidP="00DD79DA">
            <w:pPr>
              <w:spacing w:after="120"/>
              <w:rPr>
                <w:ins w:id="119" w:author="Hsuanli Lin (林烜立)" w:date="2022-08-16T15:57:00Z"/>
                <w:rFonts w:eastAsiaTheme="minorEastAsia" w:hint="eastAsia"/>
                <w:color w:val="0070C0"/>
                <w:lang w:val="en-US" w:eastAsia="ko-KR"/>
              </w:rPr>
            </w:pPr>
            <w:ins w:id="120" w:author="Hsuanli Lin (林烜立)" w:date="2022-08-16T15:57:00Z">
              <w:r>
                <w:rPr>
                  <w:color w:val="0070C0"/>
                </w:rPr>
                <w:t>MTK</w:t>
              </w:r>
            </w:ins>
          </w:p>
        </w:tc>
        <w:tc>
          <w:tcPr>
            <w:tcW w:w="8862" w:type="dxa"/>
          </w:tcPr>
          <w:p w14:paraId="36190C36" w14:textId="46B0D7F9" w:rsidR="00DD79DA" w:rsidRPr="00DD79DA" w:rsidRDefault="00DD79DA" w:rsidP="00DD79DA">
            <w:pPr>
              <w:spacing w:after="120"/>
              <w:rPr>
                <w:ins w:id="121" w:author="Hsuanli Lin (林烜立)" w:date="2022-08-16T15:57:00Z"/>
                <w:rFonts w:hint="eastAsia"/>
                <w:color w:val="0070C0"/>
                <w:rPrChange w:id="122" w:author="Hsuanli Lin (林烜立)" w:date="2022-08-16T15:57:00Z">
                  <w:rPr>
                    <w:ins w:id="123" w:author="Hsuanli Lin (林烜立)" w:date="2022-08-16T15:57:00Z"/>
                    <w:rFonts w:eastAsiaTheme="minorEastAsia"/>
                    <w:color w:val="0070C0"/>
                    <w:lang w:val="en-US" w:eastAsia="ko-KR"/>
                  </w:rPr>
                </w:rPrChange>
              </w:rPr>
            </w:pPr>
            <w:ins w:id="124" w:author="Hsuanli Lin (林烜立)" w:date="2022-08-16T15:57:00Z">
              <w:r>
                <w:rPr>
                  <w:color w:val="0070C0"/>
                </w:rPr>
                <w:t xml:space="preserve">We can support Proposal 1. No harm to define requirement for this case.  </w:t>
              </w:r>
            </w:ins>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ListParagraph"/>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ListParagraph"/>
        <w:numPr>
          <w:ilvl w:val="1"/>
          <w:numId w:val="11"/>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19B9F0D5"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25" w:author="Qualcomm-CH" w:date="2022-08-15T16:42:00Z">
        <w:r w:rsidDel="000E4EB4">
          <w:rPr>
            <w:b/>
            <w:bCs/>
            <w:color w:val="0070C0"/>
            <w:u w:val="single"/>
            <w:lang w:eastAsia="ja-JP"/>
          </w:rPr>
          <w:delText xml:space="preserve"> (before 1st round GTW)</w:delText>
        </w:r>
      </w:del>
    </w:p>
    <w:p w14:paraId="2FB59250" w14:textId="1BDD0F3F" w:rsidR="0020570B" w:rsidRDefault="001E27E5" w:rsidP="0020570B">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20570B" w14:paraId="09B53A12" w14:textId="77777777" w:rsidTr="00E52606">
        <w:tc>
          <w:tcPr>
            <w:tcW w:w="1236" w:type="dxa"/>
          </w:tcPr>
          <w:p w14:paraId="0FE3372B"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E52606">
        <w:tc>
          <w:tcPr>
            <w:tcW w:w="1236" w:type="dxa"/>
          </w:tcPr>
          <w:p w14:paraId="08816D61" w14:textId="632A1D27" w:rsidR="0020570B" w:rsidRDefault="00FE69A6" w:rsidP="00E52606">
            <w:pPr>
              <w:spacing w:after="120"/>
              <w:rPr>
                <w:rFonts w:eastAsiaTheme="minorEastAsia"/>
                <w:color w:val="0070C0"/>
                <w:lang w:val="en-US" w:eastAsia="zh-CN"/>
              </w:rPr>
            </w:pPr>
            <w:ins w:id="126" w:author="Qualcomm-CH" w:date="2022-08-15T17:35:00Z">
              <w:r>
                <w:rPr>
                  <w:rFonts w:eastAsiaTheme="minorEastAsia"/>
                  <w:color w:val="0070C0"/>
                  <w:lang w:val="en-US" w:eastAsia="zh-CN"/>
                </w:rPr>
                <w:t>Qualcomm</w:t>
              </w:r>
            </w:ins>
          </w:p>
        </w:tc>
        <w:tc>
          <w:tcPr>
            <w:tcW w:w="8862" w:type="dxa"/>
          </w:tcPr>
          <w:p w14:paraId="684DD57D" w14:textId="5ED3C218" w:rsidR="0020570B" w:rsidRPr="007E4E59" w:rsidRDefault="00FE69A6" w:rsidP="00E52606">
            <w:pPr>
              <w:spacing w:after="120"/>
              <w:rPr>
                <w:rFonts w:eastAsiaTheme="minorEastAsia"/>
                <w:color w:val="0070C0"/>
                <w:lang w:val="en-US" w:eastAsia="zh-CN"/>
              </w:rPr>
            </w:pPr>
            <w:ins w:id="127" w:author="Qualcomm-CH" w:date="2022-08-15T17:35:00Z">
              <w:r>
                <w:rPr>
                  <w:rFonts w:eastAsiaTheme="minorEastAsia"/>
                  <w:color w:val="0070C0"/>
                  <w:lang w:val="en-US" w:eastAsia="zh-CN"/>
                </w:rPr>
                <w:t>Okay with Proposal 1.</w:t>
              </w:r>
            </w:ins>
          </w:p>
        </w:tc>
      </w:tr>
      <w:tr w:rsidR="005A0DA7" w14:paraId="20AFC616" w14:textId="77777777" w:rsidTr="00E52606">
        <w:trPr>
          <w:ins w:id="128" w:author="Xiaomi" w:date="2022-08-16T10:35:00Z"/>
        </w:trPr>
        <w:tc>
          <w:tcPr>
            <w:tcW w:w="1236" w:type="dxa"/>
          </w:tcPr>
          <w:p w14:paraId="3D74606F" w14:textId="485F8B9E" w:rsidR="005A0DA7" w:rsidRDefault="005A0DA7" w:rsidP="005A0DA7">
            <w:pPr>
              <w:spacing w:after="120"/>
              <w:rPr>
                <w:ins w:id="129" w:author="Xiaomi" w:date="2022-08-16T10:35:00Z"/>
                <w:rFonts w:eastAsiaTheme="minorEastAsia"/>
                <w:color w:val="0070C0"/>
                <w:lang w:val="en-US" w:eastAsia="zh-CN"/>
              </w:rPr>
            </w:pPr>
            <w:ins w:id="130" w:author="Xiaomi" w:date="2022-08-16T10:35: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4A45DD0" w14:textId="5502C0FA" w:rsidR="005A0DA7" w:rsidRDefault="005A0DA7" w:rsidP="005A0DA7">
            <w:pPr>
              <w:spacing w:after="120"/>
              <w:rPr>
                <w:ins w:id="131" w:author="Xiaomi" w:date="2022-08-16T10:35:00Z"/>
                <w:rFonts w:eastAsiaTheme="minorEastAsia"/>
                <w:color w:val="0070C0"/>
                <w:lang w:val="en-US" w:eastAsia="zh-CN"/>
              </w:rPr>
            </w:pPr>
            <w:ins w:id="132" w:author="Xiaomi" w:date="2022-08-16T10:35:00Z">
              <w:r>
                <w:rPr>
                  <w:rFonts w:eastAsiaTheme="minorEastAsia"/>
                  <w:color w:val="0070C0"/>
                  <w:lang w:val="en-US" w:eastAsia="zh-CN"/>
                </w:rPr>
                <w:t xml:space="preserve">This requirement is defined the maximum interruption in paging reception during cell reselection procedure, and in my understanding, the unknown case can be considered as the cell reselection on a new detectable cell. If the requirement </w:t>
              </w:r>
            </w:ins>
            <w:ins w:id="133" w:author="Xiaomi" w:date="2022-08-16T10:36:00Z">
              <w:r>
                <w:rPr>
                  <w:rFonts w:eastAsiaTheme="minorEastAsia"/>
                  <w:color w:val="0070C0"/>
                  <w:lang w:val="en-US" w:eastAsia="zh-CN"/>
                </w:rPr>
                <w:t xml:space="preserve">for unknown case </w:t>
              </w:r>
            </w:ins>
            <w:ins w:id="134" w:author="Xiaomi" w:date="2022-08-16T10:35:00Z">
              <w:r>
                <w:rPr>
                  <w:rFonts w:eastAsiaTheme="minorEastAsia"/>
                  <w:color w:val="0070C0"/>
                  <w:lang w:val="en-US" w:eastAsia="zh-CN"/>
                </w:rPr>
                <w:t>is removed, the interruption in paging reception during cell reselection on a new detectable cell cannot be guaranteed.</w:t>
              </w:r>
            </w:ins>
          </w:p>
        </w:tc>
      </w:tr>
      <w:tr w:rsidR="00C13B78" w14:paraId="50EC3942" w14:textId="77777777" w:rsidTr="00E52606">
        <w:trPr>
          <w:ins w:id="135" w:author="Hsuanli Lin (林烜立)" w:date="2022-08-16T15:58:00Z"/>
        </w:trPr>
        <w:tc>
          <w:tcPr>
            <w:tcW w:w="1236" w:type="dxa"/>
          </w:tcPr>
          <w:p w14:paraId="0855347B" w14:textId="7F45118C" w:rsidR="00C13B78" w:rsidRDefault="00C13B78" w:rsidP="00C13B78">
            <w:pPr>
              <w:spacing w:after="120"/>
              <w:rPr>
                <w:ins w:id="136" w:author="Hsuanli Lin (林烜立)" w:date="2022-08-16T15:58:00Z"/>
                <w:rFonts w:eastAsiaTheme="minorEastAsia" w:hint="eastAsia"/>
                <w:color w:val="0070C0"/>
                <w:lang w:val="en-US" w:eastAsia="zh-CN"/>
              </w:rPr>
            </w:pPr>
            <w:ins w:id="137" w:author="Hsuanli Lin (林烜立)" w:date="2022-08-16T15:58:00Z">
              <w:r>
                <w:rPr>
                  <w:color w:val="0070C0"/>
                </w:rPr>
                <w:t> MTK</w:t>
              </w:r>
            </w:ins>
          </w:p>
        </w:tc>
        <w:tc>
          <w:tcPr>
            <w:tcW w:w="8862" w:type="dxa"/>
          </w:tcPr>
          <w:p w14:paraId="47CAFA2C" w14:textId="6B5C8078" w:rsidR="00C13B78" w:rsidRDefault="00C13B78" w:rsidP="00C13B78">
            <w:pPr>
              <w:spacing w:after="120"/>
              <w:rPr>
                <w:ins w:id="138" w:author="Hsuanli Lin (林烜立)" w:date="2022-08-16T15:58:00Z"/>
                <w:rFonts w:eastAsiaTheme="minorEastAsia"/>
                <w:color w:val="0070C0"/>
                <w:lang w:val="en-US" w:eastAsia="zh-TW"/>
              </w:rPr>
            </w:pPr>
            <w:ins w:id="139" w:author="Hsuanli Lin (林烜立)" w:date="2022-08-16T15:58:00Z">
              <w:r>
                <w:rPr>
                  <w:color w:val="0070C0"/>
                </w:rPr>
                <w:t>Support Proposal 1</w:t>
              </w:r>
              <w:r w:rsidRPr="00C13B78">
                <w:rPr>
                  <w:rFonts w:hint="eastAsia"/>
                  <w:color w:val="0070C0"/>
                  <w:rPrChange w:id="140" w:author="Hsuanli Lin (林烜立)" w:date="2022-08-16T15:59:00Z">
                    <w:rPr>
                      <w:rFonts w:ascii="新細明體" w:eastAsia="新細明體" w:hAnsi="新細明體" w:hint="eastAsia"/>
                      <w:color w:val="0070C0"/>
                      <w:lang w:eastAsia="zh-TW"/>
                    </w:rPr>
                  </w:rPrChange>
                </w:rPr>
                <w:t xml:space="preserve"> </w:t>
              </w:r>
              <w:r w:rsidRPr="00C13B78">
                <w:rPr>
                  <w:rFonts w:hint="eastAsia"/>
                  <w:color w:val="0070C0"/>
                  <w:rPrChange w:id="141" w:author="Hsuanli Lin (林烜立)" w:date="2022-08-16T15:59:00Z">
                    <w:rPr>
                      <w:rFonts w:ascii="新細明體" w:eastAsia="新細明體" w:hAnsi="新細明體" w:cs="新細明體" w:hint="eastAsia"/>
                      <w:color w:val="0070C0"/>
                      <w:lang w:eastAsia="zh-TW"/>
                    </w:rPr>
                  </w:rPrChange>
                </w:rPr>
                <w:t>b</w:t>
              </w:r>
              <w:r w:rsidRPr="00C13B78">
                <w:rPr>
                  <w:color w:val="0070C0"/>
                  <w:rPrChange w:id="142" w:author="Hsuanli Lin (林烜立)" w:date="2022-08-16T15:59:00Z">
                    <w:rPr>
                      <w:rFonts w:ascii="新細明體" w:eastAsia="新細明體" w:hAnsi="新細明體" w:cs="新細明體"/>
                      <w:color w:val="0070C0"/>
                      <w:lang w:eastAsia="zh-TW"/>
                    </w:rPr>
                  </w:rPrChange>
                </w:rPr>
                <w:t xml:space="preserve">ut we need to clarify the longer interruption </w:t>
              </w:r>
            </w:ins>
            <w:ins w:id="143" w:author="Hsuanli Lin (林烜立)" w:date="2022-08-16T15:59:00Z">
              <w:r>
                <w:rPr>
                  <w:color w:val="0070C0"/>
                </w:rPr>
                <w:t>is</w:t>
              </w:r>
            </w:ins>
            <w:ins w:id="144" w:author="Hsuanli Lin (林烜立)" w:date="2022-08-16T15:58:00Z">
              <w:r w:rsidRPr="00C13B78">
                <w:rPr>
                  <w:color w:val="0070C0"/>
                  <w:rPrChange w:id="145" w:author="Hsuanli Lin (林烜立)" w:date="2022-08-16T15:59:00Z">
                    <w:rPr>
                      <w:rFonts w:ascii="新細明體" w:eastAsia="新細明體" w:hAnsi="新細明體" w:cs="新細明體"/>
                      <w:color w:val="0070C0"/>
                      <w:lang w:eastAsia="zh-TW"/>
                    </w:rPr>
                  </w:rPrChange>
                </w:rPr>
                <w:t xml:space="preserve"> expected if </w:t>
              </w:r>
            </w:ins>
            <w:ins w:id="146" w:author="Hsuanli Lin (林烜立)" w:date="2022-08-16T16:00:00Z">
              <w:r w:rsidRPr="00C13B78">
                <w:rPr>
                  <w:color w:val="0070C0"/>
                </w:rPr>
                <w:t xml:space="preserve">the time span between SIB broadcasting cell stop time and the cell stop time is </w:t>
              </w:r>
              <w:r w:rsidRPr="00C13B78">
                <w:rPr>
                  <w:color w:val="0070C0"/>
                  <w:highlight w:val="cyan"/>
                  <w:rPrChange w:id="147" w:author="Hsuanli Lin (林烜立)" w:date="2022-08-16T16:00:00Z">
                    <w:rPr>
                      <w:color w:val="0070C0"/>
                    </w:rPr>
                  </w:rPrChange>
                </w:rPr>
                <w:t>longer</w:t>
              </w:r>
              <w:r w:rsidRPr="00C13B78">
                <w:rPr>
                  <w:color w:val="0070C0"/>
                </w:rPr>
                <w:t xml:space="preserve"> than </w:t>
              </w:r>
              <w:proofErr w:type="spellStart"/>
              <w:r w:rsidRPr="00C13B78">
                <w:rPr>
                  <w:color w:val="0070C0"/>
                </w:rPr>
                <w:t>Ttrigger</w:t>
              </w:r>
              <w:proofErr w:type="spellEnd"/>
              <w:r w:rsidRPr="00C13B78">
                <w:rPr>
                  <w:color w:val="0070C0"/>
                </w:rPr>
                <w:t xml:space="preserve"> </w:t>
              </w:r>
            </w:ins>
            <w:ins w:id="148" w:author="Hsuanli Lin (林烜立)" w:date="2022-08-16T15:59:00Z">
              <w:r w:rsidRPr="00C13B78">
                <w:rPr>
                  <w:color w:val="0070C0"/>
                  <w:rPrChange w:id="149" w:author="Hsuanli Lin (林烜立)" w:date="2022-08-16T15:59:00Z">
                    <w:rPr>
                      <w:rFonts w:ascii="新細明體" w:eastAsia="新細明體" w:hAnsi="新細明體" w:cs="新細明體"/>
                      <w:color w:val="0070C0"/>
                      <w:lang w:eastAsia="zh-TW"/>
                    </w:rPr>
                  </w:rPrChange>
                </w:rPr>
                <w:t>(</w:t>
              </w:r>
              <w:proofErr w:type="gramStart"/>
              <w:r w:rsidRPr="00C13B78">
                <w:rPr>
                  <w:color w:val="0070C0"/>
                  <w:rPrChange w:id="150" w:author="Hsuanli Lin (林烜立)" w:date="2022-08-16T15:59:00Z">
                    <w:rPr>
                      <w:rFonts w:ascii="新細明體" w:eastAsia="新細明體" w:hAnsi="新細明體" w:cs="新細明體"/>
                      <w:color w:val="0070C0"/>
                      <w:lang w:eastAsia="zh-TW"/>
                    </w:rPr>
                  </w:rPrChange>
                </w:rPr>
                <w:t>i.e.</w:t>
              </w:r>
              <w:proofErr w:type="gramEnd"/>
              <w:r w:rsidRPr="00C13B78">
                <w:rPr>
                  <w:color w:val="0070C0"/>
                  <w:rPrChange w:id="151" w:author="Hsuanli Lin (林烜立)" w:date="2022-08-16T15:59:00Z">
                    <w:rPr>
                      <w:rFonts w:ascii="新細明體" w:eastAsia="新細明體" w:hAnsi="新細明體" w:cs="新細明體"/>
                      <w:color w:val="0070C0"/>
                      <w:lang w:eastAsia="zh-TW"/>
                    </w:rPr>
                  </w:rPrChange>
                </w:rPr>
                <w:t xml:space="preserve"> the</w:t>
              </w:r>
            </w:ins>
            <w:ins w:id="152" w:author="Hsuanli Lin (林烜立)" w:date="2022-08-16T15:58:00Z">
              <w:r w:rsidRPr="00C13B78">
                <w:rPr>
                  <w:color w:val="0070C0"/>
                  <w:rPrChange w:id="153" w:author="Hsuanli Lin (林烜立)" w:date="2022-08-16T15:59:00Z">
                    <w:rPr>
                      <w:rFonts w:ascii="新細明體" w:eastAsia="新細明體" w:hAnsi="新細明體" w:cs="新細明體"/>
                      <w:color w:val="0070C0"/>
                      <w:lang w:eastAsia="zh-TW"/>
                    </w:rPr>
                  </w:rPrChange>
                </w:rPr>
                <w:t xml:space="preserve"> unknown case</w:t>
              </w:r>
            </w:ins>
            <w:ins w:id="154" w:author="Hsuanli Lin (林烜立)" w:date="2022-08-16T15:59:00Z">
              <w:r w:rsidRPr="00C13B78">
                <w:rPr>
                  <w:color w:val="0070C0"/>
                  <w:rPrChange w:id="155" w:author="Hsuanli Lin (林烜立)" w:date="2022-08-16T15:59:00Z">
                    <w:rPr>
                      <w:rFonts w:ascii="新細明體" w:eastAsia="新細明體" w:hAnsi="新細明體" w:cs="新細明體"/>
                      <w:color w:val="0070C0"/>
                      <w:lang w:eastAsia="zh-TW"/>
                    </w:rPr>
                  </w:rPrChange>
                </w:rPr>
                <w:t>)</w:t>
              </w:r>
            </w:ins>
            <w:ins w:id="156" w:author="Hsuanli Lin (林烜立)" w:date="2022-08-16T15:58:00Z">
              <w:r>
                <w:rPr>
                  <w:rFonts w:ascii="新細明體" w:eastAsia="新細明體" w:hAnsi="新細明體" w:cs="新細明體"/>
                  <w:color w:val="0070C0"/>
                  <w:lang w:eastAsia="zh-TW"/>
                </w:rPr>
                <w:t xml:space="preserve"> </w:t>
              </w:r>
            </w:ins>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ListParagraph"/>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identify_intra_NR</w:t>
            </w:r>
            <w:proofErr w:type="spellEnd"/>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w:t>
            </w:r>
            <w:proofErr w:type="spellStart"/>
            <w:r w:rsidRPr="00865342">
              <w:rPr>
                <w:rFonts w:ascii="Arial" w:eastAsia="Times New Roman" w:hAnsi="Arial"/>
                <w:b/>
                <w:color w:val="0070C0"/>
                <w:sz w:val="18"/>
                <w:lang w:eastAsia="ko-KR"/>
              </w:rPr>
              <w:t>ms</w:t>
            </w:r>
            <w:proofErr w:type="spellEnd"/>
            <w:r w:rsidRPr="00865342">
              <w:rPr>
                <w:rFonts w:ascii="Arial" w:eastAsia="Times New Roman" w:hAnsi="Arial"/>
                <w:b/>
                <w:color w:val="0070C0"/>
                <w:sz w:val="18"/>
                <w:lang w:eastAsia="ko-KR"/>
              </w:rPr>
              <w:t>]</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proofErr w:type="spellStart"/>
            <w:r w:rsidRPr="00865342">
              <w:rPr>
                <w:rFonts w:ascii="Arial" w:eastAsia="Times New Roman" w:hAnsi="Arial"/>
                <w:b/>
                <w:color w:val="0070C0"/>
                <w:sz w:val="18"/>
                <w:lang w:val="en-US" w:eastAsia="en-GB"/>
              </w:rPr>
              <w:t>Ês</w:t>
            </w:r>
            <w:proofErr w:type="spellEnd"/>
            <w:r w:rsidRPr="00865342">
              <w:rPr>
                <w:rFonts w:ascii="Arial" w:eastAsia="Times New Roman" w:hAnsi="Arial"/>
                <w:b/>
                <w:color w:val="0070C0"/>
                <w:sz w:val="18"/>
                <w:lang w:val="en-US" w:eastAsia="en-GB"/>
              </w:rPr>
              <w:t>/</w:t>
            </w:r>
            <w:proofErr w:type="spellStart"/>
            <w:r w:rsidRPr="00865342">
              <w:rPr>
                <w:rFonts w:ascii="Arial" w:eastAsia="Times New Roman" w:hAnsi="Arial"/>
                <w:b/>
                <w:color w:val="0070C0"/>
                <w:sz w:val="18"/>
                <w:lang w:val="en-US" w:eastAsia="en-GB"/>
              </w:rPr>
              <w:t>Iot</w:t>
            </w:r>
            <w:proofErr w:type="spellEnd"/>
            <w:r w:rsidRPr="00865342">
              <w:rPr>
                <w:rFonts w:ascii="Arial" w:eastAsia="Times New Roman" w:hAnsi="Arial"/>
                <w:b/>
                <w:color w:val="0070C0"/>
                <w:sz w:val="18"/>
                <w:lang w:val="en-US" w:eastAsia="en-GB"/>
              </w:rPr>
              <w:t xml:space="preserve"> (dB)</w:t>
            </w:r>
          </w:p>
        </w:tc>
        <w:tc>
          <w:tcPr>
            <w:tcW w:w="1836" w:type="dxa"/>
            <w:tcBorders>
              <w:top w:val="nil"/>
              <w:bottom w:val="nil"/>
            </w:tcBorders>
            <w:shd w:val="clear" w:color="auto" w:fill="auto"/>
          </w:tcPr>
          <w:p w14:paraId="08F1B06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3B08DC9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 xml:space="preserve">MAX (200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sidRPr="00865342">
              <w:rPr>
                <w:rFonts w:ascii="Arial" w:eastAsia="Times New Roman" w:hAnsi="Arial"/>
                <w:color w:val="0070C0"/>
                <w:sz w:val="18"/>
                <w:lang w:eastAsia="zh-CN"/>
              </w:rPr>
              <w:t xml:space="preserve"> * MAX (800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w:t>
            </w:r>
            <w:proofErr w:type="gramStart"/>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w:t>
            </w:r>
            <w:proofErr w:type="gramEnd"/>
            <w:r w:rsidRPr="00865342">
              <w:rPr>
                <w:rFonts w:ascii="Arial" w:eastAsia="Times New Roman" w:hAnsi="Arial"/>
                <w:color w:val="0070C0"/>
                <w:sz w:val="18"/>
                <w:vertAlign w:val="superscript"/>
                <w:lang w:eastAsia="zh-CN"/>
              </w:rPr>
              <w:t>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w:t>
            </w:r>
            <w:proofErr w:type="spellStart"/>
            <w:r w:rsidRPr="00865342">
              <w:rPr>
                <w:rFonts w:ascii="Arial" w:eastAsia="Times New Roman" w:hAnsi="Arial"/>
                <w:color w:val="0070C0"/>
                <w:sz w:val="18"/>
                <w:lang w:eastAsia="ko-KR"/>
              </w:rPr>
              <w:t>ms</w:t>
            </w:r>
            <w:proofErr w:type="spellEnd"/>
            <w:r w:rsidRPr="00865342">
              <w:rPr>
                <w:rFonts w:ascii="Arial" w:eastAsia="Times New Roman" w:hAnsi="Arial"/>
                <w:color w:val="0070C0"/>
                <w:sz w:val="18"/>
                <w:lang w:eastAsia="ko-KR"/>
              </w:rPr>
              <w:t xml:space="preserve"> and serving cell SSB </w:t>
            </w:r>
            <w:proofErr w:type="spellStart"/>
            <w:r w:rsidRPr="00865342">
              <w:rPr>
                <w:rFonts w:ascii="Arial" w:eastAsia="Times New Roman" w:hAnsi="Arial"/>
                <w:color w:val="0070C0"/>
                <w:sz w:val="18"/>
                <w:lang w:eastAsia="ko-KR"/>
              </w:rPr>
              <w:t>Ês</w:t>
            </w:r>
            <w:proofErr w:type="spellEnd"/>
            <w:r w:rsidRPr="00865342">
              <w:rPr>
                <w:rFonts w:ascii="Arial" w:eastAsia="Times New Roman" w:hAnsi="Arial"/>
                <w:color w:val="0070C0"/>
                <w:sz w:val="18"/>
                <w:lang w:eastAsia="ko-KR"/>
              </w:rPr>
              <w:t>/</w:t>
            </w:r>
            <w:proofErr w:type="spellStart"/>
            <w:r w:rsidRPr="00865342">
              <w:rPr>
                <w:rFonts w:ascii="Arial" w:eastAsia="Times New Roman" w:hAnsi="Arial"/>
                <w:color w:val="0070C0"/>
                <w:sz w:val="18"/>
                <w:lang w:eastAsia="ko-KR"/>
              </w:rPr>
              <w:t>Iot</w:t>
            </w:r>
            <w:proofErr w:type="spellEnd"/>
            <w:r w:rsidRPr="00865342">
              <w:rPr>
                <w:rFonts w:ascii="Arial" w:eastAsia="Times New Roman" w:hAnsi="Arial"/>
                <w:color w:val="0070C0"/>
                <w:sz w:val="18"/>
                <w:lang w:eastAsia="ko-KR"/>
              </w:rPr>
              <w:t xml:space="preserve"> &lt; -8 </w:t>
            </w:r>
            <w:proofErr w:type="spellStart"/>
            <w:r w:rsidRPr="00865342">
              <w:rPr>
                <w:rFonts w:ascii="Arial" w:eastAsia="Times New Roman" w:hAnsi="Arial"/>
                <w:color w:val="0070C0"/>
                <w:sz w:val="18"/>
                <w:lang w:eastAsia="ko-KR"/>
              </w:rPr>
              <w:t>dB.</w:t>
            </w:r>
            <w:proofErr w:type="spellEnd"/>
          </w:p>
          <w:p w14:paraId="2C524599"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E52606">
        <w:trPr>
          <w:jc w:val="center"/>
        </w:trPr>
        <w:tc>
          <w:tcPr>
            <w:tcW w:w="1696" w:type="dxa"/>
            <w:tcBorders>
              <w:bottom w:val="nil"/>
            </w:tcBorders>
            <w:shd w:val="clear" w:color="auto" w:fill="auto"/>
          </w:tcPr>
          <w:p w14:paraId="03DEAEC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lastRenderedPageBreak/>
              <w:t xml:space="preserve">Serving cell SSB </w:t>
            </w:r>
            <w:proofErr w:type="spellStart"/>
            <w:r w:rsidRPr="00865342">
              <w:rPr>
                <w:rFonts w:ascii="Arial" w:eastAsia="Times New Roman" w:hAnsi="Arial"/>
                <w:b/>
                <w:color w:val="0070C0"/>
                <w:sz w:val="18"/>
                <w:lang w:val="en-US" w:eastAsia="en-GB"/>
              </w:rPr>
              <w:t>Ês</w:t>
            </w:r>
            <w:proofErr w:type="spellEnd"/>
            <w:r w:rsidRPr="00865342">
              <w:rPr>
                <w:rFonts w:ascii="Arial" w:eastAsia="Times New Roman" w:hAnsi="Arial"/>
                <w:b/>
                <w:color w:val="0070C0"/>
                <w:sz w:val="18"/>
                <w:lang w:val="en-US" w:eastAsia="en-GB"/>
              </w:rPr>
              <w:t>/</w:t>
            </w:r>
            <w:proofErr w:type="spellStart"/>
            <w:r w:rsidRPr="00865342">
              <w:rPr>
                <w:rFonts w:ascii="Arial" w:eastAsia="Times New Roman" w:hAnsi="Arial"/>
                <w:b/>
                <w:color w:val="0070C0"/>
                <w:sz w:val="18"/>
                <w:lang w:val="en-US" w:eastAsia="en-GB"/>
              </w:rPr>
              <w:t>Iot</w:t>
            </w:r>
            <w:proofErr w:type="spellEnd"/>
            <w:r w:rsidRPr="00865342">
              <w:rPr>
                <w:rFonts w:ascii="Arial" w:eastAsia="Times New Roman" w:hAnsi="Arial"/>
                <w:b/>
                <w:color w:val="0070C0"/>
                <w:sz w:val="18"/>
                <w:lang w:val="en-US" w:eastAsia="en-GB"/>
              </w:rPr>
              <w:t xml:space="preserve"> (dB)</w:t>
            </w:r>
          </w:p>
        </w:tc>
        <w:tc>
          <w:tcPr>
            <w:tcW w:w="1701" w:type="dxa"/>
            <w:tcBorders>
              <w:bottom w:val="nil"/>
            </w:tcBorders>
            <w:shd w:val="clear" w:color="auto" w:fill="auto"/>
          </w:tcPr>
          <w:p w14:paraId="10E2E4E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36F68CA6"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identify_inter_NR</w:t>
            </w:r>
            <w:proofErr w:type="spellEnd"/>
            <w:r w:rsidRPr="00865342">
              <w:rPr>
                <w:rFonts w:ascii="Arial" w:eastAsia="Times New Roman" w:hAnsi="Arial"/>
                <w:b/>
                <w:color w:val="0070C0"/>
                <w:sz w:val="18"/>
                <w:vertAlign w:val="subscript"/>
                <w:lang w:eastAsia="ko-KR"/>
              </w:rPr>
              <w:t xml:space="preserve">, </w:t>
            </w:r>
            <w:del w:id="157" w:author="Qualcomm-CH" w:date="2022-08-15T17:35:00Z">
              <w:r w:rsidRPr="00865342" w:rsidDel="00937407">
                <w:rPr>
                  <w:rFonts w:ascii="Arial" w:eastAsia="Times New Roman" w:hAnsi="Arial"/>
                  <w:b/>
                  <w:color w:val="0070C0"/>
                  <w:sz w:val="18"/>
                  <w:vertAlign w:val="subscript"/>
                  <w:lang w:eastAsia="ko-KR"/>
                </w:rPr>
                <w:delText>i</w:delText>
              </w:r>
            </w:del>
            <w:ins w:id="158" w:author="Qualcomm-CH" w:date="2022-08-15T17:35:00Z">
              <w:r w:rsidR="00937407">
                <w:rPr>
                  <w:rFonts w:ascii="Arial" w:eastAsia="Times New Roman" w:hAnsi="Arial"/>
                  <w:b/>
                  <w:color w:val="0070C0"/>
                  <w:sz w:val="18"/>
                  <w:vertAlign w:val="subscript"/>
                  <w:lang w:eastAsia="ko-KR"/>
                </w:rPr>
                <w:t>I</w:t>
              </w:r>
            </w:ins>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w:t>
            </w:r>
            <w:proofErr w:type="spellStart"/>
            <w:r w:rsidRPr="00865342">
              <w:rPr>
                <w:rFonts w:ascii="Arial" w:eastAsia="Times New Roman" w:hAnsi="Arial"/>
                <w:b/>
                <w:color w:val="0070C0"/>
                <w:sz w:val="18"/>
                <w:lang w:eastAsia="ko-KR"/>
              </w:rPr>
              <w:t>ms</w:t>
            </w:r>
            <w:proofErr w:type="spellEnd"/>
            <w:r w:rsidRPr="00865342">
              <w:rPr>
                <w:rFonts w:ascii="Arial" w:eastAsia="Times New Roman" w:hAnsi="Arial"/>
                <w:b/>
                <w:color w:val="0070C0"/>
                <w:sz w:val="18"/>
                <w:lang w:eastAsia="ko-KR"/>
              </w:rPr>
              <w:t>]</w:t>
            </w:r>
          </w:p>
        </w:tc>
      </w:tr>
      <w:tr w:rsidR="00865342" w:rsidRPr="00865342" w14:paraId="0E13EF7A" w14:textId="77777777" w:rsidTr="00E52606">
        <w:trPr>
          <w:jc w:val="center"/>
        </w:trPr>
        <w:tc>
          <w:tcPr>
            <w:tcW w:w="1696" w:type="dxa"/>
            <w:tcBorders>
              <w:top w:val="nil"/>
            </w:tcBorders>
            <w:shd w:val="clear" w:color="auto" w:fill="auto"/>
          </w:tcPr>
          <w:p w14:paraId="21BE48F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75639B53" w14:textId="77777777" w:rsidTr="00E52606">
        <w:trPr>
          <w:jc w:val="center"/>
        </w:trPr>
        <w:tc>
          <w:tcPr>
            <w:tcW w:w="1696" w:type="dxa"/>
          </w:tcPr>
          <w:p w14:paraId="2DD6E20E"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 xml:space="preserve">MAX (200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6 x T</w:t>
            </w:r>
            <w:r w:rsidRPr="00865342">
              <w:rPr>
                <w:rFonts w:ascii="Arial" w:eastAsia="Times New Roman" w:hAnsi="Arial"/>
                <w:color w:val="0070C0"/>
                <w:sz w:val="18"/>
                <w:vertAlign w:val="subscript"/>
                <w:lang w:eastAsia="zh-CN"/>
              </w:rPr>
              <w:t xml:space="preserve">SMTC, </w:t>
            </w:r>
            <w:proofErr w:type="spellStart"/>
            <w:r w:rsidRPr="00865342">
              <w:rPr>
                <w:rFonts w:ascii="Arial" w:eastAsia="Times New Roman" w:hAnsi="Arial"/>
                <w:color w:val="0070C0"/>
                <w:sz w:val="18"/>
                <w:vertAlign w:val="subscript"/>
                <w:lang w:eastAsia="zh-CN"/>
              </w:rPr>
              <w:t>i</w:t>
            </w:r>
            <w:proofErr w:type="spellEnd"/>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proofErr w:type="spellStart"/>
            <w:r w:rsidRPr="00865342">
              <w:rPr>
                <w:rFonts w:ascii="Arial" w:eastAsia="Times New Roman" w:hAnsi="Arial"/>
                <w:color w:val="0070C0"/>
                <w:sz w:val="18"/>
                <w:lang w:eastAsia="zh-CN"/>
              </w:rPr>
              <w:t>K_satellite</w:t>
            </w:r>
            <w:proofErr w:type="spellEnd"/>
            <w:r w:rsidRPr="00865342">
              <w:rPr>
                <w:rFonts w:ascii="Arial" w:eastAsia="Times New Roman" w:hAnsi="Arial"/>
                <w:color w:val="0070C0"/>
                <w:sz w:val="18"/>
                <w:lang w:eastAsia="zh-CN"/>
              </w:rPr>
              <w:t xml:space="preserve"> * MAX (800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13 x T</w:t>
            </w:r>
            <w:r w:rsidRPr="00865342">
              <w:rPr>
                <w:rFonts w:ascii="Arial" w:eastAsia="Times New Roman" w:hAnsi="Arial"/>
                <w:color w:val="0070C0"/>
                <w:sz w:val="18"/>
                <w:vertAlign w:val="subscript"/>
                <w:lang w:eastAsia="zh-CN"/>
              </w:rPr>
              <w:t xml:space="preserve">SMTC, </w:t>
            </w:r>
            <w:proofErr w:type="spellStart"/>
            <w:r w:rsidRPr="00865342">
              <w:rPr>
                <w:rFonts w:ascii="Arial" w:eastAsia="Times New Roman" w:hAnsi="Arial"/>
                <w:color w:val="0070C0"/>
                <w:sz w:val="18"/>
                <w:vertAlign w:val="subscript"/>
                <w:lang w:eastAsia="zh-CN"/>
              </w:rPr>
              <w:t>i</w:t>
            </w:r>
            <w:proofErr w:type="spellEnd"/>
            <w:r w:rsidRPr="00865342">
              <w:rPr>
                <w:rFonts w:ascii="Arial" w:eastAsia="Times New Roman" w:hAnsi="Arial"/>
                <w:color w:val="0070C0"/>
                <w:sz w:val="18"/>
                <w:lang w:eastAsia="zh-CN"/>
              </w:rPr>
              <w:t>)</w:t>
            </w:r>
          </w:p>
        </w:tc>
      </w:tr>
      <w:tr w:rsidR="00865342" w:rsidRPr="00865342" w14:paraId="4036E8E1" w14:textId="77777777" w:rsidTr="00E52606">
        <w:trPr>
          <w:jc w:val="center"/>
        </w:trPr>
        <w:tc>
          <w:tcPr>
            <w:tcW w:w="1696" w:type="dxa"/>
          </w:tcPr>
          <w:p w14:paraId="094AA91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w:t>
            </w:r>
            <w:proofErr w:type="gramStart"/>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w:t>
            </w:r>
            <w:proofErr w:type="gramEnd"/>
            <w:r w:rsidRPr="00865342">
              <w:rPr>
                <w:rFonts w:ascii="Arial" w:eastAsia="Times New Roman" w:hAnsi="Arial"/>
                <w:color w:val="0070C0"/>
                <w:sz w:val="18"/>
                <w:vertAlign w:val="superscript"/>
                <w:lang w:eastAsia="zh-CN"/>
              </w:rPr>
              <w:t>1</w:t>
            </w:r>
          </w:p>
        </w:tc>
      </w:tr>
      <w:tr w:rsidR="00865342" w:rsidRPr="00865342" w14:paraId="412B911D" w14:textId="77777777" w:rsidTr="00E52606">
        <w:trPr>
          <w:jc w:val="center"/>
        </w:trPr>
        <w:tc>
          <w:tcPr>
            <w:tcW w:w="9643" w:type="dxa"/>
            <w:gridSpan w:val="4"/>
          </w:tcPr>
          <w:p w14:paraId="1590DFB9"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 xml:space="preserve">The UE is not required to successfully identify a cell on any NR frequency layer when </w:t>
            </w:r>
            <w:proofErr w:type="spellStart"/>
            <w:proofErr w:type="gramStart"/>
            <w:r w:rsidRPr="00865342">
              <w:rPr>
                <w:rFonts w:ascii="Arial" w:eastAsia="Times New Roman" w:hAnsi="Arial"/>
                <w:color w:val="0070C0"/>
                <w:sz w:val="18"/>
                <w:lang w:eastAsia="ko-KR"/>
              </w:rPr>
              <w:t>T</w:t>
            </w:r>
            <w:r w:rsidRPr="00865342">
              <w:rPr>
                <w:rFonts w:ascii="Arial" w:eastAsia="Times New Roman" w:hAnsi="Arial"/>
                <w:color w:val="0070C0"/>
                <w:sz w:val="18"/>
                <w:vertAlign w:val="subscript"/>
                <w:lang w:eastAsia="ko-KR"/>
              </w:rPr>
              <w:t>SMTC,i</w:t>
            </w:r>
            <w:proofErr w:type="spellEnd"/>
            <w:proofErr w:type="gramEnd"/>
            <w:r w:rsidRPr="00865342">
              <w:rPr>
                <w:rFonts w:ascii="Arial" w:eastAsia="Times New Roman" w:hAnsi="Arial"/>
                <w:color w:val="0070C0"/>
                <w:sz w:val="18"/>
                <w:lang w:eastAsia="ko-KR"/>
              </w:rPr>
              <w:t xml:space="preserve"> &gt; 20 </w:t>
            </w:r>
            <w:proofErr w:type="spellStart"/>
            <w:r w:rsidRPr="00865342">
              <w:rPr>
                <w:rFonts w:ascii="Arial" w:eastAsia="Times New Roman" w:hAnsi="Arial"/>
                <w:color w:val="0070C0"/>
                <w:sz w:val="18"/>
                <w:lang w:eastAsia="ko-KR"/>
              </w:rPr>
              <w:t>ms</w:t>
            </w:r>
            <w:proofErr w:type="spellEnd"/>
            <w:r w:rsidRPr="00865342">
              <w:rPr>
                <w:rFonts w:ascii="Arial" w:eastAsia="Times New Roman" w:hAnsi="Arial"/>
                <w:color w:val="0070C0"/>
                <w:sz w:val="18"/>
                <w:lang w:eastAsia="ko-KR"/>
              </w:rPr>
              <w:t xml:space="preserve"> and serving cell SSB </w:t>
            </w:r>
            <w:proofErr w:type="spellStart"/>
            <w:r w:rsidRPr="00865342">
              <w:rPr>
                <w:rFonts w:ascii="Arial" w:eastAsia="Times New Roman" w:hAnsi="Arial"/>
                <w:color w:val="0070C0"/>
                <w:sz w:val="18"/>
                <w:lang w:eastAsia="ko-KR"/>
              </w:rPr>
              <w:t>Ês</w:t>
            </w:r>
            <w:proofErr w:type="spellEnd"/>
            <w:r w:rsidRPr="00865342">
              <w:rPr>
                <w:rFonts w:ascii="Arial" w:eastAsia="Times New Roman" w:hAnsi="Arial"/>
                <w:color w:val="0070C0"/>
                <w:sz w:val="18"/>
                <w:lang w:eastAsia="ko-KR"/>
              </w:rPr>
              <w:t>/</w:t>
            </w:r>
            <w:proofErr w:type="spellStart"/>
            <w:r w:rsidRPr="00865342">
              <w:rPr>
                <w:rFonts w:ascii="Arial" w:eastAsia="Times New Roman" w:hAnsi="Arial"/>
                <w:color w:val="0070C0"/>
                <w:sz w:val="18"/>
                <w:lang w:eastAsia="ko-KR"/>
              </w:rPr>
              <w:t>Iot</w:t>
            </w:r>
            <w:proofErr w:type="spellEnd"/>
            <w:r w:rsidRPr="00865342">
              <w:rPr>
                <w:rFonts w:ascii="Arial" w:eastAsia="Times New Roman" w:hAnsi="Arial"/>
                <w:color w:val="0070C0"/>
                <w:sz w:val="18"/>
                <w:lang w:eastAsia="ko-KR"/>
              </w:rPr>
              <w:t xml:space="preserve"> &lt; -8 </w:t>
            </w:r>
            <w:proofErr w:type="spellStart"/>
            <w:r w:rsidRPr="00865342">
              <w:rPr>
                <w:rFonts w:ascii="Arial" w:eastAsia="Times New Roman" w:hAnsi="Arial"/>
                <w:color w:val="0070C0"/>
                <w:sz w:val="18"/>
                <w:lang w:eastAsia="ko-KR"/>
              </w:rPr>
              <w:t>dB.</w:t>
            </w:r>
            <w:proofErr w:type="spellEnd"/>
          </w:p>
          <w:p w14:paraId="71E389D4"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proofErr w:type="spellStart"/>
            <w:r w:rsidRPr="00865342">
              <w:rPr>
                <w:rFonts w:ascii="Arial" w:eastAsia="Times New Roman" w:hAnsi="Arial"/>
                <w:color w:val="0070C0"/>
                <w:sz w:val="18"/>
                <w:lang w:eastAsia="zh-CN"/>
              </w:rPr>
              <w:t>K_satellite</w:t>
            </w:r>
            <w:proofErr w:type="spellEnd"/>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00612083"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59" w:author="Qualcomm-CH" w:date="2022-08-15T16:42:00Z">
        <w:r w:rsidDel="000E4EB4">
          <w:rPr>
            <w:b/>
            <w:bCs/>
            <w:color w:val="0070C0"/>
            <w:u w:val="single"/>
            <w:lang w:eastAsia="ja-JP"/>
          </w:rPr>
          <w:delText xml:space="preserve"> (before 1st round GTW)</w:delText>
        </w:r>
      </w:del>
    </w:p>
    <w:p w14:paraId="3A842383" w14:textId="77777777" w:rsidR="005850F8" w:rsidRDefault="005850F8" w:rsidP="005850F8">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850F8" w14:paraId="09939114" w14:textId="77777777" w:rsidTr="00E52606">
        <w:tc>
          <w:tcPr>
            <w:tcW w:w="1236" w:type="dxa"/>
          </w:tcPr>
          <w:p w14:paraId="6546B1AF"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E52606">
        <w:tc>
          <w:tcPr>
            <w:tcW w:w="1236" w:type="dxa"/>
          </w:tcPr>
          <w:p w14:paraId="7D316F79" w14:textId="16E694BD" w:rsidR="005850F8" w:rsidRDefault="00937407" w:rsidP="00E52606">
            <w:pPr>
              <w:spacing w:after="120"/>
              <w:rPr>
                <w:rFonts w:eastAsiaTheme="minorEastAsia"/>
                <w:color w:val="0070C0"/>
                <w:lang w:val="en-US" w:eastAsia="zh-CN"/>
              </w:rPr>
            </w:pPr>
            <w:ins w:id="160" w:author="Qualcomm-CH" w:date="2022-08-15T17:35:00Z">
              <w:r>
                <w:rPr>
                  <w:rFonts w:eastAsiaTheme="minorEastAsia"/>
                  <w:color w:val="0070C0"/>
                  <w:lang w:val="en-US" w:eastAsia="zh-CN"/>
                </w:rPr>
                <w:t>Qualcomm</w:t>
              </w:r>
            </w:ins>
          </w:p>
        </w:tc>
        <w:tc>
          <w:tcPr>
            <w:tcW w:w="8862" w:type="dxa"/>
          </w:tcPr>
          <w:p w14:paraId="6C8E7289" w14:textId="52CB6B62" w:rsidR="005850F8" w:rsidRPr="007E4E59" w:rsidRDefault="00937407" w:rsidP="00E52606">
            <w:pPr>
              <w:spacing w:after="120"/>
              <w:rPr>
                <w:rFonts w:eastAsiaTheme="minorEastAsia"/>
                <w:color w:val="0070C0"/>
                <w:lang w:val="en-US" w:eastAsia="zh-CN"/>
              </w:rPr>
            </w:pPr>
            <w:ins w:id="161" w:author="Qualcomm-CH" w:date="2022-08-15T17:35:00Z">
              <w:r>
                <w:rPr>
                  <w:rFonts w:eastAsiaTheme="minorEastAsia"/>
                  <w:color w:val="0070C0"/>
                  <w:lang w:val="en-US" w:eastAsia="zh-CN"/>
                </w:rPr>
                <w:t>Okay with Proposal 1.</w:t>
              </w:r>
            </w:ins>
          </w:p>
        </w:tc>
      </w:tr>
      <w:tr w:rsidR="005A0DA7" w14:paraId="0F1DAB67" w14:textId="77777777" w:rsidTr="00E52606">
        <w:trPr>
          <w:ins w:id="162" w:author="Xiaomi" w:date="2022-08-16T10:36:00Z"/>
        </w:trPr>
        <w:tc>
          <w:tcPr>
            <w:tcW w:w="1236" w:type="dxa"/>
          </w:tcPr>
          <w:p w14:paraId="30CD8AA5" w14:textId="1C3A1EC8" w:rsidR="005A0DA7" w:rsidRDefault="005A0DA7" w:rsidP="00E52606">
            <w:pPr>
              <w:spacing w:after="120"/>
              <w:rPr>
                <w:ins w:id="163" w:author="Xiaomi" w:date="2022-08-16T10:36:00Z"/>
                <w:rFonts w:eastAsiaTheme="minorEastAsia"/>
                <w:color w:val="0070C0"/>
                <w:lang w:val="en-US" w:eastAsia="zh-CN"/>
              </w:rPr>
            </w:pPr>
            <w:ins w:id="164"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84CA332" w14:textId="596B1C9C" w:rsidR="005A0DA7" w:rsidRDefault="005A0DA7" w:rsidP="00E52606">
            <w:pPr>
              <w:spacing w:after="120"/>
              <w:rPr>
                <w:ins w:id="165" w:author="Xiaomi" w:date="2022-08-16T10:36:00Z"/>
                <w:rFonts w:eastAsiaTheme="minorEastAsia"/>
                <w:color w:val="0070C0"/>
                <w:lang w:val="en-US" w:eastAsia="zh-CN"/>
              </w:rPr>
            </w:pPr>
            <w:ins w:id="166" w:author="Xiaomi" w:date="2022-08-16T10:36:00Z">
              <w:r>
                <w:rPr>
                  <w:rFonts w:eastAsiaTheme="minorEastAsia" w:hint="eastAsia"/>
                  <w:color w:val="0070C0"/>
                  <w:lang w:val="en-US" w:eastAsia="zh-CN"/>
                </w:rPr>
                <w:t>F</w:t>
              </w:r>
              <w:r>
                <w:rPr>
                  <w:rFonts w:eastAsiaTheme="minorEastAsia"/>
                  <w:color w:val="0070C0"/>
                  <w:lang w:val="en-US" w:eastAsia="zh-CN"/>
                </w:rPr>
                <w:t>ine with proposal 1</w:t>
              </w:r>
            </w:ins>
          </w:p>
        </w:tc>
      </w:tr>
      <w:tr w:rsidR="004126A6" w14:paraId="1053114B" w14:textId="77777777" w:rsidTr="00E52606">
        <w:trPr>
          <w:ins w:id="167" w:author="Hsuanli Lin (林烜立)" w:date="2022-08-16T16:00:00Z"/>
        </w:trPr>
        <w:tc>
          <w:tcPr>
            <w:tcW w:w="1236" w:type="dxa"/>
          </w:tcPr>
          <w:p w14:paraId="533E0EB7" w14:textId="7EE64C70" w:rsidR="004126A6" w:rsidRDefault="004126A6" w:rsidP="004126A6">
            <w:pPr>
              <w:spacing w:after="120"/>
              <w:rPr>
                <w:ins w:id="168" w:author="Hsuanli Lin (林烜立)" w:date="2022-08-16T16:00:00Z"/>
                <w:rFonts w:eastAsiaTheme="minorEastAsia" w:hint="eastAsia"/>
                <w:color w:val="0070C0"/>
                <w:lang w:val="en-US" w:eastAsia="zh-CN"/>
              </w:rPr>
            </w:pPr>
            <w:ins w:id="169" w:author="Hsuanli Lin (林烜立)" w:date="2022-08-16T16:00:00Z">
              <w:r>
                <w:rPr>
                  <w:color w:val="0070C0"/>
                </w:rPr>
                <w:t> MTK</w:t>
              </w:r>
            </w:ins>
          </w:p>
        </w:tc>
        <w:tc>
          <w:tcPr>
            <w:tcW w:w="8862" w:type="dxa"/>
          </w:tcPr>
          <w:p w14:paraId="0EC756A1" w14:textId="640F5CA5" w:rsidR="004126A6" w:rsidRDefault="004126A6" w:rsidP="004126A6">
            <w:pPr>
              <w:spacing w:after="120"/>
              <w:rPr>
                <w:ins w:id="170" w:author="Hsuanli Lin (林烜立)" w:date="2022-08-16T16:00:00Z"/>
                <w:rFonts w:eastAsiaTheme="minorEastAsia" w:hint="eastAsia"/>
                <w:color w:val="0070C0"/>
                <w:lang w:val="en-US" w:eastAsia="zh-CN"/>
              </w:rPr>
            </w:pPr>
            <w:ins w:id="171" w:author="Hsuanli Lin (林烜立)" w:date="2022-08-16T16:00:00Z">
              <w:r>
                <w:rPr>
                  <w:color w:val="0070C0"/>
                </w:rPr>
                <w:t>Fine with Proposal 1. </w:t>
              </w:r>
            </w:ins>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ListParagraph"/>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w:t>
            </w:r>
            <w:proofErr w:type="spellEnd"/>
            <w:r w:rsidRPr="00461979">
              <w:rPr>
                <w:rFonts w:ascii="Arial" w:eastAsia="Times New Roman" w:hAnsi="Arial"/>
                <w:b/>
                <w:color w:val="0070C0"/>
                <w:sz w:val="18"/>
                <w:vertAlign w:val="subscript"/>
                <w:lang w:eastAsia="ko-KR"/>
              </w:rPr>
              <w:t>-NR</w:t>
            </w:r>
          </w:p>
        </w:tc>
      </w:tr>
      <w:tr w:rsidR="00461979" w:rsidRPr="00461979" w14:paraId="069898FA"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proofErr w:type="spellStart"/>
            <w:r w:rsidRPr="00461979">
              <w:rPr>
                <w:rFonts w:ascii="Arial" w:eastAsia="Times New Roman" w:hAnsi="Arial"/>
                <w:color w:val="0070C0"/>
                <w:sz w:val="18"/>
                <w:lang w:eastAsia="zh-CN"/>
              </w:rPr>
              <w:t>K_satellite</w:t>
            </w:r>
            <w:proofErr w:type="spellEnd"/>
            <w:r w:rsidRPr="00461979">
              <w:rPr>
                <w:rFonts w:ascii="Arial" w:eastAsia="Times New Roman" w:hAnsi="Arial"/>
                <w:color w:val="0070C0"/>
                <w:sz w:val="18"/>
                <w:lang w:eastAsia="zh-CN"/>
              </w:rPr>
              <w:t xml:space="preserve"> * MAX (680 </w:t>
            </w:r>
            <w:proofErr w:type="spellStart"/>
            <w:r w:rsidRPr="00461979">
              <w:rPr>
                <w:rFonts w:ascii="Arial" w:eastAsia="Times New Roman" w:hAnsi="Arial"/>
                <w:color w:val="0070C0"/>
                <w:sz w:val="18"/>
                <w:lang w:eastAsia="zh-CN"/>
              </w:rPr>
              <w:t>ms</w:t>
            </w:r>
            <w:proofErr w:type="spellEnd"/>
            <w:r w:rsidRPr="00461979">
              <w:rPr>
                <w:rFonts w:ascii="Arial" w:eastAsia="Times New Roman" w:hAnsi="Arial"/>
                <w:color w:val="0070C0"/>
                <w:sz w:val="18"/>
                <w:lang w:eastAsia="zh-CN"/>
              </w:rPr>
              <w:t xml:space="preserve">, 11 x </w:t>
            </w:r>
            <w:proofErr w:type="spellStart"/>
            <w:r w:rsidRPr="00461979">
              <w:rPr>
                <w:rFonts w:ascii="Arial" w:eastAsia="Times New Roman" w:hAnsi="Arial"/>
                <w:color w:val="0070C0"/>
                <w:sz w:val="18"/>
                <w:lang w:eastAsia="zh-CN"/>
              </w:rPr>
              <w:t>T</w:t>
            </w:r>
            <w:r w:rsidRPr="00461979">
              <w:rPr>
                <w:rFonts w:ascii="Arial" w:eastAsia="Times New Roman" w:hAnsi="Arial"/>
                <w:color w:val="0070C0"/>
                <w:sz w:val="18"/>
                <w:vertAlign w:val="subscript"/>
                <w:lang w:eastAsia="zh-CN"/>
              </w:rPr>
              <w:t>rs</w:t>
            </w:r>
            <w:proofErr w:type="spellEnd"/>
            <w:r w:rsidRPr="00461979">
              <w:rPr>
                <w:rFonts w:ascii="Arial" w:eastAsia="Times New Roman" w:hAnsi="Arial"/>
                <w:color w:val="0070C0"/>
                <w:sz w:val="18"/>
                <w:lang w:eastAsia="zh-CN"/>
              </w:rPr>
              <w:t>)</w:t>
            </w:r>
          </w:p>
        </w:tc>
      </w:tr>
      <w:tr w:rsidR="00461979" w:rsidRPr="00461979" w14:paraId="4E1B3E18" w14:textId="77777777" w:rsidTr="00E52606">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w:t>
            </w:r>
            <w:proofErr w:type="spellStart"/>
            <w:r w:rsidRPr="00461979">
              <w:rPr>
                <w:rFonts w:ascii="Arial" w:eastAsia="Times New Roman" w:hAnsi="Arial"/>
                <w:color w:val="0070C0"/>
                <w:sz w:val="18"/>
                <w:lang w:eastAsia="en-GB"/>
              </w:rPr>
              <w:t>signaling</w:t>
            </w:r>
            <w:proofErr w:type="spellEnd"/>
            <w:r w:rsidRPr="00461979">
              <w:rPr>
                <w:rFonts w:ascii="Arial" w:eastAsia="Times New Roman" w:hAnsi="Arial"/>
                <w:color w:val="0070C0"/>
                <w:sz w:val="18"/>
                <w:lang w:eastAsia="en-GB"/>
              </w:rPr>
              <w:t xml:space="preserve">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proofErr w:type="spellStart"/>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proofErr w:type="spellEnd"/>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proofErr w:type="spellStart"/>
            <w:r w:rsidRPr="00461979">
              <w:rPr>
                <w:rFonts w:ascii="Arial" w:eastAsia="Times New Roman" w:hAnsi="Arial"/>
                <w:color w:val="0070C0"/>
                <w:sz w:val="18"/>
                <w:lang w:eastAsia="zh-CN"/>
              </w:rPr>
              <w:t>K_satellite</w:t>
            </w:r>
            <w:proofErr w:type="spellEnd"/>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0A2EE804"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72" w:author="Qualcomm-CH" w:date="2022-08-15T16:42:00Z">
        <w:r w:rsidDel="000E4EB4">
          <w:rPr>
            <w:b/>
            <w:bCs/>
            <w:color w:val="0070C0"/>
            <w:u w:val="single"/>
            <w:lang w:eastAsia="ja-JP"/>
          </w:rPr>
          <w:delText xml:space="preserve"> (before 1st round GTW)</w:delText>
        </w:r>
      </w:del>
    </w:p>
    <w:p w14:paraId="3AA6AA43" w14:textId="77777777" w:rsidR="007F1263" w:rsidRDefault="007F1263" w:rsidP="007F126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7F1263" w14:paraId="062830EF" w14:textId="77777777" w:rsidTr="00E52606">
        <w:tc>
          <w:tcPr>
            <w:tcW w:w="1236" w:type="dxa"/>
          </w:tcPr>
          <w:p w14:paraId="444CBEE5"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E52606">
        <w:tc>
          <w:tcPr>
            <w:tcW w:w="1236" w:type="dxa"/>
          </w:tcPr>
          <w:p w14:paraId="4EEA059C" w14:textId="4A03045C" w:rsidR="007F1263" w:rsidRDefault="00937407" w:rsidP="00E52606">
            <w:pPr>
              <w:spacing w:after="120"/>
              <w:rPr>
                <w:rFonts w:eastAsiaTheme="minorEastAsia"/>
                <w:color w:val="0070C0"/>
                <w:lang w:val="en-US" w:eastAsia="zh-CN"/>
              </w:rPr>
            </w:pPr>
            <w:ins w:id="173" w:author="Qualcomm-CH" w:date="2022-08-15T17:35:00Z">
              <w:r>
                <w:rPr>
                  <w:rFonts w:eastAsiaTheme="minorEastAsia"/>
                  <w:color w:val="0070C0"/>
                  <w:lang w:val="en-US" w:eastAsia="zh-CN"/>
                </w:rPr>
                <w:t>Qualcomm</w:t>
              </w:r>
            </w:ins>
          </w:p>
        </w:tc>
        <w:tc>
          <w:tcPr>
            <w:tcW w:w="8862" w:type="dxa"/>
          </w:tcPr>
          <w:p w14:paraId="02E601C6" w14:textId="0365E488" w:rsidR="007F1263" w:rsidRPr="007E4E59" w:rsidRDefault="00937407" w:rsidP="00E52606">
            <w:pPr>
              <w:spacing w:after="120"/>
              <w:rPr>
                <w:rFonts w:eastAsiaTheme="minorEastAsia"/>
                <w:color w:val="0070C0"/>
                <w:lang w:val="en-US" w:eastAsia="zh-CN"/>
              </w:rPr>
            </w:pPr>
            <w:ins w:id="174" w:author="Qualcomm-CH" w:date="2022-08-15T17:35:00Z">
              <w:r>
                <w:rPr>
                  <w:rFonts w:eastAsiaTheme="minorEastAsia"/>
                  <w:color w:val="0070C0"/>
                  <w:lang w:val="en-US" w:eastAsia="zh-CN"/>
                </w:rPr>
                <w:t>Okay with Proposal 1.</w:t>
              </w:r>
            </w:ins>
          </w:p>
        </w:tc>
      </w:tr>
      <w:tr w:rsidR="005A0DA7" w14:paraId="01A053E1" w14:textId="77777777" w:rsidTr="00E52606">
        <w:trPr>
          <w:ins w:id="175" w:author="Xiaomi" w:date="2022-08-16T10:36:00Z"/>
        </w:trPr>
        <w:tc>
          <w:tcPr>
            <w:tcW w:w="1236" w:type="dxa"/>
          </w:tcPr>
          <w:p w14:paraId="0A35F07C" w14:textId="7FBF1A7C" w:rsidR="005A0DA7" w:rsidRDefault="005A0DA7" w:rsidP="00E52606">
            <w:pPr>
              <w:spacing w:after="120"/>
              <w:rPr>
                <w:ins w:id="176" w:author="Xiaomi" w:date="2022-08-16T10:36:00Z"/>
                <w:rFonts w:eastAsiaTheme="minorEastAsia"/>
                <w:color w:val="0070C0"/>
                <w:lang w:val="en-US" w:eastAsia="zh-CN"/>
              </w:rPr>
            </w:pPr>
            <w:ins w:id="177"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2577E97" w14:textId="01DDBA42" w:rsidR="005A0DA7" w:rsidRDefault="005A0DA7" w:rsidP="00E52606">
            <w:pPr>
              <w:spacing w:after="120"/>
              <w:rPr>
                <w:ins w:id="178" w:author="Xiaomi" w:date="2022-08-16T10:36:00Z"/>
                <w:rFonts w:eastAsiaTheme="minorEastAsia"/>
                <w:color w:val="0070C0"/>
                <w:lang w:val="en-US" w:eastAsia="zh-CN"/>
              </w:rPr>
            </w:pPr>
            <w:ins w:id="179" w:author="Xiaomi" w:date="2022-08-16T10:38:00Z">
              <w:r>
                <w:rPr>
                  <w:rFonts w:eastAsiaTheme="minorEastAsia"/>
                  <w:color w:val="0070C0"/>
                  <w:lang w:val="en-US" w:eastAsia="zh-CN"/>
                </w:rPr>
                <w:t>Fine with proposal 1</w:t>
              </w:r>
            </w:ins>
          </w:p>
        </w:tc>
      </w:tr>
      <w:tr w:rsidR="004126A6" w14:paraId="2F5BE3BF" w14:textId="77777777" w:rsidTr="00E52606">
        <w:trPr>
          <w:ins w:id="180" w:author="Hsuanli Lin (林烜立)" w:date="2022-08-16T16:00:00Z"/>
        </w:trPr>
        <w:tc>
          <w:tcPr>
            <w:tcW w:w="1236" w:type="dxa"/>
          </w:tcPr>
          <w:p w14:paraId="2CB447A4" w14:textId="632E990A" w:rsidR="004126A6" w:rsidRDefault="004126A6" w:rsidP="004126A6">
            <w:pPr>
              <w:spacing w:after="120"/>
              <w:rPr>
                <w:ins w:id="181" w:author="Hsuanli Lin (林烜立)" w:date="2022-08-16T16:00:00Z"/>
                <w:rFonts w:eastAsiaTheme="minorEastAsia" w:hint="eastAsia"/>
                <w:color w:val="0070C0"/>
                <w:lang w:val="en-US" w:eastAsia="zh-CN"/>
              </w:rPr>
            </w:pPr>
            <w:ins w:id="182" w:author="Hsuanli Lin (林烜立)" w:date="2022-08-16T16:00:00Z">
              <w:r>
                <w:rPr>
                  <w:color w:val="0070C0"/>
                </w:rPr>
                <w:t> MTK</w:t>
              </w:r>
            </w:ins>
          </w:p>
        </w:tc>
        <w:tc>
          <w:tcPr>
            <w:tcW w:w="8862" w:type="dxa"/>
          </w:tcPr>
          <w:p w14:paraId="1B2D2E74" w14:textId="0DB2113E" w:rsidR="004126A6" w:rsidRDefault="004126A6" w:rsidP="004126A6">
            <w:pPr>
              <w:spacing w:after="120"/>
              <w:rPr>
                <w:ins w:id="183" w:author="Hsuanli Lin (林烜立)" w:date="2022-08-16T16:00:00Z"/>
                <w:rFonts w:eastAsiaTheme="minorEastAsia"/>
                <w:color w:val="0070C0"/>
                <w:lang w:val="en-US" w:eastAsia="zh-CN"/>
              </w:rPr>
            </w:pPr>
            <w:ins w:id="184" w:author="Hsuanli Lin (林烜立)" w:date="2022-08-16T16:00:00Z">
              <w:r>
                <w:rPr>
                  <w:color w:val="0070C0"/>
                </w:rPr>
                <w:t>Fine with Proposal 1. </w:t>
              </w:r>
            </w:ins>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D37BED">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ListParagraph"/>
        <w:numPr>
          <w:ilvl w:val="1"/>
          <w:numId w:val="11"/>
        </w:numPr>
        <w:ind w:firstLineChars="0"/>
        <w:rPr>
          <w:color w:val="0070C0"/>
          <w:szCs w:val="24"/>
          <w:lang w:eastAsia="zh-CN"/>
        </w:rPr>
      </w:pPr>
      <w:r w:rsidRPr="00EE5C5C">
        <w:rPr>
          <w:rFonts w:eastAsia="SimSun"/>
          <w:color w:val="0070C0"/>
          <w:szCs w:val="24"/>
        </w:rPr>
        <w:t xml:space="preserve">Modify the requirements such that the reference for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xml:space="preserve">+ </w:t>
      </w:r>
      <w:proofErr w:type="spellStart"/>
      <w:proofErr w:type="gramStart"/>
      <w:r w:rsidRPr="00EE5C5C">
        <w:rPr>
          <w:rFonts w:eastAsia="SimSun" w:cs="v4.2.0"/>
          <w:i/>
          <w:color w:val="0070C0"/>
        </w:rPr>
        <w:t>N</w:t>
      </w:r>
      <w:r w:rsidRPr="00EE5C5C">
        <w:rPr>
          <w:rFonts w:eastAsia="SimSun" w:cs="v4.2.0"/>
          <w:color w:val="0070C0"/>
          <w:vertAlign w:val="subscript"/>
        </w:rPr>
        <w:t>TA,common</w:t>
      </w:r>
      <w:proofErr w:type="spellEnd"/>
      <w:proofErr w:type="gramEnd"/>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 xml:space="preserve">c   </w:t>
      </w:r>
      <w:r w:rsidRPr="00EE5C5C">
        <w:rPr>
          <w:rFonts w:eastAsia="SimSun"/>
          <w:color w:val="0070C0"/>
          <w:szCs w:val="24"/>
        </w:rPr>
        <w:t xml:space="preserve">accounts for updates in  </w:t>
      </w:r>
      <w:proofErr w:type="spellStart"/>
      <w:r w:rsidRPr="00EE5C5C">
        <w:rPr>
          <w:rFonts w:eastAsia="SimSun" w:cs="v4.2.0"/>
          <w:i/>
          <w:color w:val="0070C0"/>
        </w:rPr>
        <w:t>N</w:t>
      </w:r>
      <w:r w:rsidRPr="00EE5C5C">
        <w:rPr>
          <w:rFonts w:eastAsia="SimSun" w:cs="v4.2.0"/>
          <w:color w:val="0070C0"/>
          <w:vertAlign w:val="subscript"/>
        </w:rPr>
        <w:t>TA,common</w:t>
      </w:r>
      <w:proofErr w:type="spellEnd"/>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p>
    <w:p w14:paraId="5194AEE0" w14:textId="2A473D75" w:rsidR="00420393" w:rsidRPr="00EE5C5C" w:rsidRDefault="00420393" w:rsidP="00420393">
      <w:pPr>
        <w:pStyle w:val="ListParagraph"/>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ListParagraph"/>
        <w:numPr>
          <w:ilvl w:val="1"/>
          <w:numId w:val="11"/>
        </w:numPr>
        <w:spacing w:after="120" w:line="240" w:lineRule="auto"/>
        <w:ind w:firstLineChars="0"/>
        <w:rPr>
          <w:color w:val="0070C0"/>
          <w:szCs w:val="24"/>
        </w:rPr>
      </w:pPr>
      <w:r w:rsidRPr="00EE5C5C">
        <w:rPr>
          <w:color w:val="0070C0"/>
          <w:szCs w:val="24"/>
        </w:rPr>
        <w:lastRenderedPageBreak/>
        <w:t xml:space="preserve">RAN4 to decide what is the reference point in time for updated values of </w:t>
      </w:r>
      <w:proofErr w:type="spellStart"/>
      <w:proofErr w:type="gramStart"/>
      <w:r w:rsidRPr="00EE5C5C">
        <w:rPr>
          <w:rFonts w:cs="v4.2.0"/>
          <w:i/>
          <w:color w:val="0070C0"/>
        </w:rPr>
        <w:t>N</w:t>
      </w:r>
      <w:r w:rsidRPr="00EE5C5C">
        <w:rPr>
          <w:rFonts w:cs="v4.2.0"/>
          <w:color w:val="0070C0"/>
          <w:vertAlign w:val="subscript"/>
        </w:rPr>
        <w:t>TA,common</w:t>
      </w:r>
      <w:proofErr w:type="spellEnd"/>
      <w:proofErr w:type="gram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ListParagraph"/>
        <w:numPr>
          <w:ilvl w:val="2"/>
          <w:numId w:val="11"/>
        </w:numPr>
        <w:spacing w:after="120" w:line="240" w:lineRule="auto"/>
        <w:ind w:firstLineChars="0"/>
        <w:rPr>
          <w:rFonts w:eastAsia="SimSun"/>
          <w:color w:val="0070C0"/>
          <w:szCs w:val="24"/>
        </w:rPr>
      </w:pPr>
      <w:r w:rsidRPr="00EE5C5C">
        <w:rPr>
          <w:rFonts w:eastAsia="SimSun"/>
          <w:color w:val="0070C0"/>
          <w:szCs w:val="24"/>
        </w:rPr>
        <w:t xml:space="preserve">Option 1: The beginning of a DL frame at the UE side. </w:t>
      </w:r>
    </w:p>
    <w:p w14:paraId="17D737D0" w14:textId="08FEA8E6" w:rsidR="00BB2152" w:rsidRPr="00EE5C5C" w:rsidRDefault="00BB2152" w:rsidP="00BB2152">
      <w:pPr>
        <w:pStyle w:val="ListParagraph"/>
        <w:numPr>
          <w:ilvl w:val="0"/>
          <w:numId w:val="11"/>
        </w:numPr>
        <w:ind w:firstLineChars="0"/>
        <w:rPr>
          <w:color w:val="0070C0"/>
          <w:szCs w:val="24"/>
          <w:lang w:eastAsia="zh-CN"/>
        </w:rPr>
      </w:pPr>
      <w:r w:rsidRPr="00EE5C5C">
        <w:rPr>
          <w:color w:val="0070C0"/>
          <w:szCs w:val="24"/>
          <w:lang w:eastAsia="zh-CN"/>
        </w:rPr>
        <w:t>Proposal 3: Nokia (R4-2212865)</w:t>
      </w:r>
    </w:p>
    <w:p w14:paraId="3684D312" w14:textId="5DFD3AFB" w:rsidR="00BB2152" w:rsidRPr="00EE5C5C" w:rsidRDefault="005C5AAF" w:rsidP="00BB2152">
      <w:pPr>
        <w:pStyle w:val="ListParagraph"/>
        <w:numPr>
          <w:ilvl w:val="1"/>
          <w:numId w:val="11"/>
        </w:numPr>
        <w:spacing w:after="120" w:line="240" w:lineRule="auto"/>
        <w:ind w:firstLineChars="0"/>
        <w:rPr>
          <w:color w:val="0070C0"/>
          <w:szCs w:val="24"/>
        </w:rPr>
      </w:pPr>
      <w:r w:rsidRPr="00EE5C5C">
        <w:rPr>
          <w:rFonts w:eastAsia="SimSun"/>
          <w:color w:val="0070C0"/>
          <w:szCs w:val="24"/>
        </w:rPr>
        <w:t>Include the requirements for the validity timer in the specifications.</w:t>
      </w:r>
    </w:p>
    <w:p w14:paraId="50E78A05" w14:textId="5F9F7788" w:rsidR="00314A41" w:rsidRPr="00EE5C5C" w:rsidRDefault="00314A41" w:rsidP="00314A41">
      <w:pPr>
        <w:pStyle w:val="ListParagraph"/>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E52606">
      <w:pPr>
        <w:pStyle w:val="ListParagraph"/>
        <w:numPr>
          <w:ilvl w:val="1"/>
          <w:numId w:val="11"/>
        </w:numPr>
        <w:ind w:firstLineChars="0"/>
        <w:rPr>
          <w:color w:val="0070C0"/>
          <w:szCs w:val="24"/>
          <w:lang w:eastAsia="zh-CN"/>
        </w:rPr>
      </w:pPr>
      <w:r w:rsidRPr="0033385A">
        <w:rPr>
          <w:rFonts w:eastAsia="SimSun"/>
          <w:color w:val="0070C0"/>
          <w:szCs w:val="24"/>
        </w:rPr>
        <w:t>Introduce requirements for</w:t>
      </w:r>
      <w:r w:rsidRPr="0033385A">
        <w:rPr>
          <w:rFonts w:eastAsia="SimSun" w:cs="v4.2.0"/>
          <w:i/>
          <w:color w:val="0070C0"/>
        </w:rPr>
        <w:t xml:space="preserve"> </w:t>
      </w:r>
      <w:proofErr w:type="spellStart"/>
      <w:proofErr w:type="gramStart"/>
      <w:r w:rsidRPr="0033385A">
        <w:rPr>
          <w:rFonts w:eastAsia="SimSun" w:cs="v4.2.0"/>
          <w:i/>
          <w:color w:val="0070C0"/>
        </w:rPr>
        <w:t>N</w:t>
      </w:r>
      <w:r w:rsidRPr="0033385A">
        <w:rPr>
          <w:rFonts w:eastAsia="SimSun" w:cs="v4.2.0"/>
          <w:color w:val="0070C0"/>
          <w:vertAlign w:val="subscript"/>
        </w:rPr>
        <w:t>TA,common</w:t>
      </w:r>
      <w:proofErr w:type="spellEnd"/>
      <w:proofErr w:type="gramEnd"/>
      <w:r w:rsidR="00B16139" w:rsidRPr="0033385A">
        <w:rPr>
          <w:rFonts w:eastAsia="SimSun" w:cs="v4.2.0"/>
          <w:color w:val="0070C0"/>
        </w:rPr>
        <w:t xml:space="preserve"> </w:t>
      </w:r>
      <w:r w:rsidR="00B16139" w:rsidRPr="0033385A">
        <w:rPr>
          <w:color w:val="0070C0"/>
          <w:szCs w:val="24"/>
          <w:lang w:eastAsia="zh-CN"/>
        </w:rPr>
        <w:t xml:space="preserve">and </w:t>
      </w:r>
      <w:r w:rsidR="00B16139" w:rsidRPr="0033385A">
        <w:rPr>
          <w:rFonts w:eastAsia="SimSun" w:cs="v4.2.0"/>
          <w:i/>
          <w:color w:val="0070C0"/>
        </w:rPr>
        <w:t>N</w:t>
      </w:r>
      <w:r w:rsidR="00B16139" w:rsidRPr="0033385A">
        <w:rPr>
          <w:rFonts w:eastAsia="SimSun"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65B8DCA0"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85" w:author="Qualcomm-CH" w:date="2022-08-15T16:42:00Z">
        <w:r w:rsidDel="000E4EB4">
          <w:rPr>
            <w:b/>
            <w:bCs/>
            <w:color w:val="0070C0"/>
            <w:u w:val="single"/>
            <w:lang w:eastAsia="ja-JP"/>
          </w:rPr>
          <w:delText xml:space="preserve"> (before 1st round GTW)</w:delText>
        </w:r>
      </w:del>
    </w:p>
    <w:p w14:paraId="5E205072" w14:textId="77777777" w:rsidR="00EE524D" w:rsidRDefault="00101C00"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 on each proposal</w:t>
      </w:r>
      <w:r w:rsidR="003A2956">
        <w:rPr>
          <w:color w:val="0070C0"/>
          <w:lang w:eastAsia="ja-JP"/>
        </w:rPr>
        <w:t xml:space="preserve">. </w:t>
      </w:r>
    </w:p>
    <w:p w14:paraId="36A3E59A" w14:textId="6340D08F" w:rsidR="00D37BED" w:rsidRDefault="00EE524D"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w:t>
      </w:r>
      <w:r w:rsidR="004E06AB">
        <w:rPr>
          <w:color w:val="0070C0"/>
          <w:lang w:eastAsia="ja-JP"/>
        </w:rPr>
        <w:t xml:space="preserve">o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D37BED" w14:paraId="6E2BAC1B" w14:textId="77777777" w:rsidTr="00E52606">
        <w:tc>
          <w:tcPr>
            <w:tcW w:w="1236" w:type="dxa"/>
          </w:tcPr>
          <w:p w14:paraId="0E11B79A"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E52606">
        <w:tc>
          <w:tcPr>
            <w:tcW w:w="1236" w:type="dxa"/>
          </w:tcPr>
          <w:p w14:paraId="1C766C37" w14:textId="0B1DBAF0" w:rsidR="00D37BED" w:rsidRDefault="009B24EC" w:rsidP="00E52606">
            <w:pPr>
              <w:spacing w:after="120"/>
              <w:rPr>
                <w:rFonts w:eastAsiaTheme="minorEastAsia"/>
                <w:color w:val="0070C0"/>
                <w:lang w:val="en-US" w:eastAsia="zh-CN"/>
              </w:rPr>
            </w:pPr>
            <w:ins w:id="186" w:author="Qualcomm-CH" w:date="2022-08-15T17:37:00Z">
              <w:r>
                <w:rPr>
                  <w:rFonts w:eastAsiaTheme="minorEastAsia"/>
                  <w:color w:val="0070C0"/>
                  <w:lang w:val="en-US" w:eastAsia="zh-CN"/>
                </w:rPr>
                <w:t>Qualcomm</w:t>
              </w:r>
            </w:ins>
          </w:p>
        </w:tc>
        <w:tc>
          <w:tcPr>
            <w:tcW w:w="8862" w:type="dxa"/>
          </w:tcPr>
          <w:p w14:paraId="06223CBF" w14:textId="625D677A" w:rsidR="00D37BED" w:rsidRPr="007E4E59" w:rsidRDefault="009B24EC" w:rsidP="00E52606">
            <w:pPr>
              <w:spacing w:after="120"/>
              <w:rPr>
                <w:rFonts w:eastAsiaTheme="minorEastAsia"/>
                <w:color w:val="0070C0"/>
                <w:lang w:val="en-US" w:eastAsia="zh-CN"/>
              </w:rPr>
            </w:pPr>
            <w:ins w:id="187" w:author="Qualcomm-CH" w:date="2022-08-15T17:37:00Z">
              <w:r>
                <w:rPr>
                  <w:rFonts w:eastAsiaTheme="minorEastAsia"/>
                  <w:color w:val="0070C0"/>
                  <w:lang w:val="en-US" w:eastAsia="zh-CN"/>
                </w:rPr>
                <w:t>Please provide a little more exact wording.</w:t>
              </w:r>
            </w:ins>
          </w:p>
        </w:tc>
      </w:tr>
      <w:tr w:rsidR="005A0DA7" w14:paraId="75AC705E" w14:textId="77777777" w:rsidTr="00E52606">
        <w:trPr>
          <w:ins w:id="188" w:author="Xiaomi" w:date="2022-08-16T10:38:00Z"/>
        </w:trPr>
        <w:tc>
          <w:tcPr>
            <w:tcW w:w="1236" w:type="dxa"/>
          </w:tcPr>
          <w:p w14:paraId="5628EFF2" w14:textId="148CA73D" w:rsidR="005A0DA7" w:rsidRDefault="005A0DA7" w:rsidP="00E52606">
            <w:pPr>
              <w:spacing w:after="120"/>
              <w:rPr>
                <w:ins w:id="189" w:author="Xiaomi" w:date="2022-08-16T10:38:00Z"/>
                <w:rFonts w:eastAsiaTheme="minorEastAsia"/>
                <w:color w:val="0070C0"/>
                <w:lang w:val="en-US" w:eastAsia="zh-CN"/>
              </w:rPr>
            </w:pPr>
            <w:ins w:id="190" w:author="Xiaomi" w:date="2022-08-16T10:39: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B89EF40" w14:textId="644F900C" w:rsidR="005A0DA7" w:rsidRPr="005A0DA7" w:rsidRDefault="005A0DA7" w:rsidP="00E52606">
            <w:pPr>
              <w:spacing w:after="120"/>
              <w:rPr>
                <w:ins w:id="191" w:author="Xiaomi" w:date="2022-08-16T10:38:00Z"/>
                <w:rFonts w:eastAsiaTheme="minorEastAsia"/>
                <w:color w:val="0070C0"/>
                <w:lang w:val="en-US" w:eastAsia="zh-CN"/>
              </w:rPr>
            </w:pPr>
            <w:ins w:id="192" w:author="Xiaomi" w:date="2022-08-16T10:39:00Z">
              <w:r>
                <w:rPr>
                  <w:rFonts w:eastAsiaTheme="minorEastAsia"/>
                  <w:color w:val="0070C0"/>
                  <w:lang w:val="en-US" w:eastAsia="zh-CN"/>
                </w:rPr>
                <w:t>Regarding proposal 1, the time reference is</w:t>
              </w:r>
            </w:ins>
            <w:ins w:id="193" w:author="Xiaomi" w:date="2022-08-16T10:40:00Z">
              <w:r>
                <w:rPr>
                  <w:rFonts w:eastAsiaTheme="minorEastAsia"/>
                  <w:color w:val="0070C0"/>
                  <w:lang w:val="en-US" w:eastAsia="zh-CN"/>
                </w:rPr>
                <w:t xml:space="preserve"> defined as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xml:space="preserve">+ </w:t>
              </w:r>
              <w:proofErr w:type="spellStart"/>
              <w:proofErr w:type="gramStart"/>
              <w:r w:rsidRPr="00EE5C5C">
                <w:rPr>
                  <w:rFonts w:eastAsia="SimSun" w:cs="v4.2.0"/>
                  <w:i/>
                  <w:color w:val="0070C0"/>
                </w:rPr>
                <w:t>N</w:t>
              </w:r>
              <w:r w:rsidRPr="00EE5C5C">
                <w:rPr>
                  <w:rFonts w:eastAsia="SimSun" w:cs="v4.2.0"/>
                  <w:color w:val="0070C0"/>
                  <w:vertAlign w:val="subscript"/>
                </w:rPr>
                <w:t>TA,common</w:t>
              </w:r>
              <w:proofErr w:type="spellEnd"/>
              <w:proofErr w:type="gramEnd"/>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c</w:t>
              </w:r>
              <w:r>
                <w:rPr>
                  <w:rFonts w:eastAsia="SimSun" w:cs="v4.2.0"/>
                  <w:color w:val="0070C0"/>
                </w:rPr>
                <w:t xml:space="preserve">, and the value of </w:t>
              </w:r>
              <w:proofErr w:type="spellStart"/>
              <w:r w:rsidRPr="00EE5C5C">
                <w:rPr>
                  <w:rFonts w:eastAsia="SimSun" w:cs="v4.2.0"/>
                  <w:i/>
                  <w:color w:val="0070C0"/>
                </w:rPr>
                <w:t>N</w:t>
              </w:r>
              <w:r w:rsidRPr="00EE5C5C">
                <w:rPr>
                  <w:rFonts w:eastAsia="SimSun" w:cs="v4.2.0"/>
                  <w:color w:val="0070C0"/>
                  <w:vertAlign w:val="subscript"/>
                </w:rPr>
                <w:t>TA,common</w:t>
              </w:r>
              <w:proofErr w:type="spellEnd"/>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r>
                <w:rPr>
                  <w:rFonts w:eastAsia="SimSun" w:cs="v4.2.0"/>
                  <w:color w:val="0070C0"/>
                </w:rPr>
                <w:t xml:space="preserve"> is time </w:t>
              </w:r>
            </w:ins>
            <w:ins w:id="194" w:author="Xiaomi" w:date="2022-08-16T10:42:00Z">
              <w:r w:rsidR="00E52606">
                <w:rPr>
                  <w:rFonts w:eastAsia="SimSun" w:cs="v4.2.0"/>
                  <w:color w:val="0070C0"/>
                </w:rPr>
                <w:t xml:space="preserve">variation according to RAN1 </w:t>
              </w:r>
              <w:proofErr w:type="spellStart"/>
              <w:r w:rsidR="00E52606">
                <w:rPr>
                  <w:rFonts w:eastAsia="SimSun" w:cs="v4.2.0"/>
                  <w:color w:val="0070C0"/>
                </w:rPr>
                <w:t>sepc</w:t>
              </w:r>
              <w:proofErr w:type="spellEnd"/>
              <w:r w:rsidR="00E52606">
                <w:rPr>
                  <w:rFonts w:eastAsia="SimSun" w:cs="v4.2.0"/>
                  <w:color w:val="0070C0"/>
                </w:rPr>
                <w:t>. No need to have further clarification and modification.</w:t>
              </w:r>
            </w:ins>
          </w:p>
        </w:tc>
      </w:tr>
      <w:tr w:rsidR="004126A6" w14:paraId="424053E9" w14:textId="77777777" w:rsidTr="00E52606">
        <w:trPr>
          <w:ins w:id="195" w:author="Hsuanli Lin (林烜立)" w:date="2022-08-16T16:01:00Z"/>
        </w:trPr>
        <w:tc>
          <w:tcPr>
            <w:tcW w:w="1236" w:type="dxa"/>
          </w:tcPr>
          <w:p w14:paraId="5101CA0C" w14:textId="3F9D97D2" w:rsidR="004126A6" w:rsidRDefault="004126A6" w:rsidP="004126A6">
            <w:pPr>
              <w:spacing w:after="120"/>
              <w:rPr>
                <w:ins w:id="196" w:author="Hsuanli Lin (林烜立)" w:date="2022-08-16T16:01:00Z"/>
                <w:rFonts w:eastAsiaTheme="minorEastAsia" w:hint="eastAsia"/>
                <w:color w:val="0070C0"/>
                <w:lang w:val="en-US" w:eastAsia="zh-CN"/>
              </w:rPr>
            </w:pPr>
            <w:ins w:id="197" w:author="Hsuanli Lin (林烜立)" w:date="2022-08-16T16:01:00Z">
              <w:r>
                <w:rPr>
                  <w:color w:val="0070C0"/>
                </w:rPr>
                <w:t> MTK</w:t>
              </w:r>
            </w:ins>
          </w:p>
        </w:tc>
        <w:tc>
          <w:tcPr>
            <w:tcW w:w="8862" w:type="dxa"/>
          </w:tcPr>
          <w:p w14:paraId="1BD61A40" w14:textId="77777777" w:rsidR="004126A6" w:rsidRDefault="004126A6" w:rsidP="004126A6">
            <w:pPr>
              <w:pStyle w:val="NormalWeb"/>
              <w:spacing w:before="0" w:beforeAutospacing="0" w:after="120" w:afterAutospacing="0"/>
              <w:rPr>
                <w:ins w:id="198" w:author="Hsuanli Lin (林烜立)" w:date="2022-08-16T16:01:00Z"/>
                <w:color w:val="0070C0"/>
                <w:sz w:val="20"/>
                <w:szCs w:val="20"/>
              </w:rPr>
            </w:pPr>
            <w:ins w:id="199" w:author="Hsuanli Lin (林烜立)" w:date="2022-08-16T16:01:00Z">
              <w:r>
                <w:rPr>
                  <w:color w:val="0070C0"/>
                  <w:sz w:val="20"/>
                  <w:szCs w:val="20"/>
                </w:rPr>
                <w:t>On Proposal 1, not very clear on how to modify.</w:t>
              </w:r>
            </w:ins>
          </w:p>
          <w:p w14:paraId="4CB120B3" w14:textId="2D51831F" w:rsidR="004126A6" w:rsidRPr="004126A6" w:rsidRDefault="004126A6" w:rsidP="004126A6">
            <w:pPr>
              <w:pStyle w:val="NormalWeb"/>
              <w:spacing w:before="0" w:beforeAutospacing="0" w:after="120" w:afterAutospacing="0"/>
              <w:rPr>
                <w:ins w:id="200" w:author="Hsuanli Lin (林烜立)" w:date="2022-08-16T16:01:00Z"/>
                <w:sz w:val="20"/>
                <w:szCs w:val="20"/>
                <w:rPrChange w:id="201" w:author="Hsuanli Lin (林烜立)" w:date="2022-08-16T16:01:00Z">
                  <w:rPr>
                    <w:ins w:id="202" w:author="Hsuanli Lin (林烜立)" w:date="2022-08-16T16:01:00Z"/>
                    <w:rFonts w:eastAsiaTheme="minorEastAsia"/>
                    <w:color w:val="0070C0"/>
                    <w:lang w:val="en-US" w:eastAsia="zh-CN"/>
                  </w:rPr>
                </w:rPrChange>
              </w:rPr>
              <w:pPrChange w:id="203" w:author="Hsuanli Lin (林烜立)" w:date="2022-08-16T16:01:00Z">
                <w:pPr>
                  <w:spacing w:after="120"/>
                </w:pPr>
              </w:pPrChange>
            </w:pPr>
            <w:ins w:id="204" w:author="Hsuanli Lin (林烜立)" w:date="2022-08-16T16:01:00Z">
              <w:r>
                <w:rPr>
                  <w:color w:val="0070C0"/>
                  <w:sz w:val="20"/>
                  <w:szCs w:val="20"/>
                </w:rPr>
                <w:t xml:space="preserve">On proposal 2, in our understanding, the reference time for </w:t>
              </w:r>
              <w:proofErr w:type="spellStart"/>
              <w:proofErr w:type="gramStart"/>
              <w:r>
                <w:rPr>
                  <w:b/>
                  <w:bCs/>
                  <w:i/>
                  <w:iCs/>
                  <w:sz w:val="20"/>
                  <w:szCs w:val="20"/>
                </w:rPr>
                <w:t>N</w:t>
              </w:r>
              <w:r>
                <w:rPr>
                  <w:b/>
                  <w:bCs/>
                  <w:sz w:val="20"/>
                  <w:szCs w:val="20"/>
                  <w:vertAlign w:val="subscript"/>
                </w:rPr>
                <w:t>TA,common</w:t>
              </w:r>
              <w:proofErr w:type="spellEnd"/>
              <w:proofErr w:type="gramEnd"/>
              <w:r>
                <w:rPr>
                  <w:b/>
                  <w:bCs/>
                  <w:sz w:val="20"/>
                  <w:szCs w:val="20"/>
                  <w:vertAlign w:val="subscript"/>
                </w:rPr>
                <w:t xml:space="preserve"> </w:t>
              </w:r>
              <w:r>
                <w:rPr>
                  <w:b/>
                  <w:bCs/>
                  <w:sz w:val="20"/>
                  <w:szCs w:val="20"/>
                </w:rPr>
                <w:t>and</w:t>
              </w:r>
              <w:r>
                <w:rPr>
                  <w:b/>
                  <w:bCs/>
                  <w:i/>
                  <w:iCs/>
                  <w:sz w:val="20"/>
                  <w:szCs w:val="20"/>
                </w:rPr>
                <w:t xml:space="preserve"> N</w:t>
              </w:r>
              <w:r>
                <w:rPr>
                  <w:b/>
                  <w:bCs/>
                  <w:sz w:val="20"/>
                  <w:szCs w:val="20"/>
                  <w:vertAlign w:val="subscript"/>
                </w:rPr>
                <w:t xml:space="preserve">TA,UE-specific </w:t>
              </w:r>
              <w:r>
                <w:rPr>
                  <w:color w:val="0070C0"/>
                  <w:sz w:val="20"/>
                  <w:szCs w:val="20"/>
                </w:rPr>
                <w:t xml:space="preserve"> in </w:t>
              </w:r>
              <w:r>
                <w:rPr>
                  <w:rFonts w:hint="eastAsia"/>
                  <w:color w:val="0070C0"/>
                  <w:sz w:val="20"/>
                  <w:szCs w:val="20"/>
                </w:rPr>
                <w:t xml:space="preserve">UE transmit timing </w:t>
              </w:r>
              <w:r>
                <w:rPr>
                  <w:color w:val="0070C0"/>
                  <w:sz w:val="20"/>
                  <w:szCs w:val="20"/>
                </w:rPr>
                <w:t xml:space="preserve">requirement is the </w:t>
              </w:r>
              <w:r>
                <w:rPr>
                  <w:rFonts w:hint="eastAsia"/>
                  <w:color w:val="0070C0"/>
                  <w:sz w:val="20"/>
                  <w:szCs w:val="20"/>
                </w:rPr>
                <w:t>downlink timing</w:t>
              </w:r>
              <w:r>
                <w:rPr>
                  <w:color w:val="0070C0"/>
                  <w:sz w:val="20"/>
                  <w:szCs w:val="20"/>
                </w:rPr>
                <w:t>, as specified</w:t>
              </w:r>
              <w:r>
                <w:rPr>
                  <w:rFonts w:hint="eastAsia"/>
                  <w:color w:val="0070C0"/>
                  <w:sz w:val="20"/>
                  <w:szCs w:val="20"/>
                </w:rPr>
                <w:t xml:space="preserve"> </w:t>
              </w:r>
              <w:r>
                <w:rPr>
                  <w:color w:val="0070C0"/>
                  <w:sz w:val="20"/>
                  <w:szCs w:val="20"/>
                </w:rPr>
                <w:t xml:space="preserve">in the current 7.1C.2, i.e. </w:t>
              </w:r>
              <w:r>
                <w:rPr>
                  <w:rFonts w:hint="eastAsia"/>
                  <w:color w:val="0070C0"/>
                  <w:sz w:val="20"/>
                  <w:szCs w:val="20"/>
                </w:rPr>
                <w:t xml:space="preserve">the time when the first detected path (in time) of the corresponding downlink frame is received from the reference cell. </w:t>
              </w:r>
              <w:r>
                <w:rPr>
                  <w:color w:val="0070C0"/>
                  <w:sz w:val="20"/>
                  <w:szCs w:val="20"/>
                </w:rPr>
                <w:t xml:space="preserve"> </w:t>
              </w:r>
            </w:ins>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ListParagraph"/>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ListParagraph"/>
        <w:numPr>
          <w:ilvl w:val="1"/>
          <w:numId w:val="11"/>
        </w:numPr>
        <w:ind w:firstLineChars="0"/>
        <w:rPr>
          <w:color w:val="0070C0"/>
          <w:szCs w:val="24"/>
          <w:lang w:eastAsia="zh-CN"/>
        </w:rPr>
      </w:pPr>
      <w:r w:rsidRPr="00472681">
        <w:rPr>
          <w:rFonts w:eastAsia="SimSun"/>
          <w:color w:val="0070C0"/>
          <w:szCs w:val="24"/>
        </w:rPr>
        <w:t>RAN4 to discuss and specify requirements for the measurement of distance between the UE and the SAN for RRM purposes</w:t>
      </w:r>
    </w:p>
    <w:p w14:paraId="0A94ED8A" w14:textId="11D7DAE2" w:rsidR="00B07817" w:rsidRDefault="00B07817" w:rsidP="00A01DB7">
      <w:pPr>
        <w:pStyle w:val="ListParagraph"/>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ListParagraph"/>
        <w:numPr>
          <w:ilvl w:val="1"/>
          <w:numId w:val="11"/>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F6A43C4"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05" w:author="Qualcomm-CH" w:date="2022-08-15T16:43:00Z">
        <w:r w:rsidDel="00AE5606">
          <w:rPr>
            <w:b/>
            <w:bCs/>
            <w:color w:val="0070C0"/>
            <w:u w:val="single"/>
            <w:lang w:eastAsia="ja-JP"/>
          </w:rPr>
          <w:delText xml:space="preserve"> (before 1st round GTW)</w:delText>
        </w:r>
      </w:del>
    </w:p>
    <w:p w14:paraId="652326D3" w14:textId="7C939880"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to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r w:rsidR="00A072BC">
        <w:rPr>
          <w:color w:val="0070C0"/>
          <w:lang w:eastAsia="ja-JP"/>
        </w:rPr>
        <w:t>all of the agreements made in RAN1/2/4.</w:t>
      </w:r>
    </w:p>
    <w:p w14:paraId="4C1F8607" w14:textId="77777777" w:rsidR="00A01DB7" w:rsidRPr="00255BB4" w:rsidRDefault="00A01DB7" w:rsidP="00A01DB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A01DB7" w14:paraId="1581E7CC" w14:textId="77777777" w:rsidTr="00E52606">
        <w:tc>
          <w:tcPr>
            <w:tcW w:w="1236" w:type="dxa"/>
          </w:tcPr>
          <w:p w14:paraId="70659C9F"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536770D"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E52606">
        <w:tc>
          <w:tcPr>
            <w:tcW w:w="1236" w:type="dxa"/>
          </w:tcPr>
          <w:p w14:paraId="33A627D2" w14:textId="13C6FBE6" w:rsidR="00A01DB7" w:rsidRDefault="00010DB5" w:rsidP="00E52606">
            <w:pPr>
              <w:spacing w:after="120"/>
              <w:rPr>
                <w:rFonts w:eastAsiaTheme="minorEastAsia"/>
                <w:color w:val="0070C0"/>
                <w:lang w:val="en-US" w:eastAsia="zh-CN"/>
              </w:rPr>
            </w:pPr>
            <w:ins w:id="206" w:author="Qualcomm-CH" w:date="2022-08-15T17:40:00Z">
              <w:r>
                <w:rPr>
                  <w:rFonts w:eastAsiaTheme="minorEastAsia"/>
                  <w:color w:val="0070C0"/>
                  <w:lang w:val="en-US" w:eastAsia="zh-CN"/>
                </w:rPr>
                <w:lastRenderedPageBreak/>
                <w:t>Qualcomm</w:t>
              </w:r>
            </w:ins>
          </w:p>
        </w:tc>
        <w:tc>
          <w:tcPr>
            <w:tcW w:w="8862" w:type="dxa"/>
          </w:tcPr>
          <w:p w14:paraId="08526B4D" w14:textId="4397EED1" w:rsidR="00A01DB7" w:rsidRPr="007E4E59" w:rsidRDefault="00D36DA7" w:rsidP="00E52606">
            <w:pPr>
              <w:spacing w:after="120"/>
              <w:rPr>
                <w:rFonts w:eastAsiaTheme="minorEastAsia"/>
                <w:color w:val="0070C0"/>
                <w:lang w:val="en-US" w:eastAsia="zh-CN"/>
              </w:rPr>
            </w:pPr>
            <w:ins w:id="207" w:author="Qualcomm-CH" w:date="2022-08-15T17:40:00Z">
              <w:r>
                <w:rPr>
                  <w:rFonts w:eastAsiaTheme="minorEastAsia"/>
                  <w:color w:val="0070C0"/>
                  <w:lang w:val="en-US" w:eastAsia="zh-CN"/>
                </w:rPr>
                <w:t xml:space="preserve">We do not fully get the point of the last bullet of </w:t>
              </w:r>
            </w:ins>
            <w:ins w:id="208" w:author="Qualcomm-CH" w:date="2022-08-15T17:41:00Z">
              <w:r>
                <w:rPr>
                  <w:rFonts w:eastAsiaTheme="minorEastAsia"/>
                  <w:color w:val="0070C0"/>
                  <w:lang w:val="en-US" w:eastAsia="zh-CN"/>
                </w:rPr>
                <w:t>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ins>
          </w:p>
        </w:tc>
      </w:tr>
      <w:tr w:rsidR="00E52606" w14:paraId="364A1068" w14:textId="77777777" w:rsidTr="00E52606">
        <w:trPr>
          <w:ins w:id="209" w:author="Xiaomi" w:date="2022-08-16T10:43:00Z"/>
        </w:trPr>
        <w:tc>
          <w:tcPr>
            <w:tcW w:w="1236" w:type="dxa"/>
          </w:tcPr>
          <w:p w14:paraId="1E63EAA4" w14:textId="6F4A5FD8" w:rsidR="00E52606" w:rsidRDefault="00E52606" w:rsidP="00E52606">
            <w:pPr>
              <w:spacing w:after="120"/>
              <w:rPr>
                <w:ins w:id="210" w:author="Xiaomi" w:date="2022-08-16T10:43:00Z"/>
                <w:rFonts w:eastAsiaTheme="minorEastAsia"/>
                <w:color w:val="0070C0"/>
                <w:lang w:val="en-US" w:eastAsia="zh-CN"/>
              </w:rPr>
            </w:pPr>
            <w:ins w:id="211" w:author="Xiaomi" w:date="2022-08-16T10:4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A2D48AD" w14:textId="1FB5F665" w:rsidR="00E52606" w:rsidRDefault="00E52606" w:rsidP="00E52606">
            <w:pPr>
              <w:spacing w:after="120"/>
              <w:rPr>
                <w:ins w:id="212" w:author="Xiaomi" w:date="2022-08-16T10:43:00Z"/>
                <w:rFonts w:eastAsiaTheme="minorEastAsia"/>
                <w:color w:val="0070C0"/>
                <w:lang w:val="en-US" w:eastAsia="zh-CN"/>
              </w:rPr>
            </w:pPr>
            <w:ins w:id="213" w:author="Xiaomi" w:date="2022-08-16T10:43:00Z">
              <w:r>
                <w:rPr>
                  <w:rFonts w:eastAsiaTheme="minorEastAsia" w:hint="eastAsia"/>
                  <w:color w:val="0070C0"/>
                  <w:lang w:val="en-US" w:eastAsia="zh-CN"/>
                </w:rPr>
                <w:t>R</w:t>
              </w:r>
              <w:r>
                <w:rPr>
                  <w:rFonts w:eastAsiaTheme="minorEastAsia"/>
                  <w:color w:val="0070C0"/>
                  <w:lang w:val="en-US" w:eastAsia="zh-CN"/>
                </w:rPr>
                <w:t>AN4 was agreed that</w:t>
              </w:r>
            </w:ins>
            <w:ins w:id="214" w:author="Xiaomi" w:date="2022-08-16T10:44:00Z">
              <w:r>
                <w:rPr>
                  <w:rFonts w:eastAsiaTheme="minorEastAsia"/>
                  <w:color w:val="0070C0"/>
                  <w:lang w:val="en-US" w:eastAsia="zh-CN"/>
                </w:rPr>
                <w:t xml:space="preserve"> RRM requirements </w:t>
              </w:r>
            </w:ins>
            <w:ins w:id="215" w:author="Xiaomi" w:date="2022-08-16T10:48:00Z">
              <w:r>
                <w:rPr>
                  <w:rFonts w:eastAsiaTheme="minorEastAsia"/>
                  <w:color w:val="0070C0"/>
                  <w:lang w:val="en-US" w:eastAsia="zh-CN"/>
                </w:rPr>
                <w:t xml:space="preserve">and </w:t>
              </w:r>
            </w:ins>
            <w:ins w:id="216" w:author="Xiaomi" w:date="2022-08-16T10:49:00Z">
              <w:r>
                <w:rPr>
                  <w:rFonts w:eastAsiaTheme="minorEastAsia"/>
                  <w:color w:val="0070C0"/>
                  <w:lang w:val="en-US" w:eastAsia="zh-CN"/>
                </w:rPr>
                <w:t>test cases are applied only when</w:t>
              </w:r>
              <w:r>
                <w:t xml:space="preserve"> </w:t>
              </w:r>
              <w:r w:rsidRPr="00E52606">
                <w:rPr>
                  <w:rFonts w:eastAsiaTheme="minorEastAsia"/>
                  <w:color w:val="0070C0"/>
                  <w:lang w:val="en-US" w:eastAsia="zh-CN"/>
                </w:rPr>
                <w:t>NTN ephemeris validity timer is running</w:t>
              </w:r>
              <w:r>
                <w:rPr>
                  <w:rFonts w:eastAsiaTheme="minorEastAsia"/>
                  <w:color w:val="0070C0"/>
                  <w:lang w:val="en-US" w:eastAsia="zh-CN"/>
                </w:rPr>
                <w:t xml:space="preserve"> in WF (R4-2120310)</w:t>
              </w:r>
            </w:ins>
            <w:ins w:id="217" w:author="Xiaomi" w:date="2022-08-16T10:50:00Z">
              <w:r>
                <w:rPr>
                  <w:rFonts w:eastAsiaTheme="minorEastAsia"/>
                  <w:color w:val="0070C0"/>
                  <w:lang w:val="en-US" w:eastAsia="zh-CN"/>
                </w:rPr>
                <w:t>.</w:t>
              </w:r>
            </w:ins>
          </w:p>
        </w:tc>
      </w:tr>
      <w:tr w:rsidR="00BB7816" w14:paraId="5DC6BE2B" w14:textId="77777777" w:rsidTr="00E52606">
        <w:trPr>
          <w:ins w:id="218" w:author="JY Hwang" w:date="2022-08-16T14:11:00Z"/>
        </w:trPr>
        <w:tc>
          <w:tcPr>
            <w:tcW w:w="1236" w:type="dxa"/>
          </w:tcPr>
          <w:p w14:paraId="4E14E2A4" w14:textId="190BFA94" w:rsidR="00BB7816" w:rsidRDefault="00BB7816" w:rsidP="00BB7816">
            <w:pPr>
              <w:spacing w:after="120"/>
              <w:rPr>
                <w:ins w:id="219" w:author="JY Hwang" w:date="2022-08-16T14:11:00Z"/>
                <w:rFonts w:eastAsiaTheme="minorEastAsia"/>
                <w:color w:val="0070C0"/>
                <w:lang w:val="en-US" w:eastAsia="zh-CN"/>
              </w:rPr>
            </w:pPr>
            <w:ins w:id="220" w:author="JY Hwang" w:date="2022-08-16T14:11:00Z">
              <w:r>
                <w:rPr>
                  <w:rFonts w:eastAsiaTheme="minorEastAsia" w:hint="eastAsia"/>
                  <w:color w:val="0070C0"/>
                  <w:lang w:val="en-US" w:eastAsia="ko-KR"/>
                </w:rPr>
                <w:t>LGE</w:t>
              </w:r>
            </w:ins>
          </w:p>
        </w:tc>
        <w:tc>
          <w:tcPr>
            <w:tcW w:w="8862" w:type="dxa"/>
          </w:tcPr>
          <w:p w14:paraId="7B98AEAB" w14:textId="77777777" w:rsidR="00BB7816" w:rsidRDefault="00BB7816" w:rsidP="00BB7816">
            <w:pPr>
              <w:spacing w:after="120"/>
              <w:rPr>
                <w:ins w:id="221" w:author="JY Hwang" w:date="2022-08-16T14:11:00Z"/>
                <w:rFonts w:eastAsiaTheme="minorEastAsia"/>
                <w:color w:val="0070C0"/>
                <w:lang w:val="en-US" w:eastAsia="ko-KR"/>
              </w:rPr>
            </w:pPr>
            <w:ins w:id="222" w:author="JY Hwang" w:date="2022-08-16T14:11:00Z">
              <w:r>
                <w:rPr>
                  <w:rFonts w:eastAsiaTheme="minorEastAsia"/>
                  <w:color w:val="0070C0"/>
                  <w:lang w:val="en-US" w:eastAsia="ko-KR"/>
                </w:rPr>
                <w:t>I</w:t>
              </w:r>
              <w:r>
                <w:rPr>
                  <w:rFonts w:eastAsiaTheme="minorEastAsia" w:hint="eastAsia"/>
                  <w:color w:val="0070C0"/>
                  <w:lang w:val="en-US" w:eastAsia="ko-KR"/>
                </w:rPr>
                <w:t xml:space="preserve">f </w:t>
              </w:r>
              <w:r>
                <w:rPr>
                  <w:rFonts w:eastAsiaTheme="minorEastAsia"/>
                  <w:color w:val="0070C0"/>
                  <w:lang w:val="en-US" w:eastAsia="ko-KR"/>
                </w:rPr>
                <w:t xml:space="preserve">we have correct understanding of the Proposal 1, </w:t>
              </w:r>
            </w:ins>
          </w:p>
          <w:p w14:paraId="2B71CB16" w14:textId="77777777" w:rsidR="00BB7816" w:rsidRPr="00406B47" w:rsidRDefault="00BB7816" w:rsidP="00BB7816">
            <w:pPr>
              <w:pStyle w:val="ListParagraph"/>
              <w:numPr>
                <w:ilvl w:val="0"/>
                <w:numId w:val="46"/>
              </w:numPr>
              <w:spacing w:after="120"/>
              <w:ind w:left="211" w:firstLineChars="0" w:hanging="142"/>
              <w:rPr>
                <w:ins w:id="223" w:author="JY Hwang" w:date="2022-08-16T14:11:00Z"/>
                <w:rFonts w:eastAsiaTheme="minorEastAsia"/>
                <w:color w:val="0070C0"/>
                <w:lang w:val="en-US" w:eastAsia="ko-KR"/>
              </w:rPr>
            </w:pPr>
            <w:ins w:id="224" w:author="JY Hwang" w:date="2022-08-16T14:11:00Z">
              <w:r>
                <w:rPr>
                  <w:rFonts w:eastAsiaTheme="minorEastAsia"/>
                  <w:color w:val="0070C0"/>
                  <w:lang w:val="en-US" w:eastAsia="ko-KR"/>
                </w:rPr>
                <w:t>f</w:t>
              </w:r>
              <w:r w:rsidRPr="00406B47">
                <w:rPr>
                  <w:rFonts w:eastAsiaTheme="minorEastAsia" w:hint="eastAsia"/>
                  <w:color w:val="0070C0"/>
                  <w:lang w:val="en-US" w:eastAsia="ko-KR"/>
                </w:rPr>
                <w:t xml:space="preserve">or </w:t>
              </w:r>
              <w:r w:rsidRPr="00406B47">
                <w:rPr>
                  <w:rFonts w:eastAsiaTheme="minorEastAsia"/>
                  <w:color w:val="0070C0"/>
                  <w:lang w:val="en-US" w:eastAsia="ko-KR"/>
                </w:rPr>
                <w:t xml:space="preserve">first bullet, we think that we don’t need to specify requirement for evaluating distance between UE and SAN, and </w:t>
              </w:r>
              <w:r>
                <w:rPr>
                  <w:rFonts w:eastAsiaTheme="minorEastAsia"/>
                  <w:color w:val="0070C0"/>
                  <w:lang w:val="en-US" w:eastAsia="ko-KR"/>
                </w:rPr>
                <w:t xml:space="preserve">it </w:t>
              </w:r>
              <w:r w:rsidRPr="00406B47">
                <w:rPr>
                  <w:rFonts w:eastAsiaTheme="minorEastAsia"/>
                  <w:color w:val="0070C0"/>
                  <w:lang w:val="en-US" w:eastAsia="ko-KR"/>
                </w:rPr>
                <w:t>could be verified</w:t>
              </w:r>
              <w:r>
                <w:rPr>
                  <w:rFonts w:eastAsiaTheme="minorEastAsia"/>
                  <w:color w:val="0070C0"/>
                  <w:lang w:val="en-US" w:eastAsia="ko-KR"/>
                </w:rPr>
                <w:t xml:space="preserve"> by other </w:t>
              </w:r>
              <w:r w:rsidRPr="004F42BC">
                <w:rPr>
                  <w:rFonts w:eastAsiaTheme="minorEastAsia"/>
                  <w:color w:val="0070C0"/>
                  <w:lang w:val="en-US" w:eastAsia="ko-KR"/>
                </w:rPr>
                <w:t xml:space="preserve">requirements using the distance, e.g., </w:t>
              </w:r>
              <w:r>
                <w:rPr>
                  <w:rFonts w:eastAsiaTheme="minorEastAsia"/>
                  <w:color w:val="0070C0"/>
                  <w:lang w:val="en-US" w:eastAsia="ko-KR"/>
                </w:rPr>
                <w:t>UE specific TA.</w:t>
              </w:r>
              <w:r w:rsidRPr="00406B47">
                <w:rPr>
                  <w:rFonts w:eastAsiaTheme="minorEastAsia"/>
                  <w:color w:val="0070C0"/>
                  <w:lang w:val="en-US" w:eastAsia="ko-KR"/>
                </w:rPr>
                <w:t xml:space="preserve"> </w:t>
              </w:r>
            </w:ins>
          </w:p>
          <w:p w14:paraId="4788D34C" w14:textId="77777777" w:rsidR="00BB7816" w:rsidRDefault="00BB7816" w:rsidP="00BB7816">
            <w:pPr>
              <w:pStyle w:val="ListParagraph"/>
              <w:numPr>
                <w:ilvl w:val="0"/>
                <w:numId w:val="46"/>
              </w:numPr>
              <w:spacing w:after="120"/>
              <w:ind w:left="211" w:firstLineChars="0" w:hanging="142"/>
              <w:rPr>
                <w:ins w:id="225" w:author="JY Hwang" w:date="2022-08-16T14:11:00Z"/>
                <w:rFonts w:eastAsiaTheme="minorEastAsia"/>
                <w:color w:val="0070C0"/>
                <w:lang w:val="en-US" w:eastAsia="ko-KR"/>
              </w:rPr>
            </w:pPr>
            <w:ins w:id="226" w:author="JY Hwang" w:date="2022-08-16T14:11:00Z">
              <w:r>
                <w:rPr>
                  <w:rFonts w:eastAsiaTheme="minorEastAsia"/>
                  <w:color w:val="0070C0"/>
                  <w:lang w:val="en-US" w:eastAsia="ko-KR"/>
                </w:rPr>
                <w:t>for second bullet, we think it is implementation issue.</w:t>
              </w:r>
            </w:ins>
          </w:p>
          <w:p w14:paraId="12478BB1" w14:textId="671EEF50" w:rsidR="00BB7816" w:rsidRDefault="00BB7816" w:rsidP="00BB7816">
            <w:pPr>
              <w:pStyle w:val="ListParagraph"/>
              <w:numPr>
                <w:ilvl w:val="0"/>
                <w:numId w:val="46"/>
              </w:numPr>
              <w:spacing w:after="120"/>
              <w:ind w:left="211" w:firstLineChars="0" w:hanging="142"/>
              <w:rPr>
                <w:ins w:id="227" w:author="JY Hwang" w:date="2022-08-16T14:11:00Z"/>
                <w:rFonts w:eastAsiaTheme="minorEastAsia"/>
                <w:color w:val="0070C0"/>
                <w:lang w:val="en-US" w:eastAsia="zh-CN"/>
              </w:rPr>
            </w:pPr>
            <w:ins w:id="228" w:author="JY Hwang" w:date="2022-08-16T14:11:00Z">
              <w:r>
                <w:rPr>
                  <w:rFonts w:eastAsiaTheme="minorEastAsia"/>
                  <w:color w:val="0070C0"/>
                  <w:lang w:val="en-US" w:eastAsia="ko-KR"/>
                </w:rPr>
                <w:t>for third bullet, when the validity timer of ephemeris information is outdated, UE assumes that it has lost uplink synchronization and UE is allowed not to perform measurement and reporting. If further clarifications are needed, we can further discuss.</w:t>
              </w:r>
            </w:ins>
          </w:p>
        </w:tc>
      </w:tr>
      <w:tr w:rsidR="00797888" w14:paraId="0C12FF7E" w14:textId="77777777" w:rsidTr="00E52606">
        <w:trPr>
          <w:ins w:id="229" w:author="Hsuanli Lin (林烜立)" w:date="2022-08-16T16:02:00Z"/>
        </w:trPr>
        <w:tc>
          <w:tcPr>
            <w:tcW w:w="1236" w:type="dxa"/>
          </w:tcPr>
          <w:p w14:paraId="094959D9" w14:textId="3DE8AB7E" w:rsidR="00797888" w:rsidRDefault="00797888" w:rsidP="00797888">
            <w:pPr>
              <w:spacing w:after="120"/>
              <w:rPr>
                <w:ins w:id="230" w:author="Hsuanli Lin (林烜立)" w:date="2022-08-16T16:02:00Z"/>
                <w:rFonts w:eastAsiaTheme="minorEastAsia" w:hint="eastAsia"/>
                <w:color w:val="0070C0"/>
                <w:lang w:val="en-US" w:eastAsia="ko-KR"/>
              </w:rPr>
            </w:pPr>
            <w:ins w:id="231" w:author="Hsuanli Lin (林烜立)" w:date="2022-08-16T16:02:00Z">
              <w:r>
                <w:rPr>
                  <w:color w:val="0070C0"/>
                </w:rPr>
                <w:t> MTK</w:t>
              </w:r>
            </w:ins>
          </w:p>
        </w:tc>
        <w:tc>
          <w:tcPr>
            <w:tcW w:w="8862" w:type="dxa"/>
          </w:tcPr>
          <w:p w14:paraId="5E08A0F0" w14:textId="7DF0470C" w:rsidR="00797888" w:rsidRDefault="00797888" w:rsidP="00797888">
            <w:pPr>
              <w:spacing w:after="120"/>
              <w:rPr>
                <w:ins w:id="232" w:author="Hsuanli Lin (林烜立)" w:date="2022-08-16T16:02:00Z"/>
                <w:rFonts w:eastAsiaTheme="minorEastAsia"/>
                <w:color w:val="0070C0"/>
                <w:lang w:val="en-US" w:eastAsia="ko-KR"/>
              </w:rPr>
            </w:pPr>
            <w:ins w:id="233" w:author="Hsuanli Lin (林烜立)" w:date="2022-08-16T16:02:00Z">
              <w:r>
                <w:rPr>
                  <w:color w:val="0070C0"/>
                </w:rPr>
                <w:t>On the 1</w:t>
              </w:r>
              <w:r w:rsidRPr="00797888">
                <w:rPr>
                  <w:color w:val="0070C0"/>
                  <w:vertAlign w:val="superscript"/>
                  <w:rPrChange w:id="234" w:author="Hsuanli Lin (林烜立)" w:date="2022-08-16T16:02:00Z">
                    <w:rPr>
                      <w:color w:val="0070C0"/>
                    </w:rPr>
                  </w:rPrChange>
                </w:rPr>
                <w:t>st</w:t>
              </w:r>
              <w:r>
                <w:rPr>
                  <w:color w:val="0070C0"/>
                </w:rPr>
                <w:t xml:space="preserve"> bullet, i</w:t>
              </w:r>
              <w:r>
                <w:rPr>
                  <w:color w:val="0070C0"/>
                </w:rPr>
                <w:t xml:space="preserve">n UL transmit timing requirement </w:t>
              </w:r>
              <w:proofErr w:type="spellStart"/>
              <w:r>
                <w:rPr>
                  <w:color w:val="0070C0"/>
                </w:rPr>
                <w:t>Te_NTN</w:t>
              </w:r>
              <w:proofErr w:type="spellEnd"/>
              <w:r>
                <w:rPr>
                  <w:color w:val="0070C0"/>
                </w:rPr>
                <w:t xml:space="preserve">, the distance between the UE and the SAN has been considered for UE pre-compensation for the UE specific TA, with assumed GNSS accuracy of 50 m. Hence, additional requirements are not necessary. </w:t>
              </w:r>
            </w:ins>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ListParagraph"/>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ListParagraph"/>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EF73035"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35" w:author="Qualcomm-CH" w:date="2022-08-15T16:43:00Z">
        <w:r w:rsidDel="00494AE9">
          <w:rPr>
            <w:b/>
            <w:bCs/>
            <w:color w:val="0070C0"/>
            <w:u w:val="single"/>
            <w:lang w:eastAsia="ja-JP"/>
          </w:rPr>
          <w:delText xml:space="preserve"> (before 1st round GTW)</w:delText>
        </w:r>
      </w:del>
    </w:p>
    <w:p w14:paraId="17910001" w14:textId="10874C41" w:rsidR="00E64269" w:rsidRDefault="001E6AD2" w:rsidP="00E6426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64269" w14:paraId="79656BA5" w14:textId="77777777" w:rsidTr="00E52606">
        <w:tc>
          <w:tcPr>
            <w:tcW w:w="1236" w:type="dxa"/>
          </w:tcPr>
          <w:p w14:paraId="6265072F"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E52606">
        <w:tc>
          <w:tcPr>
            <w:tcW w:w="1236" w:type="dxa"/>
          </w:tcPr>
          <w:p w14:paraId="42DF9C11" w14:textId="78EE39E5" w:rsidR="00E64269" w:rsidRDefault="00E52606" w:rsidP="00E52606">
            <w:pPr>
              <w:spacing w:after="120"/>
              <w:rPr>
                <w:rFonts w:eastAsiaTheme="minorEastAsia"/>
                <w:color w:val="0070C0"/>
                <w:lang w:val="en-US" w:eastAsia="zh-CN"/>
              </w:rPr>
            </w:pPr>
            <w:ins w:id="236" w:author="Xiaomi" w:date="2022-08-16T10:50: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7730D39" w14:textId="2DBA4CD8" w:rsidR="00E64269" w:rsidRPr="007E4E59" w:rsidRDefault="00E52606" w:rsidP="00E52606">
            <w:pPr>
              <w:spacing w:after="120"/>
              <w:rPr>
                <w:rFonts w:eastAsiaTheme="minorEastAsia"/>
                <w:color w:val="0070C0"/>
                <w:lang w:val="en-US" w:eastAsia="zh-CN"/>
              </w:rPr>
            </w:pPr>
            <w:ins w:id="237" w:author="Xiaomi" w:date="2022-08-16T10:50:00Z">
              <w:r>
                <w:rPr>
                  <w:rFonts w:eastAsiaTheme="minorEastAsia" w:hint="eastAsia"/>
                  <w:color w:val="0070C0"/>
                  <w:lang w:val="en-US" w:eastAsia="zh-CN"/>
                </w:rPr>
                <w:t>F</w:t>
              </w:r>
              <w:r>
                <w:rPr>
                  <w:rFonts w:eastAsiaTheme="minorEastAsia"/>
                  <w:color w:val="0070C0"/>
                  <w:lang w:val="en-US" w:eastAsia="zh-CN"/>
                </w:rPr>
                <w:t>ine with proposal 1</w:t>
              </w:r>
            </w:ins>
          </w:p>
        </w:tc>
      </w:tr>
      <w:tr w:rsidR="004B5412" w14:paraId="47699DB3" w14:textId="77777777" w:rsidTr="00E52606">
        <w:trPr>
          <w:ins w:id="238" w:author="Hsuanli Lin (林烜立)" w:date="2022-08-16T16:02:00Z"/>
        </w:trPr>
        <w:tc>
          <w:tcPr>
            <w:tcW w:w="1236" w:type="dxa"/>
          </w:tcPr>
          <w:p w14:paraId="32BA1694" w14:textId="035385D9" w:rsidR="004B5412" w:rsidRDefault="004B5412" w:rsidP="004B5412">
            <w:pPr>
              <w:spacing w:after="120"/>
              <w:rPr>
                <w:ins w:id="239" w:author="Hsuanli Lin (林烜立)" w:date="2022-08-16T16:02:00Z"/>
                <w:rFonts w:eastAsiaTheme="minorEastAsia" w:hint="eastAsia"/>
                <w:color w:val="0070C0"/>
                <w:lang w:val="en-US" w:eastAsia="zh-CN"/>
              </w:rPr>
            </w:pPr>
            <w:ins w:id="240" w:author="Hsuanli Lin (林烜立)" w:date="2022-08-16T16:03:00Z">
              <w:r>
                <w:rPr>
                  <w:color w:val="0070C0"/>
                </w:rPr>
                <w:t> MTK</w:t>
              </w:r>
            </w:ins>
          </w:p>
        </w:tc>
        <w:tc>
          <w:tcPr>
            <w:tcW w:w="8862" w:type="dxa"/>
          </w:tcPr>
          <w:p w14:paraId="2800F2A6" w14:textId="3642973F" w:rsidR="004B5412" w:rsidRDefault="004B5412" w:rsidP="004B5412">
            <w:pPr>
              <w:spacing w:after="120"/>
              <w:rPr>
                <w:ins w:id="241" w:author="Hsuanli Lin (林烜立)" w:date="2022-08-16T16:02:00Z"/>
                <w:rFonts w:eastAsiaTheme="minorEastAsia" w:hint="eastAsia"/>
                <w:color w:val="0070C0"/>
                <w:lang w:val="en-US" w:eastAsia="zh-CN"/>
              </w:rPr>
            </w:pPr>
            <w:ins w:id="242" w:author="Hsuanli Lin (林烜立)" w:date="2022-08-16T16:03:00Z">
              <w:r>
                <w:rPr>
                  <w:color w:val="0070C0"/>
                </w:rPr>
                <w:t>Fine with Proposal 1. </w:t>
              </w:r>
            </w:ins>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Heading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Heading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Heading1"/>
        <w:rPr>
          <w:lang w:eastAsia="ja-JP"/>
        </w:rPr>
      </w:pPr>
      <w:r>
        <w:rPr>
          <w:lang w:eastAsia="ja-JP"/>
        </w:rPr>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lastRenderedPageBreak/>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11D1B765" w14:textId="77777777" w:rsidR="008C3A5D" w:rsidRDefault="0024335B" w:rsidP="00463C07">
            <w:pPr>
              <w:spacing w:after="120"/>
              <w:textAlignment w:val="auto"/>
              <w:rPr>
                <w:ins w:id="243" w:author="Xiaomi" w:date="2022-08-16T10:52:00Z"/>
                <w:rFonts w:eastAsiaTheme="minorEastAsia"/>
                <w:color w:val="0070C0"/>
                <w:lang w:val="en-US" w:eastAsia="zh-CN"/>
              </w:rPr>
            </w:pPr>
            <w:r>
              <w:rPr>
                <w:rFonts w:eastAsiaTheme="minorEastAsia"/>
                <w:color w:val="0070C0"/>
                <w:lang w:val="en-US" w:eastAsia="zh-CN"/>
              </w:rPr>
              <w:t>Company A:</w:t>
            </w:r>
          </w:p>
          <w:p w14:paraId="4ABB0C15" w14:textId="77777777" w:rsidR="00E52405" w:rsidRDefault="00E52606" w:rsidP="00463C07">
            <w:pPr>
              <w:spacing w:after="120"/>
              <w:textAlignment w:val="auto"/>
              <w:rPr>
                <w:ins w:id="244" w:author="JY Hwang" w:date="2022-08-16T14:15:00Z"/>
              </w:rPr>
            </w:pPr>
            <w:ins w:id="245" w:author="Xiaomi" w:date="2022-08-16T10:52:00Z">
              <w:r>
                <w:rPr>
                  <w:rFonts w:eastAsiaTheme="minorEastAsia"/>
                  <w:color w:val="0070C0"/>
                  <w:lang w:val="en-US" w:eastAsia="zh-CN"/>
                </w:rPr>
                <w:t>Xiaomi: fine with this CR</w:t>
              </w:r>
            </w:ins>
            <w:ins w:id="246" w:author="Xiaomi" w:date="2022-08-16T11:00:00Z">
              <w:r w:rsidR="001901DA">
                <w:rPr>
                  <w:rFonts w:eastAsiaTheme="minorEastAsia"/>
                  <w:color w:val="0070C0"/>
                  <w:lang w:val="en-US" w:eastAsia="zh-CN"/>
                </w:rPr>
                <w:t xml:space="preserve">, </w:t>
              </w:r>
              <w:r w:rsidR="001901DA" w:rsidRPr="00870E2A">
                <w:t>2152</w:t>
              </w:r>
              <w:r w:rsidR="001901DA">
                <w:t xml:space="preserve">, </w:t>
              </w:r>
              <w:r w:rsidR="001901DA" w:rsidRPr="000E1EE0">
                <w:t>2851</w:t>
              </w:r>
              <w:r w:rsidR="001901DA">
                <w:t xml:space="preserve"> and </w:t>
              </w:r>
              <w:r w:rsidR="001901DA" w:rsidRPr="008F00F9">
                <w:t>3522</w:t>
              </w:r>
              <w:r w:rsidR="001901DA">
                <w:t>can be merged</w:t>
              </w:r>
            </w:ins>
          </w:p>
          <w:p w14:paraId="0A4B9742" w14:textId="04CB5A46" w:rsidR="00E52405" w:rsidRPr="00E52405" w:rsidRDefault="00E52405" w:rsidP="00463C07">
            <w:pPr>
              <w:spacing w:after="120"/>
              <w:textAlignment w:val="auto"/>
            </w:pPr>
            <w:ins w:id="247" w:author="JY Hwang" w:date="2022-08-16T14:15:00Z">
              <w:r>
                <w:t>LGE: fine with the CR.</w:t>
              </w:r>
            </w:ins>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73729A52" w14:textId="77777777" w:rsidR="008C3A5D" w:rsidRDefault="007024F0" w:rsidP="00B9785A">
            <w:pPr>
              <w:spacing w:after="120"/>
              <w:rPr>
                <w:ins w:id="248" w:author="Xiaomi" w:date="2022-08-16T10:53:00Z"/>
                <w:rFonts w:eastAsiaTheme="minorEastAsia"/>
                <w:color w:val="0070C0"/>
                <w:lang w:val="en-US" w:eastAsia="zh-CN"/>
              </w:rPr>
            </w:pPr>
            <w:r>
              <w:rPr>
                <w:rFonts w:eastAsiaTheme="minorEastAsia"/>
                <w:color w:val="0070C0"/>
                <w:lang w:val="en-US" w:eastAsia="zh-CN"/>
              </w:rPr>
              <w:t>Company A:</w:t>
            </w:r>
          </w:p>
          <w:p w14:paraId="28A579F3" w14:textId="0E9729CA" w:rsidR="001901DA" w:rsidRPr="0068537A" w:rsidRDefault="001901DA" w:rsidP="00B9785A">
            <w:pPr>
              <w:spacing w:after="120"/>
              <w:rPr>
                <w:rFonts w:eastAsiaTheme="minorEastAsia"/>
                <w:color w:val="0070C0"/>
                <w:lang w:val="en-US" w:eastAsia="zh-CN"/>
              </w:rPr>
            </w:pPr>
            <w:ins w:id="249" w:author="Xiaomi" w:date="2022-08-16T10:53:00Z">
              <w:r>
                <w:rPr>
                  <w:rFonts w:eastAsiaTheme="minorEastAsia"/>
                  <w:color w:val="0070C0"/>
                  <w:lang w:val="en-US" w:eastAsia="zh-CN"/>
                </w:rPr>
                <w:t>Xiaomi: fine with this CR</w:t>
              </w:r>
            </w:ins>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7A05E965" w14:textId="77777777" w:rsidR="008C3A5D" w:rsidRDefault="007024F0" w:rsidP="00463C07">
            <w:pPr>
              <w:spacing w:after="120"/>
              <w:textAlignment w:val="auto"/>
              <w:rPr>
                <w:ins w:id="250" w:author="Xiaomi" w:date="2022-08-16T10:57:00Z"/>
                <w:rFonts w:eastAsiaTheme="minorEastAsia"/>
                <w:color w:val="0070C0"/>
                <w:lang w:val="en-US" w:eastAsia="zh-CN"/>
              </w:rPr>
            </w:pPr>
            <w:r>
              <w:rPr>
                <w:rFonts w:eastAsiaTheme="minorEastAsia"/>
                <w:color w:val="0070C0"/>
                <w:lang w:val="en-US" w:eastAsia="zh-CN"/>
              </w:rPr>
              <w:t>Company A:</w:t>
            </w:r>
          </w:p>
          <w:p w14:paraId="059C14CD" w14:textId="51E49892" w:rsidR="001901DA" w:rsidRPr="00463C07" w:rsidRDefault="001901DA" w:rsidP="00463C07">
            <w:pPr>
              <w:spacing w:after="120"/>
              <w:textAlignment w:val="auto"/>
              <w:rPr>
                <w:rFonts w:eastAsiaTheme="minorEastAsia"/>
                <w:color w:val="0070C0"/>
                <w:lang w:val="en-US" w:eastAsia="zh-CN"/>
              </w:rPr>
            </w:pPr>
            <w:ins w:id="251" w:author="Xiaomi" w:date="2022-08-16T10:57:00Z">
              <w:r>
                <w:rPr>
                  <w:rFonts w:eastAsiaTheme="minorEastAsia"/>
                  <w:color w:val="0070C0"/>
                  <w:lang w:val="en-US" w:eastAsia="zh-CN"/>
                </w:rPr>
                <w:t>Xiaomi: fine with this CR</w:t>
              </w:r>
            </w:ins>
            <w:ins w:id="252" w:author="Xiaomi" w:date="2022-08-16T10:59:00Z">
              <w:r>
                <w:rPr>
                  <w:rFonts w:eastAsiaTheme="minorEastAsia"/>
                  <w:color w:val="0070C0"/>
                  <w:lang w:val="en-US" w:eastAsia="zh-CN"/>
                </w:rPr>
                <w:t xml:space="preserve">, </w:t>
              </w:r>
            </w:ins>
            <w:ins w:id="253" w:author="Xiaomi" w:date="2022-08-16T11:00:00Z">
              <w:r w:rsidRPr="00870E2A">
                <w:t>2152</w:t>
              </w:r>
              <w:r>
                <w:t xml:space="preserve">, </w:t>
              </w:r>
              <w:r w:rsidRPr="000E1EE0">
                <w:t>2851</w:t>
              </w:r>
              <w:r>
                <w:t xml:space="preserve"> and </w:t>
              </w:r>
              <w:r w:rsidRPr="008F00F9">
                <w:t>3522</w:t>
              </w:r>
              <w:r>
                <w:t>can be merged</w:t>
              </w:r>
            </w:ins>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 xml:space="preserve">Huawei, </w:t>
            </w:r>
            <w:proofErr w:type="spellStart"/>
            <w:r w:rsidRPr="00C21BA9">
              <w:t>HiSilicon</w:t>
            </w:r>
            <w:proofErr w:type="spellEnd"/>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252725F5" w14:textId="77777777" w:rsidR="008C3A5D" w:rsidRDefault="007024F0" w:rsidP="008C3A5D">
            <w:pPr>
              <w:spacing w:after="120"/>
              <w:textAlignment w:val="auto"/>
              <w:rPr>
                <w:ins w:id="254" w:author="Xiaomi" w:date="2022-08-16T10:58:00Z"/>
                <w:rFonts w:eastAsiaTheme="minorEastAsia"/>
                <w:color w:val="0070C0"/>
                <w:lang w:val="en-US" w:eastAsia="zh-CN"/>
              </w:rPr>
            </w:pPr>
            <w:r>
              <w:rPr>
                <w:rFonts w:eastAsiaTheme="minorEastAsia"/>
                <w:color w:val="0070C0"/>
                <w:lang w:val="en-US" w:eastAsia="zh-CN"/>
              </w:rPr>
              <w:t>Company A:</w:t>
            </w:r>
          </w:p>
          <w:p w14:paraId="3CEF9B12" w14:textId="69E7E2D2" w:rsidR="001901DA" w:rsidRPr="008C3A5D" w:rsidRDefault="001901DA" w:rsidP="008C3A5D">
            <w:pPr>
              <w:spacing w:after="120"/>
              <w:textAlignment w:val="auto"/>
              <w:rPr>
                <w:rFonts w:eastAsiaTheme="minorEastAsia"/>
                <w:color w:val="0070C0"/>
                <w:lang w:val="en-US" w:eastAsia="zh-CN"/>
              </w:rPr>
            </w:pPr>
            <w:ins w:id="255" w:author="Xiaomi" w:date="2022-08-16T10:58:00Z">
              <w:r>
                <w:rPr>
                  <w:rFonts w:eastAsiaTheme="minorEastAsia"/>
                  <w:color w:val="0070C0"/>
                  <w:lang w:val="en-US" w:eastAsia="zh-CN"/>
                </w:rPr>
                <w:t>Xiaomi: fine with this CR</w:t>
              </w:r>
            </w:ins>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t>R4-2213522</w:t>
            </w:r>
          </w:p>
        </w:tc>
        <w:tc>
          <w:tcPr>
            <w:tcW w:w="1550" w:type="dxa"/>
          </w:tcPr>
          <w:p w14:paraId="2256DEDA" w14:textId="1515E4DE" w:rsidR="000C1DBD" w:rsidRPr="00557DA2" w:rsidRDefault="00145156" w:rsidP="000C1DBD">
            <w:pPr>
              <w:spacing w:before="120" w:after="120"/>
            </w:pPr>
            <w:r w:rsidRPr="00145156">
              <w:t xml:space="preserve">Huawei, </w:t>
            </w:r>
            <w:proofErr w:type="spellStart"/>
            <w:r w:rsidRPr="00145156">
              <w:t>HiSilicon</w:t>
            </w:r>
            <w:proofErr w:type="spellEnd"/>
          </w:p>
        </w:tc>
        <w:tc>
          <w:tcPr>
            <w:tcW w:w="1633" w:type="dxa"/>
          </w:tcPr>
          <w:p w14:paraId="79B00C3C" w14:textId="56AED059" w:rsidR="000C1DBD" w:rsidRPr="00230BFC" w:rsidRDefault="0049434C" w:rsidP="000C1DBD">
            <w:pPr>
              <w:spacing w:before="120" w:after="120"/>
            </w:pPr>
            <w:r w:rsidRPr="0049434C">
              <w:t xml:space="preserve">4.2C.2.4, </w:t>
            </w:r>
            <w:proofErr w:type="gramStart"/>
            <w:r w:rsidRPr="0049434C">
              <w:t>4.2C.2.X</w:t>
            </w:r>
            <w:proofErr w:type="gramEnd"/>
          </w:p>
        </w:tc>
        <w:tc>
          <w:tcPr>
            <w:tcW w:w="5639" w:type="dxa"/>
          </w:tcPr>
          <w:p w14:paraId="66AEB1E8" w14:textId="77777777" w:rsidR="008C3A5D" w:rsidRDefault="007024F0" w:rsidP="000C1DBD">
            <w:pPr>
              <w:spacing w:after="120"/>
              <w:rPr>
                <w:ins w:id="256" w:author="Xiaomi" w:date="2022-08-16T10:59:00Z"/>
                <w:rFonts w:eastAsiaTheme="minorEastAsia"/>
                <w:color w:val="0070C0"/>
                <w:lang w:val="en-US" w:eastAsia="zh-CN"/>
              </w:rPr>
            </w:pPr>
            <w:r>
              <w:rPr>
                <w:rFonts w:eastAsiaTheme="minorEastAsia"/>
                <w:color w:val="0070C0"/>
                <w:lang w:val="en-US" w:eastAsia="zh-CN"/>
              </w:rPr>
              <w:t>Company A:</w:t>
            </w:r>
          </w:p>
          <w:p w14:paraId="5D19CDC3" w14:textId="77777777" w:rsidR="001901DA" w:rsidRDefault="001901DA" w:rsidP="000C1DBD">
            <w:pPr>
              <w:spacing w:after="120"/>
              <w:rPr>
                <w:ins w:id="257" w:author="JY Hwang" w:date="2022-08-16T14:16:00Z"/>
              </w:rPr>
            </w:pPr>
            <w:ins w:id="258" w:author="Xiaomi" w:date="2022-08-16T10:59:00Z">
              <w:r>
                <w:rPr>
                  <w:rFonts w:eastAsiaTheme="minorEastAsia"/>
                  <w:color w:val="0070C0"/>
                  <w:lang w:val="en-US" w:eastAsia="zh-CN"/>
                </w:rPr>
                <w:t>Xiaomi: fine with this CR</w:t>
              </w:r>
            </w:ins>
            <w:ins w:id="259" w:author="Xiaomi" w:date="2022-08-16T11:00:00Z">
              <w:r>
                <w:rPr>
                  <w:rFonts w:eastAsiaTheme="minorEastAsia"/>
                  <w:color w:val="0070C0"/>
                  <w:lang w:val="en-US" w:eastAsia="zh-CN"/>
                </w:rPr>
                <w:t xml:space="preserve">, </w:t>
              </w:r>
              <w:r w:rsidRPr="00870E2A">
                <w:t>2152</w:t>
              </w:r>
              <w:r>
                <w:t xml:space="preserve">, </w:t>
              </w:r>
              <w:r w:rsidRPr="000E1EE0">
                <w:t>2851</w:t>
              </w:r>
              <w:r>
                <w:t xml:space="preserve"> and </w:t>
              </w:r>
              <w:r w:rsidRPr="008F00F9">
                <w:t>3522</w:t>
              </w:r>
              <w:r>
                <w:t>can be merged</w:t>
              </w:r>
            </w:ins>
          </w:p>
          <w:p w14:paraId="71D25F17" w14:textId="41F79498" w:rsidR="00E52405" w:rsidRPr="0068537A" w:rsidRDefault="00E52405" w:rsidP="000C1DBD">
            <w:pPr>
              <w:spacing w:after="120"/>
              <w:rPr>
                <w:rFonts w:eastAsiaTheme="minorEastAsia"/>
                <w:color w:val="0070C0"/>
                <w:lang w:val="en-US" w:eastAsia="zh-CN"/>
              </w:rPr>
            </w:pPr>
            <w:ins w:id="260" w:author="JY Hwang" w:date="2022-08-16T14:16:00Z">
              <w:r>
                <w:t>LGE: fine with the CR.</w:t>
              </w:r>
            </w:ins>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3190E0C" w14:textId="77777777" w:rsidR="000C1DBD" w:rsidRDefault="007024F0" w:rsidP="000C1DBD">
            <w:pPr>
              <w:spacing w:after="120"/>
              <w:rPr>
                <w:ins w:id="261" w:author="Xiaomi" w:date="2022-08-16T11:01:00Z"/>
                <w:rFonts w:eastAsiaTheme="minorEastAsia"/>
                <w:color w:val="0070C0"/>
                <w:lang w:val="en-US" w:eastAsia="zh-CN"/>
              </w:rPr>
            </w:pPr>
            <w:r>
              <w:rPr>
                <w:rFonts w:eastAsiaTheme="minorEastAsia"/>
                <w:color w:val="0070C0"/>
                <w:lang w:val="en-US" w:eastAsia="zh-CN"/>
              </w:rPr>
              <w:t>Company A:</w:t>
            </w:r>
          </w:p>
          <w:p w14:paraId="06ED8E39" w14:textId="733C832D" w:rsidR="001901DA" w:rsidRPr="0068537A" w:rsidRDefault="001901DA" w:rsidP="000C1DBD">
            <w:pPr>
              <w:spacing w:after="120"/>
              <w:rPr>
                <w:rFonts w:eastAsiaTheme="minorEastAsia"/>
                <w:color w:val="0070C0"/>
                <w:lang w:val="en-US" w:eastAsia="zh-CN"/>
              </w:rPr>
            </w:pPr>
            <w:ins w:id="262" w:author="Xiaomi" w:date="2022-08-16T11:01:00Z">
              <w:r>
                <w:rPr>
                  <w:rFonts w:eastAsiaTheme="minorEastAsia"/>
                  <w:color w:val="0070C0"/>
                  <w:lang w:val="en-US" w:eastAsia="zh-CN"/>
                </w:rPr>
                <w:t>Xiaomi: fine with this CR</w:t>
              </w:r>
            </w:ins>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7CA7251E" w14:textId="77777777" w:rsidR="00CC6BA0" w:rsidRDefault="007024F0" w:rsidP="00CC6BA0">
            <w:pPr>
              <w:spacing w:after="120"/>
              <w:rPr>
                <w:ins w:id="263" w:author="Xiaomi" w:date="2022-08-16T11:02:00Z"/>
                <w:rFonts w:eastAsiaTheme="minorEastAsia"/>
                <w:color w:val="0070C0"/>
                <w:lang w:val="en-US" w:eastAsia="zh-CN"/>
              </w:rPr>
            </w:pPr>
            <w:r>
              <w:rPr>
                <w:rFonts w:eastAsiaTheme="minorEastAsia"/>
                <w:color w:val="0070C0"/>
                <w:lang w:val="en-US" w:eastAsia="zh-CN"/>
              </w:rPr>
              <w:t>Company A:</w:t>
            </w:r>
          </w:p>
          <w:p w14:paraId="6F82BC35" w14:textId="3C042691" w:rsidR="001901DA" w:rsidRPr="0068537A" w:rsidRDefault="001901DA" w:rsidP="001901DA">
            <w:pPr>
              <w:spacing w:after="120"/>
              <w:rPr>
                <w:rFonts w:eastAsiaTheme="minorEastAsia"/>
                <w:color w:val="0070C0"/>
                <w:lang w:val="en-US" w:eastAsia="zh-CN"/>
              </w:rPr>
            </w:pPr>
            <w:ins w:id="264" w:author="Xiaomi" w:date="2022-08-16T11:02:00Z">
              <w:r>
                <w:rPr>
                  <w:rFonts w:eastAsiaTheme="minorEastAsia"/>
                  <w:color w:val="0070C0"/>
                  <w:lang w:val="en-US" w:eastAsia="zh-CN"/>
                </w:rPr>
                <w:t>Xiaomi: this is CR is to introduce active TCI state switching delay requirement, which is missing i</w:t>
              </w:r>
              <w:r w:rsidR="00EF621E">
                <w:rPr>
                  <w:rFonts w:eastAsiaTheme="minorEastAsia"/>
                  <w:color w:val="0070C0"/>
                  <w:lang w:val="en-US" w:eastAsia="zh-CN"/>
                </w:rPr>
                <w:t>n spec.</w:t>
              </w:r>
            </w:ins>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9D67B4E" w14:textId="77777777" w:rsidR="00CC6BA0" w:rsidRDefault="007024F0" w:rsidP="00CC6BA0">
            <w:pPr>
              <w:spacing w:after="120"/>
              <w:rPr>
                <w:ins w:id="265" w:author="Xiaomi" w:date="2022-08-16T11:03:00Z"/>
                <w:rFonts w:eastAsiaTheme="minorEastAsia"/>
                <w:color w:val="0070C0"/>
                <w:lang w:val="en-US" w:eastAsia="zh-CN"/>
              </w:rPr>
            </w:pPr>
            <w:r>
              <w:rPr>
                <w:rFonts w:eastAsiaTheme="minorEastAsia"/>
                <w:color w:val="0070C0"/>
                <w:lang w:val="en-US" w:eastAsia="zh-CN"/>
              </w:rPr>
              <w:t>Company A:</w:t>
            </w:r>
          </w:p>
          <w:p w14:paraId="375D8CF0" w14:textId="7445258B" w:rsidR="00EF621E" w:rsidRPr="0068537A" w:rsidRDefault="00EF621E" w:rsidP="00CC6BA0">
            <w:pPr>
              <w:spacing w:after="120"/>
              <w:rPr>
                <w:rFonts w:eastAsiaTheme="minorEastAsia"/>
                <w:color w:val="0070C0"/>
                <w:lang w:val="en-US" w:eastAsia="zh-CN"/>
              </w:rPr>
            </w:pPr>
            <w:ins w:id="266" w:author="Xiaomi" w:date="2022-08-16T11:03:00Z">
              <w:r>
                <w:rPr>
                  <w:rFonts w:eastAsiaTheme="minorEastAsia"/>
                  <w:color w:val="0070C0"/>
                  <w:lang w:val="en-US" w:eastAsia="zh-CN"/>
                </w:rPr>
                <w:t>Xiaomi: fine with this CR</w:t>
              </w:r>
            </w:ins>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w:t>
            </w:r>
            <w:proofErr w:type="gramStart"/>
            <w:r w:rsidRPr="00A879C9">
              <w:t>7.3C.2.Y</w:t>
            </w:r>
            <w:proofErr w:type="gramEnd"/>
          </w:p>
        </w:tc>
        <w:tc>
          <w:tcPr>
            <w:tcW w:w="5639" w:type="dxa"/>
          </w:tcPr>
          <w:p w14:paraId="04EB35A5" w14:textId="77777777" w:rsidR="00CC6BA0" w:rsidRDefault="007024F0" w:rsidP="00CC6BA0">
            <w:pPr>
              <w:spacing w:after="120"/>
              <w:textAlignment w:val="auto"/>
              <w:rPr>
                <w:ins w:id="267" w:author="Xiaomi" w:date="2022-08-16T11:04:00Z"/>
                <w:rFonts w:eastAsiaTheme="minorEastAsia"/>
                <w:color w:val="0070C0"/>
                <w:lang w:val="en-US" w:eastAsia="zh-CN"/>
              </w:rPr>
            </w:pPr>
            <w:r>
              <w:rPr>
                <w:rFonts w:eastAsiaTheme="minorEastAsia"/>
                <w:color w:val="0070C0"/>
                <w:lang w:val="en-US" w:eastAsia="zh-CN"/>
              </w:rPr>
              <w:t>Company A:</w:t>
            </w:r>
          </w:p>
          <w:p w14:paraId="4AF85246" w14:textId="505AA28D" w:rsidR="00EF621E" w:rsidRPr="00463C07" w:rsidRDefault="00EF621E" w:rsidP="00CC6BA0">
            <w:pPr>
              <w:spacing w:after="120"/>
              <w:textAlignment w:val="auto"/>
              <w:rPr>
                <w:rFonts w:eastAsiaTheme="minorEastAsia"/>
                <w:color w:val="0070C0"/>
                <w:lang w:val="en-US" w:eastAsia="zh-CN"/>
              </w:rPr>
            </w:pPr>
            <w:ins w:id="268" w:author="Xiaomi" w:date="2022-08-16T11:04:00Z">
              <w:r>
                <w:rPr>
                  <w:rFonts w:eastAsiaTheme="minorEastAsia"/>
                  <w:color w:val="0070C0"/>
                  <w:lang w:val="en-US" w:eastAsia="zh-CN"/>
                </w:rPr>
                <w:t>Xiaomi: depends on the conclusion on issue</w:t>
              </w:r>
            </w:ins>
            <w:ins w:id="269" w:author="Xiaomi" w:date="2022-08-16T11:05:00Z">
              <w:r>
                <w:rPr>
                  <w:rFonts w:eastAsiaTheme="minorEastAsia"/>
                  <w:color w:val="0070C0"/>
                  <w:lang w:val="en-US" w:eastAsia="zh-CN"/>
                </w:rPr>
                <w:t xml:space="preserve"> 8 and 9</w:t>
              </w:r>
            </w:ins>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22A9A82D" w14:textId="77777777" w:rsidR="00CC6BA0" w:rsidRDefault="007024F0" w:rsidP="00CC6BA0">
            <w:pPr>
              <w:spacing w:after="120"/>
              <w:rPr>
                <w:ins w:id="270" w:author="Xiaomi" w:date="2022-08-16T11:05:00Z"/>
                <w:rFonts w:eastAsiaTheme="minorEastAsia"/>
                <w:color w:val="0070C0"/>
                <w:lang w:val="en-US" w:eastAsia="zh-CN"/>
              </w:rPr>
            </w:pPr>
            <w:r>
              <w:rPr>
                <w:rFonts w:eastAsiaTheme="minorEastAsia"/>
                <w:color w:val="0070C0"/>
                <w:lang w:val="en-US" w:eastAsia="zh-CN"/>
              </w:rPr>
              <w:t>Company A:</w:t>
            </w:r>
          </w:p>
          <w:p w14:paraId="71A3ED43" w14:textId="61A59CD0" w:rsidR="00EF621E" w:rsidRPr="0068537A" w:rsidRDefault="00EF621E" w:rsidP="00CC6BA0">
            <w:pPr>
              <w:spacing w:after="120"/>
              <w:rPr>
                <w:rFonts w:eastAsiaTheme="minorEastAsia"/>
                <w:color w:val="0070C0"/>
                <w:lang w:val="en-US" w:eastAsia="zh-CN"/>
              </w:rPr>
            </w:pPr>
            <w:ins w:id="271" w:author="Xiaomi" w:date="2022-08-16T11:05:00Z">
              <w:r>
                <w:rPr>
                  <w:rFonts w:eastAsiaTheme="minorEastAsia"/>
                  <w:color w:val="0070C0"/>
                  <w:lang w:val="en-US" w:eastAsia="zh-CN"/>
                </w:rPr>
                <w:t>Xiaomi: depends on the conclusion on issue 8 and 9</w:t>
              </w:r>
            </w:ins>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t>R4-2213474</w:t>
            </w:r>
          </w:p>
        </w:tc>
        <w:tc>
          <w:tcPr>
            <w:tcW w:w="1550" w:type="dxa"/>
          </w:tcPr>
          <w:p w14:paraId="2D042FE6" w14:textId="2BE705EC" w:rsidR="00CC6BA0" w:rsidRPr="00557DA2" w:rsidRDefault="00FC05FC" w:rsidP="00CC6BA0">
            <w:pPr>
              <w:spacing w:before="120" w:after="120"/>
            </w:pPr>
            <w:r w:rsidRPr="000F0CAB">
              <w:t xml:space="preserve">Huawei, </w:t>
            </w:r>
            <w:proofErr w:type="spellStart"/>
            <w:r w:rsidRPr="000F0CAB">
              <w:t>HiSilicon</w:t>
            </w:r>
            <w:proofErr w:type="spellEnd"/>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6A2C16A1" w14:textId="77777777" w:rsidR="00CC6BA0" w:rsidRDefault="007024F0" w:rsidP="00CC6BA0">
            <w:pPr>
              <w:spacing w:after="120"/>
              <w:rPr>
                <w:ins w:id="272" w:author="Xiaomi" w:date="2022-08-16T11:07:00Z"/>
                <w:rFonts w:eastAsiaTheme="minorEastAsia"/>
                <w:color w:val="0070C0"/>
                <w:lang w:val="en-US" w:eastAsia="zh-CN"/>
              </w:rPr>
            </w:pPr>
            <w:r>
              <w:rPr>
                <w:rFonts w:eastAsiaTheme="minorEastAsia"/>
                <w:color w:val="0070C0"/>
                <w:lang w:val="en-US" w:eastAsia="zh-CN"/>
              </w:rPr>
              <w:t>Company A:</w:t>
            </w:r>
          </w:p>
          <w:p w14:paraId="7CC4FC9C" w14:textId="386D0DFB" w:rsidR="00EF621E" w:rsidRPr="0068537A" w:rsidRDefault="00EF621E" w:rsidP="00CC6BA0">
            <w:pPr>
              <w:spacing w:after="120"/>
              <w:rPr>
                <w:rFonts w:eastAsiaTheme="minorEastAsia"/>
                <w:color w:val="0070C0"/>
                <w:lang w:val="en-US" w:eastAsia="zh-CN"/>
              </w:rPr>
            </w:pPr>
            <w:ins w:id="273" w:author="Xiaomi" w:date="2022-08-16T11:07:00Z">
              <w:r>
                <w:rPr>
                  <w:rFonts w:eastAsiaTheme="minorEastAsia"/>
                  <w:color w:val="0070C0"/>
                  <w:lang w:val="en-US" w:eastAsia="zh-CN"/>
                </w:rPr>
                <w:t>Xiaomi: fine with this CR</w:t>
              </w:r>
            </w:ins>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 xml:space="preserve">Huawei, </w:t>
            </w:r>
            <w:proofErr w:type="spellStart"/>
            <w:r w:rsidRPr="000F0CAB">
              <w:t>HiSilicon</w:t>
            </w:r>
            <w:proofErr w:type="spellEnd"/>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6B460465" w14:textId="77777777" w:rsidR="00CC6BA0" w:rsidRDefault="007024F0" w:rsidP="00CC6BA0">
            <w:pPr>
              <w:spacing w:after="120"/>
              <w:rPr>
                <w:ins w:id="274" w:author="Xiaomi" w:date="2022-08-16T11:08:00Z"/>
                <w:rFonts w:eastAsiaTheme="minorEastAsia"/>
                <w:color w:val="0070C0"/>
                <w:lang w:val="en-US" w:eastAsia="zh-CN"/>
              </w:rPr>
            </w:pPr>
            <w:r>
              <w:rPr>
                <w:rFonts w:eastAsiaTheme="minorEastAsia"/>
                <w:color w:val="0070C0"/>
                <w:lang w:val="en-US" w:eastAsia="zh-CN"/>
              </w:rPr>
              <w:t>Company A:</w:t>
            </w:r>
          </w:p>
          <w:p w14:paraId="546B5098" w14:textId="36B3E6FF" w:rsidR="00EF621E" w:rsidRPr="0068537A" w:rsidRDefault="00EF621E" w:rsidP="00EF621E">
            <w:pPr>
              <w:spacing w:after="120"/>
              <w:rPr>
                <w:rFonts w:eastAsiaTheme="minorEastAsia"/>
                <w:color w:val="0070C0"/>
                <w:lang w:val="en-US" w:eastAsia="zh-CN"/>
              </w:rPr>
            </w:pPr>
            <w:ins w:id="275" w:author="Xiaomi" w:date="2022-08-16T11:08:00Z">
              <w:r>
                <w:rPr>
                  <w:rFonts w:eastAsiaTheme="minorEastAsia"/>
                  <w:color w:val="0070C0"/>
                  <w:lang w:val="en-US" w:eastAsia="zh-CN"/>
                </w:rPr>
                <w:t>Xiaomi: The update for 4.2C.2.5 depends on</w:t>
              </w:r>
            </w:ins>
            <w:ins w:id="276" w:author="Xiaomi" w:date="2022-08-16T11:09:00Z">
              <w:r>
                <w:rPr>
                  <w:rFonts w:eastAsiaTheme="minorEastAsia"/>
                  <w:color w:val="0070C0"/>
                  <w:lang w:val="en-US" w:eastAsia="zh-CN"/>
                </w:rPr>
                <w:t xml:space="preserve"> the conclusion on issue 5.</w:t>
              </w:r>
            </w:ins>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0C3820D3" w14:textId="77777777" w:rsidR="00CC6BA0" w:rsidRDefault="007024F0" w:rsidP="00CC6BA0">
            <w:pPr>
              <w:spacing w:after="120"/>
              <w:rPr>
                <w:ins w:id="277" w:author="Xiaomi" w:date="2022-08-16T11:10:00Z"/>
                <w:rFonts w:eastAsiaTheme="minorEastAsia"/>
                <w:color w:val="0070C0"/>
                <w:lang w:val="en-US" w:eastAsia="zh-CN"/>
              </w:rPr>
            </w:pPr>
            <w:r>
              <w:rPr>
                <w:rFonts w:eastAsiaTheme="minorEastAsia"/>
                <w:color w:val="0070C0"/>
                <w:lang w:val="en-US" w:eastAsia="zh-CN"/>
              </w:rPr>
              <w:t>Company A:</w:t>
            </w:r>
          </w:p>
          <w:p w14:paraId="1E4ED43F" w14:textId="604FFA38" w:rsidR="00EF621E" w:rsidRPr="0068537A" w:rsidRDefault="00EF621E" w:rsidP="00CC6BA0">
            <w:pPr>
              <w:spacing w:after="120"/>
              <w:rPr>
                <w:rFonts w:eastAsiaTheme="minorEastAsia"/>
                <w:color w:val="0070C0"/>
                <w:lang w:val="en-US" w:eastAsia="zh-CN"/>
              </w:rPr>
            </w:pPr>
            <w:ins w:id="278" w:author="Xiaomi" w:date="2022-08-16T11:10:00Z">
              <w:r>
                <w:rPr>
                  <w:rFonts w:eastAsiaTheme="minorEastAsia"/>
                  <w:color w:val="0070C0"/>
                  <w:lang w:val="en-US" w:eastAsia="zh-CN"/>
                </w:rPr>
                <w:t>Xiaomi: fine with this CR</w:t>
              </w:r>
            </w:ins>
          </w:p>
        </w:tc>
      </w:tr>
    </w:tbl>
    <w:p w14:paraId="3926999D" w14:textId="635FBCBF" w:rsidR="00416495" w:rsidRDefault="00416495" w:rsidP="00F73B24">
      <w:pPr>
        <w:rPr>
          <w:lang w:eastAsia="zh-CN"/>
        </w:rPr>
      </w:pPr>
    </w:p>
    <w:p w14:paraId="191E933A" w14:textId="77777777" w:rsidR="00E36404" w:rsidRDefault="00E36404" w:rsidP="00E36404">
      <w:pPr>
        <w:pStyle w:val="Heading2"/>
      </w:pPr>
      <w:r>
        <w:lastRenderedPageBreak/>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8DCE" w14:textId="77777777" w:rsidR="004D31E3" w:rsidRDefault="004D31E3" w:rsidP="000A135B">
      <w:pPr>
        <w:spacing w:after="0" w:line="240" w:lineRule="auto"/>
      </w:pPr>
      <w:r>
        <w:separator/>
      </w:r>
    </w:p>
  </w:endnote>
  <w:endnote w:type="continuationSeparator" w:id="0">
    <w:p w14:paraId="26489C72" w14:textId="77777777" w:rsidR="004D31E3" w:rsidRDefault="004D31E3"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Modern No. 2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91BC" w14:textId="77777777" w:rsidR="004D31E3" w:rsidRDefault="004D31E3" w:rsidP="000A135B">
      <w:pPr>
        <w:spacing w:after="0" w:line="240" w:lineRule="auto"/>
      </w:pPr>
      <w:r>
        <w:separator/>
      </w:r>
    </w:p>
  </w:footnote>
  <w:footnote w:type="continuationSeparator" w:id="0">
    <w:p w14:paraId="3B928846" w14:textId="77777777" w:rsidR="004D31E3" w:rsidRDefault="004D31E3"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1CA6044"/>
    <w:multiLevelType w:val="hybridMultilevel"/>
    <w:tmpl w:val="A050A764"/>
    <w:lvl w:ilvl="0" w:tplc="BA805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7"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1"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3"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2"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5"/>
  </w:num>
  <w:num w:numId="2">
    <w:abstractNumId w:val="0"/>
  </w:num>
  <w:num w:numId="3">
    <w:abstractNumId w:val="29"/>
  </w:num>
  <w:num w:numId="4">
    <w:abstractNumId w:val="40"/>
  </w:num>
  <w:num w:numId="5">
    <w:abstractNumId w:val="30"/>
  </w:num>
  <w:num w:numId="6">
    <w:abstractNumId w:val="9"/>
  </w:num>
  <w:num w:numId="7">
    <w:abstractNumId w:val="5"/>
  </w:num>
  <w:num w:numId="8">
    <w:abstractNumId w:val="23"/>
  </w:num>
  <w:num w:numId="9">
    <w:abstractNumId w:val="3"/>
  </w:num>
  <w:num w:numId="10">
    <w:abstractNumId w:val="34"/>
  </w:num>
  <w:num w:numId="11">
    <w:abstractNumId w:val="33"/>
  </w:num>
  <w:num w:numId="12">
    <w:abstractNumId w:val="24"/>
  </w:num>
  <w:num w:numId="13">
    <w:abstractNumId w:val="20"/>
  </w:num>
  <w:num w:numId="14">
    <w:abstractNumId w:val="16"/>
  </w:num>
  <w:num w:numId="15">
    <w:abstractNumId w:val="10"/>
  </w:num>
  <w:num w:numId="16">
    <w:abstractNumId w:val="12"/>
  </w:num>
  <w:num w:numId="17">
    <w:abstractNumId w:val="31"/>
  </w:num>
  <w:num w:numId="18">
    <w:abstractNumId w:val="11"/>
  </w:num>
  <w:num w:numId="19">
    <w:abstractNumId w:val="17"/>
  </w:num>
  <w:num w:numId="20">
    <w:abstractNumId w:val="38"/>
  </w:num>
  <w:num w:numId="21">
    <w:abstractNumId w:val="27"/>
  </w:num>
  <w:num w:numId="22">
    <w:abstractNumId w:val="6"/>
  </w:num>
  <w:num w:numId="23">
    <w:abstractNumId w:val="32"/>
  </w:num>
  <w:num w:numId="24">
    <w:abstractNumId w:val="2"/>
  </w:num>
  <w:num w:numId="25">
    <w:abstractNumId w:val="8"/>
  </w:num>
  <w:num w:numId="26">
    <w:abstractNumId w:val="36"/>
  </w:num>
  <w:num w:numId="27">
    <w:abstractNumId w:val="4"/>
  </w:num>
  <w:num w:numId="28">
    <w:abstractNumId w:val="26"/>
  </w:num>
  <w:num w:numId="29">
    <w:abstractNumId w:val="21"/>
  </w:num>
  <w:num w:numId="30">
    <w:abstractNumId w:val="15"/>
  </w:num>
  <w:num w:numId="31">
    <w:abstractNumId w:val="19"/>
  </w:num>
  <w:num w:numId="32">
    <w:abstractNumId w:val="13"/>
  </w:num>
  <w:num w:numId="33">
    <w:abstractNumId w:val="33"/>
  </w:num>
  <w:num w:numId="34">
    <w:abstractNumId w:val="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1"/>
  </w:num>
  <w:num w:numId="42">
    <w:abstractNumId w:val="41"/>
  </w:num>
  <w:num w:numId="43">
    <w:abstractNumId w:val="18"/>
  </w:num>
  <w:num w:numId="44">
    <w:abstractNumId w:val="35"/>
  </w:num>
  <w:num w:numId="45">
    <w:abstractNumId w:val="7"/>
  </w:num>
  <w:num w:numId="46">
    <w:abstractNumId w:val="22"/>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JY Hwang">
    <w15:presenceInfo w15:providerId="None" w15:userId="JY Hwang"/>
  </w15:person>
  <w15:person w15:author="Qualcomm-CH">
    <w15:presenceInfo w15:providerId="None" w15:userId="Qualcomm-CH"/>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0F8E"/>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1DA"/>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C6C"/>
    <w:rsid w:val="00256F49"/>
    <w:rsid w:val="0025710F"/>
    <w:rsid w:val="002572B9"/>
    <w:rsid w:val="002573B1"/>
    <w:rsid w:val="002573CC"/>
    <w:rsid w:val="0025796B"/>
    <w:rsid w:val="00260B8C"/>
    <w:rsid w:val="00260D66"/>
    <w:rsid w:val="00260EC7"/>
    <w:rsid w:val="00260F10"/>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6A6"/>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412"/>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1E3"/>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3BF"/>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97ED7"/>
    <w:rsid w:val="005A0186"/>
    <w:rsid w:val="005A083E"/>
    <w:rsid w:val="005A0DA7"/>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448"/>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888"/>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816"/>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29B"/>
    <w:rsid w:val="00C1357A"/>
    <w:rsid w:val="00C13B78"/>
    <w:rsid w:val="00C13E7C"/>
    <w:rsid w:val="00C1413B"/>
    <w:rsid w:val="00C146BF"/>
    <w:rsid w:val="00C14BA4"/>
    <w:rsid w:val="00C14F76"/>
    <w:rsid w:val="00C1572F"/>
    <w:rsid w:val="00C16383"/>
    <w:rsid w:val="00C17B18"/>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A7F"/>
    <w:rsid w:val="00CE0EC5"/>
    <w:rsid w:val="00CE0EDC"/>
    <w:rsid w:val="00CE1643"/>
    <w:rsid w:val="00CE1718"/>
    <w:rsid w:val="00CE224E"/>
    <w:rsid w:val="00CE3BA0"/>
    <w:rsid w:val="00CE4AB5"/>
    <w:rsid w:val="00CE6612"/>
    <w:rsid w:val="00CE6948"/>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6DA7"/>
    <w:rsid w:val="00D37BD0"/>
    <w:rsid w:val="00D37BED"/>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9DA"/>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405"/>
    <w:rsid w:val="00E52566"/>
    <w:rsid w:val="00E5260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2E88"/>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21E"/>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23C0"/>
    <w:rsid w:val="00FC2485"/>
    <w:rsid w:val="00FC2BBB"/>
    <w:rsid w:val="00FC36F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9A6"/>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列表段落,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2040729">
      <w:bodyDiv w:val="1"/>
      <w:marLeft w:val="0"/>
      <w:marRight w:val="0"/>
      <w:marTop w:val="0"/>
      <w:marBottom w:val="0"/>
      <w:divBdr>
        <w:top w:val="none" w:sz="0" w:space="0" w:color="auto"/>
        <w:left w:val="none" w:sz="0" w:space="0" w:color="auto"/>
        <w:bottom w:val="none" w:sz="0" w:space="0" w:color="auto"/>
        <w:right w:val="none" w:sz="0" w:space="0" w:color="auto"/>
      </w:divBdr>
      <w:divsChild>
        <w:div w:id="2127962260">
          <w:marLeft w:val="0"/>
          <w:marRight w:val="0"/>
          <w:marTop w:val="0"/>
          <w:marBottom w:val="0"/>
          <w:divBdr>
            <w:top w:val="none" w:sz="0" w:space="0" w:color="auto"/>
            <w:left w:val="none" w:sz="0" w:space="0" w:color="auto"/>
            <w:bottom w:val="none" w:sz="0" w:space="0" w:color="auto"/>
            <w:right w:val="none" w:sz="0" w:space="0" w:color="auto"/>
          </w:divBdr>
          <w:divsChild>
            <w:div w:id="1723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_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A124E-6F25-4524-AFF1-98C545C0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12</Pages>
  <Words>3008</Words>
  <Characters>17146</Characters>
  <Application>Microsoft Office Word</Application>
  <DocSecurity>0</DocSecurity>
  <Lines>142</Lines>
  <Paragraphs>40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Hsuanli Lin (林烜立)</cp:lastModifiedBy>
  <cp:revision>7</cp:revision>
  <cp:lastPrinted>2022-02-18T03:02:00Z</cp:lastPrinted>
  <dcterms:created xsi:type="dcterms:W3CDTF">2022-08-16T07:54:00Z</dcterms:created>
  <dcterms:modified xsi:type="dcterms:W3CDTF">2022-08-16T08:03:00Z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