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aff8"/>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aff8"/>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aff8"/>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f"/>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E4034E" w14:paraId="0979A209" w14:textId="77777777" w:rsidTr="00E4034E">
        <w:tc>
          <w:tcPr>
            <w:tcW w:w="3235" w:type="dxa"/>
          </w:tcPr>
          <w:p w14:paraId="6D7A581E" w14:textId="77777777" w:rsidR="00E4034E" w:rsidRDefault="00E4034E" w:rsidP="00E52606">
            <w:pPr>
              <w:spacing w:after="120"/>
              <w:rPr>
                <w:rFonts w:eastAsiaTheme="minorEastAsia"/>
                <w:color w:val="0070C0"/>
                <w:lang w:val="en-US" w:eastAsia="zh-CN"/>
              </w:rPr>
            </w:pPr>
          </w:p>
        </w:tc>
        <w:tc>
          <w:tcPr>
            <w:tcW w:w="2610" w:type="dxa"/>
          </w:tcPr>
          <w:p w14:paraId="755EDF74" w14:textId="77777777" w:rsidR="00E4034E" w:rsidRDefault="00E4034E" w:rsidP="00E52606">
            <w:pPr>
              <w:spacing w:after="120"/>
              <w:rPr>
                <w:rFonts w:eastAsiaTheme="minorEastAsia"/>
                <w:color w:val="0070C0"/>
                <w:lang w:val="en-US" w:eastAsia="zh-CN"/>
              </w:rPr>
            </w:pPr>
          </w:p>
        </w:tc>
        <w:tc>
          <w:tcPr>
            <w:tcW w:w="3780" w:type="dxa"/>
          </w:tcPr>
          <w:p w14:paraId="53AF5C6D" w14:textId="77777777" w:rsidR="00E4034E" w:rsidRDefault="00E4034E" w:rsidP="00E52606">
            <w:pPr>
              <w:spacing w:after="120"/>
              <w:rPr>
                <w:rFonts w:eastAsiaTheme="minorEastAsia"/>
                <w:color w:val="0070C0"/>
                <w:lang w:val="en-US" w:eastAsia="zh-CN"/>
              </w:rPr>
            </w:pPr>
          </w:p>
        </w:tc>
      </w:tr>
      <w:tr w:rsidR="00E4034E" w14:paraId="6A5E1B75" w14:textId="77777777" w:rsidTr="00E4034E">
        <w:tc>
          <w:tcPr>
            <w:tcW w:w="3235" w:type="dxa"/>
          </w:tcPr>
          <w:p w14:paraId="1A49DDFB" w14:textId="77777777" w:rsidR="00E4034E" w:rsidRDefault="00E4034E" w:rsidP="00E52606">
            <w:pPr>
              <w:spacing w:after="120"/>
              <w:rPr>
                <w:rFonts w:eastAsiaTheme="minorEastAsia"/>
                <w:color w:val="0070C0"/>
                <w:lang w:val="en-US" w:eastAsia="zh-CN"/>
              </w:rPr>
            </w:pPr>
          </w:p>
        </w:tc>
        <w:tc>
          <w:tcPr>
            <w:tcW w:w="2610" w:type="dxa"/>
          </w:tcPr>
          <w:p w14:paraId="068856A3" w14:textId="77777777" w:rsidR="00E4034E" w:rsidRDefault="00E4034E" w:rsidP="00E52606">
            <w:pPr>
              <w:spacing w:after="120"/>
              <w:rPr>
                <w:rFonts w:eastAsiaTheme="minorEastAsia"/>
                <w:color w:val="0070C0"/>
                <w:lang w:val="en-US" w:eastAsia="zh-CN"/>
              </w:rPr>
            </w:pPr>
          </w:p>
        </w:tc>
        <w:tc>
          <w:tcPr>
            <w:tcW w:w="3780" w:type="dxa"/>
          </w:tcPr>
          <w:p w14:paraId="37704D9C" w14:textId="77777777" w:rsidR="00E4034E" w:rsidRDefault="00E4034E" w:rsidP="00E52606">
            <w:pPr>
              <w:spacing w:after="120"/>
              <w:rPr>
                <w:rFonts w:eastAsiaTheme="minorEastAsia"/>
                <w:color w:val="0070C0"/>
                <w:lang w:val="en-US" w:eastAsia="zh-CN"/>
              </w:rPr>
            </w:pPr>
          </w:p>
        </w:tc>
      </w:tr>
      <w:tr w:rsidR="00E4034E" w14:paraId="0235F478" w14:textId="77777777" w:rsidTr="00E4034E">
        <w:tc>
          <w:tcPr>
            <w:tcW w:w="3235" w:type="dxa"/>
          </w:tcPr>
          <w:p w14:paraId="375043C7" w14:textId="77777777" w:rsidR="00E4034E" w:rsidRPr="00EB7B7B" w:rsidRDefault="00E4034E" w:rsidP="00E52606">
            <w:pPr>
              <w:spacing w:after="120"/>
              <w:rPr>
                <w:rFonts w:eastAsia="Malgun Gothic"/>
                <w:color w:val="0070C0"/>
                <w:lang w:val="en-US" w:eastAsia="ko-KR"/>
              </w:rPr>
            </w:pPr>
          </w:p>
        </w:tc>
        <w:tc>
          <w:tcPr>
            <w:tcW w:w="2610" w:type="dxa"/>
          </w:tcPr>
          <w:p w14:paraId="788B0411" w14:textId="77777777" w:rsidR="00E4034E" w:rsidRPr="00EB7B7B" w:rsidRDefault="00E4034E" w:rsidP="00E52606">
            <w:pPr>
              <w:spacing w:after="120"/>
              <w:rPr>
                <w:rFonts w:eastAsia="Malgun Gothic"/>
                <w:color w:val="0070C0"/>
                <w:lang w:val="en-US" w:eastAsia="ko-KR"/>
              </w:rPr>
            </w:pPr>
          </w:p>
        </w:tc>
        <w:tc>
          <w:tcPr>
            <w:tcW w:w="3780" w:type="dxa"/>
          </w:tcPr>
          <w:p w14:paraId="08280434" w14:textId="77777777" w:rsidR="00E4034E" w:rsidRPr="00EB7B7B" w:rsidRDefault="00E4034E" w:rsidP="00E52606">
            <w:pPr>
              <w:spacing w:after="120"/>
              <w:rPr>
                <w:rFonts w:eastAsia="Malgun Gothic"/>
                <w:color w:val="0070C0"/>
                <w:lang w:val="en-US" w:eastAsia="ko-KR"/>
              </w:rPr>
            </w:pPr>
          </w:p>
        </w:tc>
      </w:tr>
      <w:tr w:rsidR="00E4034E" w14:paraId="4ACEABD7" w14:textId="77777777" w:rsidTr="00E4034E">
        <w:tc>
          <w:tcPr>
            <w:tcW w:w="3235" w:type="dxa"/>
          </w:tcPr>
          <w:p w14:paraId="6AF04E32" w14:textId="77777777" w:rsidR="00E4034E" w:rsidRDefault="00E4034E" w:rsidP="00E52606">
            <w:pPr>
              <w:spacing w:after="120"/>
              <w:rPr>
                <w:rFonts w:eastAsia="Malgun Gothic"/>
                <w:color w:val="0070C0"/>
                <w:lang w:val="en-US" w:eastAsia="ko-KR"/>
              </w:rPr>
            </w:pPr>
          </w:p>
        </w:tc>
        <w:tc>
          <w:tcPr>
            <w:tcW w:w="2610" w:type="dxa"/>
          </w:tcPr>
          <w:p w14:paraId="0E67441F" w14:textId="77777777" w:rsidR="00E4034E" w:rsidRDefault="00E4034E" w:rsidP="00E52606">
            <w:pPr>
              <w:spacing w:after="120"/>
              <w:rPr>
                <w:rFonts w:eastAsia="Malgun Gothic"/>
                <w:color w:val="0070C0"/>
                <w:lang w:val="en-US" w:eastAsia="ko-KR"/>
              </w:rPr>
            </w:pPr>
          </w:p>
        </w:tc>
        <w:tc>
          <w:tcPr>
            <w:tcW w:w="3780" w:type="dxa"/>
          </w:tcPr>
          <w:p w14:paraId="2AAD0612" w14:textId="77777777" w:rsidR="00E4034E" w:rsidRDefault="00E4034E" w:rsidP="00E52606">
            <w:pPr>
              <w:spacing w:after="120"/>
              <w:rPr>
                <w:rFonts w:eastAsia="Malgun Gothic"/>
                <w:color w:val="0070C0"/>
                <w:lang w:val="en-US" w:eastAsia="ko-KR"/>
              </w:rPr>
            </w:pPr>
          </w:p>
        </w:tc>
      </w:tr>
      <w:tr w:rsidR="00E4034E" w14:paraId="4F5372FF" w14:textId="77777777" w:rsidTr="00E4034E">
        <w:tc>
          <w:tcPr>
            <w:tcW w:w="3235" w:type="dxa"/>
          </w:tcPr>
          <w:p w14:paraId="75A345FF" w14:textId="77777777" w:rsidR="00E4034E" w:rsidRDefault="00E4034E" w:rsidP="00E52606">
            <w:pPr>
              <w:spacing w:after="120"/>
              <w:rPr>
                <w:rFonts w:eastAsia="Malgun Gothic"/>
                <w:color w:val="0070C0"/>
                <w:lang w:val="en-US" w:eastAsia="ko-KR"/>
              </w:rPr>
            </w:pPr>
          </w:p>
        </w:tc>
        <w:tc>
          <w:tcPr>
            <w:tcW w:w="2610" w:type="dxa"/>
          </w:tcPr>
          <w:p w14:paraId="77F0E03B" w14:textId="77777777" w:rsidR="00E4034E" w:rsidRDefault="00E4034E" w:rsidP="00E52606">
            <w:pPr>
              <w:spacing w:after="120"/>
              <w:rPr>
                <w:rFonts w:eastAsia="Malgun Gothic"/>
                <w:color w:val="0070C0"/>
                <w:lang w:val="en-US" w:eastAsia="ko-KR"/>
              </w:rPr>
            </w:pPr>
          </w:p>
        </w:tc>
        <w:tc>
          <w:tcPr>
            <w:tcW w:w="3780" w:type="dxa"/>
          </w:tcPr>
          <w:p w14:paraId="6ED7292C" w14:textId="77777777" w:rsidR="00E4034E" w:rsidRDefault="00E4034E" w:rsidP="00E52606">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f"/>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5"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宋体" w:cs="v4.2.0"/>
                <w:b/>
                <w:bCs/>
              </w:rPr>
            </w:pPr>
            <w:r w:rsidRPr="001C7FFC">
              <w:rPr>
                <w:rFonts w:eastAsia="宋体"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 xml:space="preserve">Proposal 1: Modify the requirements such that the reference for </w:t>
            </w:r>
            <w:r w:rsidRPr="0092695B">
              <w:rPr>
                <w:rFonts w:eastAsia="宋体"/>
                <w:b/>
                <w:bCs/>
              </w:rPr>
              <w:t>(</w:t>
            </w:r>
            <w:r w:rsidRPr="0092695B">
              <w:rPr>
                <w:rFonts w:eastAsia="宋体" w:cs="v4.2.0"/>
                <w:b/>
                <w:bCs/>
                <w:i/>
              </w:rPr>
              <w:t>N</w:t>
            </w:r>
            <w:r w:rsidRPr="0092695B">
              <w:rPr>
                <w:rFonts w:eastAsia="宋体" w:cs="v4.2.0"/>
                <w:b/>
                <w:bCs/>
                <w:vertAlign w:val="subscript"/>
              </w:rPr>
              <w:t>TA</w:t>
            </w:r>
            <w:r w:rsidRPr="0092695B">
              <w:rPr>
                <w:rFonts w:eastAsia="宋体"/>
                <w:b/>
                <w:bCs/>
                <w:i/>
              </w:rPr>
              <w:t xml:space="preserve"> </w:t>
            </w:r>
            <w:r w:rsidRPr="0092695B">
              <w:rPr>
                <w:rFonts w:eastAsia="宋体" w:cs="v4.2.0"/>
                <w:b/>
                <w:bCs/>
                <w:i/>
              </w:rPr>
              <w:t>+ N</w:t>
            </w:r>
            <w:r w:rsidRPr="0092695B">
              <w:rPr>
                <w:rFonts w:eastAsia="宋体" w:cs="v4.2.0"/>
                <w:b/>
                <w:bCs/>
                <w:vertAlign w:val="subscript"/>
              </w:rPr>
              <w:t>TA-offset</w:t>
            </w:r>
            <w:r w:rsidRPr="0092695B">
              <w:rPr>
                <w:rFonts w:eastAsia="宋体"/>
                <w:b/>
                <w:bCs/>
                <w:i/>
              </w:rPr>
              <w:t xml:space="preserve"> </w:t>
            </w:r>
            <w:r w:rsidRPr="0092695B">
              <w:rPr>
                <w:rFonts w:eastAsia="宋体" w:cs="v4.2.0"/>
                <w:b/>
                <w:bCs/>
                <w:i/>
              </w:rPr>
              <w:t>+ N</w:t>
            </w:r>
            <w:r w:rsidRPr="0092695B">
              <w:rPr>
                <w:rFonts w:eastAsia="宋体" w:cs="v4.2.0"/>
                <w:b/>
                <w:bCs/>
                <w:vertAlign w:val="subscript"/>
              </w:rPr>
              <w:t>TA,common</w:t>
            </w:r>
            <w:r w:rsidRPr="0092695B">
              <w:rPr>
                <w:rFonts w:eastAsia="宋体"/>
                <w:b/>
                <w:bCs/>
                <w:i/>
              </w:rPr>
              <w:t xml:space="preserve"> </w:t>
            </w:r>
            <w:r w:rsidRPr="0092695B">
              <w:rPr>
                <w:rFonts w:eastAsia="宋体" w:cs="v4.2.0"/>
                <w:b/>
                <w:bCs/>
                <w:i/>
              </w:rPr>
              <w:t>+ N</w:t>
            </w:r>
            <w:r w:rsidRPr="0092695B">
              <w:rPr>
                <w:rFonts w:eastAsia="宋体" w:cs="v4.2.0"/>
                <w:b/>
                <w:bCs/>
                <w:vertAlign w:val="subscript"/>
              </w:rPr>
              <w:t>TA,UE-specific</w:t>
            </w:r>
            <w:r w:rsidRPr="0092695B">
              <w:rPr>
                <w:rFonts w:eastAsia="宋体"/>
                <w:b/>
                <w:bCs/>
              </w:rPr>
              <w:t>)</w:t>
            </w:r>
            <w:r w:rsidRPr="0092695B">
              <w:rPr>
                <w:b/>
                <w:bCs/>
                <w:i/>
                <w:lang w:eastAsia="ko-KR"/>
              </w:rPr>
              <w:t>×</w:t>
            </w:r>
            <w:r w:rsidRPr="0092695B">
              <w:rPr>
                <w:rFonts w:eastAsia="宋体" w:cs="v4.2.0"/>
                <w:b/>
                <w:bCs/>
              </w:rPr>
              <w:t>T</w:t>
            </w:r>
            <w:r w:rsidRPr="0092695B">
              <w:rPr>
                <w:rFonts w:eastAsia="宋体" w:cs="v4.2.0"/>
                <w:b/>
                <w:bCs/>
                <w:vertAlign w:val="subscript"/>
              </w:rPr>
              <w:t xml:space="preserve">c   </w:t>
            </w:r>
            <w:r w:rsidRPr="0092695B">
              <w:rPr>
                <w:rFonts w:eastAsia="宋体"/>
                <w:b/>
                <w:bCs/>
                <w:szCs w:val="24"/>
              </w:rPr>
              <w:t xml:space="preserve">accounts for updates in  </w:t>
            </w:r>
            <w:r w:rsidRPr="0092695B">
              <w:rPr>
                <w:rFonts w:eastAsia="宋体" w:cs="v4.2.0"/>
                <w:b/>
                <w:bCs/>
                <w:i/>
              </w:rPr>
              <w:t>N</w:t>
            </w:r>
            <w:r w:rsidRPr="0092695B">
              <w:rPr>
                <w:rFonts w:eastAsia="宋体" w:cs="v4.2.0"/>
                <w:b/>
                <w:bCs/>
                <w:vertAlign w:val="subscript"/>
              </w:rPr>
              <w:t>TA,common</w:t>
            </w:r>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p w14:paraId="03B41ABA" w14:textId="77777777" w:rsidR="00654F29" w:rsidRPr="0092695B" w:rsidRDefault="00654F29" w:rsidP="00654F29">
            <w:pPr>
              <w:spacing w:after="120" w:line="240" w:lineRule="auto"/>
              <w:rPr>
                <w:rFonts w:eastAsia="宋体"/>
                <w:b/>
                <w:bCs/>
                <w:szCs w:val="24"/>
              </w:rPr>
            </w:pPr>
            <w:r w:rsidRPr="0092695B">
              <w:rPr>
                <w:rFonts w:eastAsia="宋体"/>
                <w:b/>
                <w:bCs/>
                <w:szCs w:val="24"/>
              </w:rPr>
              <w:t xml:space="preserve">Proposal 2: RAN4 to decide what is the reference point in time for updated values of </w:t>
            </w:r>
            <w:r w:rsidRPr="0092695B">
              <w:rPr>
                <w:rFonts w:eastAsia="宋体" w:cs="v4.2.0"/>
                <w:b/>
                <w:bCs/>
                <w:i/>
              </w:rPr>
              <w:t>N</w:t>
            </w:r>
            <w:r w:rsidRPr="0092695B">
              <w:rPr>
                <w:rFonts w:eastAsia="宋体" w:cs="v4.2.0"/>
                <w:b/>
                <w:bCs/>
                <w:vertAlign w:val="subscript"/>
              </w:rPr>
              <w:t>TA,common</w:t>
            </w:r>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sidRPr="0092695B">
              <w:rPr>
                <w:rFonts w:eastAsia="宋体"/>
                <w:b/>
                <w:bCs/>
                <w:szCs w:val="24"/>
              </w:rPr>
              <w:t>:</w:t>
            </w:r>
          </w:p>
          <w:p w14:paraId="2F71F8E9" w14:textId="77777777" w:rsidR="00654F29" w:rsidRPr="000B58A6" w:rsidRDefault="00654F29" w:rsidP="00654F29">
            <w:pPr>
              <w:pStyle w:val="aff8"/>
              <w:spacing w:after="120" w:line="240" w:lineRule="auto"/>
              <w:ind w:firstLine="402"/>
              <w:rPr>
                <w:rFonts w:eastAsia="宋体"/>
                <w:b/>
                <w:bCs/>
                <w:szCs w:val="24"/>
              </w:rPr>
            </w:pPr>
            <w:r w:rsidRPr="000B58A6">
              <w:rPr>
                <w:rFonts w:eastAsia="宋体"/>
                <w:b/>
                <w:bCs/>
                <w:szCs w:val="24"/>
              </w:rPr>
              <w:tab/>
              <w:t xml:space="preserve">Option 1: The beginning of a DL frame at the UE side. </w:t>
            </w:r>
          </w:p>
          <w:p w14:paraId="4266C3FB" w14:textId="77777777" w:rsidR="00654F29" w:rsidRPr="000B58A6" w:rsidRDefault="00654F29" w:rsidP="00654F29">
            <w:pPr>
              <w:rPr>
                <w:rFonts w:eastAsia="宋体"/>
                <w:b/>
                <w:bCs/>
                <w:szCs w:val="24"/>
              </w:rPr>
            </w:pPr>
            <w:r w:rsidRPr="000B58A6">
              <w:rPr>
                <w:rFonts w:eastAsia="宋体"/>
                <w:b/>
                <w:bCs/>
                <w:szCs w:val="24"/>
              </w:rPr>
              <w:t>Proposal</w:t>
            </w:r>
            <w:r>
              <w:rPr>
                <w:rFonts w:eastAsia="宋体"/>
                <w:b/>
                <w:bCs/>
                <w:szCs w:val="24"/>
              </w:rPr>
              <w:t xml:space="preserve"> 3</w:t>
            </w:r>
            <w:r w:rsidRPr="000B58A6">
              <w:rPr>
                <w:rFonts w:eastAsia="宋体"/>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Proposal 4: Introduce requirements for</w:t>
            </w:r>
            <w:r w:rsidRPr="0092695B">
              <w:rPr>
                <w:rFonts w:eastAsia="宋体" w:cs="v4.2.0"/>
                <w:b/>
                <w:bCs/>
                <w:i/>
              </w:rPr>
              <w:t xml:space="preserve"> N</w:t>
            </w:r>
            <w:r w:rsidRPr="0092695B">
              <w:rPr>
                <w:rFonts w:eastAsia="宋体" w:cs="v4.2.0"/>
                <w:b/>
                <w:bCs/>
                <w:vertAlign w:val="subscript"/>
              </w:rPr>
              <w:t>TA,common</w:t>
            </w:r>
            <w:r>
              <w:rPr>
                <w:rFonts w:eastAsia="宋体"/>
                <w:b/>
                <w:bCs/>
                <w:szCs w:val="24"/>
              </w:rPr>
              <w:t>.</w:t>
            </w:r>
          </w:p>
          <w:p w14:paraId="30DF4CD5" w14:textId="07798270" w:rsidR="0097471F" w:rsidRPr="00654F29" w:rsidRDefault="00654F29" w:rsidP="00654F29">
            <w:pPr>
              <w:spacing w:after="120" w:line="240" w:lineRule="auto"/>
              <w:rPr>
                <w:rFonts w:eastAsia="宋体"/>
                <w:b/>
                <w:bCs/>
                <w:color w:val="FF0000"/>
                <w:szCs w:val="24"/>
              </w:rPr>
            </w:pPr>
            <w:r w:rsidRPr="0092695B">
              <w:rPr>
                <w:rFonts w:eastAsia="宋体"/>
                <w:b/>
                <w:bCs/>
                <w:szCs w:val="24"/>
              </w:rPr>
              <w:t>Proposal 5: Introduce requirements for</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aff8"/>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5"/>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aff8"/>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aff8"/>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aff8"/>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7"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8" w:author="Qualcomm-CH" w:date="2022-08-15T16:44:00Z"/>
                <w:rFonts w:eastAsiaTheme="minorEastAsia"/>
                <w:color w:val="0070C0"/>
                <w:lang w:val="en-US" w:eastAsia="zh-CN"/>
              </w:rPr>
            </w:pPr>
            <w:ins w:id="9"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10" w:author="Qualcomm-CH" w:date="2022-08-15T16:44:00Z">
              <w:r>
                <w:rPr>
                  <w:rFonts w:eastAsiaTheme="minorEastAsia"/>
                  <w:color w:val="0070C0"/>
                  <w:lang w:val="en-US" w:eastAsia="zh-CN"/>
                </w:rPr>
                <w:t xml:space="preserve">Type: </w:t>
              </w:r>
            </w:ins>
            <w:ins w:id="11" w:author="Qualcomm-CH" w:date="2022-08-15T16:45:00Z">
              <w:r w:rsidR="009A73C1">
                <w:rPr>
                  <w:rFonts w:eastAsiaTheme="minorEastAsia"/>
                  <w:color w:val="0070C0"/>
                  <w:lang w:val="en-US" w:eastAsia="zh-CN"/>
                </w:rPr>
                <w:t>per-band</w:t>
              </w:r>
            </w:ins>
            <w:ins w:id="12" w:author="Qualcomm-CH" w:date="2022-08-15T16:46:00Z">
              <w:r w:rsidR="00706642">
                <w:rPr>
                  <w:rFonts w:eastAsiaTheme="minorEastAsia"/>
                  <w:color w:val="0070C0"/>
                  <w:lang w:val="en-US" w:eastAsia="zh-CN"/>
                </w:rPr>
                <w:t xml:space="preserve"> (not much different from </w:t>
              </w:r>
            </w:ins>
            <w:ins w:id="13" w:author="Qualcomm-CH" w:date="2022-08-15T16:45:00Z">
              <w:r>
                <w:rPr>
                  <w:rFonts w:eastAsiaTheme="minorEastAsia"/>
                  <w:color w:val="0070C0"/>
                  <w:lang w:val="en-US" w:eastAsia="zh-CN"/>
                </w:rPr>
                <w:t>FG#25-2 “</w:t>
              </w:r>
            </w:ins>
            <w:ins w:id="14" w:author="Qualcomm-CH" w:date="2022-08-15T16:44:00Z">
              <w:r w:rsidRPr="0012044C">
                <w:rPr>
                  <w:rFonts w:eastAsiaTheme="minorEastAsia"/>
                  <w:color w:val="0070C0"/>
                  <w:lang w:val="en-US" w:eastAsia="zh-CN"/>
                </w:rPr>
                <w:t>Parallel measurements on multiple NGSO satellites within a SMTC</w:t>
              </w:r>
            </w:ins>
            <w:ins w:id="15" w:author="Qualcomm-CH" w:date="2022-08-15T16:45:00Z">
              <w:r>
                <w:rPr>
                  <w:rFonts w:eastAsiaTheme="minorEastAsia"/>
                  <w:color w:val="0070C0"/>
                  <w:lang w:val="en-US" w:eastAsia="zh-CN"/>
                </w:rPr>
                <w:t xml:space="preserve">” </w:t>
              </w:r>
            </w:ins>
            <w:ins w:id="16" w:author="Qualcomm-CH" w:date="2022-08-15T16:46:00Z">
              <w:r w:rsidR="00706642">
                <w:rPr>
                  <w:rFonts w:eastAsiaTheme="minorEastAsia"/>
                  <w:color w:val="0070C0"/>
                  <w:lang w:val="en-US" w:eastAsia="zh-CN"/>
                </w:rPr>
                <w:t>which is defined as “per-band”)</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aff8"/>
        <w:numPr>
          <w:ilvl w:val="0"/>
          <w:numId w:val="11"/>
        </w:numPr>
        <w:ind w:firstLineChars="0"/>
        <w:rPr>
          <w:color w:val="0070C0"/>
          <w:szCs w:val="24"/>
          <w:lang w:eastAsia="zh-CN"/>
        </w:rPr>
      </w:pPr>
      <w:r>
        <w:rPr>
          <w:color w:val="0070C0"/>
          <w:szCs w:val="24"/>
          <w:lang w:eastAsia="zh-CN"/>
        </w:rPr>
        <w:lastRenderedPageBreak/>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aff8"/>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7"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aff8"/>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18"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19" w:author="Qualcomm-CH" w:date="2022-08-15T16:46:00Z">
              <w:r>
                <w:rPr>
                  <w:rFonts w:eastAsiaTheme="minorEastAsia"/>
                  <w:color w:val="0070C0"/>
                  <w:lang w:val="en-US" w:eastAsia="zh-CN"/>
                </w:rPr>
                <w:t>Okay with Proposal 1.</w:t>
              </w:r>
            </w:ins>
          </w:p>
        </w:tc>
      </w:tr>
      <w:tr w:rsidR="005A0DA7" w14:paraId="703B1EF4" w14:textId="77777777" w:rsidTr="00E52606">
        <w:trPr>
          <w:ins w:id="20" w:author="Xiaomi" w:date="2022-08-16T10:32:00Z"/>
        </w:trPr>
        <w:tc>
          <w:tcPr>
            <w:tcW w:w="1236" w:type="dxa"/>
          </w:tcPr>
          <w:p w14:paraId="628FB2C0" w14:textId="2C719549" w:rsidR="005A0DA7" w:rsidRDefault="005A0DA7" w:rsidP="005A0DA7">
            <w:pPr>
              <w:spacing w:after="120"/>
              <w:rPr>
                <w:ins w:id="21" w:author="Xiaomi" w:date="2022-08-16T10:32:00Z"/>
                <w:rFonts w:eastAsiaTheme="minorEastAsia"/>
                <w:color w:val="0070C0"/>
                <w:lang w:val="en-US" w:eastAsia="zh-CN"/>
              </w:rPr>
            </w:pPr>
            <w:ins w:id="22"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23" w:author="Xiaomi" w:date="2022-08-16T10:32:00Z"/>
                <w:rFonts w:eastAsiaTheme="minorEastAsia"/>
                <w:color w:val="0070C0"/>
                <w:lang w:val="en-US" w:eastAsia="zh-CN"/>
              </w:rPr>
            </w:pPr>
            <w:ins w:id="24"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aff8"/>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aff8"/>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5"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aff8"/>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26"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27"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28" w:author="Xiaomi" w:date="2022-08-16T10:32:00Z"/>
        </w:trPr>
        <w:tc>
          <w:tcPr>
            <w:tcW w:w="1236" w:type="dxa"/>
          </w:tcPr>
          <w:p w14:paraId="5BAD10AC" w14:textId="50844518" w:rsidR="005A0DA7" w:rsidRDefault="005A0DA7" w:rsidP="005A0DA7">
            <w:pPr>
              <w:spacing w:after="120"/>
              <w:rPr>
                <w:ins w:id="29" w:author="Xiaomi" w:date="2022-08-16T10:32:00Z"/>
                <w:rFonts w:eastAsiaTheme="minorEastAsia"/>
                <w:color w:val="0070C0"/>
                <w:lang w:val="en-US" w:eastAsia="zh-CN"/>
              </w:rPr>
            </w:pPr>
            <w:ins w:id="30"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31" w:author="Xiaomi" w:date="2022-08-16T10:32:00Z"/>
                <w:rFonts w:eastAsiaTheme="minorEastAsia"/>
                <w:color w:val="0070C0"/>
                <w:lang w:val="en-US" w:eastAsia="zh-CN"/>
              </w:rPr>
            </w:pPr>
            <w:ins w:id="32"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aff8"/>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aff8"/>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aff8"/>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aff8"/>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aff8"/>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aff8"/>
        <w:numPr>
          <w:ilvl w:val="1"/>
          <w:numId w:val="11"/>
        </w:numPr>
        <w:ind w:firstLineChars="0"/>
        <w:rPr>
          <w:color w:val="0070C0"/>
          <w:szCs w:val="24"/>
          <w:lang w:eastAsia="zh-CN"/>
        </w:rPr>
      </w:pPr>
      <w:r>
        <w:rPr>
          <w:color w:val="0070C0"/>
          <w:szCs w:val="24"/>
          <w:lang w:eastAsia="zh-CN"/>
        </w:rPr>
        <w:lastRenderedPageBreak/>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3"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34"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35" w:author="Qualcomm-CH" w:date="2022-08-15T17:12:00Z"/>
                <w:rFonts w:eastAsiaTheme="minorEastAsia"/>
                <w:color w:val="0070C0"/>
                <w:lang w:val="en-US" w:eastAsia="zh-CN"/>
              </w:rPr>
            </w:pPr>
            <w:ins w:id="36" w:author="Qualcomm-CH" w:date="2022-08-15T16:47:00Z">
              <w:r>
                <w:rPr>
                  <w:rFonts w:eastAsiaTheme="minorEastAsia"/>
                  <w:color w:val="0070C0"/>
                  <w:lang w:val="en-US" w:eastAsia="zh-CN"/>
                </w:rPr>
                <w:t>Although we do not buy all observations provided by the proponents, P</w:t>
              </w:r>
            </w:ins>
            <w:ins w:id="37"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38" w:author="Qualcomm-CH" w:date="2022-08-15T17:11:00Z">
              <w:r w:rsidR="003A3DD0">
                <w:rPr>
                  <w:rFonts w:eastAsiaTheme="minorEastAsia"/>
                  <w:color w:val="0070C0"/>
                  <w:lang w:val="en-US" w:eastAsia="zh-CN"/>
                </w:rPr>
                <w:t>, and we would like to add the following details</w:t>
              </w:r>
            </w:ins>
            <w:ins w:id="39"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aff8"/>
              <w:numPr>
                <w:ilvl w:val="0"/>
                <w:numId w:val="11"/>
              </w:numPr>
              <w:spacing w:after="120"/>
              <w:ind w:firstLineChars="0"/>
              <w:rPr>
                <w:ins w:id="40" w:author="Qualcomm-CH" w:date="2022-08-15T17:20:00Z"/>
                <w:rFonts w:eastAsiaTheme="minorEastAsia"/>
                <w:color w:val="0070C0"/>
                <w:lang w:val="en-US" w:eastAsia="zh-CN"/>
              </w:rPr>
            </w:pPr>
            <w:ins w:id="41"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aff8"/>
              <w:numPr>
                <w:ilvl w:val="1"/>
                <w:numId w:val="11"/>
              </w:numPr>
              <w:spacing w:after="120"/>
              <w:ind w:firstLineChars="0"/>
              <w:rPr>
                <w:ins w:id="42" w:author="Qualcomm-CH" w:date="2022-08-15T17:13:00Z"/>
                <w:rFonts w:eastAsiaTheme="minorEastAsia"/>
                <w:color w:val="0070C0"/>
                <w:lang w:val="en-US" w:eastAsia="zh-CN"/>
              </w:rPr>
              <w:pPrChange w:id="43" w:author="Qualcomm-CH" w:date="2022-08-15T17:20:00Z">
                <w:pPr>
                  <w:pStyle w:val="aff8"/>
                  <w:numPr>
                    <w:numId w:val="11"/>
                  </w:numPr>
                  <w:spacing w:after="120"/>
                  <w:ind w:left="644" w:firstLineChars="0" w:hanging="360"/>
                </w:pPr>
              </w:pPrChange>
            </w:pPr>
            <w:ins w:id="44" w:author="Qualcomm-CH" w:date="2022-08-15T17:20:00Z">
              <w:r>
                <w:rPr>
                  <w:rFonts w:eastAsiaTheme="minorEastAsia"/>
                  <w:color w:val="0070C0"/>
                  <w:lang w:val="en-US" w:eastAsia="zh-CN"/>
                </w:rPr>
                <w:t xml:space="preserve">Reasoning: we do not see much reason to consider the scenario of fully-colliding MGs when MGRP is </w:t>
              </w:r>
            </w:ins>
            <w:ins w:id="45"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aff8"/>
              <w:numPr>
                <w:ilvl w:val="0"/>
                <w:numId w:val="11"/>
              </w:numPr>
              <w:spacing w:after="120"/>
              <w:ind w:firstLineChars="0"/>
              <w:rPr>
                <w:ins w:id="46" w:author="Qualcomm-CH" w:date="2022-08-15T17:21:00Z"/>
                <w:rFonts w:eastAsiaTheme="minorEastAsia"/>
                <w:color w:val="0070C0"/>
                <w:lang w:val="en-US" w:eastAsia="zh-CN"/>
              </w:rPr>
            </w:pPr>
            <w:ins w:id="47" w:author="Qualcomm-CH" w:date="2022-08-15T17:15:00Z">
              <w:r>
                <w:rPr>
                  <w:rFonts w:eastAsiaTheme="minorEastAsia"/>
                  <w:color w:val="0070C0"/>
                  <w:lang w:val="en-US" w:eastAsia="zh-CN"/>
                </w:rPr>
                <w:t xml:space="preserve">A MG with the lowest ID, i.e. 0, </w:t>
              </w:r>
            </w:ins>
            <w:ins w:id="48" w:author="Qualcomm-CH" w:date="2022-08-15T17:14:00Z">
              <w:r>
                <w:rPr>
                  <w:rFonts w:eastAsiaTheme="minorEastAsia"/>
                  <w:color w:val="0070C0"/>
                  <w:lang w:val="en-US" w:eastAsia="zh-CN"/>
                </w:rPr>
                <w:t xml:space="preserve">gets priority </w:t>
              </w:r>
            </w:ins>
            <w:ins w:id="49" w:author="Qualcomm-CH" w:date="2022-08-15T17:16:00Z">
              <w:r w:rsidR="00627807">
                <w:rPr>
                  <w:rFonts w:eastAsiaTheme="minorEastAsia"/>
                  <w:color w:val="0070C0"/>
                  <w:lang w:val="en-US" w:eastAsia="zh-CN"/>
                </w:rPr>
                <w:t>over the other</w:t>
              </w:r>
            </w:ins>
            <w:ins w:id="50" w:author="Qualcomm-CH" w:date="2022-08-15T17:17:00Z">
              <w:r w:rsidR="00C005F6">
                <w:rPr>
                  <w:rFonts w:eastAsiaTheme="minorEastAsia"/>
                  <w:color w:val="0070C0"/>
                  <w:lang w:val="en-US" w:eastAsia="zh-CN"/>
                </w:rPr>
                <w:t>, and the dropping rule starts from</w:t>
              </w:r>
            </w:ins>
            <w:ins w:id="51" w:author="Qualcomm-CH" w:date="2022-08-15T17:16:00Z">
              <w:r w:rsidR="00627807">
                <w:rPr>
                  <w:rFonts w:eastAsiaTheme="minorEastAsia"/>
                  <w:color w:val="0070C0"/>
                  <w:lang w:val="en-US" w:eastAsia="zh-CN"/>
                </w:rPr>
                <w:t xml:space="preserve"> </w:t>
              </w:r>
            </w:ins>
            <w:ins w:id="52" w:author="Qualcomm-CH" w:date="2022-08-15T17:15:00Z">
              <w:r>
                <w:rPr>
                  <w:rFonts w:eastAsiaTheme="minorEastAsia"/>
                  <w:color w:val="0070C0"/>
                  <w:lang w:val="en-US" w:eastAsia="zh-CN"/>
                </w:rPr>
                <w:t>SFN=0</w:t>
              </w:r>
            </w:ins>
            <w:ins w:id="53" w:author="Qualcomm-CH" w:date="2022-08-15T17:17:00Z">
              <w:r w:rsidR="00C005F6">
                <w:rPr>
                  <w:rFonts w:eastAsiaTheme="minorEastAsia"/>
                  <w:color w:val="0070C0"/>
                  <w:lang w:val="en-US" w:eastAsia="zh-CN"/>
                </w:rPr>
                <w:t>, i.e. MG-ID#0 is selected and MG-ID#</w:t>
              </w:r>
            </w:ins>
            <w:ins w:id="54"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aff8"/>
              <w:numPr>
                <w:ilvl w:val="1"/>
                <w:numId w:val="11"/>
              </w:numPr>
              <w:spacing w:after="120"/>
              <w:ind w:firstLineChars="0"/>
              <w:rPr>
                <w:ins w:id="55" w:author="Qualcomm-CH" w:date="2022-08-15T17:19:00Z"/>
                <w:rFonts w:eastAsiaTheme="minorEastAsia"/>
                <w:color w:val="0070C0"/>
                <w:lang w:val="en-US" w:eastAsia="zh-CN"/>
              </w:rPr>
              <w:pPrChange w:id="56" w:author="Qualcomm-CH" w:date="2022-08-15T17:21:00Z">
                <w:pPr>
                  <w:pStyle w:val="aff8"/>
                  <w:numPr>
                    <w:numId w:val="11"/>
                  </w:numPr>
                  <w:spacing w:after="120"/>
                  <w:ind w:left="644" w:firstLineChars="0" w:hanging="360"/>
                </w:pPr>
              </w:pPrChange>
            </w:pPr>
            <w:ins w:id="57"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58"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aff8"/>
              <w:numPr>
                <w:ilvl w:val="0"/>
                <w:numId w:val="11"/>
              </w:numPr>
              <w:spacing w:after="120"/>
              <w:ind w:firstLineChars="0"/>
              <w:rPr>
                <w:ins w:id="59" w:author="Qualcomm-CH" w:date="2022-08-15T17:23:00Z"/>
                <w:rFonts w:eastAsiaTheme="minorEastAsia"/>
                <w:color w:val="0070C0"/>
                <w:lang w:val="en-US" w:eastAsia="zh-CN"/>
              </w:rPr>
            </w:pPr>
            <w:ins w:id="60"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aff8"/>
              <w:numPr>
                <w:ilvl w:val="1"/>
                <w:numId w:val="11"/>
              </w:numPr>
              <w:spacing w:after="120"/>
              <w:ind w:firstLineChars="0"/>
              <w:rPr>
                <w:rFonts w:eastAsiaTheme="minorEastAsia"/>
                <w:color w:val="0070C0"/>
                <w:lang w:val="en-US" w:eastAsia="zh-CN"/>
                <w:rPrChange w:id="61" w:author="Qualcomm-CH" w:date="2022-08-15T17:19:00Z">
                  <w:rPr>
                    <w:lang w:val="en-US" w:eastAsia="zh-CN"/>
                  </w:rPr>
                </w:rPrChange>
              </w:rPr>
              <w:pPrChange w:id="62" w:author="Qualcomm-CH" w:date="2022-08-15T17:23:00Z">
                <w:pPr>
                  <w:spacing w:after="120"/>
                </w:pPr>
              </w:pPrChange>
            </w:pPr>
            <w:ins w:id="63" w:author="Qualcomm-CH" w:date="2022-08-15T17:23:00Z">
              <w:r>
                <w:rPr>
                  <w:rFonts w:eastAsiaTheme="minorEastAsia"/>
                  <w:color w:val="0070C0"/>
                  <w:lang w:val="en-US" w:eastAsia="zh-CN"/>
                </w:rPr>
                <w:t>Reasoning: It shouldn’t be prop</w:t>
              </w:r>
            </w:ins>
            <w:ins w:id="64"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65" w:author="Xiaomi" w:date="2022-08-16T10:32:00Z"/>
        </w:trPr>
        <w:tc>
          <w:tcPr>
            <w:tcW w:w="1236" w:type="dxa"/>
          </w:tcPr>
          <w:p w14:paraId="03981E48" w14:textId="441443C8" w:rsidR="005A0DA7" w:rsidRDefault="005A0DA7" w:rsidP="005A0DA7">
            <w:pPr>
              <w:spacing w:after="120"/>
              <w:rPr>
                <w:ins w:id="66" w:author="Xiaomi" w:date="2022-08-16T10:32:00Z"/>
                <w:rFonts w:eastAsiaTheme="minorEastAsia"/>
                <w:color w:val="0070C0"/>
                <w:lang w:val="en-US" w:eastAsia="zh-CN"/>
              </w:rPr>
            </w:pPr>
            <w:ins w:id="67"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68" w:author="Xiaomi" w:date="2022-08-16T10:33:00Z"/>
                <w:rFonts w:eastAsiaTheme="minorEastAsia"/>
                <w:color w:val="0070C0"/>
                <w:lang w:val="en-US" w:eastAsia="zh-CN"/>
              </w:rPr>
            </w:pPr>
            <w:ins w:id="69"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5A0DA7" w:rsidP="005A0DA7">
            <w:pPr>
              <w:spacing w:after="120"/>
              <w:rPr>
                <w:ins w:id="70" w:author="Xiaomi" w:date="2022-08-16T10:32:00Z"/>
                <w:rFonts w:eastAsiaTheme="minorEastAsia"/>
                <w:color w:val="0070C0"/>
                <w:lang w:val="en-US" w:eastAsia="zh-CN"/>
              </w:rPr>
            </w:pPr>
            <w:ins w:id="71" w:author="Xiaomi" w:date="2022-08-16T10:33:00Z">
              <w:r>
                <w:rPr>
                  <w:rFonts w:eastAsia="宋体"/>
                </w:rPr>
                <w:object w:dxaOrig="10531" w:dyaOrig="2430" w14:anchorId="58792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95.7pt" o:ole="">
                    <v:imagedata r:id="rId10" o:title=""/>
                  </v:shape>
                  <o:OLEObject Type="Embed" ProgID="Visio.Drawing.15" ShapeID="_x0000_i1025" DrawAspect="Content" ObjectID="_1722153503" r:id="rId11"/>
                </w:objec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aff8"/>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aff8"/>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2"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73"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74" w:author="Qualcomm-CH" w:date="2022-08-15T17:35:00Z">
              <w:r>
                <w:rPr>
                  <w:rFonts w:eastAsiaTheme="minorEastAsia"/>
                  <w:color w:val="0070C0"/>
                  <w:lang w:val="en-US" w:eastAsia="zh-CN"/>
                </w:rPr>
                <w:t>Okay with Proposal 1.</w:t>
              </w:r>
            </w:ins>
          </w:p>
        </w:tc>
      </w:tr>
      <w:tr w:rsidR="005A0DA7" w14:paraId="20AFC616" w14:textId="77777777" w:rsidTr="00E52606">
        <w:trPr>
          <w:ins w:id="75" w:author="Xiaomi" w:date="2022-08-16T10:35:00Z"/>
        </w:trPr>
        <w:tc>
          <w:tcPr>
            <w:tcW w:w="1236" w:type="dxa"/>
          </w:tcPr>
          <w:p w14:paraId="3D74606F" w14:textId="485F8B9E" w:rsidR="005A0DA7" w:rsidRDefault="005A0DA7" w:rsidP="005A0DA7">
            <w:pPr>
              <w:spacing w:after="120"/>
              <w:rPr>
                <w:ins w:id="76" w:author="Xiaomi" w:date="2022-08-16T10:35:00Z"/>
                <w:rFonts w:eastAsiaTheme="minorEastAsia"/>
                <w:color w:val="0070C0"/>
                <w:lang w:val="en-US" w:eastAsia="zh-CN"/>
              </w:rPr>
            </w:pPr>
            <w:ins w:id="77"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78" w:author="Xiaomi" w:date="2022-08-16T10:35:00Z"/>
                <w:rFonts w:eastAsiaTheme="minorEastAsia"/>
                <w:color w:val="0070C0"/>
                <w:lang w:val="en-US" w:eastAsia="zh-CN"/>
              </w:rPr>
            </w:pPr>
            <w:ins w:id="79"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80" w:author="Xiaomi" w:date="2022-08-16T10:36:00Z">
              <w:r>
                <w:rPr>
                  <w:rFonts w:eastAsiaTheme="minorEastAsia"/>
                  <w:color w:val="0070C0"/>
                  <w:lang w:val="en-US" w:eastAsia="zh-CN"/>
                </w:rPr>
                <w:t xml:space="preserve">for unknown case </w:t>
              </w:r>
            </w:ins>
            <w:ins w:id="81" w:author="Xiaomi" w:date="2022-08-16T10:35:00Z">
              <w:r>
                <w:rPr>
                  <w:rFonts w:eastAsiaTheme="minorEastAsia"/>
                  <w:color w:val="0070C0"/>
                  <w:lang w:val="en-US" w:eastAsia="zh-CN"/>
                </w:rPr>
                <w:t>is removed, the interruption in paging reception during cell reselection on a new detectable cell cannot be guaranteed.</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aff8"/>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aff8"/>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82" w:author="Qualcomm-CH" w:date="2022-08-15T17:35:00Z">
              <w:r w:rsidRPr="00865342" w:rsidDel="00937407">
                <w:rPr>
                  <w:rFonts w:ascii="Arial" w:eastAsia="Times New Roman" w:hAnsi="Arial"/>
                  <w:b/>
                  <w:color w:val="0070C0"/>
                  <w:sz w:val="18"/>
                  <w:vertAlign w:val="subscript"/>
                  <w:lang w:eastAsia="ko-KR"/>
                </w:rPr>
                <w:delText>i</w:delText>
              </w:r>
            </w:del>
            <w:ins w:id="83"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K_satellite * MAX (800 ms, 13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84"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85"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86" w:author="Qualcomm-CH" w:date="2022-08-15T17:35:00Z">
              <w:r>
                <w:rPr>
                  <w:rFonts w:eastAsiaTheme="minorEastAsia"/>
                  <w:color w:val="0070C0"/>
                  <w:lang w:val="en-US" w:eastAsia="zh-CN"/>
                </w:rPr>
                <w:t>Okay with Proposal 1.</w:t>
              </w:r>
            </w:ins>
          </w:p>
        </w:tc>
      </w:tr>
      <w:tr w:rsidR="005A0DA7" w14:paraId="0F1DAB67" w14:textId="77777777" w:rsidTr="00E52606">
        <w:trPr>
          <w:ins w:id="87" w:author="Xiaomi" w:date="2022-08-16T10:36:00Z"/>
        </w:trPr>
        <w:tc>
          <w:tcPr>
            <w:tcW w:w="1236" w:type="dxa"/>
          </w:tcPr>
          <w:p w14:paraId="30CD8AA5" w14:textId="1C3A1EC8" w:rsidR="005A0DA7" w:rsidRDefault="005A0DA7" w:rsidP="00E52606">
            <w:pPr>
              <w:spacing w:after="120"/>
              <w:rPr>
                <w:ins w:id="88" w:author="Xiaomi" w:date="2022-08-16T10:36:00Z"/>
                <w:rFonts w:eastAsiaTheme="minorEastAsia"/>
                <w:color w:val="0070C0"/>
                <w:lang w:val="en-US" w:eastAsia="zh-CN"/>
              </w:rPr>
            </w:pPr>
            <w:ins w:id="89"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90" w:author="Xiaomi" w:date="2022-08-16T10:36:00Z"/>
                <w:rFonts w:eastAsiaTheme="minorEastAsia"/>
                <w:color w:val="0070C0"/>
                <w:lang w:val="en-US" w:eastAsia="zh-CN"/>
              </w:rPr>
            </w:pPr>
            <w:ins w:id="91"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aff8"/>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aff8"/>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lastRenderedPageBreak/>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92"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93"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94" w:author="Qualcomm-CH" w:date="2022-08-15T17:35:00Z">
              <w:r>
                <w:rPr>
                  <w:rFonts w:eastAsiaTheme="minorEastAsia"/>
                  <w:color w:val="0070C0"/>
                  <w:lang w:val="en-US" w:eastAsia="zh-CN"/>
                </w:rPr>
                <w:t>Okay with Proposal 1.</w:t>
              </w:r>
            </w:ins>
          </w:p>
        </w:tc>
      </w:tr>
      <w:tr w:rsidR="005A0DA7" w14:paraId="01A053E1" w14:textId="77777777" w:rsidTr="00E52606">
        <w:trPr>
          <w:ins w:id="95" w:author="Xiaomi" w:date="2022-08-16T10:36:00Z"/>
        </w:trPr>
        <w:tc>
          <w:tcPr>
            <w:tcW w:w="1236" w:type="dxa"/>
          </w:tcPr>
          <w:p w14:paraId="0A35F07C" w14:textId="7FBF1A7C" w:rsidR="005A0DA7" w:rsidRDefault="005A0DA7" w:rsidP="00E52606">
            <w:pPr>
              <w:spacing w:after="120"/>
              <w:rPr>
                <w:ins w:id="96" w:author="Xiaomi" w:date="2022-08-16T10:36:00Z"/>
                <w:rFonts w:eastAsiaTheme="minorEastAsia"/>
                <w:color w:val="0070C0"/>
                <w:lang w:val="en-US" w:eastAsia="zh-CN"/>
              </w:rPr>
            </w:pPr>
            <w:ins w:id="97"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98" w:author="Xiaomi" w:date="2022-08-16T10:36:00Z"/>
                <w:rFonts w:eastAsiaTheme="minorEastAsia"/>
                <w:color w:val="0070C0"/>
                <w:lang w:val="en-US" w:eastAsia="zh-CN"/>
              </w:rPr>
            </w:pPr>
            <w:ins w:id="99" w:author="Xiaomi" w:date="2022-08-16T10:38:00Z">
              <w:r>
                <w:rPr>
                  <w:rFonts w:eastAsiaTheme="minorEastAsia"/>
                  <w:color w:val="0070C0"/>
                  <w:lang w:val="en-US" w:eastAsia="zh-CN"/>
                </w:rPr>
                <w:t>Fine with proposal 1</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aff8"/>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aff8"/>
        <w:numPr>
          <w:ilvl w:val="1"/>
          <w:numId w:val="11"/>
        </w:numPr>
        <w:ind w:firstLineChars="0"/>
        <w:rPr>
          <w:color w:val="0070C0"/>
          <w:szCs w:val="24"/>
          <w:lang w:eastAsia="zh-CN"/>
        </w:rPr>
      </w:pPr>
      <w:r w:rsidRPr="00EE5C5C">
        <w:rPr>
          <w:rFonts w:eastAsia="宋体"/>
          <w:color w:val="0070C0"/>
          <w:szCs w:val="24"/>
        </w:rPr>
        <w:t xml:space="preserve">Modify the requirements such that the reference for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 xml:space="preserve">c   </w:t>
      </w:r>
      <w:r w:rsidRPr="00EE5C5C">
        <w:rPr>
          <w:rFonts w:eastAsia="宋体"/>
          <w:color w:val="0070C0"/>
          <w:szCs w:val="24"/>
        </w:rPr>
        <w:t xml:space="preserve">accounts for updates in  </w:t>
      </w:r>
      <w:r w:rsidRPr="00EE5C5C">
        <w:rPr>
          <w:rFonts w:eastAsia="宋体" w:cs="v4.2.0"/>
          <w:i/>
          <w:color w:val="0070C0"/>
        </w:rPr>
        <w:t>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p>
    <w:p w14:paraId="5194AEE0" w14:textId="2A473D75" w:rsidR="00420393" w:rsidRPr="00EE5C5C" w:rsidRDefault="00420393" w:rsidP="00420393">
      <w:pPr>
        <w:pStyle w:val="aff8"/>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aff8"/>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aff8"/>
        <w:numPr>
          <w:ilvl w:val="2"/>
          <w:numId w:val="11"/>
        </w:numPr>
        <w:spacing w:after="120" w:line="240" w:lineRule="auto"/>
        <w:ind w:firstLineChars="0"/>
        <w:rPr>
          <w:rFonts w:eastAsia="宋体"/>
          <w:color w:val="0070C0"/>
          <w:szCs w:val="24"/>
        </w:rPr>
      </w:pPr>
      <w:r w:rsidRPr="00EE5C5C">
        <w:rPr>
          <w:rFonts w:eastAsia="宋体"/>
          <w:color w:val="0070C0"/>
          <w:szCs w:val="24"/>
        </w:rPr>
        <w:t xml:space="preserve">Option 1: The beginning of a DL frame at the UE side. </w:t>
      </w:r>
    </w:p>
    <w:p w14:paraId="17D737D0" w14:textId="08FEA8E6" w:rsidR="00BB2152" w:rsidRPr="00EE5C5C" w:rsidRDefault="00BB2152" w:rsidP="00BB2152">
      <w:pPr>
        <w:pStyle w:val="aff8"/>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aff8"/>
        <w:numPr>
          <w:ilvl w:val="1"/>
          <w:numId w:val="11"/>
        </w:numPr>
        <w:spacing w:after="120" w:line="240" w:lineRule="auto"/>
        <w:ind w:firstLineChars="0"/>
        <w:rPr>
          <w:color w:val="0070C0"/>
          <w:szCs w:val="24"/>
        </w:rPr>
      </w:pPr>
      <w:r w:rsidRPr="00EE5C5C">
        <w:rPr>
          <w:rFonts w:eastAsia="宋体"/>
          <w:color w:val="0070C0"/>
          <w:szCs w:val="24"/>
        </w:rPr>
        <w:t>Include the requirements for the validity timer in the specifications.</w:t>
      </w:r>
    </w:p>
    <w:p w14:paraId="50E78A05" w14:textId="5F9F7788" w:rsidR="00314A41" w:rsidRPr="00EE5C5C" w:rsidRDefault="00314A41" w:rsidP="00314A41">
      <w:pPr>
        <w:pStyle w:val="aff8"/>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aff8"/>
        <w:numPr>
          <w:ilvl w:val="1"/>
          <w:numId w:val="11"/>
        </w:numPr>
        <w:ind w:firstLineChars="0"/>
        <w:rPr>
          <w:color w:val="0070C0"/>
          <w:szCs w:val="24"/>
          <w:lang w:eastAsia="zh-CN"/>
        </w:rPr>
      </w:pPr>
      <w:r w:rsidRPr="0033385A">
        <w:rPr>
          <w:rFonts w:eastAsia="宋体"/>
          <w:color w:val="0070C0"/>
          <w:szCs w:val="24"/>
        </w:rPr>
        <w:t>Introduce requirements for</w:t>
      </w:r>
      <w:r w:rsidRPr="0033385A">
        <w:rPr>
          <w:rFonts w:eastAsia="宋体" w:cs="v4.2.0"/>
          <w:i/>
          <w:color w:val="0070C0"/>
        </w:rPr>
        <w:t xml:space="preserve"> N</w:t>
      </w:r>
      <w:r w:rsidRPr="0033385A">
        <w:rPr>
          <w:rFonts w:eastAsia="宋体" w:cs="v4.2.0"/>
          <w:color w:val="0070C0"/>
          <w:vertAlign w:val="subscript"/>
        </w:rPr>
        <w:t>TA,common</w:t>
      </w:r>
      <w:r w:rsidR="00B16139" w:rsidRPr="0033385A">
        <w:rPr>
          <w:rFonts w:eastAsia="宋体" w:cs="v4.2.0"/>
          <w:color w:val="0070C0"/>
        </w:rPr>
        <w:t xml:space="preserve"> </w:t>
      </w:r>
      <w:r w:rsidR="00B16139" w:rsidRPr="0033385A">
        <w:rPr>
          <w:color w:val="0070C0"/>
          <w:szCs w:val="24"/>
          <w:lang w:eastAsia="zh-CN"/>
        </w:rPr>
        <w:t xml:space="preserve">and </w:t>
      </w:r>
      <w:r w:rsidR="00B16139" w:rsidRPr="0033385A">
        <w:rPr>
          <w:rFonts w:eastAsia="宋体" w:cs="v4.2.0"/>
          <w:i/>
          <w:color w:val="0070C0"/>
        </w:rPr>
        <w:t>N</w:t>
      </w:r>
      <w:r w:rsidR="00B16139" w:rsidRPr="0033385A">
        <w:rPr>
          <w:rFonts w:eastAsia="宋体"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00"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101"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102"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103" w:author="Xiaomi" w:date="2022-08-16T10:38:00Z"/>
        </w:trPr>
        <w:tc>
          <w:tcPr>
            <w:tcW w:w="1236" w:type="dxa"/>
          </w:tcPr>
          <w:p w14:paraId="5628EFF2" w14:textId="148CA73D" w:rsidR="005A0DA7" w:rsidRDefault="005A0DA7" w:rsidP="00E52606">
            <w:pPr>
              <w:spacing w:after="120"/>
              <w:rPr>
                <w:ins w:id="104" w:author="Xiaomi" w:date="2022-08-16T10:38:00Z"/>
                <w:rFonts w:eastAsiaTheme="minorEastAsia"/>
                <w:color w:val="0070C0"/>
                <w:lang w:val="en-US" w:eastAsia="zh-CN"/>
              </w:rPr>
            </w:pPr>
            <w:ins w:id="105"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106" w:author="Xiaomi" w:date="2022-08-16T10:38:00Z"/>
                <w:rFonts w:eastAsiaTheme="minorEastAsia"/>
                <w:color w:val="0070C0"/>
                <w:lang w:val="en-US" w:eastAsia="zh-CN"/>
              </w:rPr>
            </w:pPr>
            <w:ins w:id="107" w:author="Xiaomi" w:date="2022-08-16T10:39:00Z">
              <w:r>
                <w:rPr>
                  <w:rFonts w:eastAsiaTheme="minorEastAsia"/>
                  <w:color w:val="0070C0"/>
                  <w:lang w:val="en-US" w:eastAsia="zh-CN"/>
                </w:rPr>
                <w:t>Regarding proposal 1, the time reference is</w:t>
              </w:r>
            </w:ins>
            <w:ins w:id="108" w:author="Xiaomi" w:date="2022-08-16T10:40:00Z">
              <w:r>
                <w:rPr>
                  <w:rFonts w:eastAsiaTheme="minorEastAsia"/>
                  <w:color w:val="0070C0"/>
                  <w:lang w:val="en-US" w:eastAsia="zh-CN"/>
                </w:rPr>
                <w:t xml:space="preserve"> defined as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c</w:t>
              </w:r>
              <w:r>
                <w:rPr>
                  <w:rFonts w:eastAsia="宋体" w:cs="v4.2.0"/>
                  <w:color w:val="0070C0"/>
                </w:rPr>
                <w:t xml:space="preserve">, and the value of </w:t>
              </w:r>
              <w:r w:rsidRPr="00EE5C5C">
                <w:rPr>
                  <w:rFonts w:eastAsia="宋体" w:cs="v4.2.0"/>
                  <w:i/>
                  <w:color w:val="0070C0"/>
                </w:rPr>
                <w:t>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r>
                <w:rPr>
                  <w:rFonts w:eastAsia="宋体" w:cs="v4.2.0"/>
                  <w:color w:val="0070C0"/>
                </w:rPr>
                <w:t xml:space="preserve"> is time </w:t>
              </w:r>
            </w:ins>
            <w:ins w:id="109" w:author="Xiaomi" w:date="2022-08-16T10:42:00Z">
              <w:r w:rsidR="00E52606">
                <w:rPr>
                  <w:rFonts w:eastAsia="宋体" w:cs="v4.2.0"/>
                  <w:color w:val="0070C0"/>
                </w:rPr>
                <w:t>variation according to RAN1 sepc. No need to have further clarification and modification.</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aff8"/>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aff8"/>
        <w:numPr>
          <w:ilvl w:val="1"/>
          <w:numId w:val="11"/>
        </w:numPr>
        <w:ind w:firstLineChars="0"/>
        <w:rPr>
          <w:color w:val="0070C0"/>
          <w:szCs w:val="24"/>
          <w:lang w:eastAsia="zh-CN"/>
        </w:rPr>
      </w:pPr>
      <w:r w:rsidRPr="00472681">
        <w:rPr>
          <w:rFonts w:eastAsia="宋体"/>
          <w:color w:val="0070C0"/>
          <w:szCs w:val="24"/>
        </w:rPr>
        <w:lastRenderedPageBreak/>
        <w:t>RAN4 to discuss and specify requirements for the measurement of distance between the UE and the SAN for RRM purposes</w:t>
      </w:r>
    </w:p>
    <w:p w14:paraId="0A94ED8A" w14:textId="11D7DAE2" w:rsidR="00B07817" w:rsidRDefault="00B07817" w:rsidP="00A01DB7">
      <w:pPr>
        <w:pStyle w:val="aff8"/>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aff8"/>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10"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111"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112" w:author="Qualcomm-CH" w:date="2022-08-15T17:40:00Z">
              <w:r>
                <w:rPr>
                  <w:rFonts w:eastAsiaTheme="minorEastAsia"/>
                  <w:color w:val="0070C0"/>
                  <w:lang w:val="en-US" w:eastAsia="zh-CN"/>
                </w:rPr>
                <w:t xml:space="preserve">We do not fully get the point of the last bullet of </w:t>
              </w:r>
            </w:ins>
            <w:ins w:id="113"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114" w:author="Xiaomi" w:date="2022-08-16T10:43:00Z"/>
        </w:trPr>
        <w:tc>
          <w:tcPr>
            <w:tcW w:w="1236" w:type="dxa"/>
          </w:tcPr>
          <w:p w14:paraId="1E63EAA4" w14:textId="6F4A5FD8" w:rsidR="00E52606" w:rsidRDefault="00E52606" w:rsidP="00E52606">
            <w:pPr>
              <w:spacing w:after="120"/>
              <w:rPr>
                <w:ins w:id="115" w:author="Xiaomi" w:date="2022-08-16T10:43:00Z"/>
                <w:rFonts w:eastAsiaTheme="minorEastAsia"/>
                <w:color w:val="0070C0"/>
                <w:lang w:val="en-US" w:eastAsia="zh-CN"/>
              </w:rPr>
            </w:pPr>
            <w:ins w:id="116"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117" w:author="Xiaomi" w:date="2022-08-16T10:43:00Z"/>
                <w:rFonts w:eastAsiaTheme="minorEastAsia"/>
                <w:color w:val="0070C0"/>
                <w:lang w:val="en-US" w:eastAsia="zh-CN"/>
              </w:rPr>
            </w:pPr>
            <w:ins w:id="118"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119" w:author="Xiaomi" w:date="2022-08-16T10:44:00Z">
              <w:r>
                <w:rPr>
                  <w:rFonts w:eastAsiaTheme="minorEastAsia"/>
                  <w:color w:val="0070C0"/>
                  <w:lang w:val="en-US" w:eastAsia="zh-CN"/>
                </w:rPr>
                <w:t xml:space="preserve"> RRM requirements </w:t>
              </w:r>
            </w:ins>
            <w:ins w:id="120" w:author="Xiaomi" w:date="2022-08-16T10:48:00Z">
              <w:r>
                <w:rPr>
                  <w:rFonts w:eastAsiaTheme="minorEastAsia"/>
                  <w:color w:val="0070C0"/>
                  <w:lang w:val="en-US" w:eastAsia="zh-CN"/>
                </w:rPr>
                <w:t xml:space="preserve">and </w:t>
              </w:r>
            </w:ins>
            <w:ins w:id="121"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122" w:author="Xiaomi" w:date="2022-08-16T10:50:00Z">
              <w:r>
                <w:rPr>
                  <w:rFonts w:eastAsiaTheme="minorEastAsia"/>
                  <w:color w:val="0070C0"/>
                  <w:lang w:val="en-US" w:eastAsia="zh-CN"/>
                </w:rPr>
                <w:t>.</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aff8"/>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aff8"/>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aff8"/>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3"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124"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125"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1"/>
        <w:rPr>
          <w:lang w:eastAsia="ja-JP"/>
        </w:rPr>
      </w:pPr>
      <w:r>
        <w:rPr>
          <w:lang w:eastAsia="ja-JP"/>
        </w:rPr>
        <w:lastRenderedPageBreak/>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f"/>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126" w:author="Xiaomi" w:date="2022-08-16T10:52:00Z"/>
                <w:rFonts w:eastAsiaTheme="minorEastAsia"/>
                <w:color w:val="0070C0"/>
                <w:lang w:val="en-US" w:eastAsia="zh-CN"/>
              </w:rPr>
            </w:pPr>
            <w:r>
              <w:rPr>
                <w:rFonts w:eastAsiaTheme="minorEastAsia"/>
                <w:color w:val="0070C0"/>
                <w:lang w:val="en-US" w:eastAsia="zh-CN"/>
              </w:rPr>
              <w:t>Company A:</w:t>
            </w:r>
          </w:p>
          <w:p w14:paraId="0A4B9742" w14:textId="7AF11CC2" w:rsidR="00E52606" w:rsidRPr="00463C07" w:rsidRDefault="00E52606" w:rsidP="00463C07">
            <w:pPr>
              <w:spacing w:after="120"/>
              <w:textAlignment w:val="auto"/>
              <w:rPr>
                <w:rFonts w:eastAsiaTheme="minorEastAsia"/>
                <w:color w:val="0070C0"/>
                <w:lang w:val="en-US" w:eastAsia="zh-CN"/>
              </w:rPr>
            </w:pPr>
            <w:ins w:id="127" w:author="Xiaomi" w:date="2022-08-16T10:52:00Z">
              <w:r>
                <w:rPr>
                  <w:rFonts w:eastAsiaTheme="minorEastAsia"/>
                  <w:color w:val="0070C0"/>
                  <w:lang w:val="en-US" w:eastAsia="zh-CN"/>
                </w:rPr>
                <w:t>Xiaomi: fine with this CR</w:t>
              </w:r>
            </w:ins>
            <w:ins w:id="128"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129"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130"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131" w:author="Xiaomi" w:date="2022-08-16T10:57:00Z"/>
                <w:rFonts w:eastAsiaTheme="minorEastAsia"/>
                <w:color w:val="0070C0"/>
                <w:lang w:val="en-US" w:eastAsia="zh-CN"/>
              </w:rPr>
            </w:pPr>
            <w:r>
              <w:rPr>
                <w:rFonts w:eastAsiaTheme="minorEastAsia"/>
                <w:color w:val="0070C0"/>
                <w:lang w:val="en-US" w:eastAsia="zh-CN"/>
              </w:rPr>
              <w:t>Company A:</w:t>
            </w:r>
          </w:p>
          <w:p w14:paraId="059C14CD" w14:textId="51E49892" w:rsidR="001901DA" w:rsidRPr="00463C07" w:rsidRDefault="001901DA" w:rsidP="00463C07">
            <w:pPr>
              <w:spacing w:after="120"/>
              <w:textAlignment w:val="auto"/>
              <w:rPr>
                <w:rFonts w:eastAsiaTheme="minorEastAsia"/>
                <w:color w:val="0070C0"/>
                <w:lang w:val="en-US" w:eastAsia="zh-CN"/>
              </w:rPr>
            </w:pPr>
            <w:ins w:id="132" w:author="Xiaomi" w:date="2022-08-16T10:57:00Z">
              <w:r>
                <w:rPr>
                  <w:rFonts w:eastAsiaTheme="minorEastAsia"/>
                  <w:color w:val="0070C0"/>
                  <w:lang w:val="en-US" w:eastAsia="zh-CN"/>
                </w:rPr>
                <w:t>Xiaomi: fine with this CR</w:t>
              </w:r>
            </w:ins>
            <w:ins w:id="133" w:author="Xiaomi" w:date="2022-08-16T10:59:00Z">
              <w:r>
                <w:rPr>
                  <w:rFonts w:eastAsiaTheme="minorEastAsia"/>
                  <w:color w:val="0070C0"/>
                  <w:lang w:val="en-US" w:eastAsia="zh-CN"/>
                </w:rPr>
                <w:t xml:space="preserve">, </w:t>
              </w:r>
            </w:ins>
            <w:ins w:id="134" w:author="Xiaomi" w:date="2022-08-16T11:00:00Z">
              <w:r w:rsidRPr="00870E2A">
                <w:t>2152</w:t>
              </w:r>
              <w:r>
                <w:t xml:space="preserve">, </w:t>
              </w:r>
              <w:r w:rsidRPr="000E1EE0">
                <w:t>2851</w:t>
              </w:r>
              <w:r>
                <w:t xml:space="preserve"> and </w:t>
              </w:r>
              <w:r w:rsidRPr="008F00F9">
                <w:t>3522</w:t>
              </w:r>
              <w:r>
                <w:t>can be merged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135" w:author="Xiaomi" w:date="2022-08-16T10:58:00Z"/>
                <w:rFonts w:eastAsiaTheme="minorEastAsia"/>
                <w:color w:val="0070C0"/>
                <w:lang w:val="en-US" w:eastAsia="zh-CN"/>
              </w:rPr>
            </w:pPr>
            <w:r>
              <w:rPr>
                <w:rFonts w:eastAsiaTheme="minorEastAsia"/>
                <w:color w:val="0070C0"/>
                <w:lang w:val="en-US" w:eastAsia="zh-CN"/>
              </w:rPr>
              <w:t>Company A:</w:t>
            </w:r>
          </w:p>
          <w:p w14:paraId="3CEF9B12" w14:textId="69E7E2D2" w:rsidR="001901DA" w:rsidRPr="008C3A5D" w:rsidRDefault="001901DA" w:rsidP="008C3A5D">
            <w:pPr>
              <w:spacing w:after="120"/>
              <w:textAlignment w:val="auto"/>
              <w:rPr>
                <w:rFonts w:eastAsiaTheme="minorEastAsia"/>
                <w:color w:val="0070C0"/>
                <w:lang w:val="en-US" w:eastAsia="zh-CN"/>
              </w:rPr>
            </w:pPr>
            <w:ins w:id="136" w:author="Xiaomi" w:date="2022-08-16T10:58:00Z">
              <w:r>
                <w:rPr>
                  <w:rFonts w:eastAsiaTheme="minorEastAsia"/>
                  <w:color w:val="0070C0"/>
                  <w:lang w:val="en-US" w:eastAsia="zh-CN"/>
                </w:rPr>
                <w:t>Xiaomi: fine with this CR</w:t>
              </w:r>
            </w:ins>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137" w:author="Xiaomi" w:date="2022-08-16T10:59:00Z"/>
                <w:rFonts w:eastAsiaTheme="minorEastAsia"/>
                <w:color w:val="0070C0"/>
                <w:lang w:val="en-US" w:eastAsia="zh-CN"/>
              </w:rPr>
            </w:pPr>
            <w:r>
              <w:rPr>
                <w:rFonts w:eastAsiaTheme="minorEastAsia"/>
                <w:color w:val="0070C0"/>
                <w:lang w:val="en-US" w:eastAsia="zh-CN"/>
              </w:rPr>
              <w:t>Company A:</w:t>
            </w:r>
          </w:p>
          <w:p w14:paraId="71D25F17" w14:textId="77AD17E3" w:rsidR="001901DA" w:rsidRPr="0068537A" w:rsidRDefault="001901DA" w:rsidP="000C1DBD">
            <w:pPr>
              <w:spacing w:after="120"/>
              <w:rPr>
                <w:rFonts w:eastAsiaTheme="minorEastAsia"/>
                <w:color w:val="0070C0"/>
                <w:lang w:val="en-US" w:eastAsia="zh-CN"/>
              </w:rPr>
            </w:pPr>
            <w:ins w:id="138" w:author="Xiaomi" w:date="2022-08-16T10:59:00Z">
              <w:r>
                <w:rPr>
                  <w:rFonts w:eastAsiaTheme="minorEastAsia"/>
                  <w:color w:val="0070C0"/>
                  <w:lang w:val="en-US" w:eastAsia="zh-CN"/>
                </w:rPr>
                <w:t>Xiaomi: fine with this CR</w:t>
              </w:r>
            </w:ins>
            <w:ins w:id="139"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140"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141"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142"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143" w:author="Xiaomi" w:date="2022-08-16T11:02:00Z">
              <w:r>
                <w:rPr>
                  <w:rFonts w:eastAsiaTheme="minorEastAsia"/>
                  <w:color w:val="0070C0"/>
                  <w:lang w:val="en-US" w:eastAsia="zh-CN"/>
                </w:rPr>
                <w:t xml:space="preserve">Xiaomi: </w:t>
              </w:r>
              <w:r>
                <w:rPr>
                  <w:rFonts w:eastAsiaTheme="minorEastAsia"/>
                  <w:color w:val="0070C0"/>
                  <w:lang w:val="en-US" w:eastAsia="zh-CN"/>
                </w:rPr>
                <w:t>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144"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145"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146" w:author="Xiaomi" w:date="2022-08-16T11:04:00Z"/>
                <w:rFonts w:eastAsiaTheme="minorEastAsia"/>
                <w:color w:val="0070C0"/>
                <w:lang w:val="en-US" w:eastAsia="zh-CN"/>
              </w:rPr>
            </w:pPr>
            <w:r>
              <w:rPr>
                <w:rFonts w:eastAsiaTheme="minorEastAsia"/>
                <w:color w:val="0070C0"/>
                <w:lang w:val="en-US" w:eastAsia="zh-CN"/>
              </w:rPr>
              <w:t>Company A:</w:t>
            </w:r>
          </w:p>
          <w:p w14:paraId="4AF85246" w14:textId="505AA28D" w:rsidR="00EF621E" w:rsidRPr="00463C07" w:rsidRDefault="00EF621E" w:rsidP="00CC6BA0">
            <w:pPr>
              <w:spacing w:after="120"/>
              <w:textAlignment w:val="auto"/>
              <w:rPr>
                <w:rFonts w:eastAsiaTheme="minorEastAsia"/>
                <w:color w:val="0070C0"/>
                <w:lang w:val="en-US" w:eastAsia="zh-CN"/>
              </w:rPr>
            </w:pPr>
            <w:ins w:id="147" w:author="Xiaomi" w:date="2022-08-16T11:04:00Z">
              <w:r>
                <w:rPr>
                  <w:rFonts w:eastAsiaTheme="minorEastAsia"/>
                  <w:color w:val="0070C0"/>
                  <w:lang w:val="en-US" w:eastAsia="zh-CN"/>
                </w:rPr>
                <w:t>Xiaomi:</w:t>
              </w:r>
              <w:r>
                <w:rPr>
                  <w:rFonts w:eastAsiaTheme="minorEastAsia"/>
                  <w:color w:val="0070C0"/>
                  <w:lang w:val="en-US" w:eastAsia="zh-CN"/>
                </w:rPr>
                <w:t xml:space="preserve"> depends on the conclusion on issue</w:t>
              </w:r>
            </w:ins>
            <w:ins w:id="148" w:author="Xiaomi" w:date="2022-08-16T11:05:00Z">
              <w:r>
                <w:rPr>
                  <w:rFonts w:eastAsiaTheme="minorEastAsia"/>
                  <w:color w:val="0070C0"/>
                  <w:lang w:val="en-US" w:eastAsia="zh-CN"/>
                </w:rPr>
                <w:t xml:space="preserve"> 8 and 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149" w:author="Xiaomi" w:date="2022-08-16T11:05:00Z"/>
                <w:rFonts w:eastAsiaTheme="minorEastAsia"/>
                <w:color w:val="0070C0"/>
                <w:lang w:val="en-US" w:eastAsia="zh-CN"/>
              </w:rPr>
            </w:pPr>
            <w:r>
              <w:rPr>
                <w:rFonts w:eastAsiaTheme="minorEastAsia"/>
                <w:color w:val="0070C0"/>
                <w:lang w:val="en-US" w:eastAsia="zh-CN"/>
              </w:rPr>
              <w:t>Company A:</w:t>
            </w:r>
          </w:p>
          <w:p w14:paraId="71A3ED43" w14:textId="61A59CD0" w:rsidR="00EF621E" w:rsidRPr="0068537A" w:rsidRDefault="00EF621E" w:rsidP="00CC6BA0">
            <w:pPr>
              <w:spacing w:after="120"/>
              <w:rPr>
                <w:rFonts w:eastAsiaTheme="minorEastAsia"/>
                <w:color w:val="0070C0"/>
                <w:lang w:val="en-US" w:eastAsia="zh-CN"/>
              </w:rPr>
            </w:pPr>
            <w:ins w:id="150" w:author="Xiaomi" w:date="2022-08-16T11:05:00Z">
              <w:r>
                <w:rPr>
                  <w:rFonts w:eastAsiaTheme="minorEastAsia"/>
                  <w:color w:val="0070C0"/>
                  <w:lang w:val="en-US" w:eastAsia="zh-CN"/>
                </w:rPr>
                <w:t>Xiaomi: depends on the conclusion on issue 8 and 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151" w:author="Xiaomi" w:date="2022-08-16T11:07:00Z"/>
                <w:rFonts w:eastAsiaTheme="minorEastAsia"/>
                <w:color w:val="0070C0"/>
                <w:lang w:val="en-US" w:eastAsia="zh-CN"/>
              </w:rPr>
            </w:pPr>
            <w:r>
              <w:rPr>
                <w:rFonts w:eastAsiaTheme="minorEastAsia"/>
                <w:color w:val="0070C0"/>
                <w:lang w:val="en-US" w:eastAsia="zh-CN"/>
              </w:rPr>
              <w:t>Company A:</w:t>
            </w:r>
          </w:p>
          <w:p w14:paraId="7CC4FC9C" w14:textId="386D0DFB" w:rsidR="00EF621E" w:rsidRPr="0068537A" w:rsidRDefault="00EF621E" w:rsidP="00CC6BA0">
            <w:pPr>
              <w:spacing w:after="120"/>
              <w:rPr>
                <w:rFonts w:eastAsiaTheme="minorEastAsia"/>
                <w:color w:val="0070C0"/>
                <w:lang w:val="en-US" w:eastAsia="zh-CN"/>
              </w:rPr>
            </w:pPr>
            <w:ins w:id="152" w:author="Xiaomi" w:date="2022-08-16T11:07:00Z">
              <w:r>
                <w:rPr>
                  <w:rFonts w:eastAsiaTheme="minorEastAsia"/>
                  <w:color w:val="0070C0"/>
                  <w:lang w:val="en-US" w:eastAsia="zh-CN"/>
                </w:rPr>
                <w:t>Xiaomi: fine with this CR</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153"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154" w:author="Xiaomi" w:date="2022-08-16T11:08:00Z">
              <w:r>
                <w:rPr>
                  <w:rFonts w:eastAsiaTheme="minorEastAsia"/>
                  <w:color w:val="0070C0"/>
                  <w:lang w:val="en-US" w:eastAsia="zh-CN"/>
                </w:rPr>
                <w:t xml:space="preserve">Xiaomi: </w:t>
              </w:r>
              <w:r>
                <w:rPr>
                  <w:rFonts w:eastAsiaTheme="minorEastAsia"/>
                  <w:color w:val="0070C0"/>
                  <w:lang w:val="en-US" w:eastAsia="zh-CN"/>
                </w:rPr>
                <w:t>The update for 4.2C.2.5 depends on</w:t>
              </w:r>
            </w:ins>
            <w:ins w:id="155"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156"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157" w:author="Xiaomi" w:date="2022-08-16T11:10:00Z">
              <w:r>
                <w:rPr>
                  <w:rFonts w:eastAsiaTheme="minorEastAsia"/>
                  <w:color w:val="0070C0"/>
                  <w:lang w:val="en-US" w:eastAsia="zh-CN"/>
                </w:rPr>
                <w:t>Xiaomi: fine with this CR</w:t>
              </w:r>
            </w:ins>
            <w:bookmarkStart w:id="158" w:name="_GoBack"/>
            <w:bookmarkEnd w:id="158"/>
          </w:p>
        </w:tc>
      </w:tr>
    </w:tbl>
    <w:p w14:paraId="3926999D" w14:textId="635FBCBF" w:rsidR="00416495" w:rsidRDefault="00416495"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Recommendations for Tdocs</w:t>
      </w:r>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aff"/>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aff"/>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lastRenderedPageBreak/>
        <w:t>Notes:</w:t>
      </w:r>
    </w:p>
    <w:p w14:paraId="2F625F5A"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7692F" w14:textId="77777777" w:rsidR="00070F8E" w:rsidRDefault="00070F8E" w:rsidP="000A135B">
      <w:pPr>
        <w:spacing w:after="0" w:line="240" w:lineRule="auto"/>
      </w:pPr>
      <w:r>
        <w:separator/>
      </w:r>
    </w:p>
  </w:endnote>
  <w:endnote w:type="continuationSeparator" w:id="0">
    <w:p w14:paraId="40637140" w14:textId="77777777" w:rsidR="00070F8E" w:rsidRDefault="00070F8E"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5042D" w14:textId="77777777" w:rsidR="00070F8E" w:rsidRDefault="00070F8E" w:rsidP="000A135B">
      <w:pPr>
        <w:spacing w:after="0" w:line="240" w:lineRule="auto"/>
      </w:pPr>
      <w:r>
        <w:separator/>
      </w:r>
    </w:p>
  </w:footnote>
  <w:footnote w:type="continuationSeparator" w:id="0">
    <w:p w14:paraId="21E52A4A" w14:textId="77777777" w:rsidR="00070F8E" w:rsidRDefault="00070F8E"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6"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0"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2"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1"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4"/>
  </w:num>
  <w:num w:numId="2">
    <w:abstractNumId w:val="0"/>
  </w:num>
  <w:num w:numId="3">
    <w:abstractNumId w:val="28"/>
  </w:num>
  <w:num w:numId="4">
    <w:abstractNumId w:val="39"/>
  </w:num>
  <w:num w:numId="5">
    <w:abstractNumId w:val="29"/>
  </w:num>
  <w:num w:numId="6">
    <w:abstractNumId w:val="9"/>
  </w:num>
  <w:num w:numId="7">
    <w:abstractNumId w:val="5"/>
  </w:num>
  <w:num w:numId="8">
    <w:abstractNumId w:val="22"/>
  </w:num>
  <w:num w:numId="9">
    <w:abstractNumId w:val="3"/>
  </w:num>
  <w:num w:numId="10">
    <w:abstractNumId w:val="33"/>
  </w:num>
  <w:num w:numId="11">
    <w:abstractNumId w:val="32"/>
  </w:num>
  <w:num w:numId="12">
    <w:abstractNumId w:val="23"/>
  </w:num>
  <w:num w:numId="13">
    <w:abstractNumId w:val="20"/>
  </w:num>
  <w:num w:numId="14">
    <w:abstractNumId w:val="16"/>
  </w:num>
  <w:num w:numId="15">
    <w:abstractNumId w:val="10"/>
  </w:num>
  <w:num w:numId="16">
    <w:abstractNumId w:val="12"/>
  </w:num>
  <w:num w:numId="17">
    <w:abstractNumId w:val="30"/>
  </w:num>
  <w:num w:numId="18">
    <w:abstractNumId w:val="11"/>
  </w:num>
  <w:num w:numId="19">
    <w:abstractNumId w:val="17"/>
  </w:num>
  <w:num w:numId="20">
    <w:abstractNumId w:val="37"/>
  </w:num>
  <w:num w:numId="21">
    <w:abstractNumId w:val="26"/>
  </w:num>
  <w:num w:numId="22">
    <w:abstractNumId w:val="6"/>
  </w:num>
  <w:num w:numId="23">
    <w:abstractNumId w:val="31"/>
  </w:num>
  <w:num w:numId="24">
    <w:abstractNumId w:val="2"/>
  </w:num>
  <w:num w:numId="25">
    <w:abstractNumId w:val="8"/>
  </w:num>
  <w:num w:numId="26">
    <w:abstractNumId w:val="35"/>
  </w:num>
  <w:num w:numId="27">
    <w:abstractNumId w:val="4"/>
  </w:num>
  <w:num w:numId="28">
    <w:abstractNumId w:val="25"/>
  </w:num>
  <w:num w:numId="29">
    <w:abstractNumId w:val="21"/>
  </w:num>
  <w:num w:numId="30">
    <w:abstractNumId w:val="15"/>
  </w:num>
  <w:num w:numId="31">
    <w:abstractNumId w:val="19"/>
  </w:num>
  <w:num w:numId="32">
    <w:abstractNumId w:val="13"/>
  </w:num>
  <w:num w:numId="33">
    <w:abstractNumId w:val="32"/>
  </w:num>
  <w:num w:numId="34">
    <w:abstractNumId w:val="8"/>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
  </w:num>
  <w:num w:numId="42">
    <w:abstractNumId w:val="40"/>
  </w:num>
  <w:num w:numId="43">
    <w:abstractNumId w:val="18"/>
  </w:num>
  <w:num w:numId="44">
    <w:abstractNumId w:val="34"/>
  </w:num>
  <w:num w:numId="45">
    <w:abstractNumId w:val="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a7"/>
    <w:qFormat/>
    <w:pPr>
      <w:spacing w:after="0" w:line="240" w:lineRule="auto"/>
      <w:ind w:left="851"/>
    </w:pPr>
    <w:rPr>
      <w:rFonts w:eastAsia="MS Mincho"/>
      <w:lang w:val="it-IT" w:eastAsia="en-GB"/>
    </w:rPr>
  </w:style>
  <w:style w:type="paragraph" w:styleId="a8">
    <w:name w:val="caption"/>
    <w:basedOn w:val="a"/>
    <w:next w:val="a"/>
    <w:link w:val="a9"/>
    <w:uiPriority w:val="35"/>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3">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aliases w:val="Figure Heading 字符,FH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8">
    <w:name w:val="修订2"/>
    <w:hidden/>
    <w:uiPriority w:val="99"/>
    <w:unhideWhenUsed/>
    <w:qFormat/>
    <w:rPr>
      <w:lang w:val="en-GB" w:eastAsia="en-US"/>
    </w:rPr>
  </w:style>
  <w:style w:type="paragraph" w:styleId="affa">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d"/>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EEB91-0AAF-4558-ABCD-887FDA6C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1552</TotalTime>
  <Pages>11</Pages>
  <Words>2612</Words>
  <Characters>14893</Characters>
  <Application>Microsoft Office Word</Application>
  <DocSecurity>0</DocSecurity>
  <Lines>124</Lines>
  <Paragraphs>34</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Xiaomi</cp:lastModifiedBy>
  <cp:revision>639</cp:revision>
  <cp:lastPrinted>2022-02-18T03:02:00Z</cp:lastPrinted>
  <dcterms:created xsi:type="dcterms:W3CDTF">2022-05-12T04:22:00Z</dcterms:created>
  <dcterms:modified xsi:type="dcterms:W3CDTF">2022-08-16T03:10:00Z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