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2B60" w14:textId="79600436"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D06EB7" w:rsidRPr="00D06EB7">
        <w:rPr>
          <w:rFonts w:ascii="Arial" w:eastAsia="MS Mincho" w:hAnsi="Arial" w:cs="Arial"/>
          <w:b/>
          <w:sz w:val="24"/>
          <w:szCs w:val="24"/>
          <w:lang w:val="en-US"/>
        </w:rPr>
        <w:t>R4-2214134</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ListParagraph"/>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ListParagraph"/>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725751">
      <w:pPr>
        <w:pStyle w:val="ListParagraph"/>
        <w:numPr>
          <w:ilvl w:val="1"/>
          <w:numId w:val="45"/>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074C8B">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074C8B">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074C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074C8B">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074C8B">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074C8B">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77777777" w:rsidR="00E4034E" w:rsidRDefault="00E4034E" w:rsidP="00074C8B">
            <w:pPr>
              <w:spacing w:after="120"/>
              <w:rPr>
                <w:rFonts w:eastAsiaTheme="minorEastAsia"/>
                <w:color w:val="0070C0"/>
                <w:lang w:val="en-US" w:eastAsia="zh-CN"/>
              </w:rPr>
            </w:pPr>
          </w:p>
        </w:tc>
        <w:tc>
          <w:tcPr>
            <w:tcW w:w="2610" w:type="dxa"/>
          </w:tcPr>
          <w:p w14:paraId="0BA9DB3D" w14:textId="77777777" w:rsidR="00E4034E" w:rsidRDefault="00E4034E" w:rsidP="00074C8B">
            <w:pPr>
              <w:spacing w:after="120"/>
              <w:rPr>
                <w:rFonts w:eastAsiaTheme="minorEastAsia"/>
                <w:color w:val="0070C0"/>
                <w:lang w:val="en-US" w:eastAsia="zh-CN"/>
              </w:rPr>
            </w:pPr>
          </w:p>
        </w:tc>
        <w:tc>
          <w:tcPr>
            <w:tcW w:w="3780" w:type="dxa"/>
          </w:tcPr>
          <w:p w14:paraId="0E4C63B8" w14:textId="77777777" w:rsidR="00E4034E" w:rsidRDefault="00E4034E" w:rsidP="00074C8B">
            <w:pPr>
              <w:spacing w:after="120"/>
              <w:rPr>
                <w:rFonts w:eastAsiaTheme="minorEastAsia"/>
                <w:color w:val="0070C0"/>
                <w:lang w:val="en-US" w:eastAsia="zh-CN"/>
              </w:rPr>
            </w:pPr>
          </w:p>
        </w:tc>
      </w:tr>
      <w:tr w:rsidR="00E4034E" w14:paraId="0979A209" w14:textId="77777777" w:rsidTr="00E4034E">
        <w:tc>
          <w:tcPr>
            <w:tcW w:w="3235" w:type="dxa"/>
          </w:tcPr>
          <w:p w14:paraId="6D7A581E" w14:textId="77777777" w:rsidR="00E4034E" w:rsidRDefault="00E4034E" w:rsidP="00074C8B">
            <w:pPr>
              <w:spacing w:after="120"/>
              <w:rPr>
                <w:rFonts w:eastAsiaTheme="minorEastAsia"/>
                <w:color w:val="0070C0"/>
                <w:lang w:val="en-US" w:eastAsia="zh-CN"/>
              </w:rPr>
            </w:pPr>
          </w:p>
        </w:tc>
        <w:tc>
          <w:tcPr>
            <w:tcW w:w="2610" w:type="dxa"/>
          </w:tcPr>
          <w:p w14:paraId="755EDF74" w14:textId="77777777" w:rsidR="00E4034E" w:rsidRDefault="00E4034E" w:rsidP="00074C8B">
            <w:pPr>
              <w:spacing w:after="120"/>
              <w:rPr>
                <w:rFonts w:eastAsiaTheme="minorEastAsia"/>
                <w:color w:val="0070C0"/>
                <w:lang w:val="en-US" w:eastAsia="zh-CN"/>
              </w:rPr>
            </w:pPr>
          </w:p>
        </w:tc>
        <w:tc>
          <w:tcPr>
            <w:tcW w:w="3780" w:type="dxa"/>
          </w:tcPr>
          <w:p w14:paraId="53AF5C6D" w14:textId="77777777" w:rsidR="00E4034E" w:rsidRDefault="00E4034E" w:rsidP="00074C8B">
            <w:pPr>
              <w:spacing w:after="120"/>
              <w:rPr>
                <w:rFonts w:eastAsiaTheme="minorEastAsia"/>
                <w:color w:val="0070C0"/>
                <w:lang w:val="en-US" w:eastAsia="zh-CN"/>
              </w:rPr>
            </w:pPr>
          </w:p>
        </w:tc>
      </w:tr>
      <w:tr w:rsidR="00E4034E" w14:paraId="6A5E1B75" w14:textId="77777777" w:rsidTr="00E4034E">
        <w:tc>
          <w:tcPr>
            <w:tcW w:w="3235" w:type="dxa"/>
          </w:tcPr>
          <w:p w14:paraId="1A49DDFB" w14:textId="77777777" w:rsidR="00E4034E" w:rsidRDefault="00E4034E" w:rsidP="00074C8B">
            <w:pPr>
              <w:spacing w:after="120"/>
              <w:rPr>
                <w:rFonts w:eastAsiaTheme="minorEastAsia"/>
                <w:color w:val="0070C0"/>
                <w:lang w:val="en-US" w:eastAsia="zh-CN"/>
              </w:rPr>
            </w:pPr>
          </w:p>
        </w:tc>
        <w:tc>
          <w:tcPr>
            <w:tcW w:w="2610" w:type="dxa"/>
          </w:tcPr>
          <w:p w14:paraId="068856A3" w14:textId="77777777" w:rsidR="00E4034E" w:rsidRDefault="00E4034E" w:rsidP="00074C8B">
            <w:pPr>
              <w:spacing w:after="120"/>
              <w:rPr>
                <w:rFonts w:eastAsiaTheme="minorEastAsia"/>
                <w:color w:val="0070C0"/>
                <w:lang w:val="en-US" w:eastAsia="zh-CN"/>
              </w:rPr>
            </w:pPr>
          </w:p>
        </w:tc>
        <w:tc>
          <w:tcPr>
            <w:tcW w:w="3780" w:type="dxa"/>
          </w:tcPr>
          <w:p w14:paraId="37704D9C" w14:textId="77777777" w:rsidR="00E4034E" w:rsidRDefault="00E4034E" w:rsidP="00074C8B">
            <w:pPr>
              <w:spacing w:after="120"/>
              <w:rPr>
                <w:rFonts w:eastAsiaTheme="minorEastAsia"/>
                <w:color w:val="0070C0"/>
                <w:lang w:val="en-US" w:eastAsia="zh-CN"/>
              </w:rPr>
            </w:pPr>
          </w:p>
        </w:tc>
      </w:tr>
      <w:tr w:rsidR="00E4034E" w14:paraId="0235F478" w14:textId="77777777" w:rsidTr="00E4034E">
        <w:tc>
          <w:tcPr>
            <w:tcW w:w="3235" w:type="dxa"/>
          </w:tcPr>
          <w:p w14:paraId="375043C7" w14:textId="77777777" w:rsidR="00E4034E" w:rsidRPr="00EB7B7B" w:rsidRDefault="00E4034E" w:rsidP="00074C8B">
            <w:pPr>
              <w:spacing w:after="120"/>
              <w:rPr>
                <w:rFonts w:eastAsia="Malgun Gothic"/>
                <w:color w:val="0070C0"/>
                <w:lang w:val="en-US" w:eastAsia="ko-KR"/>
              </w:rPr>
            </w:pPr>
          </w:p>
        </w:tc>
        <w:tc>
          <w:tcPr>
            <w:tcW w:w="2610" w:type="dxa"/>
          </w:tcPr>
          <w:p w14:paraId="788B0411" w14:textId="77777777" w:rsidR="00E4034E" w:rsidRPr="00EB7B7B" w:rsidRDefault="00E4034E" w:rsidP="00074C8B">
            <w:pPr>
              <w:spacing w:after="120"/>
              <w:rPr>
                <w:rFonts w:eastAsia="Malgun Gothic"/>
                <w:color w:val="0070C0"/>
                <w:lang w:val="en-US" w:eastAsia="ko-KR"/>
              </w:rPr>
            </w:pPr>
          </w:p>
        </w:tc>
        <w:tc>
          <w:tcPr>
            <w:tcW w:w="3780" w:type="dxa"/>
          </w:tcPr>
          <w:p w14:paraId="08280434" w14:textId="77777777" w:rsidR="00E4034E" w:rsidRPr="00EB7B7B" w:rsidRDefault="00E4034E" w:rsidP="00074C8B">
            <w:pPr>
              <w:spacing w:after="120"/>
              <w:rPr>
                <w:rFonts w:eastAsia="Malgun Gothic"/>
                <w:color w:val="0070C0"/>
                <w:lang w:val="en-US" w:eastAsia="ko-KR"/>
              </w:rPr>
            </w:pPr>
          </w:p>
        </w:tc>
      </w:tr>
      <w:tr w:rsidR="00E4034E" w14:paraId="4ACEABD7" w14:textId="77777777" w:rsidTr="00E4034E">
        <w:tc>
          <w:tcPr>
            <w:tcW w:w="3235" w:type="dxa"/>
          </w:tcPr>
          <w:p w14:paraId="6AF04E32" w14:textId="77777777" w:rsidR="00E4034E" w:rsidRDefault="00E4034E" w:rsidP="00074C8B">
            <w:pPr>
              <w:spacing w:after="120"/>
              <w:rPr>
                <w:rFonts w:eastAsia="Malgun Gothic"/>
                <w:color w:val="0070C0"/>
                <w:lang w:val="en-US" w:eastAsia="ko-KR"/>
              </w:rPr>
            </w:pPr>
          </w:p>
        </w:tc>
        <w:tc>
          <w:tcPr>
            <w:tcW w:w="2610" w:type="dxa"/>
          </w:tcPr>
          <w:p w14:paraId="0E67441F" w14:textId="77777777" w:rsidR="00E4034E" w:rsidRDefault="00E4034E" w:rsidP="00074C8B">
            <w:pPr>
              <w:spacing w:after="120"/>
              <w:rPr>
                <w:rFonts w:eastAsia="Malgun Gothic"/>
                <w:color w:val="0070C0"/>
                <w:lang w:val="en-US" w:eastAsia="ko-KR"/>
              </w:rPr>
            </w:pPr>
          </w:p>
        </w:tc>
        <w:tc>
          <w:tcPr>
            <w:tcW w:w="3780" w:type="dxa"/>
          </w:tcPr>
          <w:p w14:paraId="2AAD0612" w14:textId="77777777" w:rsidR="00E4034E" w:rsidRDefault="00E4034E" w:rsidP="00074C8B">
            <w:pPr>
              <w:spacing w:after="120"/>
              <w:rPr>
                <w:rFonts w:eastAsia="Malgun Gothic"/>
                <w:color w:val="0070C0"/>
                <w:lang w:val="en-US" w:eastAsia="ko-KR"/>
              </w:rPr>
            </w:pPr>
          </w:p>
        </w:tc>
      </w:tr>
      <w:tr w:rsidR="00E4034E" w14:paraId="4F5372FF" w14:textId="77777777" w:rsidTr="00E4034E">
        <w:tc>
          <w:tcPr>
            <w:tcW w:w="3235" w:type="dxa"/>
          </w:tcPr>
          <w:p w14:paraId="75A345FF" w14:textId="77777777" w:rsidR="00E4034E" w:rsidRDefault="00E4034E" w:rsidP="00074C8B">
            <w:pPr>
              <w:spacing w:after="120"/>
              <w:rPr>
                <w:rFonts w:eastAsia="Malgun Gothic"/>
                <w:color w:val="0070C0"/>
                <w:lang w:val="en-US" w:eastAsia="ko-KR"/>
              </w:rPr>
            </w:pPr>
          </w:p>
        </w:tc>
        <w:tc>
          <w:tcPr>
            <w:tcW w:w="2610" w:type="dxa"/>
          </w:tcPr>
          <w:p w14:paraId="77F0E03B" w14:textId="77777777" w:rsidR="00E4034E" w:rsidRDefault="00E4034E" w:rsidP="00074C8B">
            <w:pPr>
              <w:spacing w:after="120"/>
              <w:rPr>
                <w:rFonts w:eastAsia="Malgun Gothic"/>
                <w:color w:val="0070C0"/>
                <w:lang w:val="en-US" w:eastAsia="ko-KR"/>
              </w:rPr>
            </w:pPr>
          </w:p>
        </w:tc>
        <w:tc>
          <w:tcPr>
            <w:tcW w:w="3780" w:type="dxa"/>
          </w:tcPr>
          <w:p w14:paraId="6ED7292C" w14:textId="77777777" w:rsidR="00E4034E" w:rsidRDefault="00E4034E" w:rsidP="00074C8B">
            <w:pPr>
              <w:spacing w:after="120"/>
              <w:rPr>
                <w:rFonts w:eastAsia="Malgun Gothic"/>
                <w:color w:val="0070C0"/>
                <w:lang w:val="en-US" w:eastAsia="ko-KR"/>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Heading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Proposal 1: for SMTC inside MG and SMTC outside MG, as long as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lastRenderedPageBreak/>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lastRenderedPageBreak/>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Proposal 1: RAN4 shall define the UE behavior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2"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SimSun" w:cs="v4.2.0"/>
                <w:b/>
                <w:bCs/>
              </w:rPr>
            </w:pPr>
            <w:r w:rsidRPr="001C7FFC">
              <w:rPr>
                <w:rFonts w:eastAsia="SimSun"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Huawei, HiSilicon</w:t>
            </w:r>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1: Adopt priority rule also for non-fully overlapping MGs.</w:t>
            </w:r>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 xml:space="preserve">Proposal 1: Modify the requirements such that the reference for </w:t>
            </w:r>
            <w:r w:rsidRPr="0092695B">
              <w:rPr>
                <w:rFonts w:eastAsia="SimSun"/>
                <w:b/>
                <w:bCs/>
              </w:rPr>
              <w:t>(</w:t>
            </w:r>
            <w:r w:rsidRPr="0092695B">
              <w:rPr>
                <w:rFonts w:eastAsia="SimSun" w:cs="v4.2.0"/>
                <w:b/>
                <w:bCs/>
                <w:i/>
              </w:rPr>
              <w:t>N</w:t>
            </w:r>
            <w:r w:rsidRPr="0092695B">
              <w:rPr>
                <w:rFonts w:eastAsia="SimSun" w:cs="v4.2.0"/>
                <w:b/>
                <w:bCs/>
                <w:vertAlign w:val="subscript"/>
              </w:rPr>
              <w:t>TA</w:t>
            </w:r>
            <w:r w:rsidRPr="0092695B">
              <w:rPr>
                <w:rFonts w:eastAsia="SimSun"/>
                <w:b/>
                <w:bCs/>
                <w:i/>
              </w:rPr>
              <w:t xml:space="preserve"> </w:t>
            </w:r>
            <w:r w:rsidRPr="0092695B">
              <w:rPr>
                <w:rFonts w:eastAsia="SimSun" w:cs="v4.2.0"/>
                <w:b/>
                <w:bCs/>
                <w:i/>
              </w:rPr>
              <w:t>+ N</w:t>
            </w:r>
            <w:r w:rsidRPr="0092695B">
              <w:rPr>
                <w:rFonts w:eastAsia="SimSun" w:cs="v4.2.0"/>
                <w:b/>
                <w:bCs/>
                <w:vertAlign w:val="subscript"/>
              </w:rPr>
              <w:t>TA-offset</w:t>
            </w:r>
            <w:r w:rsidRPr="0092695B">
              <w:rPr>
                <w:rFonts w:eastAsia="SimSun"/>
                <w:b/>
                <w:bCs/>
                <w:i/>
              </w:rPr>
              <w:t xml:space="preserve"> </w:t>
            </w:r>
            <w:r w:rsidRPr="0092695B">
              <w:rPr>
                <w:rFonts w:eastAsia="SimSun" w:cs="v4.2.0"/>
                <w:b/>
                <w:bCs/>
                <w:i/>
              </w:rPr>
              <w:t>+ N</w:t>
            </w:r>
            <w:r w:rsidRPr="0092695B">
              <w:rPr>
                <w:rFonts w:eastAsia="SimSun" w:cs="v4.2.0"/>
                <w:b/>
                <w:bCs/>
                <w:vertAlign w:val="subscript"/>
              </w:rPr>
              <w:t>TA,common</w:t>
            </w:r>
            <w:r w:rsidRPr="0092695B">
              <w:rPr>
                <w:rFonts w:eastAsia="SimSun"/>
                <w:b/>
                <w:bCs/>
                <w:i/>
              </w:rPr>
              <w:t xml:space="preserve"> </w:t>
            </w:r>
            <w:r w:rsidRPr="0092695B">
              <w:rPr>
                <w:rFonts w:eastAsia="SimSun" w:cs="v4.2.0"/>
                <w:b/>
                <w:bCs/>
                <w:i/>
              </w:rPr>
              <w:t>+ N</w:t>
            </w:r>
            <w:r w:rsidRPr="0092695B">
              <w:rPr>
                <w:rFonts w:eastAsia="SimSun" w:cs="v4.2.0"/>
                <w:b/>
                <w:bCs/>
                <w:vertAlign w:val="subscript"/>
              </w:rPr>
              <w:t>TA,UE-specific</w:t>
            </w:r>
            <w:r w:rsidRPr="0092695B">
              <w:rPr>
                <w:rFonts w:eastAsia="SimSun"/>
                <w:b/>
                <w:bCs/>
              </w:rPr>
              <w:t>)</w:t>
            </w:r>
            <w:r w:rsidRPr="0092695B">
              <w:rPr>
                <w:b/>
                <w:bCs/>
                <w:i/>
                <w:lang w:eastAsia="ko-KR"/>
              </w:rPr>
              <w:t>×</w:t>
            </w:r>
            <w:r w:rsidRPr="0092695B">
              <w:rPr>
                <w:rFonts w:eastAsia="SimSun" w:cs="v4.2.0"/>
                <w:b/>
                <w:bCs/>
              </w:rPr>
              <w:t>T</w:t>
            </w:r>
            <w:r w:rsidRPr="0092695B">
              <w:rPr>
                <w:rFonts w:eastAsia="SimSun" w:cs="v4.2.0"/>
                <w:b/>
                <w:bCs/>
                <w:vertAlign w:val="subscript"/>
              </w:rPr>
              <w:t xml:space="preserve">c   </w:t>
            </w:r>
            <w:r w:rsidRPr="0092695B">
              <w:rPr>
                <w:rFonts w:eastAsia="SimSun"/>
                <w:b/>
                <w:bCs/>
                <w:szCs w:val="24"/>
              </w:rPr>
              <w:t xml:space="preserve">accounts for updates in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p w14:paraId="03B41ABA" w14:textId="77777777" w:rsidR="00654F29" w:rsidRPr="0092695B" w:rsidRDefault="00654F29" w:rsidP="00654F29">
            <w:pPr>
              <w:spacing w:after="120" w:line="240" w:lineRule="auto"/>
              <w:rPr>
                <w:rFonts w:eastAsia="SimSun"/>
                <w:b/>
                <w:bCs/>
                <w:szCs w:val="24"/>
              </w:rPr>
            </w:pPr>
            <w:r w:rsidRPr="0092695B">
              <w:rPr>
                <w:rFonts w:eastAsia="SimSun"/>
                <w:b/>
                <w:bCs/>
                <w:szCs w:val="24"/>
              </w:rPr>
              <w:t xml:space="preserve">Proposal 2: RAN4 to decide what is the reference point in time for updated values of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sidRPr="0092695B">
              <w:rPr>
                <w:rFonts w:eastAsia="SimSun"/>
                <w:b/>
                <w:bCs/>
                <w:szCs w:val="24"/>
              </w:rPr>
              <w:t>:</w:t>
            </w:r>
          </w:p>
          <w:p w14:paraId="2F71F8E9" w14:textId="77777777" w:rsidR="00654F29" w:rsidRPr="000B58A6" w:rsidRDefault="00654F29" w:rsidP="00654F29">
            <w:pPr>
              <w:pStyle w:val="ListParagraph"/>
              <w:spacing w:after="120" w:line="240" w:lineRule="auto"/>
              <w:ind w:firstLine="402"/>
              <w:rPr>
                <w:rFonts w:eastAsia="SimSun"/>
                <w:b/>
                <w:bCs/>
                <w:szCs w:val="24"/>
              </w:rPr>
            </w:pPr>
            <w:r w:rsidRPr="000B58A6">
              <w:rPr>
                <w:rFonts w:eastAsia="SimSun"/>
                <w:b/>
                <w:bCs/>
                <w:szCs w:val="24"/>
              </w:rPr>
              <w:tab/>
              <w:t xml:space="preserve">Option 1: The beginning of a DL frame at the UE side. </w:t>
            </w:r>
          </w:p>
          <w:p w14:paraId="4266C3FB" w14:textId="77777777" w:rsidR="00654F29" w:rsidRPr="000B58A6" w:rsidRDefault="00654F29" w:rsidP="00654F29">
            <w:pPr>
              <w:rPr>
                <w:rFonts w:eastAsia="SimSun"/>
                <w:b/>
                <w:bCs/>
                <w:szCs w:val="24"/>
              </w:rPr>
            </w:pPr>
            <w:r w:rsidRPr="000B58A6">
              <w:rPr>
                <w:rFonts w:eastAsia="SimSun"/>
                <w:b/>
                <w:bCs/>
                <w:szCs w:val="24"/>
              </w:rPr>
              <w:t>Proposal</w:t>
            </w:r>
            <w:r>
              <w:rPr>
                <w:rFonts w:eastAsia="SimSun"/>
                <w:b/>
                <w:bCs/>
                <w:szCs w:val="24"/>
              </w:rPr>
              <w:t xml:space="preserve"> 3</w:t>
            </w:r>
            <w:r w:rsidRPr="000B58A6">
              <w:rPr>
                <w:rFonts w:eastAsia="SimSun"/>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Proposal 4: Introduce requirements for</w:t>
            </w:r>
            <w:r w:rsidRPr="0092695B">
              <w:rPr>
                <w:rFonts w:eastAsia="SimSun" w:cs="v4.2.0"/>
                <w:b/>
                <w:bCs/>
                <w:i/>
              </w:rPr>
              <w:t xml:space="preserve"> N</w:t>
            </w:r>
            <w:r w:rsidRPr="0092695B">
              <w:rPr>
                <w:rFonts w:eastAsia="SimSun" w:cs="v4.2.0"/>
                <w:b/>
                <w:bCs/>
                <w:vertAlign w:val="subscript"/>
              </w:rPr>
              <w:t>TA,common</w:t>
            </w:r>
            <w:r>
              <w:rPr>
                <w:rFonts w:eastAsia="SimSun"/>
                <w:b/>
                <w:bCs/>
                <w:szCs w:val="24"/>
              </w:rPr>
              <w:t>.</w:t>
            </w:r>
          </w:p>
          <w:p w14:paraId="30DF4CD5" w14:textId="07798270" w:rsidR="0097471F" w:rsidRPr="00654F29" w:rsidRDefault="00654F29" w:rsidP="00654F29">
            <w:pPr>
              <w:spacing w:after="120" w:line="240" w:lineRule="auto"/>
              <w:rPr>
                <w:rFonts w:eastAsia="SimSun"/>
                <w:b/>
                <w:bCs/>
                <w:color w:val="FF0000"/>
                <w:szCs w:val="24"/>
              </w:rPr>
            </w:pPr>
            <w:r w:rsidRPr="0092695B">
              <w:rPr>
                <w:rFonts w:eastAsia="SimSun"/>
                <w:b/>
                <w:bCs/>
                <w:szCs w:val="24"/>
              </w:rPr>
              <w:t>Proposal 5: Introduce requirements for</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Huawei, HiSilicon</w:t>
            </w:r>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T</w:t>
                  </w:r>
                  <w:r w:rsidRPr="003512A7">
                    <w:rPr>
                      <w:rFonts w:ascii="Arial" w:eastAsia="Times New Roman" w:hAnsi="Arial"/>
                      <w:b/>
                      <w:sz w:val="18"/>
                      <w:vertAlign w:val="subscript"/>
                      <w:lang w:eastAsia="ko-KR"/>
                    </w:rPr>
                    <w:t xml:space="preserve">identify_intra_NR </w:t>
                  </w:r>
                  <w:r w:rsidRPr="003512A7">
                    <w:rPr>
                      <w:rFonts w:ascii="Arial" w:eastAsia="Times New Roman" w:hAnsi="Arial"/>
                      <w:b/>
                      <w:sz w:val="18"/>
                      <w:lang w:eastAsia="ko-KR"/>
                    </w:rPr>
                    <w:t>[ms]</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r w:rsidRPr="003512A7">
                    <w:rPr>
                      <w:rFonts w:ascii="Arial" w:eastAsia="Times New Roman" w:hAnsi="Arial"/>
                      <w:b/>
                      <w:sz w:val="18"/>
                      <w:lang w:val="en-US" w:eastAsia="en-GB"/>
                    </w:rPr>
                    <w:t>Ês/Iot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10</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ms and serving cell SSB Ês/Iot &lt; -8 dB</w:t>
                  </w:r>
                  <w:r>
                    <w:rPr>
                      <w:rFonts w:ascii="Arial" w:eastAsia="Times New Roman" w:hAnsi="Arial"/>
                      <w:sz w:val="18"/>
                      <w:lang w:eastAsia="ko-KR"/>
                    </w:rPr>
                    <w:t>.</w:t>
                  </w:r>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t xml:space="preserve">Serving cell SSB </w:t>
                  </w:r>
                  <w:r w:rsidRPr="002A552B">
                    <w:rPr>
                      <w:rFonts w:ascii="Arial" w:eastAsia="Times New Roman" w:hAnsi="Arial"/>
                      <w:b/>
                      <w:sz w:val="18"/>
                      <w:lang w:val="en-US" w:eastAsia="en-GB"/>
                    </w:rPr>
                    <w:t>Ês/Iot (dB)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FR of target NR 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T</w:t>
                  </w:r>
                  <w:r w:rsidRPr="002A552B">
                    <w:rPr>
                      <w:rFonts w:ascii="Arial" w:eastAsia="Times New Roman" w:hAnsi="Arial"/>
                      <w:b/>
                      <w:sz w:val="18"/>
                      <w:vertAlign w:val="subscript"/>
                      <w:lang w:eastAsia="ko-KR"/>
                    </w:rPr>
                    <w:t xml:space="preserve">identify_inter_NR, i </w:t>
                  </w:r>
                  <w:r w:rsidRPr="002A552B">
                    <w:rPr>
                      <w:rFonts w:ascii="Arial" w:eastAsia="Times New Roman" w:hAnsi="Arial"/>
                      <w:b/>
                      <w:sz w:val="18"/>
                      <w:lang w:eastAsia="ko-KR"/>
                    </w:rPr>
                    <w:t>[ms]</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2A552B"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6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c>
                <w:tcPr>
                  <w:tcW w:w="3510" w:type="dxa"/>
                  <w:shd w:val="clear" w:color="auto" w:fill="auto"/>
                </w:tcPr>
                <w:p w14:paraId="633B3ECF"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13</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The UE is not required to successfully identify a cell on any NR frequency layer when T</w:t>
                  </w:r>
                  <w:r w:rsidRPr="002A552B">
                    <w:rPr>
                      <w:rFonts w:ascii="Arial" w:eastAsia="Times New Roman" w:hAnsi="Arial"/>
                      <w:sz w:val="18"/>
                      <w:vertAlign w:val="subscript"/>
                      <w:lang w:eastAsia="ko-KR"/>
                    </w:rPr>
                    <w:t>SMTC,i</w:t>
                  </w:r>
                  <w:r w:rsidRPr="002A552B">
                    <w:rPr>
                      <w:rFonts w:ascii="Arial" w:eastAsia="Times New Roman" w:hAnsi="Arial"/>
                      <w:sz w:val="18"/>
                      <w:lang w:eastAsia="ko-KR"/>
                    </w:rPr>
                    <w:t xml:space="preserve"> &gt; 20 ms and serving cell SSB Ês/Iot &lt; -8 dB.</w:t>
                  </w:r>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4943"/>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E430E1">
                    <w:rPr>
                      <w:rFonts w:ascii="Arial" w:eastAsia="Times New Roman" w:hAnsi="Arial"/>
                      <w:sz w:val="18"/>
                      <w:lang w:eastAsia="zh-CN"/>
                    </w:rPr>
                    <w:t xml:space="preserve">MAX (680 ms, </w:t>
                  </w:r>
                  <w:r>
                    <w:rPr>
                      <w:rFonts w:ascii="Arial" w:eastAsia="Times New Roman" w:hAnsi="Arial"/>
                      <w:sz w:val="18"/>
                      <w:lang w:eastAsia="zh-CN"/>
                    </w:rPr>
                    <w:t>11</w:t>
                  </w:r>
                  <w:r w:rsidRPr="00E430E1">
                    <w:rPr>
                      <w:rFonts w:ascii="Arial" w:eastAsia="Times New Roman" w:hAnsi="Arial"/>
                      <w:sz w:val="18"/>
                      <w:lang w:eastAsia="zh-CN"/>
                    </w:rPr>
                    <w:t xml:space="preserve"> x T</w:t>
                  </w:r>
                  <w:r w:rsidRPr="00E430E1">
                    <w:rPr>
                      <w:rFonts w:ascii="Arial" w:eastAsia="Times New Roman" w:hAnsi="Arial"/>
                      <w:sz w:val="18"/>
                      <w:vertAlign w:val="subscript"/>
                      <w:lang w:eastAsia="zh-CN"/>
                    </w:rPr>
                    <w:t>rs</w:t>
                  </w:r>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signaling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r w:rsidRPr="00E430E1">
                    <w:rPr>
                      <w:rFonts w:ascii="Arial" w:eastAsia="Times New Roman" w:hAnsi="Arial"/>
                      <w:lang w:eastAsia="en-GB"/>
                    </w:rPr>
                    <w:t>T</w:t>
                  </w:r>
                  <w:r w:rsidRPr="00E430E1">
                    <w:rPr>
                      <w:rFonts w:ascii="Arial" w:eastAsia="Times New Roman" w:hAnsi="Arial"/>
                      <w:vertAlign w:val="subscript"/>
                      <w:lang w:eastAsia="en-GB"/>
                    </w:rPr>
                    <w:t>rs</w:t>
                  </w:r>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ListParagraph"/>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2"/>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ListParagraph"/>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ListParagraph"/>
        <w:numPr>
          <w:ilvl w:val="1"/>
          <w:numId w:val="11"/>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4882D1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 w:author="Qualcomm-CH" w:date="2022-08-15T16:41:00Z">
        <w:r w:rsidDel="00D64536">
          <w:rPr>
            <w:b/>
            <w:bCs/>
            <w:color w:val="0070C0"/>
            <w:u w:val="single"/>
            <w:lang w:eastAsia="ja-JP"/>
          </w:rPr>
          <w:delText xml:space="preserve"> (before 1st round GTW)</w:delText>
        </w:r>
      </w:del>
    </w:p>
    <w:p w14:paraId="24E809C9" w14:textId="5EDA7D70" w:rsidR="00D549E0" w:rsidRDefault="00D549E0" w:rsidP="003F3744">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Need for the gNB to know if the feature is supported</w:t>
      </w:r>
    </w:p>
    <w:p w14:paraId="41AF4D3C" w14:textId="3EBE6063" w:rsidR="00DE028F"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3F3744" w14:paraId="59710032" w14:textId="77777777" w:rsidTr="006B0201">
        <w:tc>
          <w:tcPr>
            <w:tcW w:w="1236" w:type="dxa"/>
          </w:tcPr>
          <w:p w14:paraId="46792532" w14:textId="77777777" w:rsidR="003F3744" w:rsidRDefault="003F3744"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317951">
            <w:pPr>
              <w:spacing w:after="120"/>
              <w:rPr>
                <w:rFonts w:eastAsiaTheme="minorEastAsia"/>
                <w:color w:val="0070C0"/>
                <w:lang w:val="en-US" w:eastAsia="zh-CN"/>
              </w:rPr>
            </w:pPr>
            <w:ins w:id="4" w:author="Qualcomm-CH" w:date="2022-08-15T16:43:00Z">
              <w:r>
                <w:rPr>
                  <w:rFonts w:eastAsiaTheme="minorEastAsia"/>
                  <w:color w:val="0070C0"/>
                  <w:lang w:val="en-US" w:eastAsia="zh-CN"/>
                </w:rPr>
                <w:t>Qualcomm</w:t>
              </w:r>
            </w:ins>
          </w:p>
        </w:tc>
        <w:tc>
          <w:tcPr>
            <w:tcW w:w="8862" w:type="dxa"/>
          </w:tcPr>
          <w:p w14:paraId="69B8FF2D" w14:textId="77777777" w:rsidR="003F3744" w:rsidRDefault="009B6DED" w:rsidP="007E4E59">
            <w:pPr>
              <w:spacing w:after="120"/>
              <w:rPr>
                <w:ins w:id="5" w:author="Qualcomm-CH" w:date="2022-08-15T16:44:00Z"/>
                <w:rFonts w:eastAsiaTheme="minorEastAsia"/>
                <w:color w:val="0070C0"/>
                <w:lang w:val="en-US" w:eastAsia="zh-CN"/>
              </w:rPr>
            </w:pPr>
            <w:ins w:id="6" w:author="Qualcomm-CH" w:date="2022-08-15T16:43:00Z">
              <w:r>
                <w:rPr>
                  <w:rFonts w:eastAsiaTheme="minorEastAsia"/>
                  <w:color w:val="0070C0"/>
                  <w:lang w:val="en-US" w:eastAsia="zh-CN"/>
                </w:rPr>
                <w:t>Support Proposal 1.</w:t>
              </w:r>
            </w:ins>
          </w:p>
          <w:p w14:paraId="25676ACD" w14:textId="0C2BED64" w:rsidR="0012044C" w:rsidRPr="007E4E59" w:rsidRDefault="0012044C" w:rsidP="007E4E59">
            <w:pPr>
              <w:spacing w:after="120"/>
              <w:rPr>
                <w:rFonts w:eastAsiaTheme="minorEastAsia"/>
                <w:color w:val="0070C0"/>
                <w:lang w:val="en-US" w:eastAsia="zh-CN"/>
              </w:rPr>
            </w:pPr>
            <w:ins w:id="7" w:author="Qualcomm-CH" w:date="2022-08-15T16:44:00Z">
              <w:r>
                <w:rPr>
                  <w:rFonts w:eastAsiaTheme="minorEastAsia"/>
                  <w:color w:val="0070C0"/>
                  <w:lang w:val="en-US" w:eastAsia="zh-CN"/>
                </w:rPr>
                <w:t xml:space="preserve">Type: </w:t>
              </w:r>
            </w:ins>
            <w:ins w:id="8" w:author="Qualcomm-CH" w:date="2022-08-15T16:45:00Z">
              <w:r w:rsidR="009A73C1">
                <w:rPr>
                  <w:rFonts w:eastAsiaTheme="minorEastAsia"/>
                  <w:color w:val="0070C0"/>
                  <w:lang w:val="en-US" w:eastAsia="zh-CN"/>
                </w:rPr>
                <w:t>per-band</w:t>
              </w:r>
            </w:ins>
            <w:ins w:id="9" w:author="Qualcomm-CH" w:date="2022-08-15T16:46:00Z">
              <w:r w:rsidR="00706642">
                <w:rPr>
                  <w:rFonts w:eastAsiaTheme="minorEastAsia"/>
                  <w:color w:val="0070C0"/>
                  <w:lang w:val="en-US" w:eastAsia="zh-CN"/>
                </w:rPr>
                <w:t xml:space="preserve"> (not much different from </w:t>
              </w:r>
            </w:ins>
            <w:ins w:id="10" w:author="Qualcomm-CH" w:date="2022-08-15T16:45:00Z">
              <w:r>
                <w:rPr>
                  <w:rFonts w:eastAsiaTheme="minorEastAsia"/>
                  <w:color w:val="0070C0"/>
                  <w:lang w:val="en-US" w:eastAsia="zh-CN"/>
                </w:rPr>
                <w:t>FG#25-2 “</w:t>
              </w:r>
            </w:ins>
            <w:ins w:id="11" w:author="Qualcomm-CH" w:date="2022-08-15T16:44:00Z">
              <w:r w:rsidRPr="0012044C">
                <w:rPr>
                  <w:rFonts w:eastAsiaTheme="minorEastAsia"/>
                  <w:color w:val="0070C0"/>
                  <w:lang w:val="en-US" w:eastAsia="zh-CN"/>
                </w:rPr>
                <w:t>Parallel measurements on multiple NGSO satellites within a SMTC</w:t>
              </w:r>
            </w:ins>
            <w:ins w:id="12" w:author="Qualcomm-CH" w:date="2022-08-15T16:45:00Z">
              <w:r>
                <w:rPr>
                  <w:rFonts w:eastAsiaTheme="minorEastAsia"/>
                  <w:color w:val="0070C0"/>
                  <w:lang w:val="en-US" w:eastAsia="zh-CN"/>
                </w:rPr>
                <w:t xml:space="preserve">” </w:t>
              </w:r>
            </w:ins>
            <w:ins w:id="13" w:author="Qualcomm-CH" w:date="2022-08-15T16:46:00Z">
              <w:r w:rsidR="00706642">
                <w:rPr>
                  <w:rFonts w:eastAsiaTheme="minorEastAsia"/>
                  <w:color w:val="0070C0"/>
                  <w:lang w:val="en-US" w:eastAsia="zh-CN"/>
                </w:rPr>
                <w:t>which is defined as “per-band”)</w:t>
              </w:r>
            </w:ins>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56730C">
      <w:pPr>
        <w:pStyle w:val="ListParagraph"/>
        <w:numPr>
          <w:ilvl w:val="0"/>
          <w:numId w:val="11"/>
        </w:numPr>
        <w:ind w:firstLineChars="0"/>
        <w:rPr>
          <w:color w:val="0070C0"/>
          <w:szCs w:val="24"/>
          <w:lang w:eastAsia="zh-CN"/>
        </w:rPr>
      </w:pPr>
      <w:r>
        <w:rPr>
          <w:color w:val="0070C0"/>
          <w:szCs w:val="24"/>
          <w:lang w:eastAsia="zh-CN"/>
        </w:rPr>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ListParagraph"/>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1230444B"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4" w:author="Qualcomm-CH" w:date="2022-08-15T16:42:00Z">
        <w:r w:rsidDel="00C073A7">
          <w:rPr>
            <w:b/>
            <w:bCs/>
            <w:color w:val="0070C0"/>
            <w:u w:val="single"/>
            <w:lang w:eastAsia="ja-JP"/>
          </w:rPr>
          <w:delText xml:space="preserve"> (before 1st round GTW)</w:delText>
        </w:r>
      </w:del>
    </w:p>
    <w:p w14:paraId="76759707" w14:textId="7C42515E" w:rsidR="0056730C" w:rsidRDefault="0056730C" w:rsidP="0056730C">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317951">
        <w:tc>
          <w:tcPr>
            <w:tcW w:w="1236" w:type="dxa"/>
          </w:tcPr>
          <w:p w14:paraId="498FEDCC" w14:textId="77777777" w:rsidR="0056730C" w:rsidRDefault="0056730C"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317951">
        <w:tc>
          <w:tcPr>
            <w:tcW w:w="1236" w:type="dxa"/>
          </w:tcPr>
          <w:p w14:paraId="18F9B732" w14:textId="5D93B7F3" w:rsidR="0056730C" w:rsidRDefault="00E3666F" w:rsidP="00317951">
            <w:pPr>
              <w:spacing w:after="120"/>
              <w:rPr>
                <w:rFonts w:eastAsiaTheme="minorEastAsia"/>
                <w:color w:val="0070C0"/>
                <w:lang w:val="en-US" w:eastAsia="zh-CN"/>
              </w:rPr>
            </w:pPr>
            <w:ins w:id="15" w:author="Qualcomm-CH" w:date="2022-08-15T16:46:00Z">
              <w:r>
                <w:rPr>
                  <w:rFonts w:eastAsiaTheme="minorEastAsia"/>
                  <w:color w:val="0070C0"/>
                  <w:lang w:val="en-US" w:eastAsia="zh-CN"/>
                </w:rPr>
                <w:t>Qualcomm</w:t>
              </w:r>
            </w:ins>
          </w:p>
        </w:tc>
        <w:tc>
          <w:tcPr>
            <w:tcW w:w="8862" w:type="dxa"/>
          </w:tcPr>
          <w:p w14:paraId="3EF5AB97" w14:textId="54887631" w:rsidR="0056730C" w:rsidRPr="007E4E59" w:rsidRDefault="00E3666F" w:rsidP="00317951">
            <w:pPr>
              <w:spacing w:after="120"/>
              <w:rPr>
                <w:rFonts w:eastAsiaTheme="minorEastAsia"/>
                <w:color w:val="0070C0"/>
                <w:lang w:val="en-US" w:eastAsia="zh-CN"/>
              </w:rPr>
            </w:pPr>
            <w:ins w:id="16" w:author="Qualcomm-CH" w:date="2022-08-15T16:46:00Z">
              <w:r>
                <w:rPr>
                  <w:rFonts w:eastAsiaTheme="minorEastAsia"/>
                  <w:color w:val="0070C0"/>
                  <w:lang w:val="en-US" w:eastAsia="zh-CN"/>
                </w:rPr>
                <w:t>Okay with Proposal 1.</w:t>
              </w:r>
            </w:ins>
          </w:p>
        </w:tc>
      </w:tr>
    </w:tbl>
    <w:p w14:paraId="74465C2F" w14:textId="663A33DC" w:rsidR="003101BE" w:rsidRDefault="003101BE" w:rsidP="00800D87">
      <w:pPr>
        <w:rPr>
          <w:lang w:val="en-US" w:eastAsia="zh-CN"/>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ListParagraph"/>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ListParagraph"/>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or SMTC inside MG and SMTC outside MG, as long as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07951F6F"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7" w:author="Qualcomm-CH" w:date="2022-08-15T16:42:00Z">
        <w:r w:rsidDel="00C073A7">
          <w:rPr>
            <w:b/>
            <w:bCs/>
            <w:color w:val="0070C0"/>
            <w:u w:val="single"/>
            <w:lang w:eastAsia="ja-JP"/>
          </w:rPr>
          <w:delText xml:space="preserve"> (before 1st round GTW)</w:delText>
        </w:r>
      </w:del>
    </w:p>
    <w:p w14:paraId="5C2CDF90" w14:textId="4C9B1F7B" w:rsidR="006E1449" w:rsidRDefault="00084E2E" w:rsidP="006E144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ListParagraph"/>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i.e.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6E1449" w14:paraId="36500CD4" w14:textId="77777777" w:rsidTr="00317951">
        <w:tc>
          <w:tcPr>
            <w:tcW w:w="1236" w:type="dxa"/>
          </w:tcPr>
          <w:p w14:paraId="5C2A9955" w14:textId="77777777" w:rsidR="006E1449" w:rsidRDefault="006E1449"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317951">
        <w:tc>
          <w:tcPr>
            <w:tcW w:w="1236" w:type="dxa"/>
          </w:tcPr>
          <w:p w14:paraId="3808F037" w14:textId="2D4D2038" w:rsidR="006E1449" w:rsidRDefault="00B640E3" w:rsidP="00317951">
            <w:pPr>
              <w:spacing w:after="120"/>
              <w:rPr>
                <w:rFonts w:eastAsiaTheme="minorEastAsia"/>
                <w:color w:val="0070C0"/>
                <w:lang w:val="en-US" w:eastAsia="zh-CN"/>
              </w:rPr>
            </w:pPr>
            <w:ins w:id="18" w:author="Qualcomm-CH" w:date="2022-08-15T16:47:00Z">
              <w:r>
                <w:rPr>
                  <w:rFonts w:eastAsiaTheme="minorEastAsia"/>
                  <w:color w:val="0070C0"/>
                  <w:lang w:val="en-US" w:eastAsia="zh-CN"/>
                </w:rPr>
                <w:t>Qualcomm</w:t>
              </w:r>
            </w:ins>
          </w:p>
        </w:tc>
        <w:tc>
          <w:tcPr>
            <w:tcW w:w="8862" w:type="dxa"/>
          </w:tcPr>
          <w:p w14:paraId="49F44798" w14:textId="32C9C05D" w:rsidR="006E1449" w:rsidRPr="007E4E59" w:rsidRDefault="00B640E3" w:rsidP="00317951">
            <w:pPr>
              <w:spacing w:after="120"/>
              <w:rPr>
                <w:rFonts w:eastAsiaTheme="minorEastAsia"/>
                <w:color w:val="0070C0"/>
                <w:lang w:val="en-US" w:eastAsia="zh-CN"/>
              </w:rPr>
            </w:pPr>
            <w:ins w:id="19" w:author="Qualcomm-CH" w:date="2022-08-15T16:47:00Z">
              <w:r>
                <w:rPr>
                  <w:rFonts w:eastAsiaTheme="minorEastAsia"/>
                  <w:color w:val="0070C0"/>
                  <w:lang w:val="en-US" w:eastAsia="zh-CN"/>
                </w:rPr>
                <w:t>Okay with the moderator’s suggestion.</w:t>
              </w:r>
            </w:ins>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BB5132">
      <w:pPr>
        <w:pStyle w:val="ListParagraph"/>
        <w:numPr>
          <w:ilvl w:val="0"/>
          <w:numId w:val="11"/>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ListParagraph"/>
        <w:numPr>
          <w:ilvl w:val="1"/>
          <w:numId w:val="11"/>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DD5EE4">
      <w:pPr>
        <w:pStyle w:val="ListParagraph"/>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ListParagraph"/>
        <w:numPr>
          <w:ilvl w:val="1"/>
          <w:numId w:val="11"/>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176BB953"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0" w:author="Qualcomm-CH" w:date="2022-08-15T16:42:00Z">
        <w:r w:rsidDel="000E4EB4">
          <w:rPr>
            <w:b/>
            <w:bCs/>
            <w:color w:val="0070C0"/>
            <w:u w:val="single"/>
            <w:lang w:eastAsia="ja-JP"/>
          </w:rPr>
          <w:delText xml:space="preserve"> (before 1st round GTW)</w:delText>
        </w:r>
      </w:del>
    </w:p>
    <w:p w14:paraId="034A9CF3" w14:textId="32AF4C1A" w:rsidR="00BB5132" w:rsidRDefault="00084E2E" w:rsidP="00BB5132">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BB5132" w14:paraId="087C4EB9" w14:textId="77777777" w:rsidTr="00317951">
        <w:tc>
          <w:tcPr>
            <w:tcW w:w="1236" w:type="dxa"/>
          </w:tcPr>
          <w:p w14:paraId="29B4E7B4" w14:textId="77777777" w:rsidR="00BB5132" w:rsidRDefault="00BB5132"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317951">
        <w:tc>
          <w:tcPr>
            <w:tcW w:w="1236" w:type="dxa"/>
          </w:tcPr>
          <w:p w14:paraId="23E4B5DF" w14:textId="63947C93" w:rsidR="00BB5132" w:rsidRDefault="00B640E3" w:rsidP="00317951">
            <w:pPr>
              <w:spacing w:after="120"/>
              <w:rPr>
                <w:rFonts w:eastAsiaTheme="minorEastAsia"/>
                <w:color w:val="0070C0"/>
                <w:lang w:val="en-US" w:eastAsia="zh-CN"/>
              </w:rPr>
            </w:pPr>
            <w:ins w:id="21" w:author="Qualcomm-CH" w:date="2022-08-15T16:47:00Z">
              <w:r>
                <w:rPr>
                  <w:rFonts w:eastAsiaTheme="minorEastAsia"/>
                  <w:color w:val="0070C0"/>
                  <w:lang w:val="en-US" w:eastAsia="zh-CN"/>
                </w:rPr>
                <w:t>Qualcomm</w:t>
              </w:r>
            </w:ins>
          </w:p>
        </w:tc>
        <w:tc>
          <w:tcPr>
            <w:tcW w:w="8862" w:type="dxa"/>
          </w:tcPr>
          <w:p w14:paraId="5F3C3383" w14:textId="248A9713" w:rsidR="0050536F" w:rsidRDefault="00EF6A39" w:rsidP="00317951">
            <w:pPr>
              <w:spacing w:after="120"/>
              <w:rPr>
                <w:ins w:id="22" w:author="Qualcomm-CH" w:date="2022-08-15T17:12:00Z"/>
                <w:rFonts w:eastAsiaTheme="minorEastAsia"/>
                <w:color w:val="0070C0"/>
                <w:lang w:val="en-US" w:eastAsia="zh-CN"/>
              </w:rPr>
            </w:pPr>
            <w:ins w:id="23" w:author="Qualcomm-CH" w:date="2022-08-15T16:47:00Z">
              <w:r>
                <w:rPr>
                  <w:rFonts w:eastAsiaTheme="minorEastAsia"/>
                  <w:color w:val="0070C0"/>
                  <w:lang w:val="en-US" w:eastAsia="zh-CN"/>
                </w:rPr>
                <w:t>Although we do not buy all observations provided by the proponents, P</w:t>
              </w:r>
            </w:ins>
            <w:ins w:id="24" w:author="Qualcomm-CH" w:date="2022-08-15T16:48:00Z">
              <w:r>
                <w:rPr>
                  <w:rFonts w:eastAsiaTheme="minorEastAsia"/>
                  <w:color w:val="0070C0"/>
                  <w:lang w:val="en-US" w:eastAsia="zh-CN"/>
                </w:rPr>
                <w:t xml:space="preserve">roposal 1 is </w:t>
              </w:r>
              <w:r w:rsidR="00256C6C">
                <w:rPr>
                  <w:rFonts w:eastAsiaTheme="minorEastAsia"/>
                  <w:color w:val="0070C0"/>
                  <w:lang w:val="en-US" w:eastAsia="zh-CN"/>
                </w:rPr>
                <w:t>acceptable</w:t>
              </w:r>
            </w:ins>
            <w:ins w:id="25" w:author="Qualcomm-CH" w:date="2022-08-15T17:11:00Z">
              <w:r w:rsidR="003A3DD0">
                <w:rPr>
                  <w:rFonts w:eastAsiaTheme="minorEastAsia"/>
                  <w:color w:val="0070C0"/>
                  <w:lang w:val="en-US" w:eastAsia="zh-CN"/>
                </w:rPr>
                <w:t>, and we would like to add the following details</w:t>
              </w:r>
            </w:ins>
            <w:ins w:id="26" w:author="Qualcomm-CH" w:date="2022-08-15T17:12:00Z">
              <w:r w:rsidR="003A3DD0">
                <w:rPr>
                  <w:rFonts w:eastAsiaTheme="minorEastAsia"/>
                  <w:color w:val="0070C0"/>
                  <w:lang w:val="en-US" w:eastAsia="zh-CN"/>
                </w:rPr>
                <w:t xml:space="preserve"> for completeness and UE implementation flexibility:</w:t>
              </w:r>
            </w:ins>
          </w:p>
          <w:p w14:paraId="73D28040" w14:textId="6F17379F" w:rsidR="003A3DD0" w:rsidRDefault="003A3DD0" w:rsidP="003A3DD0">
            <w:pPr>
              <w:pStyle w:val="ListParagraph"/>
              <w:numPr>
                <w:ilvl w:val="0"/>
                <w:numId w:val="11"/>
              </w:numPr>
              <w:spacing w:after="120"/>
              <w:ind w:firstLineChars="0"/>
              <w:rPr>
                <w:ins w:id="27" w:author="Qualcomm-CH" w:date="2022-08-15T17:20:00Z"/>
                <w:rFonts w:eastAsiaTheme="minorEastAsia"/>
                <w:color w:val="0070C0"/>
                <w:lang w:val="en-US" w:eastAsia="zh-CN"/>
              </w:rPr>
            </w:pPr>
            <w:ins w:id="28" w:author="Qualcomm-CH" w:date="2022-08-15T17:12:00Z">
              <w:r>
                <w:rPr>
                  <w:rFonts w:eastAsiaTheme="minorEastAsia"/>
                  <w:color w:val="0070C0"/>
                  <w:lang w:val="en-US" w:eastAsia="zh-CN"/>
                </w:rPr>
                <w:t xml:space="preserve">It is applicable </w:t>
              </w:r>
              <w:r>
                <w:rPr>
                  <w:rFonts w:eastAsiaTheme="minorEastAsia"/>
                  <w:color w:val="0070C0"/>
                  <w:lang w:val="en-US" w:eastAsia="zh-CN"/>
                </w:rPr>
                <w:t>only to the case where both of the concurrent MGs have the longest MGRP, i.e. 160ms.</w:t>
              </w:r>
            </w:ins>
          </w:p>
          <w:p w14:paraId="68BDCC0A" w14:textId="7DF6ED89" w:rsidR="00871702" w:rsidRDefault="00871702" w:rsidP="00871702">
            <w:pPr>
              <w:pStyle w:val="ListParagraph"/>
              <w:numPr>
                <w:ilvl w:val="1"/>
                <w:numId w:val="11"/>
              </w:numPr>
              <w:spacing w:after="120"/>
              <w:ind w:firstLineChars="0"/>
              <w:rPr>
                <w:ins w:id="29" w:author="Qualcomm-CH" w:date="2022-08-15T17:13:00Z"/>
                <w:rFonts w:eastAsiaTheme="minorEastAsia"/>
                <w:color w:val="0070C0"/>
                <w:lang w:val="en-US" w:eastAsia="zh-CN"/>
              </w:rPr>
              <w:pPrChange w:id="30" w:author="Qualcomm-CH" w:date="2022-08-15T17:20:00Z">
                <w:pPr>
                  <w:pStyle w:val="ListParagraph"/>
                  <w:numPr>
                    <w:numId w:val="11"/>
                  </w:numPr>
                  <w:spacing w:after="120"/>
                  <w:ind w:left="644" w:firstLineChars="0" w:hanging="360"/>
                </w:pPr>
              </w:pPrChange>
            </w:pPr>
            <w:ins w:id="31" w:author="Qualcomm-CH" w:date="2022-08-15T17:20:00Z">
              <w:r>
                <w:rPr>
                  <w:rFonts w:eastAsiaTheme="minorEastAsia"/>
                  <w:color w:val="0070C0"/>
                  <w:lang w:val="en-US" w:eastAsia="zh-CN"/>
                </w:rPr>
                <w:t xml:space="preserve">Reasoning: we do not see much reason to consider the scenario of fully-colliding MGs when MGRP is </w:t>
              </w:r>
            </w:ins>
            <w:ins w:id="32" w:author="Qualcomm-CH" w:date="2022-08-15T17:21:00Z">
              <w:r w:rsidR="0074591A">
                <w:rPr>
                  <w:rFonts w:eastAsiaTheme="minorEastAsia"/>
                  <w:color w:val="0070C0"/>
                  <w:lang w:val="en-US" w:eastAsia="zh-CN"/>
                </w:rPr>
                <w:t>less than 160ms.</w:t>
              </w:r>
            </w:ins>
          </w:p>
          <w:p w14:paraId="26D619F0" w14:textId="3505522B" w:rsidR="00BB5132" w:rsidRDefault="00CA353E" w:rsidP="00317951">
            <w:pPr>
              <w:pStyle w:val="ListParagraph"/>
              <w:numPr>
                <w:ilvl w:val="0"/>
                <w:numId w:val="11"/>
              </w:numPr>
              <w:spacing w:after="120"/>
              <w:ind w:firstLineChars="0"/>
              <w:rPr>
                <w:ins w:id="33" w:author="Qualcomm-CH" w:date="2022-08-15T17:21:00Z"/>
                <w:rFonts w:eastAsiaTheme="minorEastAsia"/>
                <w:color w:val="0070C0"/>
                <w:lang w:val="en-US" w:eastAsia="zh-CN"/>
              </w:rPr>
            </w:pPr>
            <w:ins w:id="34" w:author="Qualcomm-CH" w:date="2022-08-15T17:15:00Z">
              <w:r>
                <w:rPr>
                  <w:rFonts w:eastAsiaTheme="minorEastAsia"/>
                  <w:color w:val="0070C0"/>
                  <w:lang w:val="en-US" w:eastAsia="zh-CN"/>
                </w:rPr>
                <w:t xml:space="preserve">A MG with the lowest ID, i.e. 0, </w:t>
              </w:r>
            </w:ins>
            <w:ins w:id="35" w:author="Qualcomm-CH" w:date="2022-08-15T17:14:00Z">
              <w:r>
                <w:rPr>
                  <w:rFonts w:eastAsiaTheme="minorEastAsia"/>
                  <w:color w:val="0070C0"/>
                  <w:lang w:val="en-US" w:eastAsia="zh-CN"/>
                </w:rPr>
                <w:t xml:space="preserve">gets priority </w:t>
              </w:r>
            </w:ins>
            <w:ins w:id="36" w:author="Qualcomm-CH" w:date="2022-08-15T17:16:00Z">
              <w:r w:rsidR="00627807">
                <w:rPr>
                  <w:rFonts w:eastAsiaTheme="minorEastAsia"/>
                  <w:color w:val="0070C0"/>
                  <w:lang w:val="en-US" w:eastAsia="zh-CN"/>
                </w:rPr>
                <w:t>over the other</w:t>
              </w:r>
            </w:ins>
            <w:ins w:id="37" w:author="Qualcomm-CH" w:date="2022-08-15T17:17:00Z">
              <w:r w:rsidR="00C005F6">
                <w:rPr>
                  <w:rFonts w:eastAsiaTheme="minorEastAsia"/>
                  <w:color w:val="0070C0"/>
                  <w:lang w:val="en-US" w:eastAsia="zh-CN"/>
                </w:rPr>
                <w:t>, and the dropping rule starts from</w:t>
              </w:r>
            </w:ins>
            <w:ins w:id="38" w:author="Qualcomm-CH" w:date="2022-08-15T17:16:00Z">
              <w:r w:rsidR="00627807">
                <w:rPr>
                  <w:rFonts w:eastAsiaTheme="minorEastAsia"/>
                  <w:color w:val="0070C0"/>
                  <w:lang w:val="en-US" w:eastAsia="zh-CN"/>
                </w:rPr>
                <w:t xml:space="preserve"> </w:t>
              </w:r>
            </w:ins>
            <w:ins w:id="39" w:author="Qualcomm-CH" w:date="2022-08-15T17:15:00Z">
              <w:r>
                <w:rPr>
                  <w:rFonts w:eastAsiaTheme="minorEastAsia"/>
                  <w:color w:val="0070C0"/>
                  <w:lang w:val="en-US" w:eastAsia="zh-CN"/>
                </w:rPr>
                <w:t>SFN=0</w:t>
              </w:r>
            </w:ins>
            <w:ins w:id="40" w:author="Qualcomm-CH" w:date="2022-08-15T17:17:00Z">
              <w:r w:rsidR="00C005F6">
                <w:rPr>
                  <w:rFonts w:eastAsiaTheme="minorEastAsia"/>
                  <w:color w:val="0070C0"/>
                  <w:lang w:val="en-US" w:eastAsia="zh-CN"/>
                </w:rPr>
                <w:t>, i.e. MG-ID#0 is selected and MG-ID#</w:t>
              </w:r>
            </w:ins>
            <w:ins w:id="41" w:author="Qualcomm-CH" w:date="2022-08-15T17:18:00Z">
              <w:r w:rsidR="00C005F6">
                <w:rPr>
                  <w:rFonts w:eastAsiaTheme="minorEastAsia"/>
                  <w:color w:val="0070C0"/>
                  <w:lang w:val="en-US" w:eastAsia="zh-CN"/>
                </w:rPr>
                <w:t xml:space="preserve">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ins>
          </w:p>
          <w:p w14:paraId="282E1623" w14:textId="459B62C1" w:rsidR="0074591A" w:rsidRDefault="00911598" w:rsidP="0074591A">
            <w:pPr>
              <w:pStyle w:val="ListParagraph"/>
              <w:numPr>
                <w:ilvl w:val="1"/>
                <w:numId w:val="11"/>
              </w:numPr>
              <w:spacing w:after="120"/>
              <w:ind w:firstLineChars="0"/>
              <w:rPr>
                <w:ins w:id="42" w:author="Qualcomm-CH" w:date="2022-08-15T17:19:00Z"/>
                <w:rFonts w:eastAsiaTheme="minorEastAsia"/>
                <w:color w:val="0070C0"/>
                <w:lang w:val="en-US" w:eastAsia="zh-CN"/>
              </w:rPr>
              <w:pPrChange w:id="43" w:author="Qualcomm-CH" w:date="2022-08-15T17:21:00Z">
                <w:pPr>
                  <w:pStyle w:val="ListParagraph"/>
                  <w:numPr>
                    <w:numId w:val="11"/>
                  </w:numPr>
                  <w:spacing w:after="120"/>
                  <w:ind w:left="644" w:firstLineChars="0" w:hanging="360"/>
                </w:pPr>
              </w:pPrChange>
            </w:pPr>
            <w:ins w:id="44" w:author="Qualcomm-CH" w:date="2022-08-15T17:22:00Z">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ins>
            <w:ins w:id="45" w:author="Qualcomm-CH" w:date="2022-08-15T17:23:00Z">
              <w:r w:rsidR="000F723B">
                <w:rPr>
                  <w:rFonts w:eastAsiaTheme="minorEastAsia"/>
                  <w:color w:val="0070C0"/>
                  <w:lang w:val="en-US" w:eastAsia="zh-CN"/>
                </w:rPr>
                <w:t>available slots can be used for data reception and transmission.</w:t>
              </w:r>
            </w:ins>
          </w:p>
          <w:p w14:paraId="6D227B74" w14:textId="77777777" w:rsidR="00E16628" w:rsidRDefault="00E16628" w:rsidP="00317951">
            <w:pPr>
              <w:pStyle w:val="ListParagraph"/>
              <w:numPr>
                <w:ilvl w:val="0"/>
                <w:numId w:val="11"/>
              </w:numPr>
              <w:spacing w:after="120"/>
              <w:ind w:firstLineChars="0"/>
              <w:rPr>
                <w:ins w:id="46" w:author="Qualcomm-CH" w:date="2022-08-15T17:23:00Z"/>
                <w:rFonts w:eastAsiaTheme="minorEastAsia"/>
                <w:color w:val="0070C0"/>
                <w:lang w:val="en-US" w:eastAsia="zh-CN"/>
              </w:rPr>
            </w:pPr>
            <w:ins w:id="47" w:author="Qualcomm-CH" w:date="2022-08-15T17:19:00Z">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ins>
          </w:p>
          <w:p w14:paraId="1821FB5D" w14:textId="6A119120" w:rsidR="000F723B" w:rsidRPr="00E16628" w:rsidRDefault="000F723B" w:rsidP="000F723B">
            <w:pPr>
              <w:pStyle w:val="ListParagraph"/>
              <w:numPr>
                <w:ilvl w:val="1"/>
                <w:numId w:val="11"/>
              </w:numPr>
              <w:spacing w:after="120"/>
              <w:ind w:firstLineChars="0"/>
              <w:rPr>
                <w:rFonts w:eastAsiaTheme="minorEastAsia"/>
                <w:color w:val="0070C0"/>
                <w:lang w:val="en-US" w:eastAsia="zh-CN"/>
                <w:rPrChange w:id="48" w:author="Qualcomm-CH" w:date="2022-08-15T17:19:00Z">
                  <w:rPr>
                    <w:lang w:val="en-US" w:eastAsia="zh-CN"/>
                  </w:rPr>
                </w:rPrChange>
              </w:rPr>
              <w:pPrChange w:id="49" w:author="Qualcomm-CH" w:date="2022-08-15T17:23:00Z">
                <w:pPr>
                  <w:spacing w:after="120"/>
                </w:pPr>
              </w:pPrChange>
            </w:pPr>
            <w:ins w:id="50" w:author="Qualcomm-CH" w:date="2022-08-15T17:23:00Z">
              <w:r>
                <w:rPr>
                  <w:rFonts w:eastAsiaTheme="minorEastAsia"/>
                  <w:color w:val="0070C0"/>
                  <w:lang w:val="en-US" w:eastAsia="zh-CN"/>
                </w:rPr>
                <w:t>Reasoning: It shouldn’t be prop</w:t>
              </w:r>
            </w:ins>
            <w:ins w:id="51" w:author="Qualcomm-CH" w:date="2022-08-15T17:24:00Z">
              <w:r>
                <w:rPr>
                  <w:rFonts w:eastAsiaTheme="minorEastAsia"/>
                  <w:color w:val="0070C0"/>
                  <w:lang w:val="en-US" w:eastAsia="zh-CN"/>
                </w:rPr>
                <w:t xml:space="preserve">agated to </w:t>
              </w:r>
              <w:r w:rsidR="00645620">
                <w:rPr>
                  <w:rFonts w:eastAsiaTheme="minorEastAsia"/>
                  <w:color w:val="0070C0"/>
                  <w:lang w:val="en-US" w:eastAsia="zh-CN"/>
                </w:rPr>
                <w:t>TN scenario.</w:t>
              </w:r>
            </w:ins>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ListParagraph"/>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ListParagraph"/>
        <w:numPr>
          <w:ilvl w:val="1"/>
          <w:numId w:val="11"/>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19B9F0D5"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52" w:author="Qualcomm-CH" w:date="2022-08-15T16:42:00Z">
        <w:r w:rsidDel="000E4EB4">
          <w:rPr>
            <w:b/>
            <w:bCs/>
            <w:color w:val="0070C0"/>
            <w:u w:val="single"/>
            <w:lang w:eastAsia="ja-JP"/>
          </w:rPr>
          <w:delText xml:space="preserve"> (before 1st round GTW)</w:delText>
        </w:r>
      </w:del>
    </w:p>
    <w:p w14:paraId="2FB59250" w14:textId="1BDD0F3F" w:rsidR="0020570B" w:rsidRDefault="001E27E5" w:rsidP="0020570B">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20570B" w14:paraId="09B53A12" w14:textId="77777777" w:rsidTr="00317951">
        <w:tc>
          <w:tcPr>
            <w:tcW w:w="1236" w:type="dxa"/>
          </w:tcPr>
          <w:p w14:paraId="0FE3372B" w14:textId="77777777" w:rsidR="0020570B" w:rsidRDefault="0020570B"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317951">
        <w:tc>
          <w:tcPr>
            <w:tcW w:w="1236" w:type="dxa"/>
          </w:tcPr>
          <w:p w14:paraId="08816D61" w14:textId="632A1D27" w:rsidR="0020570B" w:rsidRDefault="00FE69A6" w:rsidP="00317951">
            <w:pPr>
              <w:spacing w:after="120"/>
              <w:rPr>
                <w:rFonts w:eastAsiaTheme="minorEastAsia"/>
                <w:color w:val="0070C0"/>
                <w:lang w:val="en-US" w:eastAsia="zh-CN"/>
              </w:rPr>
            </w:pPr>
            <w:ins w:id="53" w:author="Qualcomm-CH" w:date="2022-08-15T17:35:00Z">
              <w:r>
                <w:rPr>
                  <w:rFonts w:eastAsiaTheme="minorEastAsia"/>
                  <w:color w:val="0070C0"/>
                  <w:lang w:val="en-US" w:eastAsia="zh-CN"/>
                </w:rPr>
                <w:t>Qualcomm</w:t>
              </w:r>
            </w:ins>
          </w:p>
        </w:tc>
        <w:tc>
          <w:tcPr>
            <w:tcW w:w="8862" w:type="dxa"/>
          </w:tcPr>
          <w:p w14:paraId="684DD57D" w14:textId="5ED3C218" w:rsidR="0020570B" w:rsidRPr="007E4E59" w:rsidRDefault="00FE69A6" w:rsidP="00317951">
            <w:pPr>
              <w:spacing w:after="120"/>
              <w:rPr>
                <w:rFonts w:eastAsiaTheme="minorEastAsia"/>
                <w:color w:val="0070C0"/>
                <w:lang w:val="en-US" w:eastAsia="zh-CN"/>
              </w:rPr>
            </w:pPr>
            <w:ins w:id="54" w:author="Qualcomm-CH" w:date="2022-08-15T17:35:00Z">
              <w:r>
                <w:rPr>
                  <w:rFonts w:eastAsiaTheme="minorEastAsia"/>
                  <w:color w:val="0070C0"/>
                  <w:lang w:val="en-US" w:eastAsia="zh-CN"/>
                </w:rPr>
                <w:t>Okay with Proposal 1.</w:t>
              </w:r>
            </w:ins>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ListParagraph"/>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08F1B066"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3B08DC92"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317951">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2C524599" w14:textId="77777777" w:rsidR="005E6F66" w:rsidRPr="00865342" w:rsidRDefault="005E6F66" w:rsidP="00317951">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317951">
        <w:trPr>
          <w:jc w:val="center"/>
        </w:trPr>
        <w:tc>
          <w:tcPr>
            <w:tcW w:w="1696" w:type="dxa"/>
            <w:tcBorders>
              <w:bottom w:val="nil"/>
            </w:tcBorders>
            <w:shd w:val="clear" w:color="auto" w:fill="auto"/>
          </w:tcPr>
          <w:p w14:paraId="03DEAEC1"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10E2E4E1"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36F68CA6"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w:t>
            </w:r>
            <w:del w:id="55" w:author="Qualcomm-CH" w:date="2022-08-15T17:35:00Z">
              <w:r w:rsidRPr="00865342" w:rsidDel="00937407">
                <w:rPr>
                  <w:rFonts w:ascii="Arial" w:eastAsia="Times New Roman" w:hAnsi="Arial"/>
                  <w:b/>
                  <w:color w:val="0070C0"/>
                  <w:sz w:val="18"/>
                  <w:vertAlign w:val="subscript"/>
                  <w:lang w:eastAsia="ko-KR"/>
                </w:rPr>
                <w:delText>i</w:delText>
              </w:r>
            </w:del>
            <w:ins w:id="56" w:author="Qualcomm-CH" w:date="2022-08-15T17:35:00Z">
              <w:r w:rsidR="00937407">
                <w:rPr>
                  <w:rFonts w:ascii="Arial" w:eastAsia="Times New Roman" w:hAnsi="Arial"/>
                  <w:b/>
                  <w:color w:val="0070C0"/>
                  <w:sz w:val="18"/>
                  <w:vertAlign w:val="subscript"/>
                  <w:lang w:eastAsia="ko-KR"/>
                </w:rPr>
                <w:t>I</w:t>
              </w:r>
            </w:ins>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[ms]</w:t>
            </w:r>
          </w:p>
        </w:tc>
      </w:tr>
      <w:tr w:rsidR="00865342" w:rsidRPr="00865342" w14:paraId="0E13EF7A" w14:textId="77777777" w:rsidTr="00317951">
        <w:trPr>
          <w:jc w:val="center"/>
        </w:trPr>
        <w:tc>
          <w:tcPr>
            <w:tcW w:w="1696" w:type="dxa"/>
            <w:tcBorders>
              <w:top w:val="nil"/>
            </w:tcBorders>
            <w:shd w:val="clear" w:color="auto" w:fill="auto"/>
          </w:tcPr>
          <w:p w14:paraId="21BE48FE"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75639B53" w14:textId="77777777" w:rsidTr="00317951">
        <w:trPr>
          <w:jc w:val="center"/>
        </w:trPr>
        <w:tc>
          <w:tcPr>
            <w:tcW w:w="1696" w:type="dxa"/>
          </w:tcPr>
          <w:p w14:paraId="2DD6E20E" w14:textId="77777777" w:rsidR="00865342" w:rsidRPr="00865342" w:rsidRDefault="00865342" w:rsidP="00317951">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317951">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K_satellite * MAX (800 ms, 13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r>
      <w:tr w:rsidR="00865342" w:rsidRPr="00865342" w14:paraId="4036E8E1" w14:textId="77777777" w:rsidTr="00317951">
        <w:trPr>
          <w:jc w:val="center"/>
        </w:trPr>
        <w:tc>
          <w:tcPr>
            <w:tcW w:w="1696" w:type="dxa"/>
          </w:tcPr>
          <w:p w14:paraId="094AA91B" w14:textId="77777777" w:rsidR="00865342" w:rsidRPr="00865342" w:rsidRDefault="00865342" w:rsidP="00317951">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317951">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317951">
        <w:trPr>
          <w:jc w:val="center"/>
        </w:trPr>
        <w:tc>
          <w:tcPr>
            <w:tcW w:w="9643" w:type="dxa"/>
            <w:gridSpan w:val="4"/>
          </w:tcPr>
          <w:p w14:paraId="1590DFB9" w14:textId="77777777" w:rsidR="00865342" w:rsidRPr="00865342" w:rsidRDefault="00865342" w:rsidP="00317951">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 identify a cell on any NR frequency layer when T</w:t>
            </w:r>
            <w:r w:rsidRPr="00865342">
              <w:rPr>
                <w:rFonts w:ascii="Arial" w:eastAsia="Times New Roman" w:hAnsi="Arial"/>
                <w:color w:val="0070C0"/>
                <w:sz w:val="18"/>
                <w:vertAlign w:val="subscript"/>
                <w:lang w:eastAsia="ko-KR"/>
              </w:rPr>
              <w:t>SMTC,i</w:t>
            </w:r>
            <w:r w:rsidRPr="00865342">
              <w:rPr>
                <w:rFonts w:ascii="Arial" w:eastAsia="Times New Roman" w:hAnsi="Arial"/>
                <w:color w:val="0070C0"/>
                <w:sz w:val="18"/>
                <w:lang w:eastAsia="ko-KR"/>
              </w:rPr>
              <w:t xml:space="preserve"> &gt; 20 ms and serving cell SSB Ês/Iot &lt; -8 dB.</w:t>
            </w:r>
          </w:p>
          <w:p w14:paraId="71E389D4" w14:textId="77777777" w:rsidR="00865342" w:rsidRPr="00865342" w:rsidRDefault="00865342" w:rsidP="00317951">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00612083"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57" w:author="Qualcomm-CH" w:date="2022-08-15T16:42:00Z">
        <w:r w:rsidDel="000E4EB4">
          <w:rPr>
            <w:b/>
            <w:bCs/>
            <w:color w:val="0070C0"/>
            <w:u w:val="single"/>
            <w:lang w:eastAsia="ja-JP"/>
          </w:rPr>
          <w:delText xml:space="preserve"> (before 1st round GTW)</w:delText>
        </w:r>
      </w:del>
    </w:p>
    <w:p w14:paraId="3A842383" w14:textId="77777777" w:rsidR="005850F8" w:rsidRDefault="005850F8" w:rsidP="005850F8">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850F8" w14:paraId="09939114" w14:textId="77777777" w:rsidTr="00317951">
        <w:tc>
          <w:tcPr>
            <w:tcW w:w="1236" w:type="dxa"/>
          </w:tcPr>
          <w:p w14:paraId="6546B1AF" w14:textId="77777777" w:rsidR="005850F8" w:rsidRDefault="005850F8"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317951">
        <w:tc>
          <w:tcPr>
            <w:tcW w:w="1236" w:type="dxa"/>
          </w:tcPr>
          <w:p w14:paraId="7D316F79" w14:textId="16E694BD" w:rsidR="005850F8" w:rsidRDefault="00937407" w:rsidP="00317951">
            <w:pPr>
              <w:spacing w:after="120"/>
              <w:rPr>
                <w:rFonts w:eastAsiaTheme="minorEastAsia"/>
                <w:color w:val="0070C0"/>
                <w:lang w:val="en-US" w:eastAsia="zh-CN"/>
              </w:rPr>
            </w:pPr>
            <w:ins w:id="58" w:author="Qualcomm-CH" w:date="2022-08-15T17:35:00Z">
              <w:r>
                <w:rPr>
                  <w:rFonts w:eastAsiaTheme="minorEastAsia"/>
                  <w:color w:val="0070C0"/>
                  <w:lang w:val="en-US" w:eastAsia="zh-CN"/>
                </w:rPr>
                <w:t>Qualcomm</w:t>
              </w:r>
            </w:ins>
          </w:p>
        </w:tc>
        <w:tc>
          <w:tcPr>
            <w:tcW w:w="8862" w:type="dxa"/>
          </w:tcPr>
          <w:p w14:paraId="6C8E7289" w14:textId="52CB6B62" w:rsidR="005850F8" w:rsidRPr="007E4E59" w:rsidRDefault="00937407" w:rsidP="00317951">
            <w:pPr>
              <w:spacing w:after="120"/>
              <w:rPr>
                <w:rFonts w:eastAsiaTheme="minorEastAsia"/>
                <w:color w:val="0070C0"/>
                <w:lang w:val="en-US" w:eastAsia="zh-CN"/>
              </w:rPr>
            </w:pPr>
            <w:ins w:id="59" w:author="Qualcomm-CH" w:date="2022-08-15T17:35:00Z">
              <w:r>
                <w:rPr>
                  <w:rFonts w:eastAsiaTheme="minorEastAsia"/>
                  <w:color w:val="0070C0"/>
                  <w:lang w:val="en-US" w:eastAsia="zh-CN"/>
                </w:rPr>
                <w:t>Okay with Proposal 1.</w:t>
              </w:r>
            </w:ins>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ListParagraph"/>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317951">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317951">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461979" w:rsidRPr="00461979" w14:paraId="069898FA" w14:textId="77777777" w:rsidTr="00317951">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317951">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317951">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461979" w:rsidRPr="00461979" w14:paraId="4E1B3E18" w14:textId="77777777" w:rsidTr="00317951">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317951">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317951">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0A2EE804"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60" w:author="Qualcomm-CH" w:date="2022-08-15T16:42:00Z">
        <w:r w:rsidDel="000E4EB4">
          <w:rPr>
            <w:b/>
            <w:bCs/>
            <w:color w:val="0070C0"/>
            <w:u w:val="single"/>
            <w:lang w:eastAsia="ja-JP"/>
          </w:rPr>
          <w:delText xml:space="preserve"> (before 1st round GTW)</w:delText>
        </w:r>
      </w:del>
    </w:p>
    <w:p w14:paraId="3AA6AA43" w14:textId="77777777" w:rsidR="007F1263" w:rsidRDefault="007F1263" w:rsidP="007F126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7F1263" w14:paraId="062830EF" w14:textId="77777777" w:rsidTr="00317951">
        <w:tc>
          <w:tcPr>
            <w:tcW w:w="1236" w:type="dxa"/>
          </w:tcPr>
          <w:p w14:paraId="444CBEE5" w14:textId="77777777" w:rsidR="007F1263" w:rsidRDefault="007F1263"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317951">
        <w:tc>
          <w:tcPr>
            <w:tcW w:w="1236" w:type="dxa"/>
          </w:tcPr>
          <w:p w14:paraId="4EEA059C" w14:textId="4A03045C" w:rsidR="007F1263" w:rsidRDefault="00937407" w:rsidP="00317951">
            <w:pPr>
              <w:spacing w:after="120"/>
              <w:rPr>
                <w:rFonts w:eastAsiaTheme="minorEastAsia"/>
                <w:color w:val="0070C0"/>
                <w:lang w:val="en-US" w:eastAsia="zh-CN"/>
              </w:rPr>
            </w:pPr>
            <w:ins w:id="61" w:author="Qualcomm-CH" w:date="2022-08-15T17:35:00Z">
              <w:r>
                <w:rPr>
                  <w:rFonts w:eastAsiaTheme="minorEastAsia"/>
                  <w:color w:val="0070C0"/>
                  <w:lang w:val="en-US" w:eastAsia="zh-CN"/>
                </w:rPr>
                <w:t>Qualcomm</w:t>
              </w:r>
            </w:ins>
          </w:p>
        </w:tc>
        <w:tc>
          <w:tcPr>
            <w:tcW w:w="8862" w:type="dxa"/>
          </w:tcPr>
          <w:p w14:paraId="02E601C6" w14:textId="0365E488" w:rsidR="007F1263" w:rsidRPr="007E4E59" w:rsidRDefault="00937407" w:rsidP="00317951">
            <w:pPr>
              <w:spacing w:after="120"/>
              <w:rPr>
                <w:rFonts w:eastAsiaTheme="minorEastAsia"/>
                <w:color w:val="0070C0"/>
                <w:lang w:val="en-US" w:eastAsia="zh-CN"/>
              </w:rPr>
            </w:pPr>
            <w:ins w:id="62" w:author="Qualcomm-CH" w:date="2022-08-15T17:35:00Z">
              <w:r>
                <w:rPr>
                  <w:rFonts w:eastAsiaTheme="minorEastAsia"/>
                  <w:color w:val="0070C0"/>
                  <w:lang w:val="en-US" w:eastAsia="zh-CN"/>
                </w:rPr>
                <w:t>Okay with Proposal 1.</w:t>
              </w:r>
            </w:ins>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D37BED">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ListParagraph"/>
        <w:numPr>
          <w:ilvl w:val="1"/>
          <w:numId w:val="11"/>
        </w:numPr>
        <w:ind w:firstLineChars="0"/>
        <w:rPr>
          <w:color w:val="0070C0"/>
          <w:szCs w:val="24"/>
          <w:lang w:eastAsia="zh-CN"/>
        </w:rPr>
      </w:pPr>
      <w:r w:rsidRPr="00EE5C5C">
        <w:rPr>
          <w:rFonts w:eastAsia="SimSun"/>
          <w:color w:val="0070C0"/>
          <w:szCs w:val="24"/>
        </w:rPr>
        <w:t xml:space="preserve">Modify the requirements such that the reference for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 xml:space="preserve">c   </w:t>
      </w:r>
      <w:r w:rsidRPr="00EE5C5C">
        <w:rPr>
          <w:rFonts w:eastAsia="SimSun"/>
          <w:color w:val="0070C0"/>
          <w:szCs w:val="24"/>
        </w:rPr>
        <w:t xml:space="preserve">accounts for updates in  </w:t>
      </w:r>
      <w:r w:rsidRPr="00EE5C5C">
        <w:rPr>
          <w:rFonts w:eastAsia="SimSun" w:cs="v4.2.0"/>
          <w:i/>
          <w:color w:val="0070C0"/>
        </w:rPr>
        <w:t>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p>
    <w:p w14:paraId="5194AEE0" w14:textId="2A473D75" w:rsidR="00420393" w:rsidRPr="00EE5C5C" w:rsidRDefault="00420393" w:rsidP="00420393">
      <w:pPr>
        <w:pStyle w:val="ListParagraph"/>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ListParagraph"/>
        <w:numPr>
          <w:ilvl w:val="1"/>
          <w:numId w:val="11"/>
        </w:numPr>
        <w:spacing w:after="120" w:line="240" w:lineRule="auto"/>
        <w:ind w:firstLineChars="0"/>
        <w:rPr>
          <w:color w:val="0070C0"/>
          <w:szCs w:val="24"/>
        </w:rPr>
      </w:pPr>
      <w:r w:rsidRPr="00EE5C5C">
        <w:rPr>
          <w:color w:val="0070C0"/>
          <w:szCs w:val="24"/>
        </w:rPr>
        <w:t xml:space="preserve">RAN4 to decide what is the reference point in time 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ListParagraph"/>
        <w:numPr>
          <w:ilvl w:val="2"/>
          <w:numId w:val="11"/>
        </w:numPr>
        <w:spacing w:after="120" w:line="240" w:lineRule="auto"/>
        <w:ind w:firstLineChars="0"/>
        <w:rPr>
          <w:rFonts w:eastAsia="SimSun"/>
          <w:color w:val="0070C0"/>
          <w:szCs w:val="24"/>
        </w:rPr>
      </w:pPr>
      <w:r w:rsidRPr="00EE5C5C">
        <w:rPr>
          <w:rFonts w:eastAsia="SimSun"/>
          <w:color w:val="0070C0"/>
          <w:szCs w:val="24"/>
        </w:rPr>
        <w:t xml:space="preserve">Option 1: The beginning of a DL frame at the UE side. </w:t>
      </w:r>
    </w:p>
    <w:p w14:paraId="17D737D0" w14:textId="08FEA8E6" w:rsidR="00BB2152" w:rsidRPr="00EE5C5C" w:rsidRDefault="00BB2152" w:rsidP="00BB2152">
      <w:pPr>
        <w:pStyle w:val="ListParagraph"/>
        <w:numPr>
          <w:ilvl w:val="0"/>
          <w:numId w:val="11"/>
        </w:numPr>
        <w:ind w:firstLineChars="0"/>
        <w:rPr>
          <w:color w:val="0070C0"/>
          <w:szCs w:val="24"/>
          <w:lang w:eastAsia="zh-CN"/>
        </w:rPr>
      </w:pPr>
      <w:r w:rsidRPr="00EE5C5C">
        <w:rPr>
          <w:color w:val="0070C0"/>
          <w:szCs w:val="24"/>
          <w:lang w:eastAsia="zh-CN"/>
        </w:rPr>
        <w:t>Proposal 3: Nokia (R4-2212865)</w:t>
      </w:r>
    </w:p>
    <w:p w14:paraId="3684D312" w14:textId="5DFD3AFB" w:rsidR="00BB2152" w:rsidRPr="00EE5C5C" w:rsidRDefault="005C5AAF" w:rsidP="00BB2152">
      <w:pPr>
        <w:pStyle w:val="ListParagraph"/>
        <w:numPr>
          <w:ilvl w:val="1"/>
          <w:numId w:val="11"/>
        </w:numPr>
        <w:spacing w:after="120" w:line="240" w:lineRule="auto"/>
        <w:ind w:firstLineChars="0"/>
        <w:rPr>
          <w:color w:val="0070C0"/>
          <w:szCs w:val="24"/>
        </w:rPr>
      </w:pPr>
      <w:r w:rsidRPr="00EE5C5C">
        <w:rPr>
          <w:rFonts w:eastAsia="SimSun"/>
          <w:color w:val="0070C0"/>
          <w:szCs w:val="24"/>
        </w:rPr>
        <w:t>Include the requirements for the validity timer in the specifications.</w:t>
      </w:r>
    </w:p>
    <w:p w14:paraId="50E78A05" w14:textId="5F9F7788" w:rsidR="00314A41" w:rsidRPr="00EE5C5C" w:rsidRDefault="00314A41" w:rsidP="00314A41">
      <w:pPr>
        <w:pStyle w:val="ListParagraph"/>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D27735">
      <w:pPr>
        <w:pStyle w:val="ListParagraph"/>
        <w:numPr>
          <w:ilvl w:val="1"/>
          <w:numId w:val="11"/>
        </w:numPr>
        <w:ind w:firstLineChars="0"/>
        <w:rPr>
          <w:color w:val="0070C0"/>
          <w:szCs w:val="24"/>
          <w:lang w:eastAsia="zh-CN"/>
        </w:rPr>
      </w:pPr>
      <w:r w:rsidRPr="0033385A">
        <w:rPr>
          <w:rFonts w:eastAsia="SimSun"/>
          <w:color w:val="0070C0"/>
          <w:szCs w:val="24"/>
        </w:rPr>
        <w:t>Introduce requirements for</w:t>
      </w:r>
      <w:r w:rsidRPr="0033385A">
        <w:rPr>
          <w:rFonts w:eastAsia="SimSun" w:cs="v4.2.0"/>
          <w:i/>
          <w:color w:val="0070C0"/>
        </w:rPr>
        <w:t xml:space="preserve"> N</w:t>
      </w:r>
      <w:r w:rsidRPr="0033385A">
        <w:rPr>
          <w:rFonts w:eastAsia="SimSun" w:cs="v4.2.0"/>
          <w:color w:val="0070C0"/>
          <w:vertAlign w:val="subscript"/>
        </w:rPr>
        <w:t>TA,common</w:t>
      </w:r>
      <w:r w:rsidR="00B16139" w:rsidRPr="0033385A">
        <w:rPr>
          <w:rFonts w:eastAsia="SimSun" w:cs="v4.2.0"/>
          <w:color w:val="0070C0"/>
        </w:rPr>
        <w:t xml:space="preserve"> </w:t>
      </w:r>
      <w:r w:rsidR="00B16139" w:rsidRPr="0033385A">
        <w:rPr>
          <w:color w:val="0070C0"/>
          <w:szCs w:val="24"/>
          <w:lang w:eastAsia="zh-CN"/>
        </w:rPr>
        <w:t xml:space="preserve">and </w:t>
      </w:r>
      <w:r w:rsidR="00B16139" w:rsidRPr="0033385A">
        <w:rPr>
          <w:rFonts w:eastAsia="SimSun" w:cs="v4.2.0"/>
          <w:i/>
          <w:color w:val="0070C0"/>
        </w:rPr>
        <w:t>N</w:t>
      </w:r>
      <w:r w:rsidR="00B16139" w:rsidRPr="0033385A">
        <w:rPr>
          <w:rFonts w:eastAsia="SimSun"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65B8DCA0"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63" w:author="Qualcomm-CH" w:date="2022-08-15T16:42:00Z">
        <w:r w:rsidDel="000E4EB4">
          <w:rPr>
            <w:b/>
            <w:bCs/>
            <w:color w:val="0070C0"/>
            <w:u w:val="single"/>
            <w:lang w:eastAsia="ja-JP"/>
          </w:rPr>
          <w:delText xml:space="preserve"> (before 1st round GTW)</w:delText>
        </w:r>
      </w:del>
    </w:p>
    <w:p w14:paraId="5E205072" w14:textId="77777777" w:rsidR="00EE524D" w:rsidRDefault="00101C00"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 on each proposal</w:t>
      </w:r>
      <w:r w:rsidR="003A2956">
        <w:rPr>
          <w:color w:val="0070C0"/>
          <w:lang w:eastAsia="ja-JP"/>
        </w:rPr>
        <w:t xml:space="preserve">. </w:t>
      </w:r>
    </w:p>
    <w:p w14:paraId="36A3E59A" w14:textId="6340D08F" w:rsidR="00D37BED" w:rsidRDefault="00EE524D"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w:t>
      </w:r>
      <w:r w:rsidR="004E06AB">
        <w:rPr>
          <w:color w:val="0070C0"/>
          <w:lang w:eastAsia="ja-JP"/>
        </w:rPr>
        <w:t xml:space="preserve">o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D37BED" w14:paraId="6E2BAC1B" w14:textId="77777777" w:rsidTr="00317951">
        <w:tc>
          <w:tcPr>
            <w:tcW w:w="1236" w:type="dxa"/>
          </w:tcPr>
          <w:p w14:paraId="0E11B79A" w14:textId="77777777" w:rsidR="00D37BED" w:rsidRDefault="00D37BED"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317951">
        <w:tc>
          <w:tcPr>
            <w:tcW w:w="1236" w:type="dxa"/>
          </w:tcPr>
          <w:p w14:paraId="1C766C37" w14:textId="0B1DBAF0" w:rsidR="00D37BED" w:rsidRDefault="009B24EC" w:rsidP="00317951">
            <w:pPr>
              <w:spacing w:after="120"/>
              <w:rPr>
                <w:rFonts w:eastAsiaTheme="minorEastAsia"/>
                <w:color w:val="0070C0"/>
                <w:lang w:val="en-US" w:eastAsia="zh-CN"/>
              </w:rPr>
            </w:pPr>
            <w:ins w:id="64" w:author="Qualcomm-CH" w:date="2022-08-15T17:37:00Z">
              <w:r>
                <w:rPr>
                  <w:rFonts w:eastAsiaTheme="minorEastAsia"/>
                  <w:color w:val="0070C0"/>
                  <w:lang w:val="en-US" w:eastAsia="zh-CN"/>
                </w:rPr>
                <w:t>Qualcomm</w:t>
              </w:r>
            </w:ins>
          </w:p>
        </w:tc>
        <w:tc>
          <w:tcPr>
            <w:tcW w:w="8862" w:type="dxa"/>
          </w:tcPr>
          <w:p w14:paraId="06223CBF" w14:textId="625D677A" w:rsidR="00D37BED" w:rsidRPr="007E4E59" w:rsidRDefault="009B24EC" w:rsidP="00317951">
            <w:pPr>
              <w:spacing w:after="120"/>
              <w:rPr>
                <w:rFonts w:eastAsiaTheme="minorEastAsia"/>
                <w:color w:val="0070C0"/>
                <w:lang w:val="en-US" w:eastAsia="zh-CN"/>
              </w:rPr>
            </w:pPr>
            <w:ins w:id="65" w:author="Qualcomm-CH" w:date="2022-08-15T17:37:00Z">
              <w:r>
                <w:rPr>
                  <w:rFonts w:eastAsiaTheme="minorEastAsia"/>
                  <w:color w:val="0070C0"/>
                  <w:lang w:val="en-US" w:eastAsia="zh-CN"/>
                </w:rPr>
                <w:t>Please provide a little more exact wording.</w:t>
              </w:r>
            </w:ins>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ListParagraph"/>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ListParagraph"/>
        <w:numPr>
          <w:ilvl w:val="1"/>
          <w:numId w:val="11"/>
        </w:numPr>
        <w:ind w:firstLineChars="0"/>
        <w:rPr>
          <w:color w:val="0070C0"/>
          <w:szCs w:val="24"/>
          <w:lang w:eastAsia="zh-CN"/>
        </w:rPr>
      </w:pPr>
      <w:r w:rsidRPr="00472681">
        <w:rPr>
          <w:rFonts w:eastAsia="SimSun"/>
          <w:color w:val="0070C0"/>
          <w:szCs w:val="24"/>
        </w:rPr>
        <w:t>RAN4 to discuss and specify requirements for the measurement of distance between the UE and the SAN for RRM purposes</w:t>
      </w:r>
    </w:p>
    <w:p w14:paraId="0A94ED8A" w14:textId="11D7DAE2" w:rsidR="00B07817" w:rsidRDefault="00B07817" w:rsidP="00A01DB7">
      <w:pPr>
        <w:pStyle w:val="ListParagraph"/>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ListParagraph"/>
        <w:numPr>
          <w:ilvl w:val="1"/>
          <w:numId w:val="11"/>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F6A43C4"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66" w:author="Qualcomm-CH" w:date="2022-08-15T16:43:00Z">
        <w:r w:rsidDel="00AE5606">
          <w:rPr>
            <w:b/>
            <w:bCs/>
            <w:color w:val="0070C0"/>
            <w:u w:val="single"/>
            <w:lang w:eastAsia="ja-JP"/>
          </w:rPr>
          <w:delText xml:space="preserve"> (before 1st round GTW)</w:delText>
        </w:r>
      </w:del>
    </w:p>
    <w:p w14:paraId="652326D3" w14:textId="7C939880"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to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r w:rsidR="00A072BC">
        <w:rPr>
          <w:color w:val="0070C0"/>
          <w:lang w:eastAsia="ja-JP"/>
        </w:rPr>
        <w:t>all of the agreements made in RAN1/2/4.</w:t>
      </w:r>
    </w:p>
    <w:p w14:paraId="4C1F8607" w14:textId="77777777" w:rsidR="00A01DB7" w:rsidRPr="00255BB4" w:rsidRDefault="00A01DB7" w:rsidP="00A01DB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A01DB7" w14:paraId="1581E7CC" w14:textId="77777777" w:rsidTr="00317951">
        <w:tc>
          <w:tcPr>
            <w:tcW w:w="1236" w:type="dxa"/>
          </w:tcPr>
          <w:p w14:paraId="70659C9F" w14:textId="77777777" w:rsidR="00A01DB7" w:rsidRDefault="00A01DB7"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536770D" w14:textId="77777777" w:rsidR="00A01DB7" w:rsidRDefault="00A01DB7"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317951">
        <w:tc>
          <w:tcPr>
            <w:tcW w:w="1236" w:type="dxa"/>
          </w:tcPr>
          <w:p w14:paraId="33A627D2" w14:textId="13C6FBE6" w:rsidR="00A01DB7" w:rsidRDefault="00010DB5" w:rsidP="00317951">
            <w:pPr>
              <w:spacing w:after="120"/>
              <w:rPr>
                <w:rFonts w:eastAsiaTheme="minorEastAsia"/>
                <w:color w:val="0070C0"/>
                <w:lang w:val="en-US" w:eastAsia="zh-CN"/>
              </w:rPr>
            </w:pPr>
            <w:ins w:id="67" w:author="Qualcomm-CH" w:date="2022-08-15T17:40:00Z">
              <w:r>
                <w:rPr>
                  <w:rFonts w:eastAsiaTheme="minorEastAsia"/>
                  <w:color w:val="0070C0"/>
                  <w:lang w:val="en-US" w:eastAsia="zh-CN"/>
                </w:rPr>
                <w:t>Qualcomm</w:t>
              </w:r>
            </w:ins>
          </w:p>
        </w:tc>
        <w:tc>
          <w:tcPr>
            <w:tcW w:w="8862" w:type="dxa"/>
          </w:tcPr>
          <w:p w14:paraId="08526B4D" w14:textId="4397EED1" w:rsidR="00A01DB7" w:rsidRPr="007E4E59" w:rsidRDefault="00D36DA7" w:rsidP="00317951">
            <w:pPr>
              <w:spacing w:after="120"/>
              <w:rPr>
                <w:rFonts w:eastAsiaTheme="minorEastAsia"/>
                <w:color w:val="0070C0"/>
                <w:lang w:val="en-US" w:eastAsia="zh-CN"/>
              </w:rPr>
            </w:pPr>
            <w:ins w:id="68" w:author="Qualcomm-CH" w:date="2022-08-15T17:40:00Z">
              <w:r>
                <w:rPr>
                  <w:rFonts w:eastAsiaTheme="minorEastAsia"/>
                  <w:color w:val="0070C0"/>
                  <w:lang w:val="en-US" w:eastAsia="zh-CN"/>
                </w:rPr>
                <w:t xml:space="preserve">We do not fully get the point of the last bullet of </w:t>
              </w:r>
            </w:ins>
            <w:ins w:id="69" w:author="Qualcomm-CH" w:date="2022-08-15T17:41:00Z">
              <w:r>
                <w:rPr>
                  <w:rFonts w:eastAsiaTheme="minorEastAsia"/>
                  <w:color w:val="0070C0"/>
                  <w:lang w:val="en-US" w:eastAsia="zh-CN"/>
                </w:rPr>
                <w:t>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ins>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ListParagraph"/>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ListParagraph"/>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EF73035"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70" w:author="Qualcomm-CH" w:date="2022-08-15T16:43:00Z">
        <w:r w:rsidDel="00494AE9">
          <w:rPr>
            <w:b/>
            <w:bCs/>
            <w:color w:val="0070C0"/>
            <w:u w:val="single"/>
            <w:lang w:eastAsia="ja-JP"/>
          </w:rPr>
          <w:delText xml:space="preserve"> (before 1st round GTW)</w:delText>
        </w:r>
      </w:del>
    </w:p>
    <w:p w14:paraId="17910001" w14:textId="10874C41" w:rsidR="00E64269" w:rsidRDefault="001E6AD2" w:rsidP="00E6426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64269" w14:paraId="79656BA5" w14:textId="77777777" w:rsidTr="00317951">
        <w:tc>
          <w:tcPr>
            <w:tcW w:w="1236" w:type="dxa"/>
          </w:tcPr>
          <w:p w14:paraId="6265072F" w14:textId="77777777" w:rsidR="00E64269" w:rsidRDefault="00E64269" w:rsidP="00317951">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317951">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317951">
        <w:tc>
          <w:tcPr>
            <w:tcW w:w="1236" w:type="dxa"/>
          </w:tcPr>
          <w:p w14:paraId="42DF9C11" w14:textId="77777777" w:rsidR="00E64269" w:rsidRDefault="00E64269" w:rsidP="00317951">
            <w:pPr>
              <w:spacing w:after="120"/>
              <w:rPr>
                <w:rFonts w:eastAsiaTheme="minorEastAsia"/>
                <w:color w:val="0070C0"/>
                <w:lang w:val="en-US" w:eastAsia="zh-CN"/>
              </w:rPr>
            </w:pPr>
          </w:p>
        </w:tc>
        <w:tc>
          <w:tcPr>
            <w:tcW w:w="8862" w:type="dxa"/>
          </w:tcPr>
          <w:p w14:paraId="17730D39" w14:textId="77777777" w:rsidR="00E64269" w:rsidRPr="007E4E59" w:rsidRDefault="00E64269" w:rsidP="00317951">
            <w:pPr>
              <w:spacing w:after="120"/>
              <w:rPr>
                <w:rFonts w:eastAsiaTheme="minorEastAsia"/>
                <w:color w:val="0070C0"/>
                <w:lang w:val="en-US" w:eastAsia="zh-CN"/>
              </w:rPr>
            </w:pPr>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Heading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Heading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Heading1"/>
        <w:rPr>
          <w:lang w:eastAsia="ja-JP"/>
        </w:rPr>
      </w:pPr>
      <w:r>
        <w:rPr>
          <w:lang w:eastAsia="ja-JP"/>
        </w:rPr>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0A4B9742" w14:textId="165D6945" w:rsidR="008C3A5D" w:rsidRPr="00463C07" w:rsidRDefault="0024335B" w:rsidP="00463C07">
            <w:pPr>
              <w:spacing w:after="120"/>
              <w:textAlignment w:val="auto"/>
              <w:rPr>
                <w:rFonts w:eastAsiaTheme="minorEastAsia"/>
                <w:color w:val="0070C0"/>
                <w:lang w:val="en-US" w:eastAsia="zh-CN"/>
              </w:rPr>
            </w:pPr>
            <w:r>
              <w:rPr>
                <w:rFonts w:eastAsiaTheme="minorEastAsia"/>
                <w:color w:val="0070C0"/>
                <w:lang w:val="en-US" w:eastAsia="zh-CN"/>
              </w:rPr>
              <w:t>Company A:</w:t>
            </w:r>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28A579F3" w14:textId="3C8FA98C" w:rsidR="008C3A5D" w:rsidRPr="0068537A" w:rsidRDefault="007024F0" w:rsidP="00B9785A">
            <w:pPr>
              <w:spacing w:after="120"/>
              <w:rPr>
                <w:rFonts w:eastAsiaTheme="minorEastAsia"/>
                <w:color w:val="0070C0"/>
                <w:lang w:val="en-US" w:eastAsia="zh-CN"/>
              </w:rPr>
            </w:pPr>
            <w:r>
              <w:rPr>
                <w:rFonts w:eastAsiaTheme="minorEastAsia"/>
                <w:color w:val="0070C0"/>
                <w:lang w:val="en-US" w:eastAsia="zh-CN"/>
              </w:rPr>
              <w:t>Company A:</w:t>
            </w:r>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059C14CD" w14:textId="6E68270A" w:rsidR="008C3A5D" w:rsidRPr="00463C07" w:rsidRDefault="007024F0" w:rsidP="00463C07">
            <w:pPr>
              <w:spacing w:after="120"/>
              <w:textAlignment w:val="auto"/>
              <w:rPr>
                <w:rFonts w:eastAsiaTheme="minorEastAsia"/>
                <w:color w:val="0070C0"/>
                <w:lang w:val="en-US" w:eastAsia="zh-CN"/>
              </w:rPr>
            </w:pPr>
            <w:r>
              <w:rPr>
                <w:rFonts w:eastAsiaTheme="minorEastAsia"/>
                <w:color w:val="0070C0"/>
                <w:lang w:val="en-US" w:eastAsia="zh-CN"/>
              </w:rPr>
              <w:t>Company A:</w:t>
            </w:r>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Huawei, HiSilicon</w:t>
            </w:r>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3CEF9B12" w14:textId="2CAEA55E" w:rsidR="008C3A5D" w:rsidRPr="008C3A5D" w:rsidRDefault="007024F0" w:rsidP="008C3A5D">
            <w:pPr>
              <w:spacing w:after="120"/>
              <w:textAlignment w:val="auto"/>
              <w:rPr>
                <w:rFonts w:eastAsiaTheme="minorEastAsia"/>
                <w:color w:val="0070C0"/>
                <w:lang w:val="en-US" w:eastAsia="zh-CN"/>
              </w:rPr>
            </w:pPr>
            <w:r>
              <w:rPr>
                <w:rFonts w:eastAsiaTheme="minorEastAsia"/>
                <w:color w:val="0070C0"/>
                <w:lang w:val="en-US" w:eastAsia="zh-CN"/>
              </w:rPr>
              <w:t>Company A:</w:t>
            </w:r>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t>R4-2213522</w:t>
            </w:r>
          </w:p>
        </w:tc>
        <w:tc>
          <w:tcPr>
            <w:tcW w:w="1550" w:type="dxa"/>
          </w:tcPr>
          <w:p w14:paraId="2256DEDA" w14:textId="1515E4DE" w:rsidR="000C1DBD" w:rsidRPr="00557DA2" w:rsidRDefault="00145156" w:rsidP="000C1DBD">
            <w:pPr>
              <w:spacing w:before="120" w:after="120"/>
            </w:pPr>
            <w:r w:rsidRPr="00145156">
              <w:t>Huawei, HiSilicon</w:t>
            </w:r>
          </w:p>
        </w:tc>
        <w:tc>
          <w:tcPr>
            <w:tcW w:w="1633" w:type="dxa"/>
          </w:tcPr>
          <w:p w14:paraId="79B00C3C" w14:textId="56AED059" w:rsidR="000C1DBD" w:rsidRPr="00230BFC" w:rsidRDefault="0049434C" w:rsidP="000C1DBD">
            <w:pPr>
              <w:spacing w:before="120" w:after="120"/>
            </w:pPr>
            <w:r w:rsidRPr="0049434C">
              <w:t>4.2C.2.4, 4.2C.2.X</w:t>
            </w:r>
          </w:p>
        </w:tc>
        <w:tc>
          <w:tcPr>
            <w:tcW w:w="5639" w:type="dxa"/>
          </w:tcPr>
          <w:p w14:paraId="71D25F17" w14:textId="430ACF01" w:rsidR="008C3A5D" w:rsidRPr="0068537A" w:rsidRDefault="007024F0" w:rsidP="000C1DBD">
            <w:pPr>
              <w:spacing w:after="120"/>
              <w:rPr>
                <w:rFonts w:eastAsiaTheme="minorEastAsia"/>
                <w:color w:val="0070C0"/>
                <w:lang w:val="en-US" w:eastAsia="zh-CN"/>
              </w:rPr>
            </w:pPr>
            <w:r>
              <w:rPr>
                <w:rFonts w:eastAsiaTheme="minorEastAsia"/>
                <w:color w:val="0070C0"/>
                <w:lang w:val="en-US" w:eastAsia="zh-CN"/>
              </w:rPr>
              <w:t>Company A:</w:t>
            </w:r>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6ED8E39" w14:textId="10B43AA0" w:rsidR="000C1DBD" w:rsidRPr="0068537A" w:rsidRDefault="007024F0" w:rsidP="000C1DBD">
            <w:pPr>
              <w:spacing w:after="120"/>
              <w:rPr>
                <w:rFonts w:eastAsiaTheme="minorEastAsia"/>
                <w:color w:val="0070C0"/>
                <w:lang w:val="en-US" w:eastAsia="zh-CN"/>
              </w:rPr>
            </w:pPr>
            <w:r>
              <w:rPr>
                <w:rFonts w:eastAsiaTheme="minorEastAsia"/>
                <w:color w:val="0070C0"/>
                <w:lang w:val="en-US" w:eastAsia="zh-CN"/>
              </w:rPr>
              <w:t>Company A:</w:t>
            </w:r>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6F82BC35" w14:textId="6D39B6C2" w:rsidR="00CC6BA0" w:rsidRPr="0068537A" w:rsidRDefault="007024F0" w:rsidP="00CC6BA0">
            <w:pPr>
              <w:spacing w:after="120"/>
              <w:rPr>
                <w:rFonts w:eastAsiaTheme="minorEastAsia"/>
                <w:color w:val="0070C0"/>
                <w:lang w:val="en-US" w:eastAsia="zh-CN"/>
              </w:rPr>
            </w:pPr>
            <w:r>
              <w:rPr>
                <w:rFonts w:eastAsiaTheme="minorEastAsia"/>
                <w:color w:val="0070C0"/>
                <w:lang w:val="en-US" w:eastAsia="zh-CN"/>
              </w:rPr>
              <w:t>Company A:</w:t>
            </w:r>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75D8CF0" w14:textId="5A2517E0" w:rsidR="00CC6BA0" w:rsidRPr="0068537A" w:rsidRDefault="007024F0" w:rsidP="00CC6BA0">
            <w:pPr>
              <w:spacing w:after="120"/>
              <w:rPr>
                <w:rFonts w:eastAsiaTheme="minorEastAsia"/>
                <w:color w:val="0070C0"/>
                <w:lang w:val="en-US" w:eastAsia="zh-CN"/>
              </w:rPr>
            </w:pPr>
            <w:r>
              <w:rPr>
                <w:rFonts w:eastAsiaTheme="minorEastAsia"/>
                <w:color w:val="0070C0"/>
                <w:lang w:val="en-US" w:eastAsia="zh-CN"/>
              </w:rPr>
              <w:t>Company A:</w:t>
            </w:r>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7.3C.2.Y</w:t>
            </w:r>
          </w:p>
        </w:tc>
        <w:tc>
          <w:tcPr>
            <w:tcW w:w="5639" w:type="dxa"/>
          </w:tcPr>
          <w:p w14:paraId="4AF85246" w14:textId="5C11DFB0" w:rsidR="00CC6BA0" w:rsidRPr="00463C07" w:rsidRDefault="007024F0" w:rsidP="00CC6BA0">
            <w:pPr>
              <w:spacing w:after="120"/>
              <w:textAlignment w:val="auto"/>
              <w:rPr>
                <w:rFonts w:eastAsiaTheme="minorEastAsia"/>
                <w:color w:val="0070C0"/>
                <w:lang w:val="en-US" w:eastAsia="zh-CN"/>
              </w:rPr>
            </w:pPr>
            <w:r>
              <w:rPr>
                <w:rFonts w:eastAsiaTheme="minorEastAsia"/>
                <w:color w:val="0070C0"/>
                <w:lang w:val="en-US" w:eastAsia="zh-CN"/>
              </w:rPr>
              <w:t>Company A:</w:t>
            </w:r>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71A3ED43" w14:textId="34BF51AF" w:rsidR="00CC6BA0" w:rsidRPr="0068537A" w:rsidRDefault="007024F0" w:rsidP="00CC6BA0">
            <w:pPr>
              <w:spacing w:after="120"/>
              <w:rPr>
                <w:rFonts w:eastAsiaTheme="minorEastAsia"/>
                <w:color w:val="0070C0"/>
                <w:lang w:val="en-US" w:eastAsia="zh-CN"/>
              </w:rPr>
            </w:pPr>
            <w:r>
              <w:rPr>
                <w:rFonts w:eastAsiaTheme="minorEastAsia"/>
                <w:color w:val="0070C0"/>
                <w:lang w:val="en-US" w:eastAsia="zh-CN"/>
              </w:rPr>
              <w:t>Company A:</w:t>
            </w:r>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t>R4-2213474</w:t>
            </w:r>
          </w:p>
        </w:tc>
        <w:tc>
          <w:tcPr>
            <w:tcW w:w="1550" w:type="dxa"/>
          </w:tcPr>
          <w:p w14:paraId="2D042FE6" w14:textId="2BE705EC" w:rsidR="00CC6BA0" w:rsidRPr="00557DA2" w:rsidRDefault="00FC05FC" w:rsidP="00CC6BA0">
            <w:pPr>
              <w:spacing w:before="120" w:after="120"/>
            </w:pPr>
            <w:r w:rsidRPr="000F0CAB">
              <w:t>Huawei, HiSilicon</w:t>
            </w:r>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7CC4FC9C" w14:textId="2AAD6BE2" w:rsidR="00CC6BA0" w:rsidRPr="0068537A" w:rsidRDefault="007024F0" w:rsidP="00CC6BA0">
            <w:pPr>
              <w:spacing w:after="120"/>
              <w:rPr>
                <w:rFonts w:eastAsiaTheme="minorEastAsia"/>
                <w:color w:val="0070C0"/>
                <w:lang w:val="en-US" w:eastAsia="zh-CN"/>
              </w:rPr>
            </w:pPr>
            <w:r>
              <w:rPr>
                <w:rFonts w:eastAsiaTheme="minorEastAsia"/>
                <w:color w:val="0070C0"/>
                <w:lang w:val="en-US" w:eastAsia="zh-CN"/>
              </w:rPr>
              <w:t>Company A:</w:t>
            </w:r>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Huawei, HiSilicon</w:t>
            </w:r>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546B5098" w14:textId="5A10979D" w:rsidR="00CC6BA0" w:rsidRPr="0068537A" w:rsidRDefault="007024F0" w:rsidP="00CC6BA0">
            <w:pPr>
              <w:spacing w:after="120"/>
              <w:rPr>
                <w:rFonts w:eastAsiaTheme="minorEastAsia"/>
                <w:color w:val="0070C0"/>
                <w:lang w:val="en-US" w:eastAsia="zh-CN"/>
              </w:rPr>
            </w:pPr>
            <w:r>
              <w:rPr>
                <w:rFonts w:eastAsiaTheme="minorEastAsia"/>
                <w:color w:val="0070C0"/>
                <w:lang w:val="en-US" w:eastAsia="zh-CN"/>
              </w:rPr>
              <w:t>Company A:</w:t>
            </w:r>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1E4ED43F" w14:textId="49954C0F" w:rsidR="00CC6BA0" w:rsidRPr="0068537A" w:rsidRDefault="007024F0" w:rsidP="00CC6BA0">
            <w:pPr>
              <w:spacing w:after="120"/>
              <w:rPr>
                <w:rFonts w:eastAsiaTheme="minorEastAsia"/>
                <w:color w:val="0070C0"/>
                <w:lang w:val="en-US" w:eastAsia="zh-CN"/>
              </w:rPr>
            </w:pPr>
            <w:r>
              <w:rPr>
                <w:rFonts w:eastAsiaTheme="minorEastAsia"/>
                <w:color w:val="0070C0"/>
                <w:lang w:val="en-US" w:eastAsia="zh-CN"/>
              </w:rPr>
              <w:t>Company A:</w:t>
            </w:r>
          </w:p>
        </w:tc>
      </w:tr>
    </w:tbl>
    <w:p w14:paraId="3926999D" w14:textId="635FBCBF" w:rsidR="00416495" w:rsidRDefault="00416495" w:rsidP="00F73B24">
      <w:pPr>
        <w:rPr>
          <w:lang w:eastAsia="zh-CN"/>
        </w:rPr>
      </w:pPr>
    </w:p>
    <w:p w14:paraId="191E933A" w14:textId="77777777" w:rsidR="00E36404" w:rsidRDefault="00E36404" w:rsidP="00E36404">
      <w:pPr>
        <w:pStyle w:val="Heading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Recommendations for Tdocs</w:t>
      </w:r>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TableGrid"/>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TableGrid"/>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805C" w14:textId="77777777" w:rsidR="0048457B" w:rsidRDefault="0048457B" w:rsidP="000A135B">
      <w:pPr>
        <w:spacing w:after="0" w:line="240" w:lineRule="auto"/>
      </w:pPr>
      <w:r>
        <w:separator/>
      </w:r>
    </w:p>
  </w:endnote>
  <w:endnote w:type="continuationSeparator" w:id="0">
    <w:p w14:paraId="3D7D106D" w14:textId="77777777" w:rsidR="0048457B" w:rsidRDefault="0048457B"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CE5B" w14:textId="77777777" w:rsidR="0048457B" w:rsidRDefault="0048457B" w:rsidP="000A135B">
      <w:pPr>
        <w:spacing w:after="0" w:line="240" w:lineRule="auto"/>
      </w:pPr>
      <w:r>
        <w:separator/>
      </w:r>
    </w:p>
  </w:footnote>
  <w:footnote w:type="continuationSeparator" w:id="0">
    <w:p w14:paraId="20FB1970" w14:textId="77777777" w:rsidR="0048457B" w:rsidRDefault="0048457B"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5"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6"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0"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2"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6"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1"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954709422">
    <w:abstractNumId w:val="24"/>
  </w:num>
  <w:num w:numId="2" w16cid:durableId="1918633620">
    <w:abstractNumId w:val="0"/>
  </w:num>
  <w:num w:numId="3" w16cid:durableId="57674833">
    <w:abstractNumId w:val="28"/>
  </w:num>
  <w:num w:numId="4" w16cid:durableId="635716911">
    <w:abstractNumId w:val="39"/>
  </w:num>
  <w:num w:numId="5" w16cid:durableId="852452187">
    <w:abstractNumId w:val="29"/>
  </w:num>
  <w:num w:numId="6" w16cid:durableId="1535267624">
    <w:abstractNumId w:val="9"/>
  </w:num>
  <w:num w:numId="7" w16cid:durableId="349601244">
    <w:abstractNumId w:val="5"/>
  </w:num>
  <w:num w:numId="8" w16cid:durableId="319582515">
    <w:abstractNumId w:val="22"/>
  </w:num>
  <w:num w:numId="9" w16cid:durableId="1661613858">
    <w:abstractNumId w:val="3"/>
  </w:num>
  <w:num w:numId="10" w16cid:durableId="699354421">
    <w:abstractNumId w:val="33"/>
  </w:num>
  <w:num w:numId="11" w16cid:durableId="1550796183">
    <w:abstractNumId w:val="32"/>
  </w:num>
  <w:num w:numId="12" w16cid:durableId="1962229514">
    <w:abstractNumId w:val="23"/>
  </w:num>
  <w:num w:numId="13" w16cid:durableId="80297109">
    <w:abstractNumId w:val="20"/>
  </w:num>
  <w:num w:numId="14" w16cid:durableId="1923098964">
    <w:abstractNumId w:val="16"/>
  </w:num>
  <w:num w:numId="15" w16cid:durableId="855776724">
    <w:abstractNumId w:val="10"/>
  </w:num>
  <w:num w:numId="16" w16cid:durableId="473253038">
    <w:abstractNumId w:val="12"/>
  </w:num>
  <w:num w:numId="17" w16cid:durableId="1469281463">
    <w:abstractNumId w:val="30"/>
  </w:num>
  <w:num w:numId="18" w16cid:durableId="419451716">
    <w:abstractNumId w:val="11"/>
  </w:num>
  <w:num w:numId="19" w16cid:durableId="1002663447">
    <w:abstractNumId w:val="17"/>
  </w:num>
  <w:num w:numId="20" w16cid:durableId="763189206">
    <w:abstractNumId w:val="37"/>
  </w:num>
  <w:num w:numId="21" w16cid:durableId="495537399">
    <w:abstractNumId w:val="26"/>
  </w:num>
  <w:num w:numId="22" w16cid:durableId="1172529314">
    <w:abstractNumId w:val="6"/>
  </w:num>
  <w:num w:numId="23" w16cid:durableId="271087664">
    <w:abstractNumId w:val="31"/>
  </w:num>
  <w:num w:numId="24" w16cid:durableId="2054383793">
    <w:abstractNumId w:val="2"/>
  </w:num>
  <w:num w:numId="25" w16cid:durableId="1150026866">
    <w:abstractNumId w:val="8"/>
  </w:num>
  <w:num w:numId="26" w16cid:durableId="2054033339">
    <w:abstractNumId w:val="35"/>
  </w:num>
  <w:num w:numId="27" w16cid:durableId="1327781433">
    <w:abstractNumId w:val="4"/>
  </w:num>
  <w:num w:numId="28" w16cid:durableId="996497746">
    <w:abstractNumId w:val="25"/>
  </w:num>
  <w:num w:numId="29" w16cid:durableId="204607341">
    <w:abstractNumId w:val="21"/>
  </w:num>
  <w:num w:numId="30" w16cid:durableId="777025785">
    <w:abstractNumId w:val="15"/>
  </w:num>
  <w:num w:numId="31" w16cid:durableId="1121651767">
    <w:abstractNumId w:val="19"/>
  </w:num>
  <w:num w:numId="32" w16cid:durableId="1363745376">
    <w:abstractNumId w:val="13"/>
  </w:num>
  <w:num w:numId="33" w16cid:durableId="1082290903">
    <w:abstractNumId w:val="32"/>
  </w:num>
  <w:num w:numId="34" w16cid:durableId="863830289">
    <w:abstractNumId w:val="8"/>
  </w:num>
  <w:num w:numId="35" w16cid:durableId="10555410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41653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4207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57820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28025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4140517">
    <w:abstractNumId w:val="42"/>
  </w:num>
  <w:num w:numId="41" w16cid:durableId="1324898453">
    <w:abstractNumId w:val="1"/>
  </w:num>
  <w:num w:numId="42" w16cid:durableId="1195075828">
    <w:abstractNumId w:val="40"/>
  </w:num>
  <w:num w:numId="43" w16cid:durableId="215508594">
    <w:abstractNumId w:val="18"/>
  </w:num>
  <w:num w:numId="44" w16cid:durableId="2090613918">
    <w:abstractNumId w:val="34"/>
  </w:num>
  <w:num w:numId="45" w16cid:durableId="526337265">
    <w:abstractNumId w:val="7"/>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C6C"/>
    <w:rsid w:val="00256F49"/>
    <w:rsid w:val="0025710F"/>
    <w:rsid w:val="002572B9"/>
    <w:rsid w:val="002573B1"/>
    <w:rsid w:val="002573CC"/>
    <w:rsid w:val="0025796B"/>
    <w:rsid w:val="00260B8C"/>
    <w:rsid w:val="00260D66"/>
    <w:rsid w:val="00260EC7"/>
    <w:rsid w:val="00260F10"/>
    <w:rsid w:val="002611B9"/>
    <w:rsid w:val="00261539"/>
    <w:rsid w:val="0026179F"/>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70C3"/>
    <w:rsid w:val="003476DE"/>
    <w:rsid w:val="0035058C"/>
    <w:rsid w:val="00350940"/>
    <w:rsid w:val="0035113F"/>
    <w:rsid w:val="0035134A"/>
    <w:rsid w:val="003514AF"/>
    <w:rsid w:val="003518A2"/>
    <w:rsid w:val="0035247F"/>
    <w:rsid w:val="00352513"/>
    <w:rsid w:val="00352729"/>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64F"/>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A0186"/>
    <w:rsid w:val="005A083E"/>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D1A"/>
    <w:rsid w:val="007A076C"/>
    <w:rsid w:val="007A136B"/>
    <w:rsid w:val="007A1431"/>
    <w:rsid w:val="007A148E"/>
    <w:rsid w:val="007A1EAA"/>
    <w:rsid w:val="007A2254"/>
    <w:rsid w:val="007A2AE8"/>
    <w:rsid w:val="007A3187"/>
    <w:rsid w:val="007A328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29B"/>
    <w:rsid w:val="00C1357A"/>
    <w:rsid w:val="00C13E7C"/>
    <w:rsid w:val="00C1413B"/>
    <w:rsid w:val="00C146BF"/>
    <w:rsid w:val="00C14BA4"/>
    <w:rsid w:val="00C14F76"/>
    <w:rsid w:val="00C1572F"/>
    <w:rsid w:val="00C16383"/>
    <w:rsid w:val="00C17B18"/>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A7F"/>
    <w:rsid w:val="00CE0EC5"/>
    <w:rsid w:val="00CE0EDC"/>
    <w:rsid w:val="00CE1643"/>
    <w:rsid w:val="00CE1718"/>
    <w:rsid w:val="00CE224E"/>
    <w:rsid w:val="00CE3BA0"/>
    <w:rsid w:val="00CE4AB5"/>
    <w:rsid w:val="00CE6612"/>
    <w:rsid w:val="00CE6948"/>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6DA7"/>
    <w:rsid w:val="00D37BD0"/>
    <w:rsid w:val="00D37BED"/>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56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23C0"/>
    <w:rsid w:val="00FC2485"/>
    <w:rsid w:val="00FC2BBB"/>
    <w:rsid w:val="00FC36F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9A6"/>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出段落,列,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出段落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76656D-2861-4FC6-AD97-327792C7C5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1522</TotalTime>
  <Pages>11</Pages>
  <Words>2377</Words>
  <Characters>12934</Characters>
  <Application>Microsoft Office Word</Application>
  <DocSecurity>0</DocSecurity>
  <Lines>107</Lines>
  <Paragraphs>30</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Qualcomm-CH</cp:lastModifiedBy>
  <cp:revision>638</cp:revision>
  <cp:lastPrinted>2022-02-18T03:02:00Z</cp:lastPrinted>
  <dcterms:created xsi:type="dcterms:W3CDTF">2022-05-12T04:22:00Z</dcterms:created>
  <dcterms:modified xsi:type="dcterms:W3CDTF">2022-08-16T00:41:00Z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