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C1DD0F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CE3E55">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54575B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E3E55">
        <w:rPr>
          <w:rFonts w:ascii="Arial" w:hAnsi="Arial" w:cs="Arial"/>
          <w:b/>
          <w:bCs/>
          <w:noProof/>
          <w:sz w:val="24"/>
          <w:szCs w:val="24"/>
        </w:rPr>
        <w:t>15</w:t>
      </w:r>
      <w:r w:rsidR="001D1B07" w:rsidRPr="007C1955">
        <w:rPr>
          <w:rFonts w:ascii="Arial" w:hAnsi="Arial" w:cs="Arial"/>
          <w:b/>
          <w:bCs/>
          <w:noProof/>
          <w:sz w:val="24"/>
          <w:szCs w:val="24"/>
        </w:rPr>
        <w:t xml:space="preserve"> – 2</w:t>
      </w:r>
      <w:r w:rsidR="00CE3E55">
        <w:rPr>
          <w:rFonts w:ascii="Arial" w:hAnsi="Arial" w:cs="Arial"/>
          <w:b/>
          <w:bCs/>
          <w:noProof/>
          <w:sz w:val="24"/>
          <w:szCs w:val="24"/>
        </w:rPr>
        <w:t>6</w:t>
      </w:r>
      <w:r w:rsidR="001D1B07" w:rsidRPr="007C1955">
        <w:rPr>
          <w:rFonts w:ascii="Arial" w:hAnsi="Arial" w:cs="Arial"/>
          <w:b/>
          <w:bCs/>
          <w:noProof/>
          <w:sz w:val="24"/>
          <w:szCs w:val="24"/>
        </w:rPr>
        <w:t xml:space="preserve"> </w:t>
      </w:r>
      <w:r w:rsidR="00CE3E55">
        <w:rPr>
          <w:rFonts w:ascii="Arial" w:hAnsi="Arial" w:cs="Arial"/>
          <w:b/>
          <w:bCs/>
          <w:noProof/>
          <w:sz w:val="24"/>
          <w:szCs w:val="24"/>
        </w:rPr>
        <w:t>Aug</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7543349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E3E55">
        <w:rPr>
          <w:rFonts w:ascii="Arial" w:eastAsiaTheme="minorEastAsia" w:hAnsi="Arial" w:cs="Arial"/>
          <w:color w:val="000000"/>
          <w:sz w:val="22"/>
          <w:lang w:eastAsia="zh-CN"/>
        </w:rPr>
        <w:t>9.9.3</w:t>
      </w:r>
    </w:p>
    <w:p w14:paraId="50D5329D" w14:textId="53CC4218" w:rsidR="00915D73" w:rsidRPr="00915D73" w:rsidRDefault="00915D73" w:rsidP="00915D73">
      <w:pPr>
        <w:spacing w:after="120"/>
        <w:ind w:left="1985" w:hanging="1985"/>
        <w:rPr>
          <w:rFonts w:ascii="Arial" w:hAnsi="Arial" w:cs="Arial"/>
          <w:color w:val="000000"/>
          <w:sz w:val="22"/>
          <w:lang w:eastAsia="zh-CN"/>
        </w:rPr>
      </w:pPr>
      <w:r w:rsidRPr="00A90D48">
        <w:rPr>
          <w:rFonts w:ascii="Arial" w:eastAsia="MS Mincho" w:hAnsi="Arial" w:cs="Arial"/>
          <w:b/>
          <w:sz w:val="22"/>
        </w:rPr>
        <w:t>Source:</w:t>
      </w:r>
      <w:r w:rsidRPr="00A90D48">
        <w:rPr>
          <w:rFonts w:ascii="Arial" w:eastAsia="MS Mincho" w:hAnsi="Arial" w:cs="Arial"/>
          <w:b/>
          <w:sz w:val="22"/>
        </w:rPr>
        <w:tab/>
      </w:r>
      <w:r w:rsidR="004D737D" w:rsidRPr="00A90D48">
        <w:rPr>
          <w:rFonts w:ascii="Arial" w:hAnsi="Arial" w:cs="Arial"/>
          <w:color w:val="000000"/>
          <w:sz w:val="22"/>
          <w:lang w:eastAsia="zh-CN"/>
        </w:rPr>
        <w:t>Moderator</w:t>
      </w:r>
      <w:r w:rsidR="00321150" w:rsidRPr="00A90D48">
        <w:rPr>
          <w:rFonts w:ascii="Arial" w:hAnsi="Arial" w:cs="Arial"/>
          <w:color w:val="000000"/>
          <w:sz w:val="22"/>
          <w:lang w:eastAsia="zh-CN"/>
        </w:rPr>
        <w:t xml:space="preserve"> </w:t>
      </w:r>
      <w:r w:rsidR="004D737D" w:rsidRPr="00A90D48">
        <w:rPr>
          <w:rFonts w:ascii="Arial" w:hAnsi="Arial" w:cs="Arial"/>
          <w:color w:val="000000"/>
          <w:sz w:val="22"/>
          <w:lang w:eastAsia="zh-CN"/>
        </w:rPr>
        <w:t>(</w:t>
      </w:r>
      <w:r w:rsidR="00CE3E55" w:rsidRPr="00A90D48">
        <w:rPr>
          <w:rFonts w:ascii="Arial" w:hAnsi="Arial" w:cs="Arial"/>
          <w:color w:val="000000"/>
          <w:sz w:val="22"/>
          <w:lang w:eastAsia="zh-CN"/>
        </w:rPr>
        <w:t>MediaTek inc.</w:t>
      </w:r>
      <w:r w:rsidR="004D737D" w:rsidRPr="00A90D48">
        <w:rPr>
          <w:rFonts w:ascii="Arial" w:hAnsi="Arial" w:cs="Arial"/>
          <w:color w:val="000000"/>
          <w:sz w:val="22"/>
          <w:lang w:eastAsia="zh-CN"/>
        </w:rPr>
        <w:t>)</w:t>
      </w:r>
    </w:p>
    <w:p w14:paraId="1E0389E7" w14:textId="52A43F5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E3E55" w:rsidRPr="00CE3E55">
        <w:rPr>
          <w:rFonts w:ascii="Arial" w:eastAsiaTheme="minorEastAsia" w:hAnsi="Arial" w:cs="Arial"/>
          <w:color w:val="000000"/>
          <w:sz w:val="22"/>
          <w:lang w:eastAsia="zh-CN"/>
        </w:rPr>
        <w:t>[10</w:t>
      </w:r>
      <w:r w:rsidR="00CE3E55">
        <w:rPr>
          <w:rFonts w:ascii="Arial" w:eastAsiaTheme="minorEastAsia" w:hAnsi="Arial" w:cs="Arial"/>
          <w:color w:val="000000"/>
          <w:sz w:val="22"/>
          <w:lang w:eastAsia="zh-CN"/>
        </w:rPr>
        <w:t>4</w:t>
      </w:r>
      <w:r w:rsidR="00CE3E55" w:rsidRPr="00CE3E55">
        <w:rPr>
          <w:rFonts w:ascii="Arial" w:eastAsiaTheme="minorEastAsia" w:hAnsi="Arial" w:cs="Arial"/>
          <w:color w:val="000000"/>
          <w:sz w:val="22"/>
          <w:lang w:eastAsia="zh-CN"/>
        </w:rPr>
        <w:t>-e][211] NR_MG_enh_1</w:t>
      </w:r>
      <w:r w:rsidR="00533159" w:rsidRPr="0053315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EF1E97D" w14:textId="0653520C" w:rsidR="00023033" w:rsidRDefault="00023033" w:rsidP="00023033">
      <w:r>
        <w:t>This document is the email discussion summary for [104-e][211] NR_MG_enh_1 with the following topics covered</w:t>
      </w:r>
    </w:p>
    <w:p w14:paraId="3F294C3D" w14:textId="2E0BD210" w:rsidR="00023033" w:rsidRDefault="00023033" w:rsidP="00023033">
      <w:pPr>
        <w:pStyle w:val="ListParagraph"/>
        <w:numPr>
          <w:ilvl w:val="0"/>
          <w:numId w:val="24"/>
        </w:numPr>
        <w:spacing w:line="256" w:lineRule="auto"/>
        <w:ind w:firstLineChars="0"/>
        <w:textAlignment w:val="auto"/>
      </w:pPr>
      <w:r>
        <w:t>Topic 1:</w:t>
      </w:r>
      <w:r>
        <w:tab/>
      </w:r>
      <w:r w:rsidR="0055264E">
        <w:t>General</w:t>
      </w:r>
      <w:r>
        <w:t xml:space="preserve"> (AI 9.9.1)</w:t>
      </w:r>
    </w:p>
    <w:p w14:paraId="2E5E938F" w14:textId="77777777" w:rsidR="00023033" w:rsidRDefault="00023033" w:rsidP="00023033">
      <w:pPr>
        <w:pStyle w:val="ListParagraph"/>
        <w:numPr>
          <w:ilvl w:val="0"/>
          <w:numId w:val="24"/>
        </w:numPr>
        <w:spacing w:line="256" w:lineRule="auto"/>
        <w:ind w:firstLineChars="0"/>
        <w:textAlignment w:val="auto"/>
      </w:pPr>
      <w:r>
        <w:t>Topic 2: [C</w:t>
      </w:r>
      <w:r w:rsidRPr="006A13AC">
        <w:t>ore requirement maintenance</w:t>
      </w:r>
      <w:r>
        <w:t>] Multiple concurrent and independent MG patterns (AI 9.9.1.2)</w:t>
      </w:r>
    </w:p>
    <w:p w14:paraId="7D4F8ECA" w14:textId="77777777" w:rsidR="00023033" w:rsidRDefault="00023033" w:rsidP="00023033">
      <w:pPr>
        <w:pStyle w:val="ListParagraph"/>
        <w:numPr>
          <w:ilvl w:val="0"/>
          <w:numId w:val="24"/>
        </w:numPr>
        <w:spacing w:line="256" w:lineRule="auto"/>
        <w:ind w:firstLineChars="0"/>
        <w:textAlignment w:val="auto"/>
      </w:pPr>
      <w:r>
        <w:t>Topic 3: [P</w:t>
      </w:r>
      <w:r w:rsidRPr="006A13AC">
        <w:t>erformance requirements</w:t>
      </w:r>
      <w:r>
        <w:t>] Multiple concurrent and independent MG patterns (AI 9.9.2.2)</w:t>
      </w:r>
    </w:p>
    <w:p w14:paraId="6BCCB2FA" w14:textId="77777777" w:rsidR="00023033" w:rsidRDefault="00023033" w:rsidP="00023033">
      <w:r>
        <w:t xml:space="preserve">List of candidate target of email discussion for 1st round and 2nd round </w:t>
      </w:r>
    </w:p>
    <w:p w14:paraId="26FB0CA5" w14:textId="77777777" w:rsidR="00023033" w:rsidRDefault="00023033" w:rsidP="00023033">
      <w:pPr>
        <w:pStyle w:val="ListParagraph"/>
        <w:numPr>
          <w:ilvl w:val="0"/>
          <w:numId w:val="24"/>
        </w:numPr>
        <w:spacing w:line="256" w:lineRule="auto"/>
        <w:ind w:firstLineChars="0"/>
        <w:textAlignment w:val="auto"/>
      </w:pPr>
      <w:r>
        <w:t xml:space="preserve">1st round: Collect views from companies. Make early decision on issues with clear consensus. Decide on the scope, priority, </w:t>
      </w:r>
      <w:proofErr w:type="gramStart"/>
      <w:r>
        <w:t>options</w:t>
      </w:r>
      <w:proofErr w:type="gramEnd"/>
      <w:r>
        <w:t xml:space="preserve"> and tentative agreement to be discussed in the 2</w:t>
      </w:r>
      <w:r>
        <w:rPr>
          <w:vertAlign w:val="superscript"/>
        </w:rPr>
        <w:t>nd</w:t>
      </w:r>
      <w:r>
        <w:t xml:space="preserve"> round. </w:t>
      </w:r>
    </w:p>
    <w:p w14:paraId="0820D81B" w14:textId="77777777" w:rsidR="00023033" w:rsidRDefault="00023033" w:rsidP="00023033">
      <w:pPr>
        <w:pStyle w:val="ListParagraph"/>
        <w:numPr>
          <w:ilvl w:val="0"/>
          <w:numId w:val="24"/>
        </w:numPr>
        <w:spacing w:line="256" w:lineRule="auto"/>
        <w:ind w:firstLineChars="0"/>
        <w:textAlignment w:val="auto"/>
        <w:rPr>
          <w:lang w:eastAsia="zh-CN"/>
        </w:rPr>
      </w:pPr>
      <w:r>
        <w:t xml:space="preserve">2nd round: </w:t>
      </w:r>
    </w:p>
    <w:p w14:paraId="6F0F4631" w14:textId="77777777" w:rsidR="00023033" w:rsidRDefault="00023033" w:rsidP="00023033">
      <w:pPr>
        <w:pStyle w:val="ListParagraph"/>
        <w:numPr>
          <w:ilvl w:val="1"/>
          <w:numId w:val="24"/>
        </w:numPr>
        <w:spacing w:line="256" w:lineRule="auto"/>
        <w:ind w:firstLineChars="0"/>
        <w:textAlignment w:val="auto"/>
        <w:rPr>
          <w:lang w:eastAsia="zh-CN"/>
        </w:rPr>
      </w:pPr>
      <w:r>
        <w:t>Conclude the issues identified in the 1</w:t>
      </w:r>
      <w:r>
        <w:rPr>
          <w:vertAlign w:val="superscript"/>
        </w:rPr>
        <w:t>st</w:t>
      </w:r>
      <w:r>
        <w:t xml:space="preserve"> round. </w:t>
      </w:r>
    </w:p>
    <w:p w14:paraId="3804C375" w14:textId="77777777" w:rsidR="00023033" w:rsidRDefault="00023033" w:rsidP="00023033">
      <w:pPr>
        <w:pStyle w:val="ListParagraph"/>
        <w:numPr>
          <w:ilvl w:val="1"/>
          <w:numId w:val="24"/>
        </w:numPr>
        <w:spacing w:line="256" w:lineRule="auto"/>
        <w:ind w:firstLineChars="0"/>
        <w:textAlignment w:val="auto"/>
        <w:rPr>
          <w:lang w:eastAsia="zh-CN"/>
        </w:rPr>
      </w:pPr>
      <w:r>
        <w:t xml:space="preserve">Revise and endorse draft CRs </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222F65FC" w:rsidR="00C404C3" w:rsidRPr="00A90D48" w:rsidRDefault="00023033" w:rsidP="00D36EE4">
            <w:pPr>
              <w:spacing w:after="120"/>
              <w:rPr>
                <w:rFonts w:eastAsia="PMingLiU"/>
                <w:lang w:val="en-US" w:eastAsia="zh-TW"/>
              </w:rPr>
            </w:pPr>
            <w:r w:rsidRPr="00A90D48">
              <w:rPr>
                <w:rFonts w:eastAsia="PMingLiU" w:hint="eastAsia"/>
                <w:lang w:val="en-US" w:eastAsia="zh-TW"/>
              </w:rPr>
              <w:t>M</w:t>
            </w:r>
            <w:r w:rsidRPr="00A90D48">
              <w:rPr>
                <w:rFonts w:eastAsia="PMingLiU"/>
                <w:lang w:val="en-US" w:eastAsia="zh-TW"/>
              </w:rPr>
              <w:t xml:space="preserve">ediaTek </w:t>
            </w:r>
            <w:proofErr w:type="spellStart"/>
            <w:r w:rsidRPr="00A90D48">
              <w:rPr>
                <w:rFonts w:eastAsia="PMingLiU"/>
                <w:lang w:val="en-US" w:eastAsia="zh-TW"/>
              </w:rPr>
              <w:t>inc</w:t>
            </w:r>
            <w:proofErr w:type="spellEnd"/>
          </w:p>
        </w:tc>
        <w:tc>
          <w:tcPr>
            <w:tcW w:w="3210" w:type="dxa"/>
          </w:tcPr>
          <w:p w14:paraId="62F7D3BD" w14:textId="25AF7B2F" w:rsidR="00C404C3" w:rsidRPr="00A90D48" w:rsidRDefault="00023033" w:rsidP="00D36EE4">
            <w:pPr>
              <w:spacing w:after="120"/>
              <w:rPr>
                <w:rFonts w:eastAsia="PMingLiU"/>
                <w:lang w:val="en-US" w:eastAsia="zh-TW"/>
              </w:rPr>
            </w:pPr>
            <w:r w:rsidRPr="00A90D48">
              <w:rPr>
                <w:rFonts w:eastAsia="PMingLiU" w:hint="eastAsia"/>
                <w:lang w:val="en-US" w:eastAsia="zh-TW"/>
              </w:rPr>
              <w:t>A</w:t>
            </w:r>
            <w:r w:rsidRPr="00A90D48">
              <w:rPr>
                <w:rFonts w:eastAsia="PMingLiU"/>
                <w:lang w:val="en-US" w:eastAsia="zh-TW"/>
              </w:rPr>
              <w:t>to Yu</w:t>
            </w:r>
          </w:p>
        </w:tc>
        <w:tc>
          <w:tcPr>
            <w:tcW w:w="3211" w:type="dxa"/>
          </w:tcPr>
          <w:p w14:paraId="5882F7EA" w14:textId="02A625F4" w:rsidR="00C404C3" w:rsidRPr="00A90D48" w:rsidRDefault="00023033" w:rsidP="00D36EE4">
            <w:pPr>
              <w:spacing w:after="120"/>
              <w:rPr>
                <w:rFonts w:eastAsia="PMingLiU"/>
                <w:lang w:val="en-US" w:eastAsia="zh-TW"/>
              </w:rPr>
            </w:pPr>
            <w:r w:rsidRPr="00A90D48">
              <w:rPr>
                <w:rFonts w:eastAsia="PMingLiU"/>
                <w:lang w:val="en-US" w:eastAsia="zh-TW"/>
              </w:rPr>
              <w:t>Ato.yu@mediatek.com</w:t>
            </w:r>
          </w:p>
        </w:tc>
      </w:tr>
      <w:tr w:rsidR="00A90D48" w:rsidRPr="00A84052" w14:paraId="145BC05D" w14:textId="77777777" w:rsidTr="00D36EE4">
        <w:tc>
          <w:tcPr>
            <w:tcW w:w="3210" w:type="dxa"/>
          </w:tcPr>
          <w:p w14:paraId="1396EA7C" w14:textId="77777777" w:rsidR="00A90D48" w:rsidRPr="00A90D48" w:rsidRDefault="00A90D48" w:rsidP="00D36EE4">
            <w:pPr>
              <w:spacing w:after="120"/>
              <w:rPr>
                <w:rFonts w:eastAsia="PMingLiU"/>
                <w:lang w:val="en-US" w:eastAsia="zh-TW"/>
              </w:rPr>
            </w:pPr>
          </w:p>
        </w:tc>
        <w:tc>
          <w:tcPr>
            <w:tcW w:w="3210" w:type="dxa"/>
          </w:tcPr>
          <w:p w14:paraId="1FAE5AC9" w14:textId="77777777" w:rsidR="00A90D48" w:rsidRPr="00A90D48" w:rsidRDefault="00A90D48" w:rsidP="00D36EE4">
            <w:pPr>
              <w:spacing w:after="120"/>
              <w:rPr>
                <w:rFonts w:eastAsia="PMingLiU"/>
                <w:lang w:val="en-US" w:eastAsia="zh-TW"/>
              </w:rPr>
            </w:pPr>
          </w:p>
        </w:tc>
        <w:tc>
          <w:tcPr>
            <w:tcW w:w="3211" w:type="dxa"/>
          </w:tcPr>
          <w:p w14:paraId="7EDD8C49" w14:textId="77777777" w:rsidR="00A90D48" w:rsidRPr="00A90D48" w:rsidRDefault="00A90D48" w:rsidP="00D36EE4">
            <w:pPr>
              <w:spacing w:after="120"/>
              <w:rPr>
                <w:rFonts w:eastAsia="PMingLiU"/>
                <w:lang w:val="en-US" w:eastAsia="zh-TW"/>
              </w:rPr>
            </w:pPr>
          </w:p>
        </w:tc>
      </w:tr>
      <w:tr w:rsidR="00A90D48" w:rsidRPr="00A84052" w14:paraId="6C341B93" w14:textId="77777777" w:rsidTr="00D36EE4">
        <w:tc>
          <w:tcPr>
            <w:tcW w:w="3210" w:type="dxa"/>
          </w:tcPr>
          <w:p w14:paraId="3B32B141" w14:textId="77777777" w:rsidR="00A90D48" w:rsidRPr="00A90D48" w:rsidRDefault="00A90D48" w:rsidP="00D36EE4">
            <w:pPr>
              <w:spacing w:after="120"/>
              <w:rPr>
                <w:rFonts w:eastAsia="PMingLiU"/>
                <w:lang w:val="en-US" w:eastAsia="zh-TW"/>
              </w:rPr>
            </w:pPr>
          </w:p>
        </w:tc>
        <w:tc>
          <w:tcPr>
            <w:tcW w:w="3210" w:type="dxa"/>
          </w:tcPr>
          <w:p w14:paraId="22C6E774" w14:textId="77777777" w:rsidR="00A90D48" w:rsidRPr="00A90D48" w:rsidRDefault="00A90D48" w:rsidP="00D36EE4">
            <w:pPr>
              <w:spacing w:after="120"/>
              <w:rPr>
                <w:rFonts w:eastAsia="PMingLiU"/>
                <w:lang w:val="en-US" w:eastAsia="zh-TW"/>
              </w:rPr>
            </w:pPr>
          </w:p>
        </w:tc>
        <w:tc>
          <w:tcPr>
            <w:tcW w:w="3211" w:type="dxa"/>
          </w:tcPr>
          <w:p w14:paraId="43AA02A4" w14:textId="77777777" w:rsidR="00A90D48" w:rsidRPr="00A90D48" w:rsidRDefault="00A90D48" w:rsidP="00D36EE4">
            <w:pPr>
              <w:spacing w:after="120"/>
              <w:rPr>
                <w:rFonts w:eastAsia="PMingLiU"/>
                <w:lang w:val="en-US" w:eastAsia="zh-TW"/>
              </w:rPr>
            </w:pPr>
          </w:p>
        </w:tc>
      </w:tr>
      <w:tr w:rsidR="00A90D48" w:rsidRPr="00A84052" w14:paraId="5734B455" w14:textId="77777777" w:rsidTr="00D36EE4">
        <w:tc>
          <w:tcPr>
            <w:tcW w:w="3210" w:type="dxa"/>
          </w:tcPr>
          <w:p w14:paraId="065F9DC1" w14:textId="77777777" w:rsidR="00A90D48" w:rsidRPr="00A90D48" w:rsidRDefault="00A90D48" w:rsidP="00D36EE4">
            <w:pPr>
              <w:spacing w:after="120"/>
              <w:rPr>
                <w:rFonts w:eastAsia="PMingLiU"/>
                <w:lang w:val="en-US" w:eastAsia="zh-TW"/>
              </w:rPr>
            </w:pPr>
          </w:p>
        </w:tc>
        <w:tc>
          <w:tcPr>
            <w:tcW w:w="3210" w:type="dxa"/>
          </w:tcPr>
          <w:p w14:paraId="1D33BBD9" w14:textId="77777777" w:rsidR="00A90D48" w:rsidRPr="00A90D48" w:rsidRDefault="00A90D48" w:rsidP="00D36EE4">
            <w:pPr>
              <w:spacing w:after="120"/>
              <w:rPr>
                <w:rFonts w:eastAsia="PMingLiU"/>
                <w:lang w:val="en-US" w:eastAsia="zh-TW"/>
              </w:rPr>
            </w:pPr>
          </w:p>
        </w:tc>
        <w:tc>
          <w:tcPr>
            <w:tcW w:w="3211" w:type="dxa"/>
          </w:tcPr>
          <w:p w14:paraId="64BA394A" w14:textId="77777777" w:rsidR="00A90D48" w:rsidRPr="00A90D48" w:rsidRDefault="00A90D48" w:rsidP="00D36EE4">
            <w:pPr>
              <w:spacing w:after="120"/>
              <w:rPr>
                <w:rFonts w:eastAsia="PMingLiU"/>
                <w:lang w:val="en-US" w:eastAsia="zh-TW"/>
              </w:rPr>
            </w:pPr>
          </w:p>
        </w:tc>
      </w:tr>
      <w:tr w:rsidR="00A90D48" w:rsidRPr="00A84052" w14:paraId="5C6C2E8D" w14:textId="77777777" w:rsidTr="00D36EE4">
        <w:tc>
          <w:tcPr>
            <w:tcW w:w="3210" w:type="dxa"/>
          </w:tcPr>
          <w:p w14:paraId="792116C2" w14:textId="77777777" w:rsidR="00A90D48" w:rsidRPr="00A90D48" w:rsidRDefault="00A90D48" w:rsidP="00D36EE4">
            <w:pPr>
              <w:spacing w:after="120"/>
              <w:rPr>
                <w:rFonts w:eastAsia="PMingLiU"/>
                <w:lang w:val="en-US" w:eastAsia="zh-TW"/>
              </w:rPr>
            </w:pPr>
          </w:p>
        </w:tc>
        <w:tc>
          <w:tcPr>
            <w:tcW w:w="3210" w:type="dxa"/>
          </w:tcPr>
          <w:p w14:paraId="057313FB" w14:textId="77777777" w:rsidR="00A90D48" w:rsidRPr="00A90D48" w:rsidRDefault="00A90D48" w:rsidP="00D36EE4">
            <w:pPr>
              <w:spacing w:after="120"/>
              <w:rPr>
                <w:rFonts w:eastAsia="PMingLiU"/>
                <w:lang w:val="en-US" w:eastAsia="zh-TW"/>
              </w:rPr>
            </w:pPr>
          </w:p>
        </w:tc>
        <w:tc>
          <w:tcPr>
            <w:tcW w:w="3211" w:type="dxa"/>
          </w:tcPr>
          <w:p w14:paraId="2AD22F45" w14:textId="77777777" w:rsidR="00A90D48" w:rsidRPr="00A90D48" w:rsidRDefault="00A90D48" w:rsidP="00D36EE4">
            <w:pPr>
              <w:spacing w:after="120"/>
              <w:rPr>
                <w:rFonts w:eastAsia="PMingLiU"/>
                <w:lang w:val="en-US" w:eastAsia="zh-TW"/>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6ECB6F9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5264E">
        <w:t>General (AI 9.9.1)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67008A0C" w:rsidR="00F53FE2" w:rsidRPr="004A7544" w:rsidRDefault="00FD5242" w:rsidP="00805BE8">
            <w:pPr>
              <w:spacing w:before="120" w:after="120"/>
            </w:pPr>
            <w:r w:rsidRPr="00FD5242">
              <w:t>R4-2212031</w:t>
            </w:r>
          </w:p>
        </w:tc>
        <w:tc>
          <w:tcPr>
            <w:tcW w:w="1437" w:type="dxa"/>
          </w:tcPr>
          <w:p w14:paraId="1A5AAE84" w14:textId="62531514" w:rsidR="00F53FE2" w:rsidRPr="004A7544" w:rsidRDefault="00FD5242" w:rsidP="00805BE8">
            <w:pPr>
              <w:spacing w:before="120" w:after="120"/>
            </w:pPr>
            <w:r>
              <w:rPr>
                <w:rFonts w:ascii="Arial" w:hAnsi="Arial" w:cs="Arial"/>
                <w:sz w:val="16"/>
                <w:szCs w:val="16"/>
              </w:rPr>
              <w:t>OPPO</w:t>
            </w:r>
          </w:p>
        </w:tc>
        <w:tc>
          <w:tcPr>
            <w:tcW w:w="6772" w:type="dxa"/>
          </w:tcPr>
          <w:p w14:paraId="23E5CF1A" w14:textId="6320C34F" w:rsidR="005E366A" w:rsidRPr="00FD5242" w:rsidRDefault="00FD5242" w:rsidP="00805BE8">
            <w:pPr>
              <w:spacing w:before="120" w:after="120"/>
              <w:rPr>
                <w:rFonts w:eastAsia="PMingLiU"/>
                <w:lang w:eastAsia="zh-TW"/>
              </w:rPr>
            </w:pPr>
            <w:r>
              <w:rPr>
                <w:rFonts w:eastAsia="PMingLiU" w:hint="eastAsia"/>
                <w:lang w:eastAsia="zh-TW"/>
              </w:rPr>
              <w:t>C</w:t>
            </w:r>
            <w:r>
              <w:rPr>
                <w:rFonts w:eastAsia="PMingLiU"/>
                <w:lang w:eastAsia="zh-TW"/>
              </w:rPr>
              <w:t xml:space="preserve">R: </w:t>
            </w:r>
            <w:r w:rsidRPr="00FD5242">
              <w:rPr>
                <w:rFonts w:eastAsia="PMingLiU"/>
                <w:lang w:eastAsia="zh-TW"/>
              </w:rPr>
              <w:t>CR to enhanced gap configuration for RRM requirements applicability</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3D7B6E82" w14:textId="688C8DB2" w:rsidR="003418CB" w:rsidRPr="00AA4B0A" w:rsidRDefault="00FD5242" w:rsidP="005B4802">
      <w:pPr>
        <w:rPr>
          <w:iCs/>
          <w:lang w:val="en-US" w:eastAsia="zh-CN"/>
        </w:rPr>
      </w:pPr>
      <w:r w:rsidRPr="00AA4B0A">
        <w:rPr>
          <w:iCs/>
        </w:rPr>
        <w:t xml:space="preserve">Moderator: No open issue </w:t>
      </w:r>
      <w:r w:rsidR="00A45FF4" w:rsidRPr="00AA4B0A">
        <w:rPr>
          <w:iCs/>
        </w:rPr>
        <w:t>in this AI.</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5226EBE9" w14:textId="77777777" w:rsidR="00AA4B0A" w:rsidRPr="00AA4B0A" w:rsidRDefault="00AA4B0A" w:rsidP="00AA4B0A">
      <w:pPr>
        <w:rPr>
          <w:iCs/>
          <w:lang w:val="en-US" w:eastAsia="zh-CN"/>
        </w:rPr>
      </w:pPr>
      <w:r w:rsidRPr="00AA4B0A">
        <w:rPr>
          <w:iCs/>
        </w:rPr>
        <w:t>Moderator: No open issue in this AI.</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A45FF4">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A45FF4">
        <w:tc>
          <w:tcPr>
            <w:tcW w:w="1232" w:type="dxa"/>
            <w:vMerge w:val="restart"/>
          </w:tcPr>
          <w:p w14:paraId="4F3925D2" w14:textId="77777777" w:rsidR="00571777" w:rsidRPr="00AA4B0A" w:rsidRDefault="00A45FF4" w:rsidP="00805BE8">
            <w:pPr>
              <w:spacing w:after="120"/>
            </w:pPr>
            <w:r w:rsidRPr="00AA4B0A">
              <w:t>R4-2212031</w:t>
            </w:r>
          </w:p>
          <w:p w14:paraId="41D5B081" w14:textId="26DC2E22" w:rsidR="00A45FF4" w:rsidRPr="00AA4B0A" w:rsidRDefault="00A45FF4" w:rsidP="00805BE8">
            <w:pPr>
              <w:spacing w:after="120"/>
              <w:rPr>
                <w:rFonts w:eastAsia="PMingLiU"/>
                <w:lang w:val="en-US" w:eastAsia="zh-TW"/>
              </w:rPr>
            </w:pPr>
            <w:r w:rsidRPr="00AA4B0A">
              <w:rPr>
                <w:rFonts w:eastAsia="PMingLiU" w:hint="eastAsia"/>
                <w:lang w:eastAsia="zh-TW"/>
              </w:rPr>
              <w:t>O</w:t>
            </w:r>
            <w:r w:rsidRPr="00AA4B0A">
              <w:rPr>
                <w:rFonts w:eastAsia="PMingLiU"/>
                <w:lang w:eastAsia="zh-TW"/>
              </w:rPr>
              <w:t>PPO</w:t>
            </w:r>
          </w:p>
        </w:tc>
        <w:tc>
          <w:tcPr>
            <w:tcW w:w="8399" w:type="dxa"/>
          </w:tcPr>
          <w:p w14:paraId="4BB207B7" w14:textId="1F10AEA4" w:rsidR="00571777" w:rsidRPr="00AA4B0A" w:rsidRDefault="00A45FF4" w:rsidP="00805BE8">
            <w:pPr>
              <w:spacing w:after="120"/>
              <w:rPr>
                <w:rFonts w:eastAsiaTheme="minorEastAsia"/>
                <w:lang w:val="en-US" w:eastAsia="zh-CN"/>
              </w:rPr>
            </w:pPr>
            <w:r w:rsidRPr="00AA4B0A">
              <w:rPr>
                <w:rFonts w:eastAsiaTheme="minorEastAsia"/>
                <w:lang w:val="en-US" w:eastAsia="zh-CN"/>
              </w:rPr>
              <w:t xml:space="preserve">Moderator: This CR clarifies the limitation in current Rel-17 MG </w:t>
            </w:r>
            <w:proofErr w:type="spellStart"/>
            <w:r w:rsidRPr="00AA4B0A">
              <w:rPr>
                <w:rFonts w:eastAsiaTheme="minorEastAsia"/>
                <w:lang w:val="en-US" w:eastAsia="zh-CN"/>
              </w:rPr>
              <w:t>enh</w:t>
            </w:r>
            <w:proofErr w:type="spellEnd"/>
            <w:r w:rsidRPr="00AA4B0A">
              <w:rPr>
                <w:rFonts w:eastAsiaTheme="minorEastAsia"/>
                <w:lang w:val="en-US" w:eastAsia="zh-CN"/>
              </w:rPr>
              <w:t xml:space="preserve"> WI (e.g., no cross-feature requirements). Companies are encouraged to provide view on whether and how to introduce the limitation in spec.</w:t>
            </w:r>
          </w:p>
        </w:tc>
      </w:tr>
      <w:tr w:rsidR="00571777" w:rsidRPr="00571777" w14:paraId="6107E4A4" w14:textId="77777777" w:rsidTr="00A45FF4">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0CE31305"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A45FF4">
              <w:rPr>
                <w:rFonts w:eastAsiaTheme="minorEastAsia"/>
                <w:color w:val="0070C0"/>
                <w:lang w:val="en-US" w:eastAsia="zh-CN"/>
              </w:rPr>
              <w:t>A</w:t>
            </w:r>
          </w:p>
        </w:tc>
      </w:tr>
      <w:tr w:rsidR="00571777" w:rsidRPr="00571777" w14:paraId="629BFFB8" w14:textId="77777777" w:rsidTr="00A45FF4">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192DF2C8" w:rsidR="00571777" w:rsidRPr="00A45FF4" w:rsidRDefault="00A45FF4" w:rsidP="00571777">
            <w:pPr>
              <w:spacing w:after="120"/>
              <w:rPr>
                <w:rFonts w:eastAsia="PMingLiU"/>
                <w:color w:val="0070C0"/>
                <w:lang w:val="en-US" w:eastAsia="zh-TW"/>
              </w:rPr>
            </w:pPr>
            <w:r>
              <w:rPr>
                <w:rFonts w:eastAsia="PMingLiU" w:hint="eastAsia"/>
                <w:color w:val="0070C0"/>
                <w:lang w:val="en-US" w:eastAsia="zh-TW"/>
              </w:rPr>
              <w:t>C</w:t>
            </w:r>
            <w:r>
              <w:rPr>
                <w:rFonts w:eastAsia="PMingLiU"/>
                <w:color w:val="0070C0"/>
                <w:lang w:val="en-US" w:eastAsia="zh-TW"/>
              </w:rPr>
              <w:t>ompany B</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32A58708" w14:textId="25768883" w:rsidR="00962108" w:rsidRPr="00AA4B0A" w:rsidRDefault="00AA4B0A" w:rsidP="005B4802">
      <w:pPr>
        <w:rPr>
          <w:i/>
          <w:color w:val="0070C0"/>
          <w:lang w:val="en-US" w:eastAsia="zh-CN"/>
        </w:rPr>
      </w:pPr>
      <w:r w:rsidRPr="00AA4B0A">
        <w:rPr>
          <w:iCs/>
        </w:rPr>
        <w:t>Moderator: No open issue in this AI.</w:t>
      </w: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1A089B99" w14:textId="77777777" w:rsidR="0022063A" w:rsidRPr="00AA4B0A" w:rsidRDefault="0022063A" w:rsidP="0022063A">
            <w:pPr>
              <w:spacing w:after="120"/>
            </w:pPr>
            <w:r w:rsidRPr="00AA4B0A">
              <w:t>R4-2212031</w:t>
            </w:r>
          </w:p>
          <w:p w14:paraId="77E32D88" w14:textId="5745FCDF" w:rsidR="00855107" w:rsidRPr="003418CB" w:rsidRDefault="0022063A" w:rsidP="0022063A">
            <w:pPr>
              <w:rPr>
                <w:rFonts w:eastAsiaTheme="minorEastAsia"/>
                <w:color w:val="0070C0"/>
                <w:lang w:val="en-US" w:eastAsia="zh-CN"/>
              </w:rPr>
            </w:pPr>
            <w:r w:rsidRPr="00AA4B0A">
              <w:rPr>
                <w:rFonts w:eastAsia="PMingLiU" w:hint="eastAsia"/>
                <w:lang w:eastAsia="zh-TW"/>
              </w:rPr>
              <w:t>O</w:t>
            </w:r>
            <w:r w:rsidRPr="00AA4B0A">
              <w:rPr>
                <w:rFonts w:eastAsia="PMingLiU"/>
                <w:lang w:eastAsia="zh-TW"/>
              </w:rPr>
              <w:t>PPO</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(if applicable)</w:t>
      </w:r>
    </w:p>
    <w:p w14:paraId="011D7A65" w14:textId="77777777" w:rsidR="00B24CA0" w:rsidRPr="00805BE8" w:rsidRDefault="00B24CA0" w:rsidP="00805BE8"/>
    <w:p w14:paraId="11F36725" w14:textId="35463454"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55264E" w:rsidRPr="00A2738A">
        <w:rPr>
          <w:lang w:eastAsia="ja-JP"/>
        </w:rPr>
        <w:t>Core requirement maintenance (AI 9.</w:t>
      </w:r>
      <w:r w:rsidR="0055264E">
        <w:rPr>
          <w:lang w:eastAsia="ja-JP"/>
        </w:rPr>
        <w:t>9</w:t>
      </w:r>
      <w:r w:rsidR="0055264E" w:rsidRPr="00A2738A">
        <w:rPr>
          <w:lang w:eastAsia="ja-JP"/>
        </w:rPr>
        <w:t>.1.2)</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71"/>
        <w:gridCol w:w="1418"/>
        <w:gridCol w:w="6942"/>
      </w:tblGrid>
      <w:tr w:rsidR="00DD19DE" w:rsidRPr="00F53FE2" w14:paraId="1E5E5737" w14:textId="77777777" w:rsidTr="00731576">
        <w:trPr>
          <w:trHeight w:val="468"/>
        </w:trPr>
        <w:tc>
          <w:tcPr>
            <w:tcW w:w="1271"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18" w:type="dxa"/>
            <w:vAlign w:val="center"/>
          </w:tcPr>
          <w:p w14:paraId="27E27FF5" w14:textId="77777777" w:rsidR="00DD19DE" w:rsidRPr="00045592" w:rsidRDefault="00DD19DE" w:rsidP="00045592">
            <w:pPr>
              <w:spacing w:before="120" w:after="120"/>
              <w:rPr>
                <w:b/>
                <w:bCs/>
              </w:rPr>
            </w:pPr>
            <w:r w:rsidRPr="00045592">
              <w:rPr>
                <w:b/>
                <w:bCs/>
              </w:rPr>
              <w:t>Company</w:t>
            </w:r>
          </w:p>
        </w:tc>
        <w:tc>
          <w:tcPr>
            <w:tcW w:w="694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731576" w14:paraId="683FD1E7" w14:textId="77777777" w:rsidTr="00731576">
        <w:trPr>
          <w:trHeight w:val="468"/>
        </w:trPr>
        <w:tc>
          <w:tcPr>
            <w:tcW w:w="1271" w:type="dxa"/>
          </w:tcPr>
          <w:p w14:paraId="2444A496" w14:textId="5B30E8AA" w:rsidR="00731576" w:rsidRPr="00805BE8" w:rsidRDefault="00731576" w:rsidP="00731576">
            <w:pPr>
              <w:spacing w:before="120" w:after="120"/>
              <w:rPr>
                <w:rFonts w:asciiTheme="minorHAnsi" w:hAnsiTheme="minorHAnsi" w:cstheme="minorHAnsi"/>
              </w:rPr>
            </w:pPr>
            <w:r w:rsidRPr="00D32693">
              <w:t>R4-2211895</w:t>
            </w:r>
          </w:p>
        </w:tc>
        <w:tc>
          <w:tcPr>
            <w:tcW w:w="1418" w:type="dxa"/>
          </w:tcPr>
          <w:p w14:paraId="786ACC88" w14:textId="026420E4" w:rsidR="00731576" w:rsidRPr="00805BE8" w:rsidRDefault="00731576" w:rsidP="00731576">
            <w:pPr>
              <w:spacing w:before="120" w:after="120"/>
              <w:rPr>
                <w:rFonts w:asciiTheme="minorHAnsi" w:hAnsiTheme="minorHAnsi" w:cstheme="minorHAnsi"/>
              </w:rPr>
            </w:pPr>
            <w:r w:rsidRPr="006E47AD">
              <w:t>Apple</w:t>
            </w:r>
          </w:p>
        </w:tc>
        <w:tc>
          <w:tcPr>
            <w:tcW w:w="6942" w:type="dxa"/>
          </w:tcPr>
          <w:p w14:paraId="4ADE9626" w14:textId="77777777" w:rsidR="00731576" w:rsidRPr="00AB6057" w:rsidRDefault="00731576" w:rsidP="00731576">
            <w:pPr>
              <w:jc w:val="both"/>
              <w:rPr>
                <w:rFonts w:cs="v4.2.0"/>
                <w:lang w:val="en-US" w:eastAsia="zh-CN"/>
              </w:rPr>
            </w:pPr>
            <w:r w:rsidRPr="00AB6057">
              <w:rPr>
                <w:rFonts w:cs="v4.2.0"/>
                <w:lang w:val="en-US" w:eastAsia="zh-CN"/>
              </w:rPr>
              <w:fldChar w:fldCharType="begin"/>
            </w:r>
            <w:r w:rsidRPr="00AB6057">
              <w:rPr>
                <w:rFonts w:cs="v4.2.0"/>
                <w:lang w:val="en-US" w:eastAsia="zh-CN"/>
              </w:rPr>
              <w:instrText xml:space="preserve"> REF _Ref110455404 \h  \* MERGEFORMAT </w:instrText>
            </w:r>
            <w:r w:rsidRPr="00AB6057">
              <w:rPr>
                <w:rFonts w:cs="v4.2.0"/>
                <w:lang w:val="en-US" w:eastAsia="zh-CN"/>
              </w:rPr>
            </w:r>
            <w:r w:rsidRPr="00AB6057">
              <w:rPr>
                <w:rFonts w:cs="v4.2.0"/>
                <w:lang w:val="en-US" w:eastAsia="zh-CN"/>
              </w:rPr>
              <w:fldChar w:fldCharType="separate"/>
            </w:r>
            <w:r w:rsidRPr="00AB6057">
              <w:t xml:space="preserve">Proposal </w:t>
            </w:r>
            <w:r w:rsidRPr="00AB6057">
              <w:rPr>
                <w:noProof/>
              </w:rPr>
              <w:t>1</w:t>
            </w:r>
            <w:r w:rsidRPr="00AB6057">
              <w:t>: proximity condition for overlapping in FR2-2 is 4ms.</w:t>
            </w:r>
            <w:r w:rsidRPr="00AB6057">
              <w:rPr>
                <w:rFonts w:cs="v4.2.0"/>
                <w:lang w:val="en-US" w:eastAsia="zh-CN"/>
              </w:rPr>
              <w:fldChar w:fldCharType="end"/>
            </w:r>
          </w:p>
          <w:p w14:paraId="583303B9" w14:textId="77777777" w:rsidR="00731576" w:rsidRPr="00AB6057" w:rsidRDefault="00731576" w:rsidP="00731576">
            <w:pPr>
              <w:jc w:val="both"/>
              <w:rPr>
                <w:rFonts w:cs="v4.2.0"/>
                <w:lang w:val="en-US" w:eastAsia="zh-CN"/>
              </w:rPr>
            </w:pPr>
            <w:r w:rsidRPr="00AB6057">
              <w:rPr>
                <w:rFonts w:cs="v4.2.0"/>
                <w:lang w:val="en-US" w:eastAsia="zh-CN"/>
              </w:rPr>
              <w:fldChar w:fldCharType="begin"/>
            </w:r>
            <w:r w:rsidRPr="00AB6057">
              <w:rPr>
                <w:rFonts w:cs="v4.2.0"/>
                <w:lang w:val="en-US" w:eastAsia="zh-CN"/>
              </w:rPr>
              <w:instrText xml:space="preserve"> REF _Ref110455411 \h  \* MERGEFORMAT </w:instrText>
            </w:r>
            <w:r w:rsidRPr="00AB6057">
              <w:rPr>
                <w:rFonts w:cs="v4.2.0"/>
                <w:lang w:val="en-US" w:eastAsia="zh-CN"/>
              </w:rPr>
            </w:r>
            <w:r w:rsidRPr="00AB6057">
              <w:rPr>
                <w:rFonts w:cs="v4.2.0"/>
                <w:lang w:val="en-US" w:eastAsia="zh-CN"/>
              </w:rPr>
              <w:fldChar w:fldCharType="separate"/>
            </w:r>
            <w:r w:rsidRPr="00AB6057">
              <w:t xml:space="preserve">Proposal </w:t>
            </w:r>
            <w:r w:rsidRPr="00AB6057">
              <w:rPr>
                <w:noProof/>
              </w:rPr>
              <w:t>2</w:t>
            </w:r>
            <w:r w:rsidRPr="00AB6057">
              <w:t>: introduce the following concurrent gaps configuration restriction:</w:t>
            </w:r>
            <w:r w:rsidRPr="00AB6057">
              <w:rPr>
                <w:rFonts w:cs="v4.2.0"/>
                <w:lang w:val="en-US" w:eastAsia="zh-CN"/>
              </w:rPr>
              <w:fldChar w:fldCharType="end"/>
            </w:r>
          </w:p>
          <w:p w14:paraId="3822BAD5" w14:textId="77777777" w:rsidR="00731576" w:rsidRPr="00AB6057" w:rsidRDefault="00731576" w:rsidP="00731576">
            <w:pPr>
              <w:ind w:firstLine="284"/>
              <w:rPr>
                <w:lang w:eastAsia="x-none"/>
              </w:rPr>
            </w:pPr>
            <w:r w:rsidRPr="00AB6057">
              <w:rPr>
                <w:lang w:eastAsia="x-none"/>
              </w:rPr>
              <w:t>Option 1: When concurrent MGs are configured, the MGRP for each MG cannot be smaller than 40ms.</w:t>
            </w:r>
          </w:p>
          <w:p w14:paraId="27664310" w14:textId="77777777" w:rsidR="00731576" w:rsidRPr="00AB6057" w:rsidRDefault="00731576" w:rsidP="00731576">
            <w:pPr>
              <w:rPr>
                <w:lang w:eastAsia="x-none"/>
              </w:rPr>
            </w:pPr>
            <w:r w:rsidRPr="00AB6057">
              <w:rPr>
                <w:lang w:eastAsia="x-none"/>
              </w:rPr>
              <w:tab/>
              <w:t>Option 2: When concurrent MGs are configured, up to one MGP can be configured with MGRP=20ms.</w:t>
            </w:r>
          </w:p>
          <w:p w14:paraId="7FAB433F" w14:textId="192793CF" w:rsidR="00731576" w:rsidRPr="00AB6057" w:rsidRDefault="00731576" w:rsidP="00731576">
            <w:pPr>
              <w:spacing w:before="120" w:after="120"/>
              <w:rPr>
                <w:rFonts w:asciiTheme="minorHAnsi" w:hAnsiTheme="minorHAnsi" w:cstheme="minorHAnsi"/>
              </w:rPr>
            </w:pPr>
            <w:r w:rsidRPr="00AB6057">
              <w:rPr>
                <w:rFonts w:cs="v4.2.0"/>
                <w:lang w:val="en-US" w:eastAsia="zh-CN"/>
              </w:rPr>
              <w:fldChar w:fldCharType="begin"/>
            </w:r>
            <w:r w:rsidRPr="00AB6057">
              <w:rPr>
                <w:rFonts w:cs="v4.2.0"/>
                <w:lang w:val="en-US" w:eastAsia="zh-CN"/>
              </w:rPr>
              <w:instrText xml:space="preserve"> REF _Ref110455415 \h  \* MERGEFORMAT </w:instrText>
            </w:r>
            <w:r w:rsidRPr="00AB6057">
              <w:rPr>
                <w:rFonts w:cs="v4.2.0"/>
                <w:lang w:val="en-US" w:eastAsia="zh-CN"/>
              </w:rPr>
            </w:r>
            <w:r w:rsidRPr="00AB6057">
              <w:rPr>
                <w:rFonts w:cs="v4.2.0"/>
                <w:lang w:val="en-US" w:eastAsia="zh-CN"/>
              </w:rPr>
              <w:fldChar w:fldCharType="separate"/>
            </w:r>
            <w:r w:rsidRPr="00AB6057">
              <w:t xml:space="preserve">Proposal </w:t>
            </w:r>
            <w:r w:rsidRPr="00AB6057">
              <w:rPr>
                <w:noProof/>
              </w:rPr>
              <w:t>3</w:t>
            </w:r>
            <w:r w:rsidRPr="00AB6057">
              <w:t>: introduce a new capability for concurrent gaps capable UE</w:t>
            </w:r>
            <w:r w:rsidRPr="00AB6057">
              <w:rPr>
                <w:lang w:eastAsia="x-none"/>
              </w:rPr>
              <w:t xml:space="preserve"> </w:t>
            </w:r>
            <w:r w:rsidRPr="00AB6057">
              <w:t>to indicate whether above concurrent gaps configuration restriction apply.</w:t>
            </w:r>
            <w:r w:rsidRPr="00AB6057">
              <w:rPr>
                <w:rFonts w:cs="v4.2.0"/>
                <w:lang w:val="en-US" w:eastAsia="zh-CN"/>
              </w:rPr>
              <w:fldChar w:fldCharType="end"/>
            </w:r>
          </w:p>
        </w:tc>
      </w:tr>
      <w:tr w:rsidR="00731576" w14:paraId="376AB651" w14:textId="77777777" w:rsidTr="00731576">
        <w:trPr>
          <w:trHeight w:val="468"/>
        </w:trPr>
        <w:tc>
          <w:tcPr>
            <w:tcW w:w="1271" w:type="dxa"/>
          </w:tcPr>
          <w:p w14:paraId="25087236" w14:textId="7E5A95C0" w:rsidR="00731576" w:rsidRPr="00805BE8" w:rsidRDefault="00731576" w:rsidP="00731576">
            <w:pPr>
              <w:spacing w:before="120" w:after="120"/>
              <w:rPr>
                <w:rFonts w:asciiTheme="minorHAnsi" w:hAnsiTheme="minorHAnsi" w:cstheme="minorHAnsi"/>
              </w:rPr>
            </w:pPr>
            <w:r w:rsidRPr="00D32693">
              <w:t>R4-2211942</w:t>
            </w:r>
          </w:p>
        </w:tc>
        <w:tc>
          <w:tcPr>
            <w:tcW w:w="1418" w:type="dxa"/>
          </w:tcPr>
          <w:p w14:paraId="501256EC" w14:textId="564E796F" w:rsidR="00731576" w:rsidRPr="00805BE8" w:rsidRDefault="00731576" w:rsidP="00731576">
            <w:pPr>
              <w:spacing w:before="120" w:after="120"/>
              <w:rPr>
                <w:rFonts w:asciiTheme="minorHAnsi" w:hAnsiTheme="minorHAnsi" w:cstheme="minorHAnsi"/>
              </w:rPr>
            </w:pPr>
            <w:r w:rsidRPr="006E47AD">
              <w:t>CMCC</w:t>
            </w:r>
          </w:p>
        </w:tc>
        <w:tc>
          <w:tcPr>
            <w:tcW w:w="6942" w:type="dxa"/>
          </w:tcPr>
          <w:p w14:paraId="07CA6FBC" w14:textId="77777777" w:rsidR="00731576" w:rsidRPr="00AB6057" w:rsidRDefault="00731576" w:rsidP="00731576">
            <w:pPr>
              <w:spacing w:line="240" w:lineRule="exact"/>
              <w:rPr>
                <w:i/>
              </w:rPr>
            </w:pPr>
            <w:r w:rsidRPr="00AB6057">
              <w:rPr>
                <w:i/>
              </w:rPr>
              <w:t xml:space="preserve">Proposal 1: it is not necessary to define an overhead cap for concurrent gaps. </w:t>
            </w:r>
            <w:proofErr w:type="gramStart"/>
            <w:r w:rsidRPr="00AB6057">
              <w:rPr>
                <w:i/>
              </w:rPr>
              <w:t>In order to</w:t>
            </w:r>
            <w:proofErr w:type="gramEnd"/>
            <w:r w:rsidRPr="00AB6057">
              <w:rPr>
                <w:i/>
              </w:rPr>
              <w:t xml:space="preserve"> exclude the combination of 20ms MGRP+ 20ms MGRP, clarification in the spec can be </w:t>
            </w:r>
            <w:proofErr w:type="spellStart"/>
            <w:r w:rsidRPr="00AB6057">
              <w:rPr>
                <w:i/>
              </w:rPr>
              <w:t>considred</w:t>
            </w:r>
            <w:proofErr w:type="spellEnd"/>
            <w:r w:rsidRPr="00AB6057">
              <w:rPr>
                <w:i/>
              </w:rPr>
              <w:t>.</w:t>
            </w:r>
          </w:p>
          <w:p w14:paraId="6A9D80FF" w14:textId="19997962" w:rsidR="00731576" w:rsidRPr="00AB6057" w:rsidRDefault="00731576" w:rsidP="00731576">
            <w:pPr>
              <w:spacing w:line="240" w:lineRule="exact"/>
              <w:rPr>
                <w:i/>
              </w:rPr>
            </w:pPr>
            <w:r w:rsidRPr="00AB6057">
              <w:t xml:space="preserve">Proposal 2: </w:t>
            </w:r>
            <w:proofErr w:type="gramStart"/>
            <w:r w:rsidRPr="00AB6057">
              <w:rPr>
                <w:i/>
              </w:rPr>
              <w:t>In order to</w:t>
            </w:r>
            <w:proofErr w:type="gramEnd"/>
            <w:r w:rsidRPr="00AB6057">
              <w:rPr>
                <w:i/>
              </w:rPr>
              <w:t xml:space="preserve"> exclude the combination of 20ms MGRP+ 20ms MGRP, no need to extend the dropping rule, just add clarification that when concurrent MGs are configured, the MGRP for each MG cannot be smaller than 40ms.  </w:t>
            </w:r>
          </w:p>
        </w:tc>
      </w:tr>
      <w:tr w:rsidR="00731576" w14:paraId="212FCBBC" w14:textId="77777777" w:rsidTr="00731576">
        <w:trPr>
          <w:trHeight w:val="468"/>
        </w:trPr>
        <w:tc>
          <w:tcPr>
            <w:tcW w:w="1271" w:type="dxa"/>
          </w:tcPr>
          <w:p w14:paraId="0DFE31A5" w14:textId="742FD857" w:rsidR="00731576" w:rsidRPr="00805BE8" w:rsidRDefault="00731576" w:rsidP="00731576">
            <w:pPr>
              <w:spacing w:before="120" w:after="120"/>
              <w:rPr>
                <w:rFonts w:asciiTheme="minorHAnsi" w:hAnsiTheme="minorHAnsi" w:cstheme="minorHAnsi"/>
              </w:rPr>
            </w:pPr>
            <w:r w:rsidRPr="00D32693">
              <w:t>R4-2211955</w:t>
            </w:r>
          </w:p>
        </w:tc>
        <w:tc>
          <w:tcPr>
            <w:tcW w:w="1418" w:type="dxa"/>
          </w:tcPr>
          <w:p w14:paraId="6BC349B3" w14:textId="1B95706B" w:rsidR="00731576" w:rsidRPr="00805BE8" w:rsidRDefault="00731576" w:rsidP="00731576">
            <w:pPr>
              <w:spacing w:before="120" w:after="120"/>
              <w:rPr>
                <w:rFonts w:asciiTheme="minorHAnsi" w:hAnsiTheme="minorHAnsi" w:cstheme="minorHAnsi"/>
              </w:rPr>
            </w:pPr>
            <w:r w:rsidRPr="006E47AD">
              <w:t>Xiaomi</w:t>
            </w:r>
          </w:p>
        </w:tc>
        <w:tc>
          <w:tcPr>
            <w:tcW w:w="6942" w:type="dxa"/>
          </w:tcPr>
          <w:p w14:paraId="7813B7BD" w14:textId="77777777" w:rsidR="00731576" w:rsidRPr="00AB6057" w:rsidRDefault="00731576" w:rsidP="00731576">
            <w:pPr>
              <w:spacing w:after="240"/>
            </w:pPr>
            <w:r w:rsidRPr="00AB6057">
              <w:t>Proposal 1: The minimum distance between two gap instances is 4ms for FR2-2.</w:t>
            </w:r>
          </w:p>
          <w:p w14:paraId="3DEF5229" w14:textId="5FA1B6D1" w:rsidR="00731576" w:rsidRPr="00AB6057" w:rsidRDefault="00731576" w:rsidP="00731576">
            <w:pPr>
              <w:spacing w:after="240"/>
              <w:rPr>
                <w:rFonts w:asciiTheme="minorHAnsi" w:hAnsiTheme="minorHAnsi" w:cstheme="minorHAnsi"/>
              </w:rPr>
            </w:pPr>
            <w:r w:rsidRPr="00AB6057">
              <w:rPr>
                <w:rFonts w:hint="eastAsia"/>
              </w:rPr>
              <w:t>P</w:t>
            </w:r>
            <w:r w:rsidRPr="00AB6057">
              <w:t xml:space="preserve">roposal 2: Option 3 is </w:t>
            </w:r>
            <w:proofErr w:type="gramStart"/>
            <w:r w:rsidRPr="00AB6057">
              <w:t>adopt</w:t>
            </w:r>
            <w:proofErr w:type="gramEnd"/>
            <w:r w:rsidRPr="00AB6057">
              <w:t xml:space="preserve"> to define the overhead capability, e.g. When concurrent MGs are configured, the MGRP for each MG cannot be smaller than 40ms</w:t>
            </w:r>
            <w:r w:rsidRPr="00AB6057">
              <w:rPr>
                <w:rFonts w:hint="eastAsia"/>
              </w:rPr>
              <w:t>.</w:t>
            </w:r>
          </w:p>
        </w:tc>
      </w:tr>
      <w:tr w:rsidR="00731576" w14:paraId="0640ADC1" w14:textId="77777777" w:rsidTr="00731576">
        <w:trPr>
          <w:trHeight w:val="468"/>
        </w:trPr>
        <w:tc>
          <w:tcPr>
            <w:tcW w:w="1271" w:type="dxa"/>
          </w:tcPr>
          <w:p w14:paraId="10BC7AF2" w14:textId="6A8B6987" w:rsidR="00731576" w:rsidRPr="00805BE8" w:rsidRDefault="00731576" w:rsidP="00731576">
            <w:pPr>
              <w:spacing w:before="120" w:after="120"/>
              <w:rPr>
                <w:rFonts w:asciiTheme="minorHAnsi" w:hAnsiTheme="minorHAnsi" w:cstheme="minorHAnsi"/>
              </w:rPr>
            </w:pPr>
            <w:r w:rsidRPr="00D32693">
              <w:t>R4-2212078</w:t>
            </w:r>
          </w:p>
        </w:tc>
        <w:tc>
          <w:tcPr>
            <w:tcW w:w="1418" w:type="dxa"/>
          </w:tcPr>
          <w:p w14:paraId="29C54F50" w14:textId="4F06823A" w:rsidR="00731576" w:rsidRPr="00805BE8" w:rsidRDefault="00731576" w:rsidP="00731576">
            <w:pPr>
              <w:spacing w:before="120" w:after="120"/>
              <w:rPr>
                <w:rFonts w:asciiTheme="minorHAnsi" w:hAnsiTheme="minorHAnsi" w:cstheme="minorHAnsi"/>
              </w:rPr>
            </w:pPr>
            <w:r w:rsidRPr="006E47AD">
              <w:t>MediaTek inc.</w:t>
            </w:r>
          </w:p>
        </w:tc>
        <w:tc>
          <w:tcPr>
            <w:tcW w:w="6942" w:type="dxa"/>
          </w:tcPr>
          <w:p w14:paraId="118068C9" w14:textId="7DE4DC37" w:rsidR="00731576" w:rsidRPr="00AB6057" w:rsidRDefault="00731576" w:rsidP="00731576">
            <w:pPr>
              <w:jc w:val="both"/>
              <w:rPr>
                <w:rFonts w:eastAsia="SimSun"/>
              </w:rPr>
            </w:pPr>
            <w:r w:rsidRPr="00AB6057">
              <w:fldChar w:fldCharType="begin"/>
            </w:r>
            <w:r w:rsidRPr="00AB6057">
              <w:rPr>
                <w:rFonts w:eastAsia="SimSun"/>
              </w:rPr>
              <w:instrText xml:space="preserve"> REF _Ref71234002 \h  \* MERGEFORMAT </w:instrText>
            </w:r>
            <w:r w:rsidRPr="00AB6057">
              <w:fldChar w:fldCharType="separate"/>
            </w:r>
            <w:r w:rsidRPr="00AB6057">
              <w:rPr>
                <w:rFonts w:eastAsia="SimSun"/>
              </w:rPr>
              <w:t>Proposal 1: When network configures concurrent gaps to UE, network can configure at most 1 MG with MGRP=20ms in an FR.</w:t>
            </w:r>
            <w:r w:rsidRPr="00AB6057">
              <w:fldChar w:fldCharType="end"/>
            </w:r>
          </w:p>
        </w:tc>
      </w:tr>
      <w:tr w:rsidR="00731576" w14:paraId="4B6852CD" w14:textId="77777777" w:rsidTr="00731576">
        <w:trPr>
          <w:trHeight w:val="468"/>
        </w:trPr>
        <w:tc>
          <w:tcPr>
            <w:tcW w:w="1271" w:type="dxa"/>
          </w:tcPr>
          <w:p w14:paraId="58197EF4" w14:textId="015C5DDA" w:rsidR="00731576" w:rsidRPr="00805BE8" w:rsidRDefault="00731576" w:rsidP="00731576">
            <w:pPr>
              <w:spacing w:before="120" w:after="120"/>
              <w:rPr>
                <w:rFonts w:asciiTheme="minorHAnsi" w:hAnsiTheme="minorHAnsi" w:cstheme="minorHAnsi"/>
              </w:rPr>
            </w:pPr>
            <w:r w:rsidRPr="00D32693">
              <w:t>R4-2212079</w:t>
            </w:r>
          </w:p>
        </w:tc>
        <w:tc>
          <w:tcPr>
            <w:tcW w:w="1418" w:type="dxa"/>
          </w:tcPr>
          <w:p w14:paraId="65283F50" w14:textId="47BEBE3E" w:rsidR="00731576" w:rsidRPr="00805BE8" w:rsidRDefault="00731576" w:rsidP="00731576">
            <w:pPr>
              <w:spacing w:before="120" w:after="120"/>
              <w:rPr>
                <w:rFonts w:asciiTheme="minorHAnsi" w:hAnsiTheme="minorHAnsi" w:cstheme="minorHAnsi"/>
              </w:rPr>
            </w:pPr>
            <w:r w:rsidRPr="006E47AD">
              <w:t>MediaTek inc.</w:t>
            </w:r>
          </w:p>
        </w:tc>
        <w:tc>
          <w:tcPr>
            <w:tcW w:w="6942" w:type="dxa"/>
          </w:tcPr>
          <w:p w14:paraId="5411D6BF" w14:textId="34050F54" w:rsidR="00731576" w:rsidRPr="00AB6057" w:rsidRDefault="00731576" w:rsidP="00731576">
            <w:pPr>
              <w:spacing w:before="120" w:after="120"/>
              <w:rPr>
                <w:rFonts w:asciiTheme="minorHAnsi" w:eastAsia="PMingLiU" w:hAnsiTheme="minorHAnsi" w:cstheme="minorHAnsi"/>
                <w:lang w:eastAsia="zh-TW"/>
              </w:rPr>
            </w:pPr>
            <w:r w:rsidRPr="00AB6057">
              <w:rPr>
                <w:rFonts w:asciiTheme="minorHAnsi" w:eastAsia="PMingLiU" w:hAnsiTheme="minorHAnsi" w:cstheme="minorHAnsi" w:hint="eastAsia"/>
                <w:lang w:eastAsia="zh-TW"/>
              </w:rPr>
              <w:t>C</w:t>
            </w:r>
            <w:r w:rsidRPr="00AB6057">
              <w:rPr>
                <w:rFonts w:asciiTheme="minorHAnsi" w:eastAsia="PMingLiU" w:hAnsiTheme="minorHAnsi" w:cstheme="minorHAnsi"/>
                <w:lang w:eastAsia="zh-TW"/>
              </w:rPr>
              <w:t>R: Maintenance CR on TS38.133 for concurrent gaps core part</w:t>
            </w:r>
          </w:p>
        </w:tc>
      </w:tr>
      <w:tr w:rsidR="00731576" w14:paraId="06B10663" w14:textId="77777777" w:rsidTr="00731576">
        <w:trPr>
          <w:trHeight w:val="468"/>
        </w:trPr>
        <w:tc>
          <w:tcPr>
            <w:tcW w:w="1271" w:type="dxa"/>
          </w:tcPr>
          <w:p w14:paraId="1A1A32B7" w14:textId="4F8926B2" w:rsidR="00731576" w:rsidRPr="00805BE8" w:rsidRDefault="00731576" w:rsidP="00731576">
            <w:pPr>
              <w:spacing w:before="120" w:after="120"/>
              <w:rPr>
                <w:rFonts w:asciiTheme="minorHAnsi" w:hAnsiTheme="minorHAnsi" w:cstheme="minorHAnsi"/>
              </w:rPr>
            </w:pPr>
            <w:r w:rsidRPr="00D32693">
              <w:t>R4-2212130</w:t>
            </w:r>
          </w:p>
        </w:tc>
        <w:tc>
          <w:tcPr>
            <w:tcW w:w="1418" w:type="dxa"/>
          </w:tcPr>
          <w:p w14:paraId="7A184528" w14:textId="7B951BD3" w:rsidR="00731576" w:rsidRPr="00805BE8" w:rsidRDefault="00731576" w:rsidP="00731576">
            <w:pPr>
              <w:spacing w:before="120" w:after="120"/>
              <w:rPr>
                <w:rFonts w:asciiTheme="minorHAnsi" w:hAnsiTheme="minorHAnsi" w:cstheme="minorHAnsi"/>
              </w:rPr>
            </w:pPr>
            <w:r w:rsidRPr="006E47AD">
              <w:t>Intel Corporation</w:t>
            </w:r>
          </w:p>
        </w:tc>
        <w:tc>
          <w:tcPr>
            <w:tcW w:w="6942" w:type="dxa"/>
          </w:tcPr>
          <w:p w14:paraId="102215F5" w14:textId="3BB6D274" w:rsidR="00731576" w:rsidRPr="00AB6057" w:rsidRDefault="00731576" w:rsidP="00731576">
            <w:pPr>
              <w:rPr>
                <w:rFonts w:asciiTheme="minorHAnsi" w:hAnsiTheme="minorHAnsi" w:cstheme="minorHAnsi"/>
              </w:rPr>
            </w:pPr>
            <w:r w:rsidRPr="00AB6057">
              <w:rPr>
                <w:rFonts w:cstheme="minorHAnsi"/>
                <w:i/>
                <w:iCs/>
                <w:color w:val="000000"/>
                <w:u w:val="single"/>
              </w:rPr>
              <w:t>Proposal 1</w:t>
            </w:r>
            <w:r w:rsidRPr="00AB6057">
              <w:rPr>
                <w:rFonts w:cstheme="minorHAnsi"/>
                <w:i/>
                <w:iCs/>
                <w:color w:val="000000"/>
              </w:rPr>
              <w:t>: Prefer to define the additional dropping rules in [2] to avoid the issue of concurrent MG overhead cap.</w:t>
            </w:r>
          </w:p>
        </w:tc>
      </w:tr>
      <w:tr w:rsidR="00731576" w14:paraId="095724BA" w14:textId="77777777" w:rsidTr="00731576">
        <w:trPr>
          <w:trHeight w:val="468"/>
        </w:trPr>
        <w:tc>
          <w:tcPr>
            <w:tcW w:w="1271" w:type="dxa"/>
          </w:tcPr>
          <w:p w14:paraId="44A3F606" w14:textId="5B9E64D6" w:rsidR="00731576" w:rsidRPr="00805BE8" w:rsidRDefault="00731576" w:rsidP="00731576">
            <w:pPr>
              <w:spacing w:before="120" w:after="120"/>
              <w:rPr>
                <w:rFonts w:asciiTheme="minorHAnsi" w:hAnsiTheme="minorHAnsi" w:cstheme="minorHAnsi"/>
              </w:rPr>
            </w:pPr>
            <w:r w:rsidRPr="00D32693">
              <w:t>R4-2212204</w:t>
            </w:r>
          </w:p>
        </w:tc>
        <w:tc>
          <w:tcPr>
            <w:tcW w:w="1418" w:type="dxa"/>
          </w:tcPr>
          <w:p w14:paraId="6122243C" w14:textId="22595C8C" w:rsidR="00731576" w:rsidRPr="00805BE8" w:rsidRDefault="00731576" w:rsidP="00731576">
            <w:pPr>
              <w:spacing w:before="120" w:after="120"/>
              <w:rPr>
                <w:rFonts w:asciiTheme="minorHAnsi" w:hAnsiTheme="minorHAnsi" w:cstheme="minorHAnsi"/>
              </w:rPr>
            </w:pPr>
            <w:r w:rsidRPr="006E47AD">
              <w:t>Qualcomm Incorporated</w:t>
            </w:r>
          </w:p>
        </w:tc>
        <w:tc>
          <w:tcPr>
            <w:tcW w:w="6942" w:type="dxa"/>
          </w:tcPr>
          <w:p w14:paraId="7E6D206C" w14:textId="77777777" w:rsidR="00731576" w:rsidRPr="00AB6057" w:rsidRDefault="00731576" w:rsidP="00731576">
            <w:pPr>
              <w:rPr>
                <w:sz w:val="22"/>
                <w:szCs w:val="22"/>
                <w:lang w:val="en-US"/>
              </w:rPr>
            </w:pPr>
            <w:r w:rsidRPr="00AB6057">
              <w:rPr>
                <w:sz w:val="22"/>
                <w:szCs w:val="22"/>
                <w:lang w:val="en-US"/>
              </w:rPr>
              <w:t>Proposal 1: Reuse X = 4 for the proximity condition for colliding measurement gaps in FR2-2.</w:t>
            </w:r>
          </w:p>
          <w:p w14:paraId="3B81D79B" w14:textId="77777777" w:rsidR="00731576" w:rsidRPr="00AB6057" w:rsidRDefault="00731576" w:rsidP="00731576">
            <w:pPr>
              <w:rPr>
                <w:sz w:val="22"/>
                <w:szCs w:val="22"/>
                <w:lang w:val="en-US"/>
              </w:rPr>
            </w:pPr>
            <w:r w:rsidRPr="00AB6057">
              <w:rPr>
                <w:sz w:val="22"/>
                <w:szCs w:val="22"/>
                <w:lang w:val="en-US"/>
              </w:rPr>
              <w:t>Proposal 2: Introduce an optional UE capability to signal the maximum overhead for concurrent MGs supported by the UE.</w:t>
            </w:r>
          </w:p>
          <w:p w14:paraId="7F391F42" w14:textId="77777777" w:rsidR="00731576" w:rsidRPr="00AB6057" w:rsidRDefault="00731576" w:rsidP="00731576">
            <w:pPr>
              <w:pStyle w:val="ListParagraph"/>
              <w:numPr>
                <w:ilvl w:val="0"/>
                <w:numId w:val="25"/>
              </w:numPr>
              <w:overflowPunct/>
              <w:autoSpaceDE/>
              <w:autoSpaceDN/>
              <w:adjustRightInd/>
              <w:spacing w:after="0"/>
              <w:ind w:firstLineChars="0"/>
              <w:contextualSpacing/>
              <w:textAlignment w:val="auto"/>
              <w:rPr>
                <w:sz w:val="22"/>
                <w:szCs w:val="22"/>
              </w:rPr>
            </w:pPr>
            <w:r w:rsidRPr="00AB6057">
              <w:rPr>
                <w:sz w:val="22"/>
                <w:szCs w:val="22"/>
              </w:rPr>
              <w:t>The set of candidate values include {30%, 40%, 50%}.</w:t>
            </w:r>
          </w:p>
          <w:p w14:paraId="4D7131E5" w14:textId="77777777" w:rsidR="00731576" w:rsidRPr="00AB6057" w:rsidRDefault="00731576" w:rsidP="00731576">
            <w:pPr>
              <w:pStyle w:val="ListParagraph"/>
              <w:numPr>
                <w:ilvl w:val="0"/>
                <w:numId w:val="25"/>
              </w:numPr>
              <w:overflowPunct/>
              <w:autoSpaceDE/>
              <w:autoSpaceDN/>
              <w:adjustRightInd/>
              <w:spacing w:after="0"/>
              <w:ind w:firstLineChars="0"/>
              <w:contextualSpacing/>
              <w:textAlignment w:val="auto"/>
              <w:rPr>
                <w:sz w:val="22"/>
                <w:szCs w:val="22"/>
              </w:rPr>
            </w:pPr>
            <w:r w:rsidRPr="00AB6057">
              <w:rPr>
                <w:sz w:val="22"/>
                <w:szCs w:val="22"/>
              </w:rPr>
              <w:t>The overhead cap applies per FR.</w:t>
            </w:r>
          </w:p>
          <w:p w14:paraId="0A93EF0B" w14:textId="77777777" w:rsidR="00731576" w:rsidRPr="00AB6057" w:rsidRDefault="00731576" w:rsidP="00731576">
            <w:pPr>
              <w:pStyle w:val="ListParagraph"/>
              <w:numPr>
                <w:ilvl w:val="0"/>
                <w:numId w:val="25"/>
              </w:numPr>
              <w:overflowPunct/>
              <w:autoSpaceDE/>
              <w:autoSpaceDN/>
              <w:adjustRightInd/>
              <w:ind w:firstLineChars="0"/>
              <w:textAlignment w:val="auto"/>
              <w:rPr>
                <w:sz w:val="22"/>
                <w:szCs w:val="22"/>
              </w:rPr>
            </w:pPr>
            <w:r w:rsidRPr="00AB6057">
              <w:rPr>
                <w:sz w:val="22"/>
                <w:szCs w:val="22"/>
              </w:rPr>
              <w:t>If the UE does not signal the capability, no overhead cap applies.</w:t>
            </w:r>
          </w:p>
          <w:p w14:paraId="75D50CC0" w14:textId="2E8F0B79" w:rsidR="00731576" w:rsidRPr="00AB6057" w:rsidRDefault="00731576" w:rsidP="00731576">
            <w:pPr>
              <w:rPr>
                <w:rFonts w:asciiTheme="minorHAnsi" w:hAnsiTheme="minorHAnsi" w:cstheme="minorHAnsi"/>
              </w:rPr>
            </w:pPr>
            <w:r w:rsidRPr="00AB6057">
              <w:rPr>
                <w:sz w:val="22"/>
                <w:szCs w:val="22"/>
              </w:rPr>
              <w:lastRenderedPageBreak/>
              <w:t>Proposal 3: Support the UE reporting its preferred maximum overhead for concurrent MG via UE Assistance Information. Request RAN2 to add new signalling for this purpose.</w:t>
            </w:r>
          </w:p>
        </w:tc>
      </w:tr>
      <w:tr w:rsidR="00731576" w14:paraId="52A2C318" w14:textId="77777777" w:rsidTr="00731576">
        <w:trPr>
          <w:trHeight w:val="468"/>
        </w:trPr>
        <w:tc>
          <w:tcPr>
            <w:tcW w:w="1271" w:type="dxa"/>
          </w:tcPr>
          <w:p w14:paraId="5CE5134B" w14:textId="668F59CE" w:rsidR="00731576" w:rsidRPr="00805BE8" w:rsidRDefault="00731576" w:rsidP="00731576">
            <w:pPr>
              <w:spacing w:before="120" w:after="120"/>
              <w:rPr>
                <w:rFonts w:asciiTheme="minorHAnsi" w:hAnsiTheme="minorHAnsi" w:cstheme="minorHAnsi"/>
              </w:rPr>
            </w:pPr>
            <w:r w:rsidRPr="00D32693">
              <w:lastRenderedPageBreak/>
              <w:t>R4-2212760</w:t>
            </w:r>
          </w:p>
        </w:tc>
        <w:tc>
          <w:tcPr>
            <w:tcW w:w="1418" w:type="dxa"/>
          </w:tcPr>
          <w:p w14:paraId="5B22135D" w14:textId="59403A1A" w:rsidR="00731576" w:rsidRPr="00805BE8" w:rsidRDefault="00731576" w:rsidP="00731576">
            <w:pPr>
              <w:spacing w:before="120" w:after="120"/>
              <w:rPr>
                <w:rFonts w:asciiTheme="minorHAnsi" w:hAnsiTheme="minorHAnsi" w:cstheme="minorHAnsi"/>
              </w:rPr>
            </w:pPr>
            <w:r w:rsidRPr="006E47AD">
              <w:t>Ericsson</w:t>
            </w:r>
          </w:p>
        </w:tc>
        <w:tc>
          <w:tcPr>
            <w:tcW w:w="6942" w:type="dxa"/>
          </w:tcPr>
          <w:p w14:paraId="5DA931F4" w14:textId="77777777" w:rsidR="00731576" w:rsidRPr="00AB6057" w:rsidRDefault="00731576" w:rsidP="00731576">
            <w:pPr>
              <w:jc w:val="both"/>
              <w:rPr>
                <w:rFonts w:asciiTheme="minorHAnsi" w:eastAsia="SimSun" w:hAnsiTheme="minorHAnsi" w:cstheme="minorHAnsi"/>
                <w:szCs w:val="22"/>
                <w:lang w:val="en-US"/>
              </w:rPr>
            </w:pPr>
            <w:r w:rsidRPr="00AB6057">
              <w:rPr>
                <w:rFonts w:asciiTheme="minorHAnsi" w:eastAsia="SimSun" w:hAnsiTheme="minorHAnsi" w:cstheme="minorHAnsi"/>
                <w:i/>
                <w:szCs w:val="22"/>
              </w:rPr>
              <w:t xml:space="preserve">Proposal </w:t>
            </w:r>
            <w:r w:rsidRPr="00AB6057">
              <w:rPr>
                <w:rFonts w:asciiTheme="minorHAnsi" w:hAnsiTheme="minorHAnsi" w:cstheme="minorHAnsi"/>
                <w:i/>
                <w:szCs w:val="22"/>
              </w:rPr>
              <w:fldChar w:fldCharType="begin"/>
            </w:r>
            <w:r w:rsidRPr="00AB6057">
              <w:rPr>
                <w:rFonts w:asciiTheme="minorHAnsi" w:eastAsia="SimSun" w:hAnsiTheme="minorHAnsi" w:cstheme="minorHAnsi"/>
                <w:i/>
                <w:szCs w:val="22"/>
              </w:rPr>
              <w:instrText xml:space="preserve"> SEQ Proposal \* ARABIC </w:instrText>
            </w:r>
            <w:r w:rsidRPr="00AB6057">
              <w:rPr>
                <w:rFonts w:asciiTheme="minorHAnsi" w:hAnsiTheme="minorHAnsi" w:cstheme="minorHAnsi"/>
                <w:i/>
                <w:szCs w:val="22"/>
              </w:rPr>
              <w:fldChar w:fldCharType="separate"/>
            </w:r>
            <w:r w:rsidRPr="00AB6057">
              <w:rPr>
                <w:rFonts w:asciiTheme="minorHAnsi" w:eastAsia="SimSun" w:hAnsiTheme="minorHAnsi" w:cstheme="minorHAnsi"/>
                <w:i/>
                <w:noProof/>
                <w:szCs w:val="22"/>
              </w:rPr>
              <w:t>1</w:t>
            </w:r>
            <w:r w:rsidRPr="00AB6057">
              <w:rPr>
                <w:rFonts w:asciiTheme="minorHAnsi" w:hAnsiTheme="minorHAnsi" w:cstheme="minorHAnsi"/>
                <w:i/>
                <w:szCs w:val="22"/>
              </w:rPr>
              <w:fldChar w:fldCharType="end"/>
            </w:r>
            <w:r w:rsidRPr="00AB6057">
              <w:rPr>
                <w:rFonts w:asciiTheme="minorHAnsi" w:eastAsia="SimSun" w:hAnsiTheme="minorHAnsi" w:cstheme="minorHAnsi"/>
                <w:i/>
                <w:szCs w:val="22"/>
              </w:rPr>
              <w:t>:  The dropping rule can be extended to handle the overhead cap.</w:t>
            </w:r>
          </w:p>
          <w:p w14:paraId="3EEE336F" w14:textId="77777777" w:rsidR="00731576" w:rsidRPr="00AB6057" w:rsidRDefault="00731576" w:rsidP="00731576">
            <w:pPr>
              <w:jc w:val="both"/>
              <w:rPr>
                <w:rFonts w:asciiTheme="minorHAnsi" w:eastAsia="SimSun" w:hAnsiTheme="minorHAnsi" w:cstheme="minorHAnsi"/>
                <w:i/>
                <w:iCs/>
                <w:szCs w:val="22"/>
                <w:lang w:val="en-US"/>
              </w:rPr>
            </w:pPr>
            <w:r w:rsidRPr="00AB6057">
              <w:rPr>
                <w:rFonts w:asciiTheme="minorHAnsi" w:eastAsia="SimSun" w:hAnsiTheme="minorHAnsi" w:cstheme="minorHAnsi"/>
                <w:i/>
                <w:szCs w:val="22"/>
              </w:rPr>
              <w:t xml:space="preserve">Proposal </w:t>
            </w:r>
            <w:r w:rsidRPr="00AB6057">
              <w:rPr>
                <w:rFonts w:asciiTheme="minorHAnsi" w:hAnsiTheme="minorHAnsi" w:cstheme="minorHAnsi"/>
                <w:i/>
                <w:szCs w:val="22"/>
              </w:rPr>
              <w:fldChar w:fldCharType="begin"/>
            </w:r>
            <w:r w:rsidRPr="00AB6057">
              <w:rPr>
                <w:rFonts w:asciiTheme="minorHAnsi" w:eastAsia="SimSun" w:hAnsiTheme="minorHAnsi" w:cstheme="minorHAnsi"/>
                <w:i/>
                <w:szCs w:val="22"/>
              </w:rPr>
              <w:instrText xml:space="preserve"> SEQ Proposal \* ARABIC </w:instrText>
            </w:r>
            <w:r w:rsidRPr="00AB6057">
              <w:rPr>
                <w:rFonts w:asciiTheme="minorHAnsi" w:hAnsiTheme="minorHAnsi" w:cstheme="minorHAnsi"/>
                <w:i/>
                <w:szCs w:val="22"/>
              </w:rPr>
              <w:fldChar w:fldCharType="separate"/>
            </w:r>
            <w:r w:rsidRPr="00AB6057">
              <w:rPr>
                <w:rFonts w:asciiTheme="minorHAnsi" w:eastAsia="SimSun" w:hAnsiTheme="minorHAnsi" w:cstheme="minorHAnsi"/>
                <w:i/>
                <w:noProof/>
                <w:szCs w:val="22"/>
              </w:rPr>
              <w:t>2</w:t>
            </w:r>
            <w:r w:rsidRPr="00AB6057">
              <w:rPr>
                <w:rFonts w:asciiTheme="minorHAnsi" w:hAnsiTheme="minorHAnsi" w:cstheme="minorHAnsi"/>
                <w:i/>
                <w:szCs w:val="22"/>
              </w:rPr>
              <w:fldChar w:fldCharType="end"/>
            </w:r>
            <w:r w:rsidRPr="00AB6057">
              <w:rPr>
                <w:rFonts w:asciiTheme="minorHAnsi" w:eastAsia="SimSun" w:hAnsiTheme="minorHAnsi" w:cstheme="minorHAnsi"/>
                <w:i/>
                <w:szCs w:val="22"/>
              </w:rPr>
              <w:t xml:space="preserve">: </w:t>
            </w:r>
            <w:r w:rsidRPr="00AB6057">
              <w:rPr>
                <w:rFonts w:asciiTheme="minorHAnsi" w:eastAsiaTheme="minorEastAsia" w:hAnsiTheme="minorHAnsi" w:cstheme="minorHAnsi"/>
                <w:i/>
                <w:iCs/>
                <w:lang w:val="en-US" w:eastAsia="zh-CN"/>
              </w:rPr>
              <w:t>To move forward, RAN4 to extend the overlapping rule when two MGs configuring with MGRP=20ms</w:t>
            </w:r>
            <w:r w:rsidRPr="00AB6057">
              <w:rPr>
                <w:rFonts w:asciiTheme="minorHAnsi" w:eastAsia="SimSun" w:hAnsiTheme="minorHAnsi" w:cstheme="minorHAnsi"/>
                <w:i/>
                <w:iCs/>
                <w:szCs w:val="22"/>
                <w:lang w:val="en-US"/>
              </w:rPr>
              <w:t>.</w:t>
            </w:r>
          </w:p>
          <w:p w14:paraId="53380257" w14:textId="77777777" w:rsidR="00731576" w:rsidRPr="00AB6057" w:rsidRDefault="00731576" w:rsidP="00731576">
            <w:pPr>
              <w:pStyle w:val="ListParagraph"/>
              <w:numPr>
                <w:ilvl w:val="0"/>
                <w:numId w:val="26"/>
              </w:numPr>
              <w:ind w:firstLineChars="0"/>
              <w:contextualSpacing/>
              <w:jc w:val="both"/>
              <w:rPr>
                <w:rFonts w:asciiTheme="minorHAnsi" w:eastAsia="SimSun" w:hAnsiTheme="minorHAnsi" w:cstheme="minorHAnsi"/>
                <w:i/>
                <w:iCs/>
                <w:szCs w:val="22"/>
                <w:lang w:val="en-US"/>
              </w:rPr>
            </w:pPr>
            <w:r w:rsidRPr="00AB6057">
              <w:rPr>
                <w:rFonts w:asciiTheme="minorHAnsi" w:eastAsia="SimSun" w:hAnsiTheme="minorHAnsi" w:cstheme="minorHAnsi"/>
                <w:i/>
                <w:iCs/>
                <w:szCs w:val="22"/>
                <w:lang w:val="en-US"/>
              </w:rPr>
              <w:t>the lower priority gap can be cancelled regardless of proximity rule</w:t>
            </w:r>
          </w:p>
          <w:p w14:paraId="454DBEEF" w14:textId="48921920" w:rsidR="00731576" w:rsidRPr="00AB6057" w:rsidRDefault="00731576" w:rsidP="00731576">
            <w:pPr>
              <w:pStyle w:val="ListParagraph"/>
              <w:numPr>
                <w:ilvl w:val="0"/>
                <w:numId w:val="26"/>
              </w:numPr>
              <w:ind w:firstLineChars="0"/>
              <w:contextualSpacing/>
              <w:jc w:val="both"/>
              <w:rPr>
                <w:rFonts w:asciiTheme="minorHAnsi" w:eastAsiaTheme="minorEastAsia" w:hAnsiTheme="minorHAnsi" w:cstheme="minorHAnsi"/>
                <w:sz w:val="22"/>
                <w:szCs w:val="22"/>
                <w:lang w:val="en-US" w:eastAsia="zh-TW"/>
              </w:rPr>
            </w:pPr>
            <w:r w:rsidRPr="00AB6057">
              <w:rPr>
                <w:rFonts w:asciiTheme="minorHAnsi" w:eastAsia="SimSun" w:hAnsiTheme="minorHAnsi" w:cstheme="minorHAnsi"/>
                <w:i/>
                <w:iCs/>
                <w:szCs w:val="22"/>
                <w:lang w:val="en-US"/>
              </w:rPr>
              <w:t xml:space="preserve">Data scheduling is </w:t>
            </w:r>
            <w:r w:rsidRPr="00AB6057">
              <w:rPr>
                <w:rFonts w:ascii="Calibri" w:hAnsi="Calibri" w:cs="Calibri"/>
                <w:i/>
                <w:iCs/>
              </w:rPr>
              <w:t>resumed on the dropped gap occasions</w:t>
            </w:r>
          </w:p>
        </w:tc>
      </w:tr>
      <w:tr w:rsidR="00731576" w14:paraId="0C75ECD8" w14:textId="77777777" w:rsidTr="00731576">
        <w:trPr>
          <w:trHeight w:val="468"/>
        </w:trPr>
        <w:tc>
          <w:tcPr>
            <w:tcW w:w="1271" w:type="dxa"/>
          </w:tcPr>
          <w:p w14:paraId="4509E469" w14:textId="24751B8A" w:rsidR="00731576" w:rsidRPr="00805BE8" w:rsidRDefault="00731576" w:rsidP="00731576">
            <w:pPr>
              <w:spacing w:before="120" w:after="120"/>
              <w:rPr>
                <w:rFonts w:asciiTheme="minorHAnsi" w:hAnsiTheme="minorHAnsi" w:cstheme="minorHAnsi"/>
              </w:rPr>
            </w:pPr>
            <w:r w:rsidRPr="00D32693">
              <w:t>R4-2212871</w:t>
            </w:r>
          </w:p>
        </w:tc>
        <w:tc>
          <w:tcPr>
            <w:tcW w:w="1418" w:type="dxa"/>
          </w:tcPr>
          <w:p w14:paraId="278C651D" w14:textId="1001F015" w:rsidR="00731576" w:rsidRPr="00805BE8" w:rsidRDefault="00731576" w:rsidP="00731576">
            <w:pPr>
              <w:spacing w:before="120" w:after="120"/>
              <w:rPr>
                <w:rFonts w:asciiTheme="minorHAnsi" w:hAnsiTheme="minorHAnsi" w:cstheme="minorHAnsi"/>
              </w:rPr>
            </w:pPr>
            <w:r w:rsidRPr="006E47AD">
              <w:t>Nokia, Nokia Shanghai Bell</w:t>
            </w:r>
          </w:p>
        </w:tc>
        <w:tc>
          <w:tcPr>
            <w:tcW w:w="6942" w:type="dxa"/>
          </w:tcPr>
          <w:p w14:paraId="27F4A902" w14:textId="77777777" w:rsidR="002B4DCA" w:rsidRPr="00AB6057" w:rsidRDefault="002B4DCA" w:rsidP="002B4DCA">
            <w:pPr>
              <w:pStyle w:val="RAN4proposal"/>
              <w:numPr>
                <w:ilvl w:val="0"/>
                <w:numId w:val="29"/>
              </w:numPr>
              <w:rPr>
                <w:b w:val="0"/>
              </w:rPr>
            </w:pPr>
            <w:r w:rsidRPr="00AB6057">
              <w:rPr>
                <w:b w:val="0"/>
              </w:rPr>
              <w:t>RAN4 need to resolve the remaining details related to legacy MG and concurrent MG.</w:t>
            </w:r>
          </w:p>
          <w:p w14:paraId="70047516" w14:textId="77777777" w:rsidR="002B4DCA" w:rsidRPr="00AB6057" w:rsidRDefault="002B4DCA" w:rsidP="002B4DCA">
            <w:pPr>
              <w:pStyle w:val="RAN4proposal"/>
              <w:numPr>
                <w:ilvl w:val="0"/>
                <w:numId w:val="29"/>
              </w:numPr>
              <w:rPr>
                <w:b w:val="0"/>
                <w:lang w:val="en-GB"/>
              </w:rPr>
            </w:pPr>
            <w:r w:rsidRPr="00AB6057">
              <w:rPr>
                <w:b w:val="0"/>
              </w:rPr>
              <w:t>Send LS to RAN2 asking RAN2 to introduce priority for legacy gaps.</w:t>
            </w:r>
          </w:p>
          <w:p w14:paraId="601B17AC" w14:textId="77777777" w:rsidR="002B4DCA" w:rsidRPr="00AB6057" w:rsidRDefault="002B4DCA" w:rsidP="002B4DCA">
            <w:pPr>
              <w:pStyle w:val="RAN4proposal"/>
              <w:rPr>
                <w:b w:val="0"/>
              </w:rPr>
            </w:pPr>
            <w:r w:rsidRPr="00AB6057">
              <w:rPr>
                <w:b w:val="0"/>
              </w:rPr>
              <w:t>Define the overhead cap: Option 3 (Introduce UE capability)</w:t>
            </w:r>
          </w:p>
          <w:p w14:paraId="500FE2A0" w14:textId="599D4A16" w:rsidR="00731576" w:rsidRPr="00AB6057" w:rsidRDefault="002B4DCA" w:rsidP="002B4DCA">
            <w:pPr>
              <w:pStyle w:val="RAN4proposal"/>
              <w:rPr>
                <w:rFonts w:asciiTheme="minorHAnsi" w:hAnsiTheme="minorHAnsi" w:cstheme="minorHAnsi"/>
                <w:b w:val="0"/>
              </w:rPr>
            </w:pPr>
            <w:r w:rsidRPr="00AB6057">
              <w:rPr>
                <w:b w:val="0"/>
              </w:rPr>
              <w:t>Definition of overhead cap: Option 3 (MGRP for each MG cannot be smaller than 40ms)</w:t>
            </w:r>
          </w:p>
        </w:tc>
      </w:tr>
      <w:tr w:rsidR="00731576" w14:paraId="68A0C9D2" w14:textId="77777777" w:rsidTr="00731576">
        <w:trPr>
          <w:trHeight w:val="468"/>
        </w:trPr>
        <w:tc>
          <w:tcPr>
            <w:tcW w:w="1271" w:type="dxa"/>
          </w:tcPr>
          <w:p w14:paraId="3E4D57D1" w14:textId="3BAE3F98" w:rsidR="00731576" w:rsidRPr="00805BE8" w:rsidRDefault="00731576" w:rsidP="00731576">
            <w:pPr>
              <w:spacing w:before="120" w:after="120"/>
              <w:rPr>
                <w:rFonts w:asciiTheme="minorHAnsi" w:hAnsiTheme="minorHAnsi" w:cstheme="minorHAnsi"/>
              </w:rPr>
            </w:pPr>
            <w:r w:rsidRPr="00D32693">
              <w:t>R4-2212872</w:t>
            </w:r>
          </w:p>
        </w:tc>
        <w:tc>
          <w:tcPr>
            <w:tcW w:w="1418" w:type="dxa"/>
          </w:tcPr>
          <w:p w14:paraId="382EBB14" w14:textId="35641A0A" w:rsidR="00731576" w:rsidRPr="00805BE8" w:rsidRDefault="00731576" w:rsidP="00731576">
            <w:pPr>
              <w:spacing w:before="120" w:after="120"/>
              <w:rPr>
                <w:rFonts w:asciiTheme="minorHAnsi" w:hAnsiTheme="minorHAnsi" w:cstheme="minorHAnsi"/>
              </w:rPr>
            </w:pPr>
            <w:r w:rsidRPr="006E47AD">
              <w:t>Nokia, Nokia Shanghai Bell</w:t>
            </w:r>
          </w:p>
        </w:tc>
        <w:tc>
          <w:tcPr>
            <w:tcW w:w="6942" w:type="dxa"/>
          </w:tcPr>
          <w:p w14:paraId="73CBB30C" w14:textId="2874FCFA" w:rsidR="00731576" w:rsidRPr="00AB6057" w:rsidRDefault="002B4DCA" w:rsidP="00731576">
            <w:pPr>
              <w:spacing w:before="120" w:after="120"/>
              <w:rPr>
                <w:rFonts w:asciiTheme="minorHAnsi" w:eastAsia="PMingLiU" w:hAnsiTheme="minorHAnsi" w:cstheme="minorHAnsi"/>
                <w:lang w:eastAsia="zh-TW"/>
              </w:rPr>
            </w:pPr>
            <w:r w:rsidRPr="00AB6057">
              <w:rPr>
                <w:rFonts w:asciiTheme="minorHAnsi" w:eastAsia="PMingLiU" w:hAnsiTheme="minorHAnsi" w:cstheme="minorHAnsi" w:hint="eastAsia"/>
                <w:lang w:eastAsia="zh-TW"/>
              </w:rPr>
              <w:t>C</w:t>
            </w:r>
            <w:r w:rsidRPr="00AB6057">
              <w:rPr>
                <w:rFonts w:asciiTheme="minorHAnsi" w:eastAsia="PMingLiU" w:hAnsiTheme="minorHAnsi" w:cstheme="minorHAnsi"/>
                <w:lang w:eastAsia="zh-TW"/>
              </w:rPr>
              <w:t>R: CR for concurrent measurement gaps</w:t>
            </w:r>
          </w:p>
        </w:tc>
      </w:tr>
      <w:tr w:rsidR="00731576" w14:paraId="4589E85F" w14:textId="77777777" w:rsidTr="00731576">
        <w:trPr>
          <w:trHeight w:val="468"/>
        </w:trPr>
        <w:tc>
          <w:tcPr>
            <w:tcW w:w="1271" w:type="dxa"/>
          </w:tcPr>
          <w:p w14:paraId="205EE97F" w14:textId="26CA887B" w:rsidR="00731576" w:rsidRPr="00805BE8" w:rsidRDefault="00731576" w:rsidP="00731576">
            <w:pPr>
              <w:spacing w:before="120" w:after="120"/>
              <w:rPr>
                <w:rFonts w:asciiTheme="minorHAnsi" w:hAnsiTheme="minorHAnsi" w:cstheme="minorHAnsi"/>
              </w:rPr>
            </w:pPr>
            <w:r w:rsidRPr="00D32693">
              <w:t>R4-2212873</w:t>
            </w:r>
          </w:p>
        </w:tc>
        <w:tc>
          <w:tcPr>
            <w:tcW w:w="1418" w:type="dxa"/>
          </w:tcPr>
          <w:p w14:paraId="74306ED9" w14:textId="5C47C540" w:rsidR="00731576" w:rsidRPr="00805BE8" w:rsidRDefault="00731576" w:rsidP="00731576">
            <w:pPr>
              <w:spacing w:before="120" w:after="120"/>
              <w:rPr>
                <w:rFonts w:asciiTheme="minorHAnsi" w:hAnsiTheme="minorHAnsi" w:cstheme="minorHAnsi"/>
              </w:rPr>
            </w:pPr>
            <w:r w:rsidRPr="006E47AD">
              <w:t>Nokia, Nokia Shanghai Bell</w:t>
            </w:r>
          </w:p>
        </w:tc>
        <w:tc>
          <w:tcPr>
            <w:tcW w:w="6942" w:type="dxa"/>
          </w:tcPr>
          <w:p w14:paraId="01196024" w14:textId="555FF431" w:rsidR="00731576" w:rsidRPr="00AB6057" w:rsidRDefault="002B4DCA" w:rsidP="00731576">
            <w:pPr>
              <w:spacing w:before="120" w:after="120"/>
              <w:rPr>
                <w:rFonts w:asciiTheme="minorHAnsi" w:eastAsia="PMingLiU" w:hAnsiTheme="minorHAnsi" w:cstheme="minorHAnsi"/>
                <w:lang w:eastAsia="zh-TW"/>
              </w:rPr>
            </w:pPr>
            <w:r w:rsidRPr="00AB6057">
              <w:rPr>
                <w:rFonts w:asciiTheme="minorHAnsi" w:eastAsia="PMingLiU" w:hAnsiTheme="minorHAnsi" w:cstheme="minorHAnsi" w:hint="eastAsia"/>
                <w:lang w:eastAsia="zh-TW"/>
              </w:rPr>
              <w:t>L</w:t>
            </w:r>
            <w:r w:rsidRPr="00AB6057">
              <w:rPr>
                <w:rFonts w:asciiTheme="minorHAnsi" w:eastAsia="PMingLiU" w:hAnsiTheme="minorHAnsi" w:cstheme="minorHAnsi"/>
                <w:lang w:eastAsia="zh-TW"/>
              </w:rPr>
              <w:t>S: LS on priority for legacy gaps</w:t>
            </w:r>
          </w:p>
        </w:tc>
      </w:tr>
      <w:tr w:rsidR="00731576" w14:paraId="1A25C8A1" w14:textId="77777777" w:rsidTr="00731576">
        <w:trPr>
          <w:trHeight w:val="468"/>
        </w:trPr>
        <w:tc>
          <w:tcPr>
            <w:tcW w:w="1271" w:type="dxa"/>
          </w:tcPr>
          <w:p w14:paraId="6218EE45" w14:textId="42E29D7E" w:rsidR="00731576" w:rsidRPr="00805BE8" w:rsidRDefault="00731576" w:rsidP="00731576">
            <w:pPr>
              <w:spacing w:before="120" w:after="120"/>
              <w:rPr>
                <w:rFonts w:asciiTheme="minorHAnsi" w:hAnsiTheme="minorHAnsi" w:cstheme="minorHAnsi"/>
              </w:rPr>
            </w:pPr>
            <w:r w:rsidRPr="00D32693">
              <w:t>R4-2213291</w:t>
            </w:r>
          </w:p>
        </w:tc>
        <w:tc>
          <w:tcPr>
            <w:tcW w:w="1418" w:type="dxa"/>
          </w:tcPr>
          <w:p w14:paraId="7179B391" w14:textId="48671D5D" w:rsidR="00731576" w:rsidRPr="00805BE8" w:rsidRDefault="00731576" w:rsidP="00731576">
            <w:pPr>
              <w:spacing w:before="120" w:after="120"/>
              <w:rPr>
                <w:rFonts w:asciiTheme="minorHAnsi" w:hAnsiTheme="minorHAnsi" w:cstheme="minorHAnsi"/>
              </w:rPr>
            </w:pPr>
            <w:r w:rsidRPr="006E47AD">
              <w:t>ZTE Corporation</w:t>
            </w:r>
          </w:p>
        </w:tc>
        <w:tc>
          <w:tcPr>
            <w:tcW w:w="6942" w:type="dxa"/>
          </w:tcPr>
          <w:p w14:paraId="64EAAE18" w14:textId="5CB6CEF1" w:rsidR="00731576" w:rsidRPr="00AB6057" w:rsidRDefault="002B4DCA" w:rsidP="00731576">
            <w:pPr>
              <w:spacing w:before="120" w:after="120"/>
              <w:rPr>
                <w:rFonts w:asciiTheme="minorHAnsi" w:eastAsia="PMingLiU" w:hAnsiTheme="minorHAnsi" w:cstheme="minorHAnsi"/>
                <w:lang w:eastAsia="zh-TW"/>
              </w:rPr>
            </w:pPr>
            <w:r w:rsidRPr="00AB6057">
              <w:rPr>
                <w:rFonts w:asciiTheme="minorHAnsi" w:eastAsia="PMingLiU" w:hAnsiTheme="minorHAnsi" w:cstheme="minorHAnsi" w:hint="eastAsia"/>
                <w:lang w:eastAsia="zh-TW"/>
              </w:rPr>
              <w:t>N</w:t>
            </w:r>
            <w:r w:rsidRPr="00AB6057">
              <w:rPr>
                <w:rFonts w:asciiTheme="minorHAnsi" w:eastAsia="PMingLiU" w:hAnsiTheme="minorHAnsi" w:cstheme="minorHAnsi"/>
                <w:lang w:eastAsia="zh-TW"/>
              </w:rPr>
              <w:t xml:space="preserve">ot </w:t>
            </w:r>
            <w:proofErr w:type="spellStart"/>
            <w:r w:rsidRPr="00AB6057">
              <w:rPr>
                <w:rFonts w:asciiTheme="minorHAnsi" w:eastAsia="PMingLiU" w:hAnsiTheme="minorHAnsi" w:cstheme="minorHAnsi"/>
                <w:lang w:eastAsia="zh-TW"/>
              </w:rPr>
              <w:t>avialable</w:t>
            </w:r>
            <w:proofErr w:type="spellEnd"/>
          </w:p>
        </w:tc>
      </w:tr>
      <w:tr w:rsidR="00731576" w14:paraId="4AC5FCF7" w14:textId="77777777" w:rsidTr="00731576">
        <w:trPr>
          <w:trHeight w:val="468"/>
        </w:trPr>
        <w:tc>
          <w:tcPr>
            <w:tcW w:w="1271" w:type="dxa"/>
          </w:tcPr>
          <w:p w14:paraId="762C865F" w14:textId="0AC0B734" w:rsidR="00731576" w:rsidRPr="00805BE8" w:rsidRDefault="00731576" w:rsidP="00731576">
            <w:pPr>
              <w:spacing w:before="120" w:after="120"/>
              <w:rPr>
                <w:rFonts w:asciiTheme="minorHAnsi" w:hAnsiTheme="minorHAnsi" w:cstheme="minorHAnsi"/>
              </w:rPr>
            </w:pPr>
            <w:r w:rsidRPr="00D32693">
              <w:t>R4-2213508</w:t>
            </w:r>
          </w:p>
        </w:tc>
        <w:tc>
          <w:tcPr>
            <w:tcW w:w="1418" w:type="dxa"/>
          </w:tcPr>
          <w:p w14:paraId="252BE15A" w14:textId="36DE4EF4" w:rsidR="00731576" w:rsidRPr="00805BE8" w:rsidRDefault="00731576" w:rsidP="00731576">
            <w:pPr>
              <w:spacing w:before="120" w:after="120"/>
              <w:rPr>
                <w:rFonts w:asciiTheme="minorHAnsi" w:hAnsiTheme="minorHAnsi" w:cstheme="minorHAnsi"/>
              </w:rPr>
            </w:pPr>
            <w:r w:rsidRPr="006E47AD">
              <w:t xml:space="preserve">Huawei, </w:t>
            </w:r>
            <w:proofErr w:type="spellStart"/>
            <w:r w:rsidRPr="006E47AD">
              <w:t>HiSilicon</w:t>
            </w:r>
            <w:proofErr w:type="spellEnd"/>
          </w:p>
        </w:tc>
        <w:tc>
          <w:tcPr>
            <w:tcW w:w="6942" w:type="dxa"/>
          </w:tcPr>
          <w:p w14:paraId="2F315501" w14:textId="77777777" w:rsidR="002B4DCA" w:rsidRPr="00AB6057" w:rsidRDefault="002B4DCA" w:rsidP="002B4DCA">
            <w:pPr>
              <w:spacing w:before="120" w:after="120"/>
              <w:rPr>
                <w:rFonts w:eastAsiaTheme="minorEastAsia"/>
                <w:lang w:eastAsia="zh-CN"/>
              </w:rPr>
            </w:pPr>
            <w:r w:rsidRPr="00AB6057">
              <w:rPr>
                <w:rFonts w:eastAsiaTheme="minorEastAsia" w:hint="eastAsia"/>
                <w:lang w:eastAsia="zh-CN"/>
              </w:rPr>
              <w:t>P</w:t>
            </w:r>
            <w:r w:rsidRPr="00AB6057">
              <w:rPr>
                <w:rFonts w:eastAsiaTheme="minorEastAsia"/>
                <w:lang w:eastAsia="zh-CN"/>
              </w:rPr>
              <w:t xml:space="preserve">roposal 1: Define </w:t>
            </w:r>
            <w:r w:rsidRPr="00AB6057">
              <w:rPr>
                <w:rFonts w:eastAsia="PMingLiU"/>
                <w:iCs/>
                <w:lang w:val="en-US" w:eastAsia="zh-CN"/>
              </w:rPr>
              <w:t>X = 4ms for FR2-2.</w:t>
            </w:r>
          </w:p>
          <w:p w14:paraId="1296CAF4" w14:textId="77777777" w:rsidR="002B4DCA" w:rsidRPr="00AB6057" w:rsidRDefault="002B4DCA" w:rsidP="002B4DCA">
            <w:pPr>
              <w:spacing w:before="120" w:after="120"/>
              <w:rPr>
                <w:rFonts w:eastAsiaTheme="minorEastAsia"/>
                <w:lang w:eastAsia="zh-CN"/>
              </w:rPr>
            </w:pPr>
            <w:r w:rsidRPr="00AB6057">
              <w:rPr>
                <w:rFonts w:eastAsiaTheme="minorEastAsia" w:hint="eastAsia"/>
                <w:lang w:eastAsia="zh-CN"/>
              </w:rPr>
              <w:t>P</w:t>
            </w:r>
            <w:r w:rsidRPr="00AB6057">
              <w:rPr>
                <w:rFonts w:eastAsiaTheme="minorEastAsia"/>
                <w:lang w:eastAsia="zh-CN"/>
              </w:rPr>
              <w:t>roposal 2: Update the requirement applicability as follows.</w:t>
            </w:r>
          </w:p>
          <w:p w14:paraId="3DF49FF9" w14:textId="77777777" w:rsidR="002B4DCA" w:rsidRPr="00AB6057" w:rsidRDefault="002B4DCA" w:rsidP="002B4DCA">
            <w:pPr>
              <w:pStyle w:val="ListParagraph"/>
              <w:numPr>
                <w:ilvl w:val="0"/>
                <w:numId w:val="30"/>
              </w:numPr>
              <w:overflowPunct/>
              <w:autoSpaceDE/>
              <w:autoSpaceDN/>
              <w:adjustRightInd/>
              <w:spacing w:beforeLines="50" w:before="120" w:afterLines="50" w:after="120"/>
              <w:ind w:firstLineChars="0"/>
              <w:textAlignment w:val="auto"/>
              <w:rPr>
                <w:rFonts w:eastAsiaTheme="minorEastAsia"/>
                <w:lang w:eastAsia="zh-CN"/>
              </w:rPr>
            </w:pPr>
            <w:r w:rsidRPr="00AB6057">
              <w:rPr>
                <w:rFonts w:eastAsiaTheme="minorEastAsia"/>
                <w:lang w:eastAsia="zh-CN"/>
              </w:rPr>
              <w:t>RAN4 requirements do not apply when a gap without assigned priority is configured simultaneously with any other gap(s) that affect serving carriers in the same FR, if the gaps are colliding with each other.</w:t>
            </w:r>
          </w:p>
          <w:p w14:paraId="6CA9E92C" w14:textId="77777777" w:rsidR="002B4DCA" w:rsidRPr="00AB6057" w:rsidRDefault="002B4DCA" w:rsidP="002B4DCA">
            <w:pPr>
              <w:spacing w:before="120" w:after="120"/>
              <w:rPr>
                <w:rFonts w:eastAsiaTheme="minorEastAsia"/>
                <w:lang w:val="en-US" w:eastAsia="zh-CN"/>
              </w:rPr>
            </w:pPr>
            <w:r w:rsidRPr="00AB6057">
              <w:rPr>
                <w:rFonts w:eastAsiaTheme="minorEastAsia"/>
                <w:lang w:val="en-US" w:eastAsia="zh-CN"/>
              </w:rPr>
              <w:t>Proposal 3: Introduce the following applicability condition on overhead cap for concurrent MG:</w:t>
            </w:r>
          </w:p>
          <w:p w14:paraId="1F70F078" w14:textId="38707F61" w:rsidR="00731576" w:rsidRPr="00AB6057" w:rsidRDefault="002B4DCA" w:rsidP="002B4DCA">
            <w:pPr>
              <w:pStyle w:val="ListParagraph"/>
              <w:numPr>
                <w:ilvl w:val="0"/>
                <w:numId w:val="30"/>
              </w:numPr>
              <w:overflowPunct/>
              <w:autoSpaceDE/>
              <w:autoSpaceDN/>
              <w:adjustRightInd/>
              <w:spacing w:beforeLines="50" w:before="120" w:afterLines="50" w:after="120"/>
              <w:ind w:firstLineChars="0"/>
              <w:textAlignment w:val="auto"/>
              <w:rPr>
                <w:rFonts w:asciiTheme="minorHAnsi" w:hAnsiTheme="minorHAnsi" w:cstheme="minorHAnsi"/>
              </w:rPr>
            </w:pPr>
            <w:r w:rsidRPr="00AB6057">
              <w:rPr>
                <w:rFonts w:eastAsiaTheme="minorEastAsia"/>
                <w:lang w:eastAsia="zh-CN"/>
              </w:rPr>
              <w:t xml:space="preserve">When concurrent MGs are configured, the requirements apply provided that at most one gap in each FR (including per-UE gaps) is configured with MGRP &lt; 40 </w:t>
            </w:r>
            <w:proofErr w:type="spellStart"/>
            <w:r w:rsidRPr="00AB6057">
              <w:rPr>
                <w:rFonts w:eastAsiaTheme="minorEastAsia"/>
                <w:lang w:eastAsia="zh-CN"/>
              </w:rPr>
              <w:t>ms</w:t>
            </w:r>
            <w:proofErr w:type="spellEnd"/>
          </w:p>
        </w:tc>
      </w:tr>
      <w:tr w:rsidR="00731576" w14:paraId="74708C33" w14:textId="77777777" w:rsidTr="00731576">
        <w:trPr>
          <w:trHeight w:val="468"/>
        </w:trPr>
        <w:tc>
          <w:tcPr>
            <w:tcW w:w="1271" w:type="dxa"/>
          </w:tcPr>
          <w:p w14:paraId="388F56A0" w14:textId="1E4103DC" w:rsidR="00731576" w:rsidRPr="00805BE8" w:rsidRDefault="00731576" w:rsidP="00731576">
            <w:pPr>
              <w:spacing w:before="120" w:after="120"/>
              <w:rPr>
                <w:rFonts w:asciiTheme="minorHAnsi" w:hAnsiTheme="minorHAnsi" w:cstheme="minorHAnsi"/>
              </w:rPr>
            </w:pPr>
            <w:r w:rsidRPr="00D32693">
              <w:t>R4-2213509</w:t>
            </w:r>
          </w:p>
        </w:tc>
        <w:tc>
          <w:tcPr>
            <w:tcW w:w="1418" w:type="dxa"/>
          </w:tcPr>
          <w:p w14:paraId="6DFAF856" w14:textId="0987BC23" w:rsidR="00731576" w:rsidRPr="00805BE8" w:rsidRDefault="00731576" w:rsidP="00731576">
            <w:pPr>
              <w:spacing w:before="120" w:after="120"/>
              <w:rPr>
                <w:rFonts w:asciiTheme="minorHAnsi" w:hAnsiTheme="minorHAnsi" w:cstheme="minorHAnsi"/>
              </w:rPr>
            </w:pPr>
            <w:r w:rsidRPr="006E47AD">
              <w:t xml:space="preserve">Huawei, </w:t>
            </w:r>
            <w:proofErr w:type="spellStart"/>
            <w:r w:rsidRPr="006E47AD">
              <w:t>HiSilicon</w:t>
            </w:r>
            <w:proofErr w:type="spellEnd"/>
          </w:p>
        </w:tc>
        <w:tc>
          <w:tcPr>
            <w:tcW w:w="6942" w:type="dxa"/>
          </w:tcPr>
          <w:p w14:paraId="5015EEA2" w14:textId="54838649" w:rsidR="00731576" w:rsidRPr="00AB6057" w:rsidRDefault="002B4DCA" w:rsidP="00731576">
            <w:pPr>
              <w:spacing w:before="120" w:after="120"/>
              <w:rPr>
                <w:rFonts w:asciiTheme="minorHAnsi" w:eastAsia="PMingLiU" w:hAnsiTheme="minorHAnsi" w:cstheme="minorHAnsi"/>
                <w:lang w:eastAsia="zh-TW"/>
              </w:rPr>
            </w:pPr>
            <w:r w:rsidRPr="00AB6057">
              <w:rPr>
                <w:rFonts w:asciiTheme="minorHAnsi" w:eastAsia="PMingLiU" w:hAnsiTheme="minorHAnsi" w:cstheme="minorHAnsi" w:hint="eastAsia"/>
                <w:lang w:eastAsia="zh-TW"/>
              </w:rPr>
              <w:t>C</w:t>
            </w:r>
            <w:r w:rsidRPr="00AB6057">
              <w:rPr>
                <w:rFonts w:asciiTheme="minorHAnsi" w:eastAsia="PMingLiU" w:hAnsiTheme="minorHAnsi" w:cstheme="minorHAnsi"/>
                <w:lang w:eastAsia="zh-TW"/>
              </w:rPr>
              <w:t>R: CR on concurrent MG related requirements</w:t>
            </w:r>
          </w:p>
        </w:tc>
      </w:tr>
      <w:tr w:rsidR="00731576" w14:paraId="61FFCB8B" w14:textId="77777777" w:rsidTr="00731576">
        <w:trPr>
          <w:trHeight w:val="468"/>
        </w:trPr>
        <w:tc>
          <w:tcPr>
            <w:tcW w:w="1271" w:type="dxa"/>
          </w:tcPr>
          <w:p w14:paraId="0017987A" w14:textId="3F3DCAB7" w:rsidR="00731576" w:rsidRPr="00805BE8" w:rsidRDefault="00731576" w:rsidP="00731576">
            <w:pPr>
              <w:spacing w:before="120" w:after="120"/>
              <w:rPr>
                <w:rFonts w:asciiTheme="minorHAnsi" w:hAnsiTheme="minorHAnsi" w:cstheme="minorHAnsi"/>
              </w:rPr>
            </w:pPr>
            <w:r w:rsidRPr="00D32693">
              <w:t>R4-2213874</w:t>
            </w:r>
          </w:p>
        </w:tc>
        <w:tc>
          <w:tcPr>
            <w:tcW w:w="1418" w:type="dxa"/>
          </w:tcPr>
          <w:p w14:paraId="24413C1D" w14:textId="374947DB" w:rsidR="00731576" w:rsidRPr="00805BE8" w:rsidRDefault="00731576" w:rsidP="00731576">
            <w:pPr>
              <w:spacing w:before="120" w:after="120"/>
              <w:rPr>
                <w:rFonts w:asciiTheme="minorHAnsi" w:hAnsiTheme="minorHAnsi" w:cstheme="minorHAnsi"/>
              </w:rPr>
            </w:pPr>
            <w:r w:rsidRPr="006E47AD">
              <w:t>ZTE Corporation</w:t>
            </w:r>
          </w:p>
        </w:tc>
        <w:tc>
          <w:tcPr>
            <w:tcW w:w="6942" w:type="dxa"/>
          </w:tcPr>
          <w:p w14:paraId="3AADCBBA" w14:textId="77777777" w:rsidR="002B4DCA" w:rsidRPr="00AB6057" w:rsidRDefault="002B4DCA" w:rsidP="002B4DCA">
            <w:pPr>
              <w:pStyle w:val="BodyText"/>
              <w:rPr>
                <w:rFonts w:eastAsia="SimSun"/>
                <w:lang w:val="en-US" w:eastAsia="zh-CN"/>
              </w:rPr>
            </w:pPr>
            <w:r w:rsidRPr="00AB6057">
              <w:rPr>
                <w:rFonts w:eastAsia="SimSun" w:hint="eastAsia"/>
                <w:lang w:val="en-US" w:eastAsia="zh-CN"/>
              </w:rPr>
              <w:t xml:space="preserve">Proposal 1: The value of X for FR2-2 can be smaller or equals to 4 </w:t>
            </w:r>
            <w:proofErr w:type="spellStart"/>
            <w:r w:rsidRPr="00AB6057">
              <w:rPr>
                <w:rFonts w:eastAsia="SimSun" w:hint="eastAsia"/>
                <w:lang w:val="en-US" w:eastAsia="zh-CN"/>
              </w:rPr>
              <w:t>ms.</w:t>
            </w:r>
            <w:proofErr w:type="spellEnd"/>
          </w:p>
          <w:p w14:paraId="386D6754" w14:textId="77777777" w:rsidR="002B4DCA" w:rsidRPr="00AB6057" w:rsidRDefault="002B4DCA" w:rsidP="002B4DCA">
            <w:pPr>
              <w:pStyle w:val="BodyText"/>
              <w:rPr>
                <w:rFonts w:eastAsia="SimSun"/>
                <w:lang w:val="en-US" w:eastAsia="zh-CN"/>
              </w:rPr>
            </w:pPr>
            <w:r w:rsidRPr="00AB6057">
              <w:rPr>
                <w:rFonts w:eastAsia="SimSun" w:hint="eastAsia"/>
                <w:lang w:val="en-US" w:eastAsia="zh-CN"/>
              </w:rPr>
              <w:t xml:space="preserve">Proposal 2: RAN4 can wait for the </w:t>
            </w:r>
            <w:proofErr w:type="spellStart"/>
            <w:r w:rsidRPr="00AB6057">
              <w:rPr>
                <w:rFonts w:eastAsia="SimSun" w:hint="eastAsia"/>
                <w:lang w:val="en-US" w:eastAsia="zh-CN"/>
              </w:rPr>
              <w:t>signalling</w:t>
            </w:r>
            <w:proofErr w:type="spellEnd"/>
            <w:r w:rsidRPr="00AB6057">
              <w:rPr>
                <w:rFonts w:eastAsia="SimSun" w:hint="eastAsia"/>
                <w:lang w:val="en-US" w:eastAsia="zh-CN"/>
              </w:rPr>
              <w:t xml:space="preserve"> structure finally identified in RAN 2, and then further check the correlation between classic MG and concurrent MG.</w:t>
            </w:r>
          </w:p>
          <w:p w14:paraId="5821C34D" w14:textId="77777777" w:rsidR="002B4DCA" w:rsidRPr="00AB6057" w:rsidRDefault="002B4DCA" w:rsidP="002B4DCA">
            <w:pPr>
              <w:pStyle w:val="BodyText"/>
              <w:rPr>
                <w:rFonts w:eastAsia="SimSun"/>
                <w:lang w:val="en-US" w:eastAsia="zh-CN"/>
              </w:rPr>
            </w:pPr>
            <w:r w:rsidRPr="00AB6057">
              <w:rPr>
                <w:rFonts w:eastAsia="SimSun" w:hint="eastAsia"/>
                <w:lang w:val="en-US" w:eastAsia="zh-CN"/>
              </w:rPr>
              <w:t xml:space="preserve">Proposal 3: To move forward, we can compromise to Option 5, </w:t>
            </w:r>
            <w:proofErr w:type="gramStart"/>
            <w:r w:rsidRPr="00AB6057">
              <w:rPr>
                <w:rFonts w:eastAsia="SimSun" w:hint="eastAsia"/>
                <w:lang w:val="en-US" w:eastAsia="zh-CN"/>
              </w:rPr>
              <w:t>i.e.</w:t>
            </w:r>
            <w:proofErr w:type="gramEnd"/>
            <w:r w:rsidRPr="00AB6057">
              <w:rPr>
                <w:rFonts w:eastAsia="SimSun" w:hint="eastAsia"/>
                <w:lang w:val="en-US" w:eastAsia="zh-CN"/>
              </w:rPr>
              <w:t xml:space="preserve"> handling this issue by extending the dropping rule, instead of defining an overhead cap.</w:t>
            </w:r>
          </w:p>
          <w:p w14:paraId="75ABFC6D" w14:textId="48572D14" w:rsidR="00731576" w:rsidRPr="00AB6057" w:rsidRDefault="002B4DCA" w:rsidP="002B4DCA">
            <w:pPr>
              <w:pStyle w:val="BodyText"/>
              <w:rPr>
                <w:rFonts w:asciiTheme="minorHAnsi" w:hAnsiTheme="minorHAnsi" w:cstheme="minorHAnsi"/>
              </w:rPr>
            </w:pPr>
            <w:r w:rsidRPr="00AB6057">
              <w:rPr>
                <w:rFonts w:eastAsia="SimSun" w:hint="eastAsia"/>
                <w:lang w:val="en-US" w:eastAsia="zh-CN"/>
              </w:rPr>
              <w:t xml:space="preserve">Proposal 4: Referring to the definition of additional dropping rule, we agree that when two MGs configuring with both MGRP = 20 </w:t>
            </w:r>
            <w:proofErr w:type="spellStart"/>
            <w:r w:rsidRPr="00AB6057">
              <w:rPr>
                <w:rFonts w:eastAsia="SimSun" w:hint="eastAsia"/>
                <w:lang w:val="en-US" w:eastAsia="zh-CN"/>
              </w:rPr>
              <w:t>ms</w:t>
            </w:r>
            <w:proofErr w:type="spellEnd"/>
            <w:r w:rsidRPr="00AB6057">
              <w:rPr>
                <w:rFonts w:eastAsia="SimSun" w:hint="eastAsia"/>
                <w:lang w:val="en-US" w:eastAsia="zh-CN"/>
              </w:rPr>
              <w:t>, the lower priority can be canceled regardless of proximity rule.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020D91A8"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F95920">
        <w:rPr>
          <w:sz w:val="24"/>
          <w:szCs w:val="16"/>
        </w:rPr>
        <w:t>: Overlapping</w:t>
      </w:r>
    </w:p>
    <w:p w14:paraId="4027AC78" w14:textId="3253B635" w:rsidR="00DD19DE" w:rsidRPr="00217D00" w:rsidRDefault="00DD19DE" w:rsidP="00217D00">
      <w:pPr>
        <w:pStyle w:val="Heading4"/>
        <w:rPr>
          <w:b/>
          <w:bCs/>
          <w:u w:val="single"/>
        </w:rPr>
      </w:pPr>
      <w:r w:rsidRPr="00217D00">
        <w:rPr>
          <w:b/>
          <w:bCs/>
          <w:u w:val="single"/>
        </w:rPr>
        <w:t xml:space="preserve">Issue </w:t>
      </w:r>
      <w:r w:rsidR="00FA5848" w:rsidRPr="00217D00">
        <w:rPr>
          <w:b/>
          <w:bCs/>
          <w:u w:val="single"/>
        </w:rPr>
        <w:t>2</w:t>
      </w:r>
      <w:r w:rsidRPr="00217D00">
        <w:rPr>
          <w:b/>
          <w:bCs/>
          <w:u w:val="single"/>
        </w:rPr>
        <w:t xml:space="preserve">-1: </w:t>
      </w:r>
      <w:r w:rsidR="00F95920" w:rsidRPr="00217D00">
        <w:rPr>
          <w:b/>
          <w:bCs/>
          <w:u w:val="single"/>
        </w:rPr>
        <w:t>Proximity condition for overlapping in FR2-2</w:t>
      </w:r>
    </w:p>
    <w:p w14:paraId="4D10516F" w14:textId="77777777" w:rsidR="00DD19DE" w:rsidRPr="00F95920"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5920">
        <w:rPr>
          <w:rFonts w:eastAsia="SimSun"/>
          <w:szCs w:val="24"/>
          <w:lang w:eastAsia="zh-CN"/>
        </w:rPr>
        <w:t>Proposals</w:t>
      </w:r>
    </w:p>
    <w:p w14:paraId="260B46D1" w14:textId="1672DC39" w:rsidR="00F95920" w:rsidRPr="00F95920"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5920">
        <w:rPr>
          <w:rFonts w:eastAsia="SimSun"/>
          <w:szCs w:val="24"/>
          <w:lang w:eastAsia="zh-CN"/>
        </w:rPr>
        <w:t xml:space="preserve">Option 1: </w:t>
      </w:r>
      <w:r w:rsidR="00F95920" w:rsidRPr="00F95920">
        <w:rPr>
          <w:rFonts w:eastAsia="SimSun"/>
          <w:szCs w:val="24"/>
          <w:lang w:eastAsia="zh-CN"/>
        </w:rPr>
        <w:t>Apple, Xiaomi, Qualcomm, Huawei</w:t>
      </w:r>
    </w:p>
    <w:p w14:paraId="0610E100" w14:textId="069F3D9C" w:rsidR="00DD19DE" w:rsidRPr="00F95920" w:rsidRDefault="00F95920" w:rsidP="00F95920">
      <w:pPr>
        <w:pStyle w:val="ListParagraph"/>
        <w:numPr>
          <w:ilvl w:val="2"/>
          <w:numId w:val="4"/>
        </w:numPr>
        <w:overflowPunct/>
        <w:autoSpaceDE/>
        <w:autoSpaceDN/>
        <w:adjustRightInd/>
        <w:spacing w:after="120"/>
        <w:ind w:firstLineChars="0"/>
        <w:textAlignment w:val="auto"/>
        <w:rPr>
          <w:rFonts w:eastAsia="SimSun"/>
          <w:szCs w:val="24"/>
          <w:lang w:eastAsia="zh-CN"/>
        </w:rPr>
      </w:pPr>
      <w:r w:rsidRPr="00F95920">
        <w:rPr>
          <w:rFonts w:eastAsia="SimSun"/>
          <w:szCs w:val="24"/>
          <w:lang w:eastAsia="zh-CN"/>
        </w:rPr>
        <w:t>X = 4ms</w:t>
      </w:r>
    </w:p>
    <w:p w14:paraId="699A8AC4" w14:textId="77777777" w:rsidR="00DD19DE" w:rsidRPr="00F95920"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5920">
        <w:rPr>
          <w:rFonts w:eastAsia="SimSun"/>
          <w:szCs w:val="24"/>
          <w:lang w:eastAsia="zh-CN"/>
        </w:rPr>
        <w:t>Recommended WF</w:t>
      </w:r>
    </w:p>
    <w:p w14:paraId="68CA7351" w14:textId="0BDFDCC6" w:rsidR="00DD19DE" w:rsidRPr="00F95920" w:rsidRDefault="00F95920"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5920">
        <w:rPr>
          <w:rFonts w:eastAsia="SimSun"/>
          <w:szCs w:val="24"/>
          <w:lang w:eastAsia="zh-CN"/>
        </w:rPr>
        <w:t>Agree on Option 1 to close the issue</w:t>
      </w:r>
    </w:p>
    <w:tbl>
      <w:tblPr>
        <w:tblStyle w:val="TableGrid"/>
        <w:tblW w:w="0" w:type="auto"/>
        <w:tblLook w:val="04A0" w:firstRow="1" w:lastRow="0" w:firstColumn="1" w:lastColumn="0" w:noHBand="0" w:noVBand="1"/>
      </w:tblPr>
      <w:tblGrid>
        <w:gridCol w:w="1236"/>
        <w:gridCol w:w="8395"/>
      </w:tblGrid>
      <w:tr w:rsidR="00F95920" w:rsidRPr="00805BE8" w14:paraId="1EB9B9EB" w14:textId="77777777" w:rsidTr="00F25D08">
        <w:tc>
          <w:tcPr>
            <w:tcW w:w="1242" w:type="dxa"/>
          </w:tcPr>
          <w:p w14:paraId="69777915" w14:textId="77777777" w:rsidR="00F95920" w:rsidRPr="00805BE8" w:rsidRDefault="00F95920" w:rsidP="00F25D0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76D148A" w14:textId="77777777" w:rsidR="00F95920" w:rsidRPr="00805BE8" w:rsidRDefault="00F95920" w:rsidP="00F25D08">
            <w:pPr>
              <w:spacing w:after="120"/>
              <w:rPr>
                <w:rFonts w:eastAsiaTheme="minorEastAsia"/>
                <w:b/>
                <w:bCs/>
                <w:color w:val="0070C0"/>
                <w:lang w:val="en-US" w:eastAsia="zh-CN"/>
              </w:rPr>
            </w:pPr>
            <w:r>
              <w:rPr>
                <w:rFonts w:eastAsiaTheme="minorEastAsia"/>
                <w:b/>
                <w:bCs/>
                <w:color w:val="0070C0"/>
                <w:lang w:val="en-US" w:eastAsia="zh-CN"/>
              </w:rPr>
              <w:t>Comments</w:t>
            </w:r>
          </w:p>
        </w:tc>
      </w:tr>
      <w:tr w:rsidR="00F95920" w:rsidRPr="003418CB" w14:paraId="27865E57" w14:textId="77777777" w:rsidTr="00F25D08">
        <w:tc>
          <w:tcPr>
            <w:tcW w:w="1242" w:type="dxa"/>
          </w:tcPr>
          <w:p w14:paraId="561E204C" w14:textId="77777777" w:rsidR="00F95920" w:rsidRPr="003418CB" w:rsidRDefault="00F95920" w:rsidP="00F25D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521AA12" w14:textId="3A456BE1" w:rsidR="00F95920" w:rsidRPr="003418CB" w:rsidRDefault="00F95920" w:rsidP="00F25D08">
            <w:pPr>
              <w:spacing w:after="120"/>
              <w:rPr>
                <w:rFonts w:eastAsiaTheme="minorEastAsia"/>
                <w:color w:val="0070C0"/>
                <w:lang w:val="en-US" w:eastAsia="zh-CN"/>
              </w:rPr>
            </w:pPr>
          </w:p>
        </w:tc>
      </w:tr>
      <w:tr w:rsidR="00F95920" w:rsidRPr="003418CB" w14:paraId="0D7091EF" w14:textId="77777777" w:rsidTr="00F25D08">
        <w:tc>
          <w:tcPr>
            <w:tcW w:w="1242" w:type="dxa"/>
          </w:tcPr>
          <w:p w14:paraId="5FA81A5D" w14:textId="77777777" w:rsidR="00F95920" w:rsidRDefault="00F95920" w:rsidP="00F25D08">
            <w:pPr>
              <w:spacing w:after="120"/>
              <w:rPr>
                <w:rFonts w:eastAsiaTheme="minorEastAsia"/>
                <w:color w:val="0070C0"/>
                <w:lang w:val="en-US" w:eastAsia="zh-CN"/>
              </w:rPr>
            </w:pPr>
          </w:p>
        </w:tc>
        <w:tc>
          <w:tcPr>
            <w:tcW w:w="8615" w:type="dxa"/>
          </w:tcPr>
          <w:p w14:paraId="4F08534D" w14:textId="77777777" w:rsidR="00F95920" w:rsidRPr="003418CB" w:rsidRDefault="00F95920" w:rsidP="00F25D08">
            <w:pPr>
              <w:spacing w:after="120"/>
              <w:rPr>
                <w:rFonts w:eastAsiaTheme="minorEastAsia"/>
                <w:color w:val="0070C0"/>
                <w:lang w:val="en-US" w:eastAsia="zh-CN"/>
              </w:rPr>
            </w:pPr>
          </w:p>
        </w:tc>
      </w:tr>
      <w:tr w:rsidR="00F95920" w:rsidRPr="003418CB" w14:paraId="7BD00BAD" w14:textId="77777777" w:rsidTr="00F25D08">
        <w:tc>
          <w:tcPr>
            <w:tcW w:w="1242" w:type="dxa"/>
          </w:tcPr>
          <w:p w14:paraId="689434EC" w14:textId="77777777" w:rsidR="00F95920" w:rsidRDefault="00F95920" w:rsidP="00F25D08">
            <w:pPr>
              <w:spacing w:after="120"/>
              <w:rPr>
                <w:rFonts w:eastAsiaTheme="minorEastAsia"/>
                <w:color w:val="0070C0"/>
                <w:lang w:val="en-US" w:eastAsia="zh-CN"/>
              </w:rPr>
            </w:pPr>
          </w:p>
        </w:tc>
        <w:tc>
          <w:tcPr>
            <w:tcW w:w="8615" w:type="dxa"/>
          </w:tcPr>
          <w:p w14:paraId="18BF3E91" w14:textId="77777777" w:rsidR="00F95920" w:rsidRPr="003418CB" w:rsidRDefault="00F95920" w:rsidP="00F25D08">
            <w:pPr>
              <w:spacing w:after="120"/>
              <w:rPr>
                <w:rFonts w:eastAsiaTheme="minorEastAsia"/>
                <w:color w:val="0070C0"/>
                <w:lang w:val="en-US" w:eastAsia="zh-CN"/>
              </w:rPr>
            </w:pPr>
          </w:p>
        </w:tc>
      </w:tr>
      <w:tr w:rsidR="00F95920" w:rsidRPr="003418CB" w14:paraId="49641B9F" w14:textId="77777777" w:rsidTr="00F25D08">
        <w:tc>
          <w:tcPr>
            <w:tcW w:w="1242" w:type="dxa"/>
          </w:tcPr>
          <w:p w14:paraId="53BAD81B" w14:textId="77777777" w:rsidR="00F95920" w:rsidRDefault="00F95920" w:rsidP="00F25D08">
            <w:pPr>
              <w:spacing w:after="120"/>
              <w:rPr>
                <w:rFonts w:eastAsiaTheme="minorEastAsia"/>
                <w:color w:val="0070C0"/>
                <w:lang w:val="en-US" w:eastAsia="zh-CN"/>
              </w:rPr>
            </w:pPr>
          </w:p>
        </w:tc>
        <w:tc>
          <w:tcPr>
            <w:tcW w:w="8615" w:type="dxa"/>
          </w:tcPr>
          <w:p w14:paraId="42015D46" w14:textId="77777777" w:rsidR="00F95920" w:rsidRPr="003418CB" w:rsidRDefault="00F95920" w:rsidP="00F25D08">
            <w:pPr>
              <w:spacing w:after="120"/>
              <w:rPr>
                <w:rFonts w:eastAsiaTheme="minorEastAsia"/>
                <w:color w:val="0070C0"/>
                <w:lang w:val="en-US" w:eastAsia="zh-CN"/>
              </w:rPr>
            </w:pPr>
          </w:p>
        </w:tc>
      </w:tr>
      <w:tr w:rsidR="00F95920" w:rsidRPr="003418CB" w14:paraId="41E24CAF" w14:textId="77777777" w:rsidTr="00F25D08">
        <w:tc>
          <w:tcPr>
            <w:tcW w:w="1242" w:type="dxa"/>
          </w:tcPr>
          <w:p w14:paraId="06BB5861" w14:textId="77777777" w:rsidR="00F95920" w:rsidRDefault="00F95920" w:rsidP="00F25D08">
            <w:pPr>
              <w:spacing w:after="120"/>
              <w:rPr>
                <w:rFonts w:eastAsiaTheme="minorEastAsia"/>
                <w:color w:val="0070C0"/>
                <w:lang w:val="en-US" w:eastAsia="zh-CN"/>
              </w:rPr>
            </w:pPr>
          </w:p>
        </w:tc>
        <w:tc>
          <w:tcPr>
            <w:tcW w:w="8615" w:type="dxa"/>
          </w:tcPr>
          <w:p w14:paraId="5C3A4127" w14:textId="77777777" w:rsidR="00F95920" w:rsidRPr="003418CB" w:rsidRDefault="00F95920" w:rsidP="00F25D08">
            <w:pPr>
              <w:spacing w:after="120"/>
              <w:rPr>
                <w:rFonts w:eastAsiaTheme="minorEastAsia"/>
                <w:color w:val="0070C0"/>
                <w:lang w:val="en-US" w:eastAsia="zh-CN"/>
              </w:rPr>
            </w:pPr>
          </w:p>
        </w:tc>
      </w:tr>
    </w:tbl>
    <w:p w14:paraId="39B6DCC4" w14:textId="16996FF3" w:rsidR="00DD19DE" w:rsidRDefault="00DD19DE" w:rsidP="00DD19DE">
      <w:pPr>
        <w:rPr>
          <w:i/>
          <w:color w:val="0070C0"/>
          <w:lang w:eastAsia="zh-CN"/>
        </w:rPr>
      </w:pPr>
    </w:p>
    <w:p w14:paraId="1F696EE1" w14:textId="0F799492" w:rsidR="00CF4012" w:rsidRPr="00217D00" w:rsidRDefault="00CF4012" w:rsidP="00217D00">
      <w:pPr>
        <w:pStyle w:val="Heading4"/>
        <w:rPr>
          <w:b/>
          <w:bCs/>
          <w:u w:val="single"/>
        </w:rPr>
      </w:pPr>
      <w:r w:rsidRPr="00217D00">
        <w:rPr>
          <w:b/>
          <w:bCs/>
          <w:u w:val="single"/>
        </w:rPr>
        <w:t>Issue 2-2: Relation between legacy (classic) MG and concurrent MG</w:t>
      </w:r>
    </w:p>
    <w:p w14:paraId="2ACF6D47" w14:textId="77777777" w:rsidR="00CF4012" w:rsidRPr="00F95920" w:rsidRDefault="00CF4012" w:rsidP="00CF40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5920">
        <w:rPr>
          <w:rFonts w:eastAsia="SimSun"/>
          <w:szCs w:val="24"/>
          <w:lang w:eastAsia="zh-CN"/>
        </w:rPr>
        <w:t>Proposals</w:t>
      </w:r>
    </w:p>
    <w:p w14:paraId="72A017D4" w14:textId="2CB65AED" w:rsidR="00CF4012" w:rsidRPr="00F95920" w:rsidRDefault="00CF4012" w:rsidP="00CF40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5920">
        <w:rPr>
          <w:rFonts w:eastAsia="SimSun"/>
          <w:szCs w:val="24"/>
          <w:lang w:eastAsia="zh-CN"/>
        </w:rPr>
        <w:t xml:space="preserve">Option 1: </w:t>
      </w:r>
      <w:r>
        <w:rPr>
          <w:rFonts w:eastAsia="SimSun"/>
          <w:szCs w:val="24"/>
          <w:lang w:eastAsia="zh-CN"/>
        </w:rPr>
        <w:t>Nokia</w:t>
      </w:r>
    </w:p>
    <w:p w14:paraId="02BF1475" w14:textId="25FD4D6B" w:rsidR="00CF4012" w:rsidRDefault="00CF4012" w:rsidP="00CF4012">
      <w:pPr>
        <w:pStyle w:val="ListParagraph"/>
        <w:numPr>
          <w:ilvl w:val="2"/>
          <w:numId w:val="4"/>
        </w:numPr>
        <w:overflowPunct/>
        <w:autoSpaceDE/>
        <w:autoSpaceDN/>
        <w:adjustRightInd/>
        <w:spacing w:after="120"/>
        <w:ind w:firstLineChars="0"/>
        <w:textAlignment w:val="auto"/>
        <w:rPr>
          <w:rFonts w:eastAsia="SimSun"/>
          <w:szCs w:val="24"/>
          <w:lang w:eastAsia="zh-CN"/>
        </w:rPr>
      </w:pPr>
      <w:r w:rsidRPr="00CF4012">
        <w:rPr>
          <w:rFonts w:eastAsia="SimSun"/>
          <w:szCs w:val="24"/>
          <w:lang w:eastAsia="zh-CN"/>
        </w:rPr>
        <w:t>Send LS to RAN2 asking RAN2 to introduce priority for legacy gaps</w:t>
      </w:r>
    </w:p>
    <w:p w14:paraId="04B66045" w14:textId="3489A4AB" w:rsidR="00CF4012" w:rsidRPr="00F95920" w:rsidRDefault="00CF4012" w:rsidP="00CF40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5920">
        <w:rPr>
          <w:rFonts w:eastAsia="SimSun"/>
          <w:szCs w:val="24"/>
          <w:lang w:eastAsia="zh-CN"/>
        </w:rPr>
        <w:t xml:space="preserve">Option </w:t>
      </w:r>
      <w:r>
        <w:rPr>
          <w:rFonts w:eastAsia="SimSun"/>
          <w:szCs w:val="24"/>
          <w:lang w:eastAsia="zh-CN"/>
        </w:rPr>
        <w:t>2</w:t>
      </w:r>
      <w:r w:rsidRPr="00F95920">
        <w:rPr>
          <w:rFonts w:eastAsia="SimSun"/>
          <w:szCs w:val="24"/>
          <w:lang w:eastAsia="zh-CN"/>
        </w:rPr>
        <w:t xml:space="preserve">: </w:t>
      </w:r>
      <w:r>
        <w:rPr>
          <w:rFonts w:eastAsia="SimSun"/>
          <w:szCs w:val="24"/>
          <w:lang w:eastAsia="zh-CN"/>
        </w:rPr>
        <w:t>Huawei</w:t>
      </w:r>
    </w:p>
    <w:p w14:paraId="6397F050" w14:textId="16AD5B3D" w:rsidR="00CF4012" w:rsidRPr="00F95920" w:rsidRDefault="00CF4012" w:rsidP="00CF4012">
      <w:pPr>
        <w:pStyle w:val="ListParagraph"/>
        <w:numPr>
          <w:ilvl w:val="2"/>
          <w:numId w:val="4"/>
        </w:numPr>
        <w:overflowPunct/>
        <w:autoSpaceDE/>
        <w:autoSpaceDN/>
        <w:adjustRightInd/>
        <w:spacing w:after="120"/>
        <w:ind w:firstLineChars="0"/>
        <w:textAlignment w:val="auto"/>
        <w:rPr>
          <w:rFonts w:eastAsia="SimSun"/>
          <w:szCs w:val="24"/>
          <w:lang w:eastAsia="zh-CN"/>
        </w:rPr>
      </w:pPr>
      <w:r w:rsidRPr="00AB6057">
        <w:rPr>
          <w:rFonts w:eastAsiaTheme="minorEastAsia"/>
          <w:lang w:eastAsia="zh-CN"/>
        </w:rPr>
        <w:t>Update the requirement applicability as follows</w:t>
      </w:r>
    </w:p>
    <w:p w14:paraId="018FCCF4" w14:textId="36287419" w:rsidR="00CF4012" w:rsidRPr="00F95920" w:rsidRDefault="00CF4012" w:rsidP="00CF4012">
      <w:pPr>
        <w:pStyle w:val="ListParagraph"/>
        <w:numPr>
          <w:ilvl w:val="3"/>
          <w:numId w:val="4"/>
        </w:numPr>
        <w:overflowPunct/>
        <w:autoSpaceDE/>
        <w:autoSpaceDN/>
        <w:adjustRightInd/>
        <w:spacing w:after="120"/>
        <w:ind w:firstLineChars="0"/>
        <w:textAlignment w:val="auto"/>
        <w:rPr>
          <w:rFonts w:eastAsia="SimSun"/>
          <w:szCs w:val="24"/>
          <w:lang w:eastAsia="zh-CN"/>
        </w:rPr>
      </w:pPr>
      <w:r w:rsidRPr="00CF4012">
        <w:rPr>
          <w:rFonts w:eastAsia="SimSun"/>
          <w:szCs w:val="24"/>
          <w:lang w:eastAsia="zh-CN"/>
        </w:rPr>
        <w:t>RAN4 requirements do not apply when a gap without assigned priority is configured simultaneously with any other gap(s) that affect serving carriers in the same FR</w:t>
      </w:r>
      <w:r w:rsidRPr="00CF4012">
        <w:rPr>
          <w:rFonts w:eastAsia="SimSun"/>
          <w:szCs w:val="24"/>
          <w:u w:val="single"/>
          <w:lang w:eastAsia="zh-CN"/>
        </w:rPr>
        <w:t>, if the gaps are colliding with each other</w:t>
      </w:r>
    </w:p>
    <w:p w14:paraId="77808A77" w14:textId="77777777" w:rsidR="00CF4012" w:rsidRPr="00F95920" w:rsidRDefault="00CF4012" w:rsidP="00CF40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5920">
        <w:rPr>
          <w:rFonts w:eastAsia="SimSun"/>
          <w:szCs w:val="24"/>
          <w:lang w:eastAsia="zh-CN"/>
        </w:rPr>
        <w:t>Recommended WF</w:t>
      </w:r>
    </w:p>
    <w:p w14:paraId="194CFFC1" w14:textId="4551EF7A" w:rsidR="00CF4012" w:rsidRPr="00F95920" w:rsidRDefault="00CF4012" w:rsidP="00CF40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provide views in the 1</w:t>
      </w:r>
      <w:r w:rsidRPr="00CF4012">
        <w:rPr>
          <w:rFonts w:eastAsia="SimSun"/>
          <w:szCs w:val="24"/>
          <w:vertAlign w:val="superscript"/>
          <w:lang w:eastAsia="zh-CN"/>
        </w:rPr>
        <w:t>st</w:t>
      </w:r>
      <w:r>
        <w:rPr>
          <w:rFonts w:eastAsia="SimSun"/>
          <w:szCs w:val="24"/>
          <w:lang w:eastAsia="zh-CN"/>
        </w:rPr>
        <w:t xml:space="preserve"> round.</w:t>
      </w:r>
      <w:r w:rsidR="00217D00">
        <w:rPr>
          <w:rFonts w:eastAsia="SimSun"/>
          <w:szCs w:val="24"/>
          <w:lang w:eastAsia="zh-CN"/>
        </w:rPr>
        <w:t xml:space="preserve"> A draft LS can be arranged in the 2</w:t>
      </w:r>
      <w:r w:rsidR="00217D00" w:rsidRPr="00217D00">
        <w:rPr>
          <w:rFonts w:eastAsia="SimSun"/>
          <w:szCs w:val="24"/>
          <w:vertAlign w:val="superscript"/>
          <w:lang w:eastAsia="zh-CN"/>
        </w:rPr>
        <w:t>nd</w:t>
      </w:r>
      <w:r w:rsidR="00217D00">
        <w:rPr>
          <w:rFonts w:eastAsia="SimSun"/>
          <w:szCs w:val="24"/>
          <w:lang w:eastAsia="zh-CN"/>
        </w:rPr>
        <w:t xml:space="preserve"> round if Option 1 </w:t>
      </w:r>
    </w:p>
    <w:tbl>
      <w:tblPr>
        <w:tblStyle w:val="TableGrid"/>
        <w:tblW w:w="0" w:type="auto"/>
        <w:tblLook w:val="04A0" w:firstRow="1" w:lastRow="0" w:firstColumn="1" w:lastColumn="0" w:noHBand="0" w:noVBand="1"/>
      </w:tblPr>
      <w:tblGrid>
        <w:gridCol w:w="1236"/>
        <w:gridCol w:w="8395"/>
      </w:tblGrid>
      <w:tr w:rsidR="00CF4012" w:rsidRPr="00805BE8" w14:paraId="3547F59A" w14:textId="77777777" w:rsidTr="00F25D08">
        <w:tc>
          <w:tcPr>
            <w:tcW w:w="1242" w:type="dxa"/>
          </w:tcPr>
          <w:p w14:paraId="39FC57B8" w14:textId="77777777" w:rsidR="00CF4012" w:rsidRPr="00805BE8" w:rsidRDefault="00CF4012" w:rsidP="00F25D0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0BE080F" w14:textId="77777777" w:rsidR="00CF4012" w:rsidRPr="00805BE8" w:rsidRDefault="00CF4012" w:rsidP="00F25D08">
            <w:pPr>
              <w:spacing w:after="120"/>
              <w:rPr>
                <w:rFonts w:eastAsiaTheme="minorEastAsia"/>
                <w:b/>
                <w:bCs/>
                <w:color w:val="0070C0"/>
                <w:lang w:val="en-US" w:eastAsia="zh-CN"/>
              </w:rPr>
            </w:pPr>
            <w:r>
              <w:rPr>
                <w:rFonts w:eastAsiaTheme="minorEastAsia"/>
                <w:b/>
                <w:bCs/>
                <w:color w:val="0070C0"/>
                <w:lang w:val="en-US" w:eastAsia="zh-CN"/>
              </w:rPr>
              <w:t>Comments</w:t>
            </w:r>
          </w:p>
        </w:tc>
      </w:tr>
      <w:tr w:rsidR="00CF4012" w:rsidRPr="003418CB" w14:paraId="2714326A" w14:textId="77777777" w:rsidTr="00F25D08">
        <w:tc>
          <w:tcPr>
            <w:tcW w:w="1242" w:type="dxa"/>
          </w:tcPr>
          <w:p w14:paraId="24A5D9BB" w14:textId="77777777" w:rsidR="00CF4012" w:rsidRPr="003418CB" w:rsidRDefault="00CF4012" w:rsidP="00F25D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99EAB09" w14:textId="77777777" w:rsidR="00CF4012" w:rsidRPr="003418CB" w:rsidRDefault="00CF4012" w:rsidP="00F25D08">
            <w:pPr>
              <w:spacing w:after="120"/>
              <w:rPr>
                <w:rFonts w:eastAsiaTheme="minorEastAsia"/>
                <w:color w:val="0070C0"/>
                <w:lang w:val="en-US" w:eastAsia="zh-CN"/>
              </w:rPr>
            </w:pPr>
          </w:p>
        </w:tc>
      </w:tr>
      <w:tr w:rsidR="00CF4012" w:rsidRPr="003418CB" w14:paraId="03B43061" w14:textId="77777777" w:rsidTr="00F25D08">
        <w:tc>
          <w:tcPr>
            <w:tcW w:w="1242" w:type="dxa"/>
          </w:tcPr>
          <w:p w14:paraId="4CDEE48C" w14:textId="77777777" w:rsidR="00CF4012" w:rsidRDefault="00CF4012" w:rsidP="00F25D08">
            <w:pPr>
              <w:spacing w:after="120"/>
              <w:rPr>
                <w:rFonts w:eastAsiaTheme="minorEastAsia"/>
                <w:color w:val="0070C0"/>
                <w:lang w:val="en-US" w:eastAsia="zh-CN"/>
              </w:rPr>
            </w:pPr>
          </w:p>
        </w:tc>
        <w:tc>
          <w:tcPr>
            <w:tcW w:w="8615" w:type="dxa"/>
          </w:tcPr>
          <w:p w14:paraId="1DF2B91C" w14:textId="77777777" w:rsidR="00CF4012" w:rsidRPr="003418CB" w:rsidRDefault="00CF4012" w:rsidP="00F25D08">
            <w:pPr>
              <w:spacing w:after="120"/>
              <w:rPr>
                <w:rFonts w:eastAsiaTheme="minorEastAsia"/>
                <w:color w:val="0070C0"/>
                <w:lang w:val="en-US" w:eastAsia="zh-CN"/>
              </w:rPr>
            </w:pPr>
          </w:p>
        </w:tc>
      </w:tr>
      <w:tr w:rsidR="00CF4012" w:rsidRPr="003418CB" w14:paraId="18C84BA6" w14:textId="77777777" w:rsidTr="00F25D08">
        <w:tc>
          <w:tcPr>
            <w:tcW w:w="1242" w:type="dxa"/>
          </w:tcPr>
          <w:p w14:paraId="32B0BE79" w14:textId="77777777" w:rsidR="00CF4012" w:rsidRDefault="00CF4012" w:rsidP="00F25D08">
            <w:pPr>
              <w:spacing w:after="120"/>
              <w:rPr>
                <w:rFonts w:eastAsiaTheme="minorEastAsia"/>
                <w:color w:val="0070C0"/>
                <w:lang w:val="en-US" w:eastAsia="zh-CN"/>
              </w:rPr>
            </w:pPr>
          </w:p>
        </w:tc>
        <w:tc>
          <w:tcPr>
            <w:tcW w:w="8615" w:type="dxa"/>
          </w:tcPr>
          <w:p w14:paraId="4187FB81" w14:textId="77777777" w:rsidR="00CF4012" w:rsidRPr="003418CB" w:rsidRDefault="00CF4012" w:rsidP="00F25D08">
            <w:pPr>
              <w:spacing w:after="120"/>
              <w:rPr>
                <w:rFonts w:eastAsiaTheme="minorEastAsia"/>
                <w:color w:val="0070C0"/>
                <w:lang w:val="en-US" w:eastAsia="zh-CN"/>
              </w:rPr>
            </w:pPr>
          </w:p>
        </w:tc>
      </w:tr>
      <w:tr w:rsidR="00CF4012" w:rsidRPr="003418CB" w14:paraId="6BD02F3F" w14:textId="77777777" w:rsidTr="00F25D08">
        <w:tc>
          <w:tcPr>
            <w:tcW w:w="1242" w:type="dxa"/>
          </w:tcPr>
          <w:p w14:paraId="570AD33B" w14:textId="77777777" w:rsidR="00CF4012" w:rsidRDefault="00CF4012" w:rsidP="00F25D08">
            <w:pPr>
              <w:spacing w:after="120"/>
              <w:rPr>
                <w:rFonts w:eastAsiaTheme="minorEastAsia"/>
                <w:color w:val="0070C0"/>
                <w:lang w:val="en-US" w:eastAsia="zh-CN"/>
              </w:rPr>
            </w:pPr>
          </w:p>
        </w:tc>
        <w:tc>
          <w:tcPr>
            <w:tcW w:w="8615" w:type="dxa"/>
          </w:tcPr>
          <w:p w14:paraId="5556538D" w14:textId="77777777" w:rsidR="00CF4012" w:rsidRPr="003418CB" w:rsidRDefault="00CF4012" w:rsidP="00F25D08">
            <w:pPr>
              <w:spacing w:after="120"/>
              <w:rPr>
                <w:rFonts w:eastAsiaTheme="minorEastAsia"/>
                <w:color w:val="0070C0"/>
                <w:lang w:val="en-US" w:eastAsia="zh-CN"/>
              </w:rPr>
            </w:pPr>
          </w:p>
        </w:tc>
      </w:tr>
      <w:tr w:rsidR="00CF4012" w:rsidRPr="003418CB" w14:paraId="23874958" w14:textId="77777777" w:rsidTr="00F25D08">
        <w:tc>
          <w:tcPr>
            <w:tcW w:w="1242" w:type="dxa"/>
          </w:tcPr>
          <w:p w14:paraId="2CB17AB9" w14:textId="77777777" w:rsidR="00CF4012" w:rsidRDefault="00CF4012" w:rsidP="00F25D08">
            <w:pPr>
              <w:spacing w:after="120"/>
              <w:rPr>
                <w:rFonts w:eastAsiaTheme="minorEastAsia"/>
                <w:color w:val="0070C0"/>
                <w:lang w:val="en-US" w:eastAsia="zh-CN"/>
              </w:rPr>
            </w:pPr>
          </w:p>
        </w:tc>
        <w:tc>
          <w:tcPr>
            <w:tcW w:w="8615" w:type="dxa"/>
          </w:tcPr>
          <w:p w14:paraId="2FBDE858" w14:textId="77777777" w:rsidR="00CF4012" w:rsidRPr="003418CB" w:rsidRDefault="00CF4012" w:rsidP="00F25D08">
            <w:pPr>
              <w:spacing w:after="120"/>
              <w:rPr>
                <w:rFonts w:eastAsiaTheme="minorEastAsia"/>
                <w:color w:val="0070C0"/>
                <w:lang w:val="en-US" w:eastAsia="zh-CN"/>
              </w:rPr>
            </w:pPr>
          </w:p>
        </w:tc>
      </w:tr>
    </w:tbl>
    <w:p w14:paraId="176882AA" w14:textId="77777777" w:rsidR="00CF4012" w:rsidRPr="00045592" w:rsidRDefault="00CF4012" w:rsidP="00DD19DE">
      <w:pPr>
        <w:rPr>
          <w:i/>
          <w:color w:val="0070C0"/>
          <w:lang w:eastAsia="zh-CN"/>
        </w:rPr>
      </w:pPr>
    </w:p>
    <w:p w14:paraId="37402C16" w14:textId="47F3C87D" w:rsidR="00DD19DE" w:rsidRDefault="00DD19DE" w:rsidP="00DD19DE">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CF4012">
        <w:rPr>
          <w:sz w:val="24"/>
          <w:szCs w:val="16"/>
        </w:rPr>
        <w:t>: Overhead cap</w:t>
      </w:r>
    </w:p>
    <w:p w14:paraId="6E5F2C2A" w14:textId="3FEFBF05" w:rsidR="00CF4012" w:rsidRPr="00CF4012" w:rsidRDefault="00CF4012" w:rsidP="00CF4012">
      <w:pPr>
        <w:jc w:val="both"/>
        <w:rPr>
          <w:rFonts w:eastAsia="PMingLiU"/>
          <w:lang w:val="sv-SE" w:eastAsia="zh-TW"/>
        </w:rPr>
      </w:pPr>
      <w:r>
        <w:rPr>
          <w:rFonts w:eastAsia="PMingLiU" w:hint="eastAsia"/>
          <w:lang w:val="sv-SE" w:eastAsia="zh-TW"/>
        </w:rPr>
        <w:t>M</w:t>
      </w:r>
      <w:r>
        <w:rPr>
          <w:rFonts w:eastAsia="PMingLiU"/>
          <w:lang w:val="sv-SE" w:eastAsia="zh-TW"/>
        </w:rPr>
        <w:t xml:space="preserve">oerator: Affter checking all contributions, it seems all comapnies are fine to introduce the cap. But the controversial part is on how to define it (UE capability, NW configuration limitation, extending dropping rules). Therefore, Moderator suggest to directly focus on the detail. </w:t>
      </w:r>
    </w:p>
    <w:p w14:paraId="4974FFE0" w14:textId="67123055" w:rsidR="00DD19DE" w:rsidRPr="00217D00" w:rsidRDefault="00DD19DE" w:rsidP="00217D00">
      <w:pPr>
        <w:pStyle w:val="Heading4"/>
        <w:rPr>
          <w:b/>
          <w:bCs/>
          <w:u w:val="single"/>
        </w:rPr>
      </w:pPr>
      <w:r w:rsidRPr="00217D00">
        <w:rPr>
          <w:b/>
          <w:bCs/>
          <w:u w:val="single"/>
        </w:rPr>
        <w:t xml:space="preserve">Issue </w:t>
      </w:r>
      <w:r w:rsidR="00FA5848" w:rsidRPr="00217D00">
        <w:rPr>
          <w:b/>
          <w:bCs/>
          <w:u w:val="single"/>
        </w:rPr>
        <w:t>2</w:t>
      </w:r>
      <w:r w:rsidRPr="00217D00">
        <w:rPr>
          <w:b/>
          <w:bCs/>
          <w:u w:val="single"/>
        </w:rPr>
        <w:t>-</w:t>
      </w:r>
      <w:r w:rsidR="00217D00" w:rsidRPr="00217D00">
        <w:rPr>
          <w:b/>
          <w:bCs/>
          <w:u w:val="single"/>
        </w:rPr>
        <w:t>3</w:t>
      </w:r>
      <w:r w:rsidRPr="00217D00">
        <w:rPr>
          <w:b/>
          <w:bCs/>
          <w:u w:val="single"/>
        </w:rPr>
        <w:t xml:space="preserve">: </w:t>
      </w:r>
      <w:r w:rsidR="00CF4012" w:rsidRPr="00217D00">
        <w:rPr>
          <w:b/>
          <w:bCs/>
          <w:u w:val="single"/>
        </w:rPr>
        <w:t>How to define the overhead cap when concurrent MGs are configured</w:t>
      </w:r>
    </w:p>
    <w:p w14:paraId="28890E5E" w14:textId="77777777" w:rsidR="00DD19DE" w:rsidRPr="00CF401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F4012">
        <w:rPr>
          <w:rFonts w:eastAsia="SimSun"/>
          <w:szCs w:val="24"/>
          <w:lang w:eastAsia="zh-CN"/>
        </w:rPr>
        <w:t>Proposals</w:t>
      </w:r>
    </w:p>
    <w:p w14:paraId="2CF8E565" w14:textId="260ACD85" w:rsidR="00DD19DE" w:rsidRPr="00CF401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F4012">
        <w:rPr>
          <w:rFonts w:eastAsia="SimSun"/>
          <w:szCs w:val="24"/>
          <w:lang w:eastAsia="zh-CN"/>
        </w:rPr>
        <w:t xml:space="preserve">Option 1: </w:t>
      </w:r>
      <w:r w:rsidR="00CF4012">
        <w:rPr>
          <w:rFonts w:eastAsia="SimSun"/>
          <w:szCs w:val="24"/>
          <w:lang w:eastAsia="zh-CN"/>
        </w:rPr>
        <w:t xml:space="preserve">Introduce </w:t>
      </w:r>
      <w:r w:rsidR="00CF4012" w:rsidRPr="00CF4012">
        <w:rPr>
          <w:rFonts w:eastAsia="SimSun"/>
          <w:szCs w:val="24"/>
          <w:u w:val="single"/>
          <w:lang w:eastAsia="zh-CN"/>
        </w:rPr>
        <w:t>UE capability</w:t>
      </w:r>
      <w:r w:rsidR="00CF4012">
        <w:rPr>
          <w:rFonts w:eastAsia="SimSun"/>
          <w:szCs w:val="24"/>
          <w:lang w:eastAsia="zh-CN"/>
        </w:rPr>
        <w:t xml:space="preserve"> </w:t>
      </w:r>
      <w:r w:rsidR="00CF4012" w:rsidRPr="00CF4012">
        <w:rPr>
          <w:rFonts w:eastAsia="SimSun"/>
          <w:szCs w:val="24"/>
          <w:lang w:eastAsia="zh-CN"/>
        </w:rPr>
        <w:t>to indicate whether configuration restriction apply</w:t>
      </w:r>
    </w:p>
    <w:p w14:paraId="21A719C3" w14:textId="7EC13810" w:rsidR="00CF4012" w:rsidRPr="00CF4012" w:rsidRDefault="00CF4012" w:rsidP="00CF4012">
      <w:pPr>
        <w:pStyle w:val="ListParagraph"/>
        <w:numPr>
          <w:ilvl w:val="2"/>
          <w:numId w:val="4"/>
        </w:numPr>
        <w:overflowPunct/>
        <w:autoSpaceDE/>
        <w:autoSpaceDN/>
        <w:adjustRightInd/>
        <w:spacing w:after="120"/>
        <w:ind w:firstLineChars="0"/>
        <w:textAlignment w:val="auto"/>
        <w:rPr>
          <w:rFonts w:eastAsia="SimSun"/>
          <w:szCs w:val="24"/>
          <w:lang w:eastAsia="zh-CN"/>
        </w:rPr>
      </w:pPr>
      <w:r w:rsidRPr="00CF4012">
        <w:rPr>
          <w:rFonts w:eastAsia="PMingLiU"/>
          <w:szCs w:val="24"/>
          <w:lang w:eastAsia="zh-TW"/>
        </w:rPr>
        <w:t>Option 1a: Apple</w:t>
      </w:r>
      <w:r>
        <w:rPr>
          <w:rFonts w:eastAsia="PMingLiU"/>
          <w:szCs w:val="24"/>
          <w:lang w:eastAsia="zh-TW"/>
        </w:rPr>
        <w:t>, Xiaomi</w:t>
      </w:r>
      <w:r w:rsidR="0003483D">
        <w:rPr>
          <w:rFonts w:eastAsia="PMingLiU"/>
          <w:szCs w:val="24"/>
          <w:lang w:eastAsia="zh-TW"/>
        </w:rPr>
        <w:t>, Nokia</w:t>
      </w:r>
    </w:p>
    <w:p w14:paraId="7F093777" w14:textId="45000935" w:rsidR="00CF4012" w:rsidRPr="00CF4012" w:rsidRDefault="00CF4012" w:rsidP="00CF4012">
      <w:pPr>
        <w:pStyle w:val="ListParagraph"/>
        <w:numPr>
          <w:ilvl w:val="3"/>
          <w:numId w:val="4"/>
        </w:numPr>
        <w:overflowPunct/>
        <w:autoSpaceDE/>
        <w:autoSpaceDN/>
        <w:adjustRightInd/>
        <w:spacing w:after="120"/>
        <w:ind w:firstLineChars="0"/>
        <w:textAlignment w:val="auto"/>
        <w:rPr>
          <w:rFonts w:eastAsia="SimSun"/>
          <w:szCs w:val="24"/>
          <w:lang w:eastAsia="zh-CN"/>
        </w:rPr>
      </w:pPr>
      <w:r>
        <w:rPr>
          <w:lang w:eastAsia="x-none"/>
        </w:rPr>
        <w:t>T</w:t>
      </w:r>
      <w:r w:rsidRPr="00CF4012">
        <w:rPr>
          <w:lang w:eastAsia="x-none"/>
        </w:rPr>
        <w:t>he MGRP for each MG cannot be smaller than 40ms</w:t>
      </w:r>
    </w:p>
    <w:p w14:paraId="342F0298" w14:textId="5E600963" w:rsidR="00CF4012" w:rsidRPr="00CF4012" w:rsidRDefault="00CF4012" w:rsidP="00CF401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PMingLiU" w:hint="eastAsia"/>
          <w:lang w:eastAsia="zh-TW"/>
        </w:rPr>
        <w:t>O</w:t>
      </w:r>
      <w:r>
        <w:rPr>
          <w:rFonts w:eastAsia="PMingLiU"/>
          <w:lang w:eastAsia="zh-TW"/>
        </w:rPr>
        <w:t>ption 1b: Apple</w:t>
      </w:r>
    </w:p>
    <w:p w14:paraId="2554F854" w14:textId="17DE965B" w:rsidR="00CF4012" w:rsidRPr="00B526A1" w:rsidRDefault="00CF4012" w:rsidP="00CF4012">
      <w:pPr>
        <w:pStyle w:val="ListParagraph"/>
        <w:numPr>
          <w:ilvl w:val="3"/>
          <w:numId w:val="4"/>
        </w:numPr>
        <w:overflowPunct/>
        <w:autoSpaceDE/>
        <w:autoSpaceDN/>
        <w:adjustRightInd/>
        <w:spacing w:after="120"/>
        <w:ind w:firstLineChars="0"/>
        <w:textAlignment w:val="auto"/>
        <w:rPr>
          <w:rFonts w:eastAsia="SimSun"/>
          <w:szCs w:val="24"/>
          <w:lang w:eastAsia="zh-CN"/>
        </w:rPr>
      </w:pPr>
      <w:r>
        <w:rPr>
          <w:lang w:eastAsia="x-none"/>
        </w:rPr>
        <w:t>U</w:t>
      </w:r>
      <w:r w:rsidRPr="00AB6057">
        <w:rPr>
          <w:lang w:eastAsia="x-none"/>
        </w:rPr>
        <w:t>p to one MGP can be configured with MGRP=20ms</w:t>
      </w:r>
    </w:p>
    <w:p w14:paraId="513AD2BC" w14:textId="32D9CE59" w:rsidR="00B526A1" w:rsidRPr="00B526A1" w:rsidRDefault="00B526A1" w:rsidP="00B526A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PMingLiU" w:hint="eastAsia"/>
          <w:lang w:eastAsia="zh-TW"/>
        </w:rPr>
        <w:t>O</w:t>
      </w:r>
      <w:r>
        <w:rPr>
          <w:rFonts w:eastAsia="PMingLiU"/>
          <w:lang w:eastAsia="zh-TW"/>
        </w:rPr>
        <w:t>ption 1c: Qualcomm</w:t>
      </w:r>
    </w:p>
    <w:p w14:paraId="0D702787" w14:textId="0E84D294" w:rsidR="00B526A1" w:rsidRPr="0003483D" w:rsidRDefault="0003483D" w:rsidP="00C567D3">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w:t>
      </w:r>
      <w:r w:rsidR="00B526A1" w:rsidRPr="0003483D">
        <w:rPr>
          <w:rFonts w:eastAsia="SimSun"/>
          <w:szCs w:val="24"/>
          <w:lang w:eastAsia="zh-CN"/>
        </w:rPr>
        <w:t xml:space="preserve"> set of candidate values</w:t>
      </w:r>
      <w:r w:rsidRPr="0003483D">
        <w:rPr>
          <w:rFonts w:eastAsia="SimSun"/>
          <w:szCs w:val="24"/>
          <w:lang w:eastAsia="zh-CN"/>
        </w:rPr>
        <w:t xml:space="preserve"> of</w:t>
      </w:r>
      <w:r w:rsidRPr="0003483D">
        <w:t xml:space="preserve"> </w:t>
      </w:r>
      <w:r w:rsidRPr="0003483D">
        <w:rPr>
          <w:rFonts w:eastAsia="SimSun"/>
          <w:szCs w:val="24"/>
          <w:lang w:eastAsia="zh-CN"/>
        </w:rPr>
        <w:t>per FR</w:t>
      </w:r>
      <w:r w:rsidR="00B526A1" w:rsidRPr="0003483D">
        <w:rPr>
          <w:rFonts w:eastAsia="SimSun"/>
          <w:szCs w:val="24"/>
          <w:lang w:eastAsia="zh-CN"/>
        </w:rPr>
        <w:t xml:space="preserve"> maximum overhead includes {30%, 40%, 50%}</w:t>
      </w:r>
    </w:p>
    <w:p w14:paraId="638524D6" w14:textId="00B016ED"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F4012">
        <w:rPr>
          <w:rFonts w:eastAsia="SimSun"/>
          <w:szCs w:val="24"/>
          <w:lang w:eastAsia="zh-CN"/>
        </w:rPr>
        <w:t>Option 2:</w:t>
      </w:r>
      <w:r w:rsidR="00CF4012" w:rsidRPr="00CF4012">
        <w:rPr>
          <w:rFonts w:eastAsia="SimSun"/>
          <w:szCs w:val="24"/>
          <w:lang w:eastAsia="zh-CN"/>
        </w:rPr>
        <w:t xml:space="preserve"> </w:t>
      </w:r>
      <w:r w:rsidR="00CF4012">
        <w:rPr>
          <w:rFonts w:eastAsia="SimSun"/>
          <w:szCs w:val="24"/>
          <w:lang w:eastAsia="zh-CN"/>
        </w:rPr>
        <w:t xml:space="preserve">Directly add </w:t>
      </w:r>
      <w:r w:rsidR="00CF4012" w:rsidRPr="00CF4012">
        <w:rPr>
          <w:rFonts w:eastAsia="SimSun"/>
          <w:szCs w:val="24"/>
          <w:lang w:eastAsia="zh-CN"/>
        </w:rPr>
        <w:t>NW configuration limitation</w:t>
      </w:r>
      <w:r w:rsidR="00CF4012">
        <w:rPr>
          <w:rFonts w:eastAsia="SimSun"/>
          <w:szCs w:val="24"/>
          <w:lang w:eastAsia="zh-CN"/>
        </w:rPr>
        <w:t xml:space="preserve"> in spec</w:t>
      </w:r>
    </w:p>
    <w:p w14:paraId="3D558678" w14:textId="6F52A4C6" w:rsidR="00CF4012" w:rsidRPr="00CF4012" w:rsidRDefault="00CF4012" w:rsidP="00CF401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O</w:t>
      </w:r>
      <w:r>
        <w:rPr>
          <w:rFonts w:eastAsia="PMingLiU"/>
          <w:szCs w:val="24"/>
          <w:lang w:eastAsia="zh-TW"/>
        </w:rPr>
        <w:t>ption 2a: CMCC</w:t>
      </w:r>
    </w:p>
    <w:p w14:paraId="41554258" w14:textId="034FA5F5" w:rsidR="00CF4012" w:rsidRPr="00CF4012" w:rsidRDefault="00CF4012" w:rsidP="00CF4012">
      <w:pPr>
        <w:pStyle w:val="ListParagraph"/>
        <w:numPr>
          <w:ilvl w:val="3"/>
          <w:numId w:val="4"/>
        </w:numPr>
        <w:overflowPunct/>
        <w:autoSpaceDE/>
        <w:autoSpaceDN/>
        <w:adjustRightInd/>
        <w:spacing w:after="120"/>
        <w:ind w:firstLineChars="0"/>
        <w:textAlignment w:val="auto"/>
        <w:rPr>
          <w:rFonts w:eastAsia="SimSun"/>
          <w:szCs w:val="24"/>
          <w:lang w:eastAsia="zh-CN"/>
        </w:rPr>
      </w:pPr>
      <w:r>
        <w:rPr>
          <w:lang w:eastAsia="x-none"/>
        </w:rPr>
        <w:t>T</w:t>
      </w:r>
      <w:r w:rsidRPr="00CF4012">
        <w:rPr>
          <w:lang w:eastAsia="x-none"/>
        </w:rPr>
        <w:t>he MGRP for each MG cannot be smaller than 40ms</w:t>
      </w:r>
    </w:p>
    <w:p w14:paraId="219E6140" w14:textId="4A0ABD6E" w:rsidR="00CF4012" w:rsidRPr="00CF4012" w:rsidRDefault="00CF4012" w:rsidP="00CF401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PMingLiU" w:hint="eastAsia"/>
          <w:lang w:eastAsia="zh-TW"/>
        </w:rPr>
        <w:t>O</w:t>
      </w:r>
      <w:r>
        <w:rPr>
          <w:rFonts w:eastAsia="PMingLiU"/>
          <w:lang w:eastAsia="zh-TW"/>
        </w:rPr>
        <w:t>ption 2b: MTK</w:t>
      </w:r>
      <w:r w:rsidR="0003483D">
        <w:rPr>
          <w:rFonts w:eastAsia="PMingLiU"/>
          <w:lang w:eastAsia="zh-TW"/>
        </w:rPr>
        <w:t>, Huawei</w:t>
      </w:r>
    </w:p>
    <w:p w14:paraId="5C6E43DB" w14:textId="5FAE6A22" w:rsidR="00CF4012" w:rsidRPr="00CF4012" w:rsidRDefault="00CF4012" w:rsidP="00FB7A2B">
      <w:pPr>
        <w:pStyle w:val="ListParagraph"/>
        <w:numPr>
          <w:ilvl w:val="3"/>
          <w:numId w:val="4"/>
        </w:numPr>
        <w:overflowPunct/>
        <w:autoSpaceDE/>
        <w:autoSpaceDN/>
        <w:adjustRightInd/>
        <w:spacing w:after="120"/>
        <w:ind w:firstLineChars="0"/>
        <w:textAlignment w:val="auto"/>
        <w:rPr>
          <w:rFonts w:eastAsia="SimSun"/>
          <w:szCs w:val="24"/>
          <w:lang w:eastAsia="zh-CN"/>
        </w:rPr>
      </w:pPr>
      <w:r>
        <w:rPr>
          <w:lang w:eastAsia="x-none"/>
        </w:rPr>
        <w:t>U</w:t>
      </w:r>
      <w:r w:rsidRPr="00AB6057">
        <w:rPr>
          <w:lang w:eastAsia="x-none"/>
        </w:rPr>
        <w:t>p to one MGP can be configured with MGRP=20ms</w:t>
      </w:r>
    </w:p>
    <w:p w14:paraId="5604ADC7" w14:textId="3EC44F82" w:rsidR="00CF4012" w:rsidRPr="00B526A1" w:rsidRDefault="00CF4012"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F4012">
        <w:rPr>
          <w:rFonts w:eastAsia="PMingLiU" w:hint="eastAsia"/>
          <w:szCs w:val="24"/>
          <w:lang w:eastAsia="zh-TW"/>
        </w:rPr>
        <w:t>O</w:t>
      </w:r>
      <w:r w:rsidRPr="00CF4012">
        <w:rPr>
          <w:rFonts w:eastAsia="PMingLiU"/>
          <w:szCs w:val="24"/>
          <w:lang w:eastAsia="zh-TW"/>
        </w:rPr>
        <w:t>ption 3: Extending dropping rules</w:t>
      </w:r>
    </w:p>
    <w:p w14:paraId="0C2B0094" w14:textId="75D57427" w:rsidR="00B526A1" w:rsidRPr="00B526A1" w:rsidRDefault="00B526A1" w:rsidP="00B526A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O</w:t>
      </w:r>
      <w:r>
        <w:rPr>
          <w:rFonts w:eastAsia="PMingLiU"/>
          <w:szCs w:val="24"/>
          <w:lang w:eastAsia="zh-TW"/>
        </w:rPr>
        <w:t>ption 3a: Intel</w:t>
      </w:r>
      <w:r w:rsidR="0003483D">
        <w:rPr>
          <w:rFonts w:eastAsia="PMingLiU"/>
          <w:szCs w:val="24"/>
          <w:lang w:eastAsia="zh-TW"/>
        </w:rPr>
        <w:t>, E///</w:t>
      </w:r>
    </w:p>
    <w:p w14:paraId="530FD68D" w14:textId="7EA73489" w:rsidR="00B526A1" w:rsidRPr="00B93A46" w:rsidRDefault="00B526A1" w:rsidP="00442FCB">
      <w:pPr>
        <w:pStyle w:val="ListParagraph"/>
        <w:numPr>
          <w:ilvl w:val="3"/>
          <w:numId w:val="4"/>
        </w:numPr>
        <w:overflowPunct/>
        <w:autoSpaceDE/>
        <w:autoSpaceDN/>
        <w:adjustRightInd/>
        <w:spacing w:after="120"/>
        <w:ind w:firstLineChars="0"/>
        <w:textAlignment w:val="auto"/>
        <w:rPr>
          <w:ins w:id="0" w:author="Carlos Cabrera-Mercader" w:date="2022-08-13T19:46:00Z"/>
          <w:rFonts w:eastAsia="SimSun"/>
          <w:szCs w:val="24"/>
          <w:lang w:eastAsia="zh-CN"/>
          <w:rPrChange w:id="1" w:author="Carlos Cabrera-Mercader" w:date="2022-08-13T19:46:00Z">
            <w:rPr>
              <w:ins w:id="2" w:author="Carlos Cabrera-Mercader" w:date="2022-08-13T19:46:00Z"/>
              <w:rFonts w:eastAsia="Times New Roman"/>
            </w:rPr>
          </w:rPrChange>
        </w:rPr>
      </w:pPr>
      <w:r w:rsidRPr="00B526A1">
        <w:rPr>
          <w:rFonts w:eastAsia="SimSun"/>
          <w:szCs w:val="24"/>
          <w:lang w:eastAsia="zh-CN"/>
        </w:rPr>
        <w:t xml:space="preserve">when two MGs configuring with MGRP=20ms, </w:t>
      </w:r>
      <w:r>
        <w:rPr>
          <w:rFonts w:eastAsia="SimSun"/>
          <w:szCs w:val="24"/>
          <w:lang w:eastAsia="zh-CN"/>
        </w:rPr>
        <w:t>t</w:t>
      </w:r>
      <w:r w:rsidRPr="00B526A1">
        <w:rPr>
          <w:rFonts w:eastAsia="SimSun"/>
          <w:szCs w:val="24"/>
          <w:lang w:eastAsia="zh-CN"/>
        </w:rPr>
        <w:t>he lower priority gap can be cancelled regardless of proximity rule</w:t>
      </w:r>
      <w:r>
        <w:rPr>
          <w:rFonts w:eastAsia="SimSun"/>
          <w:szCs w:val="24"/>
          <w:lang w:eastAsia="zh-CN"/>
        </w:rPr>
        <w:t xml:space="preserve"> and data scheduling is </w:t>
      </w:r>
      <w:r w:rsidRPr="006245DC">
        <w:rPr>
          <w:rFonts w:eastAsia="Times New Roman"/>
        </w:rPr>
        <w:t>resumed on the dropped gap occasions</w:t>
      </w:r>
    </w:p>
    <w:p w14:paraId="0DCCE195" w14:textId="70B3D2D5" w:rsidR="006D3FAA" w:rsidRDefault="00B93A46" w:rsidP="00B93A46">
      <w:pPr>
        <w:pStyle w:val="ListParagraph"/>
        <w:numPr>
          <w:ilvl w:val="1"/>
          <w:numId w:val="4"/>
        </w:numPr>
        <w:overflowPunct/>
        <w:autoSpaceDE/>
        <w:autoSpaceDN/>
        <w:adjustRightInd/>
        <w:spacing w:after="120"/>
        <w:ind w:firstLineChars="0"/>
        <w:textAlignment w:val="auto"/>
        <w:rPr>
          <w:ins w:id="3" w:author="Carlos Cabrera-Mercader" w:date="2022-08-13T19:49:00Z"/>
          <w:rFonts w:eastAsia="Times New Roman"/>
        </w:rPr>
      </w:pPr>
      <w:ins w:id="4" w:author="Carlos Cabrera-Mercader" w:date="2022-08-13T19:46:00Z">
        <w:r>
          <w:rPr>
            <w:rFonts w:eastAsia="Times New Roman"/>
          </w:rPr>
          <w:t>Option 4:</w:t>
        </w:r>
      </w:ins>
      <w:ins w:id="5" w:author="Carlos Cabrera-Mercader" w:date="2022-08-13T19:49:00Z">
        <w:r w:rsidR="006940A5">
          <w:rPr>
            <w:rFonts w:eastAsia="Times New Roman"/>
          </w:rPr>
          <w:t xml:space="preserve"> Qualcomm</w:t>
        </w:r>
      </w:ins>
    </w:p>
    <w:p w14:paraId="6F975E08" w14:textId="7E1BDBD1" w:rsidR="00B93A46" w:rsidRPr="00937269" w:rsidRDefault="00937269">
      <w:pPr>
        <w:pStyle w:val="ListParagraph"/>
        <w:numPr>
          <w:ilvl w:val="2"/>
          <w:numId w:val="4"/>
        </w:numPr>
        <w:overflowPunct/>
        <w:autoSpaceDE/>
        <w:autoSpaceDN/>
        <w:adjustRightInd/>
        <w:spacing w:after="120"/>
        <w:ind w:firstLineChars="0"/>
        <w:textAlignment w:val="auto"/>
        <w:rPr>
          <w:rFonts w:eastAsia="Times New Roman"/>
          <w:rPrChange w:id="6" w:author="Carlos Cabrera-Mercader" w:date="2022-08-13T19:47:00Z">
            <w:rPr>
              <w:rFonts w:eastAsia="SimSun"/>
              <w:szCs w:val="24"/>
              <w:lang w:eastAsia="zh-CN"/>
            </w:rPr>
          </w:rPrChange>
        </w:rPr>
        <w:pPrChange w:id="7" w:author="Carlos Cabrera-Mercader" w:date="2022-08-13T19:49:00Z">
          <w:pPr>
            <w:pStyle w:val="ListParagraph"/>
            <w:numPr>
              <w:ilvl w:val="3"/>
              <w:numId w:val="4"/>
            </w:numPr>
            <w:overflowPunct/>
            <w:autoSpaceDE/>
            <w:autoSpaceDN/>
            <w:adjustRightInd/>
            <w:spacing w:after="120"/>
            <w:ind w:left="3096" w:firstLineChars="0" w:hanging="360"/>
            <w:textAlignment w:val="auto"/>
          </w:pPr>
        </w:pPrChange>
      </w:pPr>
      <w:ins w:id="8" w:author="Carlos Cabrera-Mercader" w:date="2022-08-13T19:46:00Z">
        <w:r w:rsidRPr="00937269">
          <w:rPr>
            <w:rFonts w:eastAsia="Times New Roman"/>
            <w:rPrChange w:id="9" w:author="Carlos Cabrera-Mercader" w:date="2022-08-13T19:47:00Z">
              <w:rPr>
                <w:sz w:val="22"/>
                <w:szCs w:val="22"/>
              </w:rPr>
            </w:rPrChange>
          </w:rPr>
          <w:t>S</w:t>
        </w:r>
      </w:ins>
      <w:ins w:id="10" w:author="Carlos Cabrera-Mercader" w:date="2022-08-13T19:47:00Z">
        <w:r>
          <w:rPr>
            <w:rFonts w:eastAsia="Times New Roman"/>
          </w:rPr>
          <w:t>ignal</w:t>
        </w:r>
        <w:r w:rsidR="00B303FA">
          <w:rPr>
            <w:rFonts w:eastAsia="Times New Roman"/>
          </w:rPr>
          <w:t xml:space="preserve"> the </w:t>
        </w:r>
      </w:ins>
      <w:ins w:id="11" w:author="Carlos Cabrera-Mercader" w:date="2022-08-13T19:46:00Z">
        <w:r w:rsidRPr="00937269">
          <w:rPr>
            <w:rFonts w:eastAsia="Times New Roman"/>
            <w:rPrChange w:id="12" w:author="Carlos Cabrera-Mercader" w:date="2022-08-13T19:47:00Z">
              <w:rPr>
                <w:sz w:val="22"/>
                <w:szCs w:val="22"/>
              </w:rPr>
            </w:rPrChange>
          </w:rPr>
          <w:t>preferred maximum overhead via UE Assistance Information. Request RAN2 to add new signalling for this purpose.</w:t>
        </w:r>
      </w:ins>
    </w:p>
    <w:p w14:paraId="05E31B15" w14:textId="77777777" w:rsidR="00DD19DE" w:rsidRPr="00CF401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F4012">
        <w:rPr>
          <w:rFonts w:eastAsia="SimSun"/>
          <w:szCs w:val="24"/>
          <w:lang w:eastAsia="zh-CN"/>
        </w:rPr>
        <w:t>Recommended WF</w:t>
      </w:r>
    </w:p>
    <w:p w14:paraId="7492B956" w14:textId="3AAC58AE" w:rsidR="00DD19DE" w:rsidRPr="00CF4012" w:rsidRDefault="0003483D"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provide views in the 1</w:t>
      </w:r>
      <w:r w:rsidRPr="00CF4012">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236"/>
        <w:gridCol w:w="8395"/>
      </w:tblGrid>
      <w:tr w:rsidR="0003483D" w:rsidRPr="00805BE8" w14:paraId="0C3387A8" w14:textId="77777777" w:rsidTr="00F25D08">
        <w:tc>
          <w:tcPr>
            <w:tcW w:w="1242" w:type="dxa"/>
          </w:tcPr>
          <w:p w14:paraId="7D1181D7" w14:textId="77777777" w:rsidR="0003483D" w:rsidRPr="00805BE8" w:rsidRDefault="0003483D" w:rsidP="00F25D0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3AF03DA" w14:textId="77777777" w:rsidR="0003483D" w:rsidRPr="00805BE8" w:rsidRDefault="0003483D" w:rsidP="00F25D08">
            <w:pPr>
              <w:spacing w:after="120"/>
              <w:rPr>
                <w:rFonts w:eastAsiaTheme="minorEastAsia"/>
                <w:b/>
                <w:bCs/>
                <w:color w:val="0070C0"/>
                <w:lang w:val="en-US" w:eastAsia="zh-CN"/>
              </w:rPr>
            </w:pPr>
            <w:r>
              <w:rPr>
                <w:rFonts w:eastAsiaTheme="minorEastAsia"/>
                <w:b/>
                <w:bCs/>
                <w:color w:val="0070C0"/>
                <w:lang w:val="en-US" w:eastAsia="zh-CN"/>
              </w:rPr>
              <w:t>Comments</w:t>
            </w:r>
          </w:p>
        </w:tc>
      </w:tr>
      <w:tr w:rsidR="0003483D" w:rsidRPr="003418CB" w14:paraId="6B6C189F" w14:textId="77777777" w:rsidTr="00F25D08">
        <w:tc>
          <w:tcPr>
            <w:tcW w:w="1242" w:type="dxa"/>
          </w:tcPr>
          <w:p w14:paraId="2FE7FA1F" w14:textId="77777777" w:rsidR="0003483D" w:rsidRPr="003418CB" w:rsidRDefault="0003483D" w:rsidP="00F25D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7332AD" w14:textId="77777777" w:rsidR="0003483D" w:rsidRPr="003418CB" w:rsidRDefault="0003483D" w:rsidP="00F25D08">
            <w:pPr>
              <w:spacing w:after="120"/>
              <w:rPr>
                <w:rFonts w:eastAsiaTheme="minorEastAsia"/>
                <w:color w:val="0070C0"/>
                <w:lang w:val="en-US" w:eastAsia="zh-CN"/>
              </w:rPr>
            </w:pPr>
          </w:p>
        </w:tc>
      </w:tr>
      <w:tr w:rsidR="0003483D" w:rsidRPr="003418CB" w14:paraId="42484AFC" w14:textId="77777777" w:rsidTr="00F25D08">
        <w:tc>
          <w:tcPr>
            <w:tcW w:w="1242" w:type="dxa"/>
          </w:tcPr>
          <w:p w14:paraId="2CF97CAE" w14:textId="77777777" w:rsidR="0003483D" w:rsidRDefault="0003483D" w:rsidP="00F25D08">
            <w:pPr>
              <w:spacing w:after="120"/>
              <w:rPr>
                <w:rFonts w:eastAsiaTheme="minorEastAsia"/>
                <w:color w:val="0070C0"/>
                <w:lang w:val="en-US" w:eastAsia="zh-CN"/>
              </w:rPr>
            </w:pPr>
          </w:p>
        </w:tc>
        <w:tc>
          <w:tcPr>
            <w:tcW w:w="8615" w:type="dxa"/>
          </w:tcPr>
          <w:p w14:paraId="7A30EEDB" w14:textId="77777777" w:rsidR="0003483D" w:rsidRPr="003418CB" w:rsidRDefault="0003483D" w:rsidP="00F25D08">
            <w:pPr>
              <w:spacing w:after="120"/>
              <w:rPr>
                <w:rFonts w:eastAsiaTheme="minorEastAsia"/>
                <w:color w:val="0070C0"/>
                <w:lang w:val="en-US" w:eastAsia="zh-CN"/>
              </w:rPr>
            </w:pPr>
          </w:p>
        </w:tc>
      </w:tr>
      <w:tr w:rsidR="0003483D" w:rsidRPr="003418CB" w14:paraId="4DBE46E9" w14:textId="77777777" w:rsidTr="00F25D08">
        <w:tc>
          <w:tcPr>
            <w:tcW w:w="1242" w:type="dxa"/>
          </w:tcPr>
          <w:p w14:paraId="6A717019" w14:textId="77777777" w:rsidR="0003483D" w:rsidRDefault="0003483D" w:rsidP="00F25D08">
            <w:pPr>
              <w:spacing w:after="120"/>
              <w:rPr>
                <w:rFonts w:eastAsiaTheme="minorEastAsia"/>
                <w:color w:val="0070C0"/>
                <w:lang w:val="en-US" w:eastAsia="zh-CN"/>
              </w:rPr>
            </w:pPr>
          </w:p>
        </w:tc>
        <w:tc>
          <w:tcPr>
            <w:tcW w:w="8615" w:type="dxa"/>
          </w:tcPr>
          <w:p w14:paraId="1CE66506" w14:textId="77777777" w:rsidR="0003483D" w:rsidRPr="003418CB" w:rsidRDefault="0003483D" w:rsidP="00F25D08">
            <w:pPr>
              <w:spacing w:after="120"/>
              <w:rPr>
                <w:rFonts w:eastAsiaTheme="minorEastAsia"/>
                <w:color w:val="0070C0"/>
                <w:lang w:val="en-US" w:eastAsia="zh-CN"/>
              </w:rPr>
            </w:pPr>
          </w:p>
        </w:tc>
      </w:tr>
      <w:tr w:rsidR="0003483D" w:rsidRPr="003418CB" w14:paraId="48C846BE" w14:textId="77777777" w:rsidTr="00F25D08">
        <w:tc>
          <w:tcPr>
            <w:tcW w:w="1242" w:type="dxa"/>
          </w:tcPr>
          <w:p w14:paraId="17B3272C" w14:textId="77777777" w:rsidR="0003483D" w:rsidRDefault="0003483D" w:rsidP="00F25D08">
            <w:pPr>
              <w:spacing w:after="120"/>
              <w:rPr>
                <w:rFonts w:eastAsiaTheme="minorEastAsia"/>
                <w:color w:val="0070C0"/>
                <w:lang w:val="en-US" w:eastAsia="zh-CN"/>
              </w:rPr>
            </w:pPr>
          </w:p>
        </w:tc>
        <w:tc>
          <w:tcPr>
            <w:tcW w:w="8615" w:type="dxa"/>
          </w:tcPr>
          <w:p w14:paraId="4EF2843F" w14:textId="77777777" w:rsidR="0003483D" w:rsidRPr="003418CB" w:rsidRDefault="0003483D" w:rsidP="00F25D08">
            <w:pPr>
              <w:spacing w:after="120"/>
              <w:rPr>
                <w:rFonts w:eastAsiaTheme="minorEastAsia"/>
                <w:color w:val="0070C0"/>
                <w:lang w:val="en-US" w:eastAsia="zh-CN"/>
              </w:rPr>
            </w:pPr>
          </w:p>
        </w:tc>
      </w:tr>
      <w:tr w:rsidR="0003483D" w:rsidRPr="003418CB" w14:paraId="7F4B4AED" w14:textId="77777777" w:rsidTr="00F25D08">
        <w:tc>
          <w:tcPr>
            <w:tcW w:w="1242" w:type="dxa"/>
          </w:tcPr>
          <w:p w14:paraId="464EC967" w14:textId="77777777" w:rsidR="0003483D" w:rsidRDefault="0003483D" w:rsidP="00F25D08">
            <w:pPr>
              <w:spacing w:after="120"/>
              <w:rPr>
                <w:rFonts w:eastAsiaTheme="minorEastAsia"/>
                <w:color w:val="0070C0"/>
                <w:lang w:val="en-US" w:eastAsia="zh-CN"/>
              </w:rPr>
            </w:pPr>
          </w:p>
        </w:tc>
        <w:tc>
          <w:tcPr>
            <w:tcW w:w="8615" w:type="dxa"/>
          </w:tcPr>
          <w:p w14:paraId="57916136" w14:textId="77777777" w:rsidR="0003483D" w:rsidRPr="003418CB" w:rsidRDefault="0003483D" w:rsidP="00F25D08">
            <w:pPr>
              <w:spacing w:after="120"/>
              <w:rPr>
                <w:rFonts w:eastAsiaTheme="minorEastAsia"/>
                <w:color w:val="0070C0"/>
                <w:lang w:val="en-US" w:eastAsia="zh-CN"/>
              </w:rPr>
            </w:pPr>
          </w:p>
        </w:tc>
      </w:tr>
    </w:tbl>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BD0B9C4" w14:textId="0E23B2F0" w:rsidR="00DD19DE" w:rsidRPr="00217D00" w:rsidRDefault="00217D00" w:rsidP="00D0036C">
      <w:pPr>
        <w:rPr>
          <w:lang w:val="en-US" w:eastAsia="zh-CN"/>
        </w:rPr>
      </w:pPr>
      <w:r w:rsidRPr="00217D00">
        <w:rPr>
          <w:rFonts w:eastAsiaTheme="minorEastAsia"/>
          <w:lang w:val="en-US" w:eastAsia="zh-CN"/>
        </w:rPr>
        <w:t>Moderator: Company views are collected in previous sec</w:t>
      </w:r>
      <w:r>
        <w:rPr>
          <w:rFonts w:eastAsiaTheme="minorEastAsia"/>
          <w:lang w:val="en-US" w:eastAsia="zh-CN"/>
        </w:rPr>
        <w:t>t</w:t>
      </w:r>
      <w:r w:rsidRPr="00217D00">
        <w:rPr>
          <w:rFonts w:eastAsiaTheme="minorEastAsia"/>
          <w:lang w:val="en-US" w:eastAsia="zh-CN"/>
        </w:rPr>
        <w:t>ion</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2B4DCA">
        <w:tc>
          <w:tcPr>
            <w:tcW w:w="1233"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2B4DCA">
        <w:tc>
          <w:tcPr>
            <w:tcW w:w="1233" w:type="dxa"/>
            <w:vMerge w:val="restart"/>
          </w:tcPr>
          <w:p w14:paraId="7E2C45D1" w14:textId="77777777" w:rsidR="00DD19DE" w:rsidRPr="00623463" w:rsidRDefault="002B4DCA" w:rsidP="00045592">
            <w:pPr>
              <w:spacing w:after="120"/>
              <w:rPr>
                <w:rFonts w:eastAsiaTheme="minorEastAsia"/>
                <w:lang w:val="en-US" w:eastAsia="zh-CN"/>
              </w:rPr>
            </w:pPr>
            <w:r w:rsidRPr="00623463">
              <w:rPr>
                <w:rFonts w:eastAsiaTheme="minorEastAsia"/>
                <w:lang w:val="en-US" w:eastAsia="zh-CN"/>
              </w:rPr>
              <w:t>R4-2212079</w:t>
            </w:r>
          </w:p>
          <w:p w14:paraId="497DC71D" w14:textId="18B3E6DE" w:rsidR="002B4DCA" w:rsidRPr="00623463" w:rsidRDefault="002B4DCA" w:rsidP="00045592">
            <w:pPr>
              <w:spacing w:after="120"/>
              <w:rPr>
                <w:rFonts w:eastAsia="PMingLiU"/>
                <w:lang w:val="en-US" w:eastAsia="zh-TW"/>
              </w:rPr>
            </w:pPr>
            <w:r w:rsidRPr="00623463">
              <w:rPr>
                <w:rFonts w:eastAsia="PMingLiU" w:hint="eastAsia"/>
                <w:lang w:val="en-US" w:eastAsia="zh-TW"/>
              </w:rPr>
              <w:t>M</w:t>
            </w:r>
            <w:r w:rsidRPr="00623463">
              <w:rPr>
                <w:rFonts w:eastAsia="PMingLiU"/>
                <w:lang w:val="en-US" w:eastAsia="zh-TW"/>
              </w:rPr>
              <w:t>TK</w:t>
            </w:r>
          </w:p>
        </w:tc>
        <w:tc>
          <w:tcPr>
            <w:tcW w:w="8398"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2B4DCA">
        <w:tc>
          <w:tcPr>
            <w:tcW w:w="1233" w:type="dxa"/>
            <w:vMerge/>
          </w:tcPr>
          <w:p w14:paraId="72451545" w14:textId="77777777" w:rsidR="00DD19DE" w:rsidRPr="00623463" w:rsidRDefault="00DD19DE" w:rsidP="00045592">
            <w:pPr>
              <w:spacing w:after="120"/>
              <w:rPr>
                <w:rFonts w:eastAsiaTheme="minorEastAsia"/>
                <w:lang w:val="en-US" w:eastAsia="zh-CN"/>
              </w:rPr>
            </w:pPr>
          </w:p>
        </w:tc>
        <w:tc>
          <w:tcPr>
            <w:tcW w:w="8398"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2B4DCA">
        <w:tc>
          <w:tcPr>
            <w:tcW w:w="1233" w:type="dxa"/>
            <w:vMerge/>
          </w:tcPr>
          <w:p w14:paraId="165A15C4" w14:textId="77777777" w:rsidR="00DD19DE" w:rsidRPr="00623463" w:rsidRDefault="00DD19DE" w:rsidP="00045592">
            <w:pPr>
              <w:spacing w:after="120"/>
              <w:rPr>
                <w:rFonts w:eastAsiaTheme="minorEastAsia"/>
                <w:lang w:val="en-US" w:eastAsia="zh-CN"/>
              </w:rPr>
            </w:pPr>
          </w:p>
        </w:tc>
        <w:tc>
          <w:tcPr>
            <w:tcW w:w="8398"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2B4DCA">
        <w:tc>
          <w:tcPr>
            <w:tcW w:w="1233" w:type="dxa"/>
            <w:vMerge w:val="restart"/>
          </w:tcPr>
          <w:p w14:paraId="17650566" w14:textId="77777777" w:rsidR="00DD19DE" w:rsidRPr="00623463" w:rsidRDefault="002B4DCA" w:rsidP="00045592">
            <w:pPr>
              <w:spacing w:after="120"/>
              <w:rPr>
                <w:rFonts w:eastAsiaTheme="minorEastAsia"/>
                <w:lang w:val="en-US" w:eastAsia="zh-CN"/>
              </w:rPr>
            </w:pPr>
            <w:r w:rsidRPr="00623463">
              <w:rPr>
                <w:rFonts w:eastAsiaTheme="minorEastAsia"/>
                <w:lang w:val="en-US" w:eastAsia="zh-CN"/>
              </w:rPr>
              <w:t>R4-2212872</w:t>
            </w:r>
          </w:p>
          <w:p w14:paraId="20992B68" w14:textId="270DD35E" w:rsidR="002B4DCA" w:rsidRPr="00623463" w:rsidRDefault="002B4DCA" w:rsidP="00045592">
            <w:pPr>
              <w:spacing w:after="120"/>
              <w:rPr>
                <w:rFonts w:eastAsia="PMingLiU"/>
                <w:lang w:val="en-US" w:eastAsia="zh-TW"/>
              </w:rPr>
            </w:pPr>
            <w:r w:rsidRPr="00623463">
              <w:rPr>
                <w:rFonts w:eastAsia="PMingLiU" w:hint="eastAsia"/>
                <w:lang w:val="en-US" w:eastAsia="zh-TW"/>
              </w:rPr>
              <w:t>N</w:t>
            </w:r>
            <w:r w:rsidRPr="00623463">
              <w:rPr>
                <w:rFonts w:eastAsia="PMingLiU"/>
                <w:lang w:val="en-US" w:eastAsia="zh-TW"/>
              </w:rPr>
              <w:t>okia</w:t>
            </w:r>
          </w:p>
        </w:tc>
        <w:tc>
          <w:tcPr>
            <w:tcW w:w="8398"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2B4DCA">
        <w:tc>
          <w:tcPr>
            <w:tcW w:w="1233" w:type="dxa"/>
            <w:vMerge/>
          </w:tcPr>
          <w:p w14:paraId="078D9013" w14:textId="77777777" w:rsidR="00DD19DE" w:rsidRPr="00623463" w:rsidRDefault="00DD19DE" w:rsidP="00045592">
            <w:pPr>
              <w:spacing w:after="120"/>
              <w:rPr>
                <w:rFonts w:eastAsiaTheme="minorEastAsia"/>
                <w:lang w:val="en-US" w:eastAsia="zh-CN"/>
              </w:rPr>
            </w:pPr>
          </w:p>
        </w:tc>
        <w:tc>
          <w:tcPr>
            <w:tcW w:w="8398"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2B4DCA">
        <w:tc>
          <w:tcPr>
            <w:tcW w:w="1233" w:type="dxa"/>
            <w:vMerge/>
          </w:tcPr>
          <w:p w14:paraId="0BAFB7DD" w14:textId="77777777" w:rsidR="00DD19DE" w:rsidRPr="00623463" w:rsidRDefault="00DD19DE" w:rsidP="00045592">
            <w:pPr>
              <w:spacing w:after="120"/>
              <w:rPr>
                <w:rFonts w:eastAsiaTheme="minorEastAsia"/>
                <w:lang w:val="en-US" w:eastAsia="zh-CN"/>
              </w:rPr>
            </w:pPr>
          </w:p>
        </w:tc>
        <w:tc>
          <w:tcPr>
            <w:tcW w:w="8398" w:type="dxa"/>
          </w:tcPr>
          <w:p w14:paraId="6F2D5A65" w14:textId="77777777" w:rsidR="00DD19DE" w:rsidRDefault="00DD19DE" w:rsidP="00045592">
            <w:pPr>
              <w:spacing w:after="120"/>
              <w:rPr>
                <w:rFonts w:eastAsiaTheme="minorEastAsia"/>
                <w:color w:val="0070C0"/>
                <w:lang w:val="en-US" w:eastAsia="zh-CN"/>
              </w:rPr>
            </w:pPr>
          </w:p>
        </w:tc>
      </w:tr>
      <w:tr w:rsidR="002B4DCA" w14:paraId="13BA16FA" w14:textId="77777777" w:rsidTr="002B4DCA">
        <w:tc>
          <w:tcPr>
            <w:tcW w:w="1233" w:type="dxa"/>
            <w:vMerge w:val="restart"/>
          </w:tcPr>
          <w:p w14:paraId="4D07588D" w14:textId="77777777" w:rsidR="002B4DCA" w:rsidRPr="00623463" w:rsidRDefault="002B4DCA" w:rsidP="00F25D08">
            <w:pPr>
              <w:spacing w:after="120"/>
              <w:rPr>
                <w:rFonts w:eastAsiaTheme="minorEastAsia"/>
                <w:lang w:val="en-US" w:eastAsia="zh-CN"/>
              </w:rPr>
            </w:pPr>
            <w:r w:rsidRPr="00623463">
              <w:rPr>
                <w:rFonts w:eastAsiaTheme="minorEastAsia"/>
                <w:lang w:val="en-US" w:eastAsia="zh-CN"/>
              </w:rPr>
              <w:t>R4-2213509</w:t>
            </w:r>
          </w:p>
          <w:p w14:paraId="0C00EF51" w14:textId="4C23FD06" w:rsidR="002B4DCA" w:rsidRPr="00623463" w:rsidRDefault="002B4DCA" w:rsidP="00F25D08">
            <w:pPr>
              <w:spacing w:after="120"/>
              <w:rPr>
                <w:rFonts w:eastAsia="PMingLiU"/>
                <w:lang w:val="en-US" w:eastAsia="zh-TW"/>
              </w:rPr>
            </w:pPr>
            <w:r w:rsidRPr="00623463">
              <w:rPr>
                <w:rFonts w:eastAsia="PMingLiU" w:hint="eastAsia"/>
                <w:lang w:val="en-US" w:eastAsia="zh-TW"/>
              </w:rPr>
              <w:t>H</w:t>
            </w:r>
            <w:r w:rsidRPr="00623463">
              <w:rPr>
                <w:rFonts w:eastAsia="PMingLiU"/>
                <w:lang w:val="en-US" w:eastAsia="zh-TW"/>
              </w:rPr>
              <w:t>uawei</w:t>
            </w:r>
          </w:p>
        </w:tc>
        <w:tc>
          <w:tcPr>
            <w:tcW w:w="8398" w:type="dxa"/>
          </w:tcPr>
          <w:p w14:paraId="1AE9BB10" w14:textId="77777777" w:rsidR="002B4DCA" w:rsidRDefault="002B4DCA" w:rsidP="00F25D08">
            <w:pPr>
              <w:spacing w:after="120"/>
              <w:rPr>
                <w:rFonts w:eastAsiaTheme="minorEastAsia"/>
                <w:color w:val="0070C0"/>
                <w:lang w:val="en-US" w:eastAsia="zh-CN"/>
              </w:rPr>
            </w:pPr>
            <w:r>
              <w:rPr>
                <w:rFonts w:eastAsiaTheme="minorEastAsia" w:hint="eastAsia"/>
                <w:color w:val="0070C0"/>
                <w:lang w:val="en-US" w:eastAsia="zh-CN"/>
              </w:rPr>
              <w:t>Company A</w:t>
            </w:r>
          </w:p>
        </w:tc>
      </w:tr>
      <w:tr w:rsidR="002B4DCA" w14:paraId="62B49CC9" w14:textId="77777777" w:rsidTr="002B4DCA">
        <w:tc>
          <w:tcPr>
            <w:tcW w:w="1233" w:type="dxa"/>
            <w:vMerge/>
          </w:tcPr>
          <w:p w14:paraId="65103734" w14:textId="77777777" w:rsidR="002B4DCA" w:rsidRDefault="002B4DCA" w:rsidP="00F25D08">
            <w:pPr>
              <w:spacing w:after="120"/>
              <w:rPr>
                <w:rFonts w:eastAsiaTheme="minorEastAsia"/>
                <w:color w:val="0070C0"/>
                <w:lang w:val="en-US" w:eastAsia="zh-CN"/>
              </w:rPr>
            </w:pPr>
          </w:p>
        </w:tc>
        <w:tc>
          <w:tcPr>
            <w:tcW w:w="8398" w:type="dxa"/>
          </w:tcPr>
          <w:p w14:paraId="3A22C38C" w14:textId="77777777" w:rsidR="002B4DCA" w:rsidRDefault="002B4DCA"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DCA" w14:paraId="420F15BF" w14:textId="77777777" w:rsidTr="002B4DCA">
        <w:tc>
          <w:tcPr>
            <w:tcW w:w="1233" w:type="dxa"/>
            <w:vMerge/>
          </w:tcPr>
          <w:p w14:paraId="45EFBD6F" w14:textId="77777777" w:rsidR="002B4DCA" w:rsidRDefault="002B4DCA" w:rsidP="00F25D08">
            <w:pPr>
              <w:spacing w:after="120"/>
              <w:rPr>
                <w:rFonts w:eastAsiaTheme="minorEastAsia"/>
                <w:color w:val="0070C0"/>
                <w:lang w:val="en-US" w:eastAsia="zh-CN"/>
              </w:rPr>
            </w:pPr>
          </w:p>
        </w:tc>
        <w:tc>
          <w:tcPr>
            <w:tcW w:w="8398" w:type="dxa"/>
          </w:tcPr>
          <w:p w14:paraId="1943332D" w14:textId="77777777" w:rsidR="002B4DCA" w:rsidRDefault="002B4DCA" w:rsidP="00F25D08">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9634" w:type="dxa"/>
        <w:tblLook w:val="04A0" w:firstRow="1" w:lastRow="0" w:firstColumn="1" w:lastColumn="0" w:noHBand="0" w:noVBand="1"/>
      </w:tblPr>
      <w:tblGrid>
        <w:gridCol w:w="9634"/>
      </w:tblGrid>
      <w:tr w:rsidR="00217D00" w:rsidRPr="00004165" w14:paraId="3122F244" w14:textId="77777777" w:rsidTr="00217D00">
        <w:tc>
          <w:tcPr>
            <w:tcW w:w="9634" w:type="dxa"/>
          </w:tcPr>
          <w:p w14:paraId="6CFC9668" w14:textId="77777777" w:rsidR="00217D00" w:rsidRPr="00217D00" w:rsidRDefault="00217D00" w:rsidP="00045592">
            <w:pPr>
              <w:rPr>
                <w:rFonts w:eastAsiaTheme="minorEastAsia"/>
                <w:b/>
                <w:bCs/>
                <w:lang w:val="en-US" w:eastAsia="zh-CN"/>
              </w:rPr>
            </w:pPr>
            <w:r w:rsidRPr="00217D00">
              <w:rPr>
                <w:rFonts w:eastAsiaTheme="minorEastAsia"/>
                <w:b/>
                <w:bCs/>
                <w:lang w:val="en-US" w:eastAsia="zh-CN"/>
              </w:rPr>
              <w:t xml:space="preserve">Status summary </w:t>
            </w:r>
          </w:p>
        </w:tc>
      </w:tr>
      <w:tr w:rsidR="00217D00" w14:paraId="71A9C0C5" w14:textId="77777777" w:rsidTr="00217D00">
        <w:tc>
          <w:tcPr>
            <w:tcW w:w="9634" w:type="dxa"/>
          </w:tcPr>
          <w:p w14:paraId="3926C7B4" w14:textId="05D2A735" w:rsidR="00217D00" w:rsidRPr="002E1CDD" w:rsidRDefault="00217D00" w:rsidP="00045592">
            <w:pPr>
              <w:rPr>
                <w:rFonts w:eastAsia="PMingLiU"/>
                <w:lang w:val="en-US" w:eastAsia="zh-TW"/>
              </w:rPr>
            </w:pPr>
            <w:r w:rsidRPr="002E1CDD">
              <w:rPr>
                <w:b/>
                <w:bCs/>
                <w:u w:val="single"/>
              </w:rPr>
              <w:t>Issue 2-1: Proximity condition for overlapping in FR2-2</w:t>
            </w:r>
          </w:p>
          <w:p w14:paraId="756D075A" w14:textId="5140AC82" w:rsidR="00217D00" w:rsidRPr="002E1CDD" w:rsidRDefault="00217D00" w:rsidP="00045592">
            <w:pPr>
              <w:rPr>
                <w:rFonts w:eastAsia="PMingLiU"/>
                <w:lang w:val="en-US" w:eastAsia="zh-TW"/>
              </w:rPr>
            </w:pPr>
            <w:r w:rsidRPr="002E1CDD">
              <w:rPr>
                <w:rFonts w:eastAsia="SimSun" w:hint="eastAsia"/>
                <w:i/>
                <w:color w:val="0070C0"/>
                <w:lang w:val="en-US" w:eastAsia="zh-CN"/>
              </w:rPr>
              <w:t>S</w:t>
            </w:r>
            <w:r w:rsidRPr="002E1CDD">
              <w:rPr>
                <w:rFonts w:eastAsia="SimSun"/>
                <w:i/>
                <w:color w:val="0070C0"/>
                <w:lang w:val="en-US" w:eastAsia="zh-CN"/>
              </w:rPr>
              <w:t>tatus</w:t>
            </w:r>
            <w:r w:rsidRPr="002E1CDD">
              <w:rPr>
                <w:rFonts w:eastAsia="PMingLiU"/>
                <w:lang w:val="en-US" w:eastAsia="zh-TW"/>
              </w:rPr>
              <w:t>:</w:t>
            </w:r>
          </w:p>
          <w:p w14:paraId="4D6106CE" w14:textId="0A9446CE" w:rsidR="00217D00" w:rsidRPr="002E1CDD" w:rsidRDefault="00217D00" w:rsidP="00045592">
            <w:pPr>
              <w:rPr>
                <w:rFonts w:eastAsiaTheme="minorEastAsia"/>
                <w:lang w:val="en-US" w:eastAsia="zh-CN"/>
              </w:rPr>
            </w:pPr>
            <w:r w:rsidRPr="002E1CDD">
              <w:rPr>
                <w:rFonts w:eastAsia="SimSun" w:hint="eastAsia"/>
                <w:i/>
                <w:color w:val="0070C0"/>
                <w:lang w:val="en-US" w:eastAsia="zh-CN"/>
              </w:rPr>
              <w:t>Tentative agreements</w:t>
            </w:r>
            <w:r w:rsidRPr="002E1CDD">
              <w:rPr>
                <w:rFonts w:eastAsiaTheme="minorEastAsia" w:hint="eastAsia"/>
                <w:lang w:val="en-US" w:eastAsia="zh-CN"/>
              </w:rPr>
              <w:t>:</w:t>
            </w:r>
          </w:p>
          <w:p w14:paraId="1E4EEE2C" w14:textId="77777777" w:rsidR="00217D00" w:rsidRPr="002E1CDD" w:rsidRDefault="00217D00" w:rsidP="00045592">
            <w:pPr>
              <w:rPr>
                <w:rFonts w:eastAsiaTheme="minorEastAsia"/>
                <w:lang w:val="en-US" w:eastAsia="zh-CN"/>
              </w:rPr>
            </w:pPr>
            <w:r w:rsidRPr="002E1CDD">
              <w:rPr>
                <w:rFonts w:eastAsia="SimSun" w:hint="eastAsia"/>
                <w:i/>
                <w:color w:val="0070C0"/>
                <w:lang w:val="en-US" w:eastAsia="zh-CN"/>
              </w:rPr>
              <w:t>Candidate options</w:t>
            </w:r>
            <w:r w:rsidRPr="002E1CDD">
              <w:rPr>
                <w:rFonts w:eastAsiaTheme="minorEastAsia" w:hint="eastAsia"/>
                <w:lang w:val="en-US" w:eastAsia="zh-CN"/>
              </w:rPr>
              <w:t>:</w:t>
            </w:r>
          </w:p>
          <w:p w14:paraId="5513BF96" w14:textId="1F93F8DC" w:rsidR="00217D00" w:rsidRPr="002E1CDD" w:rsidRDefault="00217D00" w:rsidP="00045592">
            <w:pPr>
              <w:rPr>
                <w:rFonts w:eastAsiaTheme="minorEastAsia"/>
                <w:lang w:val="en-US" w:eastAsia="zh-CN"/>
              </w:rPr>
            </w:pPr>
            <w:r w:rsidRPr="002E1CDD">
              <w:rPr>
                <w:rFonts w:eastAsia="SimSun"/>
                <w:i/>
                <w:color w:val="0070C0"/>
                <w:lang w:val="en-US" w:eastAsia="zh-CN"/>
              </w:rPr>
              <w:t>Recommendations</w:t>
            </w:r>
            <w:r w:rsidRPr="002E1CDD">
              <w:rPr>
                <w:rFonts w:eastAsia="SimSun" w:hint="eastAsia"/>
                <w:i/>
                <w:color w:val="0070C0"/>
                <w:lang w:val="en-US" w:eastAsia="zh-CN"/>
              </w:rPr>
              <w:t xml:space="preserve"> for 2</w:t>
            </w:r>
            <w:r w:rsidRPr="002E1CDD">
              <w:rPr>
                <w:rFonts w:eastAsia="SimSun" w:hint="eastAsia"/>
                <w:i/>
                <w:color w:val="0070C0"/>
                <w:vertAlign w:val="superscript"/>
                <w:lang w:val="en-US" w:eastAsia="zh-CN"/>
              </w:rPr>
              <w:t>nd</w:t>
            </w:r>
            <w:r w:rsidR="002E1CDD">
              <w:rPr>
                <w:rFonts w:eastAsia="SimSun"/>
                <w:i/>
                <w:color w:val="0070C0"/>
                <w:lang w:val="en-US" w:eastAsia="zh-CN"/>
              </w:rPr>
              <w:t xml:space="preserve"> </w:t>
            </w:r>
            <w:r w:rsidRPr="002E1CDD">
              <w:rPr>
                <w:rFonts w:eastAsia="SimSun" w:hint="eastAsia"/>
                <w:i/>
                <w:color w:val="0070C0"/>
                <w:lang w:val="en-US" w:eastAsia="zh-CN"/>
              </w:rPr>
              <w:t>round</w:t>
            </w:r>
            <w:r w:rsidRPr="002E1CDD">
              <w:rPr>
                <w:rFonts w:eastAsiaTheme="minorEastAsia" w:hint="eastAsia"/>
                <w:lang w:val="en-US" w:eastAsia="zh-CN"/>
              </w:rPr>
              <w:t>:</w:t>
            </w:r>
          </w:p>
        </w:tc>
      </w:tr>
      <w:tr w:rsidR="00217D00" w14:paraId="243AD78A" w14:textId="77777777" w:rsidTr="00217D00">
        <w:tc>
          <w:tcPr>
            <w:tcW w:w="9634" w:type="dxa"/>
          </w:tcPr>
          <w:p w14:paraId="360237E7" w14:textId="77777777" w:rsidR="002E1CDD" w:rsidRPr="002E1CDD" w:rsidRDefault="00217D00" w:rsidP="002E1CDD">
            <w:pPr>
              <w:rPr>
                <w:rFonts w:eastAsia="PMingLiU"/>
                <w:lang w:val="en-US" w:eastAsia="zh-TW"/>
              </w:rPr>
            </w:pPr>
            <w:r w:rsidRPr="002E1CDD">
              <w:rPr>
                <w:b/>
                <w:bCs/>
                <w:u w:val="single"/>
              </w:rPr>
              <w:t>Issue 2-2: Relation between legacy (classic) MG and concurrent MG</w:t>
            </w:r>
            <w:r w:rsidRPr="002E1CDD">
              <w:rPr>
                <w:rFonts w:eastAsia="PMingLiU" w:hint="eastAsia"/>
                <w:lang w:val="en-US" w:eastAsia="zh-TW"/>
              </w:rPr>
              <w:t xml:space="preserve"> </w:t>
            </w:r>
          </w:p>
          <w:p w14:paraId="0E275D8E" w14:textId="77777777" w:rsidR="002E1CDD" w:rsidRPr="002E1CDD" w:rsidRDefault="002E1CDD" w:rsidP="002E1CDD">
            <w:pPr>
              <w:rPr>
                <w:rFonts w:eastAsia="PMingLiU"/>
                <w:lang w:val="en-US" w:eastAsia="zh-TW"/>
              </w:rPr>
            </w:pPr>
            <w:r w:rsidRPr="002E1CDD">
              <w:rPr>
                <w:rFonts w:eastAsia="SimSun" w:hint="eastAsia"/>
                <w:i/>
                <w:color w:val="0070C0"/>
                <w:lang w:val="en-US" w:eastAsia="zh-CN"/>
              </w:rPr>
              <w:t>S</w:t>
            </w:r>
            <w:r w:rsidRPr="002E1CDD">
              <w:rPr>
                <w:rFonts w:eastAsia="SimSun"/>
                <w:i/>
                <w:color w:val="0070C0"/>
                <w:lang w:val="en-US" w:eastAsia="zh-CN"/>
              </w:rPr>
              <w:t>tatus</w:t>
            </w:r>
            <w:r w:rsidRPr="002E1CDD">
              <w:rPr>
                <w:rFonts w:eastAsia="PMingLiU"/>
                <w:lang w:val="en-US" w:eastAsia="zh-TW"/>
              </w:rPr>
              <w:t>:</w:t>
            </w:r>
          </w:p>
          <w:p w14:paraId="173CD2C0" w14:textId="77777777" w:rsidR="002E1CDD" w:rsidRPr="002E1CDD" w:rsidRDefault="002E1CDD" w:rsidP="002E1CDD">
            <w:pPr>
              <w:rPr>
                <w:rFonts w:eastAsiaTheme="minorEastAsia"/>
                <w:lang w:val="en-US" w:eastAsia="zh-CN"/>
              </w:rPr>
            </w:pPr>
            <w:r w:rsidRPr="002E1CDD">
              <w:rPr>
                <w:rFonts w:eastAsia="SimSun" w:hint="eastAsia"/>
                <w:i/>
                <w:color w:val="0070C0"/>
                <w:lang w:val="en-US" w:eastAsia="zh-CN"/>
              </w:rPr>
              <w:t>Tentative agreements</w:t>
            </w:r>
            <w:r w:rsidRPr="002E1CDD">
              <w:rPr>
                <w:rFonts w:eastAsiaTheme="minorEastAsia" w:hint="eastAsia"/>
                <w:lang w:val="en-US" w:eastAsia="zh-CN"/>
              </w:rPr>
              <w:t>:</w:t>
            </w:r>
          </w:p>
          <w:p w14:paraId="136DD224" w14:textId="77777777" w:rsidR="002E1CDD" w:rsidRPr="002E1CDD" w:rsidRDefault="002E1CDD" w:rsidP="002E1CDD">
            <w:pPr>
              <w:rPr>
                <w:rFonts w:eastAsiaTheme="minorEastAsia"/>
                <w:lang w:val="en-US" w:eastAsia="zh-CN"/>
              </w:rPr>
            </w:pPr>
            <w:r w:rsidRPr="002E1CDD">
              <w:rPr>
                <w:rFonts w:eastAsia="SimSun" w:hint="eastAsia"/>
                <w:i/>
                <w:color w:val="0070C0"/>
                <w:lang w:val="en-US" w:eastAsia="zh-CN"/>
              </w:rPr>
              <w:t>Candidate options</w:t>
            </w:r>
            <w:r w:rsidRPr="002E1CDD">
              <w:rPr>
                <w:rFonts w:eastAsiaTheme="minorEastAsia" w:hint="eastAsia"/>
                <w:lang w:val="en-US" w:eastAsia="zh-CN"/>
              </w:rPr>
              <w:t>:</w:t>
            </w:r>
          </w:p>
          <w:p w14:paraId="31E473CA" w14:textId="77236001" w:rsidR="00217D00" w:rsidRPr="002E1CDD" w:rsidRDefault="002E1CDD" w:rsidP="002E1CDD">
            <w:pPr>
              <w:rPr>
                <w:b/>
                <w:bCs/>
                <w:u w:val="single"/>
              </w:rPr>
            </w:pPr>
            <w:r w:rsidRPr="002E1CDD">
              <w:rPr>
                <w:rFonts w:eastAsia="SimSun"/>
                <w:i/>
                <w:color w:val="0070C0"/>
                <w:lang w:val="en-US" w:eastAsia="zh-CN"/>
              </w:rPr>
              <w:t>Recommendations</w:t>
            </w:r>
            <w:r w:rsidRPr="002E1CDD">
              <w:rPr>
                <w:rFonts w:eastAsia="SimSun" w:hint="eastAsia"/>
                <w:i/>
                <w:color w:val="0070C0"/>
                <w:lang w:val="en-US" w:eastAsia="zh-CN"/>
              </w:rPr>
              <w:t xml:space="preserve"> for 2</w:t>
            </w:r>
            <w:r w:rsidRPr="002E1CDD">
              <w:rPr>
                <w:rFonts w:eastAsia="SimSun" w:hint="eastAsia"/>
                <w:i/>
                <w:color w:val="0070C0"/>
                <w:vertAlign w:val="superscript"/>
                <w:lang w:val="en-US" w:eastAsia="zh-CN"/>
              </w:rPr>
              <w:t>nd</w:t>
            </w:r>
            <w:r>
              <w:rPr>
                <w:rFonts w:eastAsia="SimSun"/>
                <w:i/>
                <w:color w:val="0070C0"/>
                <w:lang w:val="en-US" w:eastAsia="zh-CN"/>
              </w:rPr>
              <w:t xml:space="preserve"> </w:t>
            </w:r>
            <w:r w:rsidRPr="002E1CDD">
              <w:rPr>
                <w:rFonts w:eastAsia="SimSun" w:hint="eastAsia"/>
                <w:i/>
                <w:color w:val="0070C0"/>
                <w:lang w:val="en-US" w:eastAsia="zh-CN"/>
              </w:rPr>
              <w:t>round</w:t>
            </w:r>
            <w:r w:rsidRPr="002E1CDD">
              <w:rPr>
                <w:rFonts w:eastAsiaTheme="minorEastAsia" w:hint="eastAsia"/>
                <w:lang w:val="en-US" w:eastAsia="zh-CN"/>
              </w:rPr>
              <w:t>:</w:t>
            </w:r>
          </w:p>
        </w:tc>
      </w:tr>
      <w:tr w:rsidR="00217D00" w14:paraId="75BDDAF8" w14:textId="77777777" w:rsidTr="00217D00">
        <w:tc>
          <w:tcPr>
            <w:tcW w:w="9634" w:type="dxa"/>
          </w:tcPr>
          <w:p w14:paraId="28F7B416" w14:textId="77777777" w:rsidR="002E1CDD" w:rsidRPr="002E1CDD" w:rsidRDefault="00217D00" w:rsidP="002E1CDD">
            <w:pPr>
              <w:rPr>
                <w:rFonts w:eastAsia="PMingLiU"/>
                <w:lang w:val="en-US" w:eastAsia="zh-TW"/>
              </w:rPr>
            </w:pPr>
            <w:r w:rsidRPr="002E1CDD">
              <w:rPr>
                <w:b/>
                <w:bCs/>
                <w:u w:val="single"/>
              </w:rPr>
              <w:t>Issue 2-3: How to define the overhead cap when concurrent MGs are configured</w:t>
            </w:r>
            <w:r w:rsidRPr="002E1CDD">
              <w:rPr>
                <w:rFonts w:eastAsia="PMingLiU" w:hint="eastAsia"/>
                <w:lang w:val="en-US" w:eastAsia="zh-TW"/>
              </w:rPr>
              <w:t xml:space="preserve"> </w:t>
            </w:r>
          </w:p>
          <w:p w14:paraId="41C4717B" w14:textId="77777777" w:rsidR="002E1CDD" w:rsidRPr="002E1CDD" w:rsidRDefault="002E1CDD" w:rsidP="002E1CDD">
            <w:pPr>
              <w:rPr>
                <w:rFonts w:eastAsia="PMingLiU"/>
                <w:lang w:val="en-US" w:eastAsia="zh-TW"/>
              </w:rPr>
            </w:pPr>
            <w:r w:rsidRPr="002E1CDD">
              <w:rPr>
                <w:rFonts w:eastAsia="SimSun" w:hint="eastAsia"/>
                <w:i/>
                <w:color w:val="0070C0"/>
                <w:lang w:val="en-US" w:eastAsia="zh-CN"/>
              </w:rPr>
              <w:t>S</w:t>
            </w:r>
            <w:r w:rsidRPr="002E1CDD">
              <w:rPr>
                <w:rFonts w:eastAsia="SimSun"/>
                <w:i/>
                <w:color w:val="0070C0"/>
                <w:lang w:val="en-US" w:eastAsia="zh-CN"/>
              </w:rPr>
              <w:t>tatus</w:t>
            </w:r>
            <w:r w:rsidRPr="002E1CDD">
              <w:rPr>
                <w:rFonts w:eastAsia="PMingLiU"/>
                <w:lang w:val="en-US" w:eastAsia="zh-TW"/>
              </w:rPr>
              <w:t>:</w:t>
            </w:r>
          </w:p>
          <w:p w14:paraId="28424C15" w14:textId="77777777" w:rsidR="002E1CDD" w:rsidRPr="002E1CDD" w:rsidRDefault="002E1CDD" w:rsidP="002E1CDD">
            <w:pPr>
              <w:rPr>
                <w:rFonts w:eastAsiaTheme="minorEastAsia"/>
                <w:lang w:val="en-US" w:eastAsia="zh-CN"/>
              </w:rPr>
            </w:pPr>
            <w:r w:rsidRPr="002E1CDD">
              <w:rPr>
                <w:rFonts w:eastAsia="SimSun" w:hint="eastAsia"/>
                <w:i/>
                <w:color w:val="0070C0"/>
                <w:lang w:val="en-US" w:eastAsia="zh-CN"/>
              </w:rPr>
              <w:lastRenderedPageBreak/>
              <w:t>Tentative agreements</w:t>
            </w:r>
            <w:r w:rsidRPr="002E1CDD">
              <w:rPr>
                <w:rFonts w:eastAsiaTheme="minorEastAsia" w:hint="eastAsia"/>
                <w:lang w:val="en-US" w:eastAsia="zh-CN"/>
              </w:rPr>
              <w:t>:</w:t>
            </w:r>
          </w:p>
          <w:p w14:paraId="126D97A6" w14:textId="77777777" w:rsidR="002E1CDD" w:rsidRPr="002E1CDD" w:rsidRDefault="002E1CDD" w:rsidP="002E1CDD">
            <w:pPr>
              <w:rPr>
                <w:rFonts w:eastAsiaTheme="minorEastAsia"/>
                <w:lang w:val="en-US" w:eastAsia="zh-CN"/>
              </w:rPr>
            </w:pPr>
            <w:r w:rsidRPr="002E1CDD">
              <w:rPr>
                <w:rFonts w:eastAsia="SimSun" w:hint="eastAsia"/>
                <w:i/>
                <w:color w:val="0070C0"/>
                <w:lang w:val="en-US" w:eastAsia="zh-CN"/>
              </w:rPr>
              <w:t>Candidate options</w:t>
            </w:r>
            <w:r w:rsidRPr="002E1CDD">
              <w:rPr>
                <w:rFonts w:eastAsiaTheme="minorEastAsia" w:hint="eastAsia"/>
                <w:lang w:val="en-US" w:eastAsia="zh-CN"/>
              </w:rPr>
              <w:t>:</w:t>
            </w:r>
          </w:p>
          <w:p w14:paraId="37A9520F" w14:textId="115F82DD" w:rsidR="00217D00" w:rsidRPr="002E1CDD" w:rsidRDefault="002E1CDD" w:rsidP="002E1CDD">
            <w:pPr>
              <w:rPr>
                <w:b/>
                <w:bCs/>
                <w:u w:val="single"/>
              </w:rPr>
            </w:pPr>
            <w:r w:rsidRPr="002E1CDD">
              <w:rPr>
                <w:rFonts w:eastAsia="SimSun"/>
                <w:i/>
                <w:color w:val="0070C0"/>
                <w:lang w:val="en-US" w:eastAsia="zh-CN"/>
              </w:rPr>
              <w:t>Recommendations</w:t>
            </w:r>
            <w:r w:rsidRPr="002E1CDD">
              <w:rPr>
                <w:rFonts w:eastAsia="SimSun" w:hint="eastAsia"/>
                <w:i/>
                <w:color w:val="0070C0"/>
                <w:lang w:val="en-US" w:eastAsia="zh-CN"/>
              </w:rPr>
              <w:t xml:space="preserve"> for 2</w:t>
            </w:r>
            <w:r w:rsidRPr="002E1CDD">
              <w:rPr>
                <w:rFonts w:eastAsia="SimSun" w:hint="eastAsia"/>
                <w:i/>
                <w:color w:val="0070C0"/>
                <w:vertAlign w:val="superscript"/>
                <w:lang w:val="en-US" w:eastAsia="zh-CN"/>
              </w:rPr>
              <w:t>nd</w:t>
            </w:r>
            <w:r>
              <w:rPr>
                <w:rFonts w:eastAsia="SimSun"/>
                <w:i/>
                <w:color w:val="0070C0"/>
                <w:lang w:val="en-US" w:eastAsia="zh-CN"/>
              </w:rPr>
              <w:t xml:space="preserve"> </w:t>
            </w:r>
            <w:r w:rsidRPr="002E1CDD">
              <w:rPr>
                <w:rFonts w:eastAsia="SimSun" w:hint="eastAsia"/>
                <w:i/>
                <w:color w:val="0070C0"/>
                <w:lang w:val="en-US" w:eastAsia="zh-CN"/>
              </w:rPr>
              <w:t>round</w:t>
            </w:r>
            <w:r w:rsidRPr="002E1CDD">
              <w:rPr>
                <w:rFonts w:eastAsiaTheme="minorEastAsia" w:hint="eastAsia"/>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52237553" w14:textId="77777777" w:rsidR="001E17BE" w:rsidRPr="00623463" w:rsidRDefault="001E17BE" w:rsidP="001E17BE">
            <w:pPr>
              <w:spacing w:after="120"/>
              <w:rPr>
                <w:rFonts w:eastAsiaTheme="minorEastAsia"/>
                <w:lang w:val="en-US" w:eastAsia="zh-CN"/>
              </w:rPr>
            </w:pPr>
            <w:r w:rsidRPr="00623463">
              <w:rPr>
                <w:rFonts w:eastAsiaTheme="minorEastAsia"/>
                <w:lang w:val="en-US" w:eastAsia="zh-CN"/>
              </w:rPr>
              <w:t>R4-2212079</w:t>
            </w:r>
          </w:p>
          <w:p w14:paraId="45A68EB1" w14:textId="3558D4CF" w:rsidR="00DD19DE" w:rsidRPr="003418CB" w:rsidRDefault="001E17BE" w:rsidP="001E17BE">
            <w:pPr>
              <w:rPr>
                <w:rFonts w:eastAsiaTheme="minorEastAsia"/>
                <w:color w:val="0070C0"/>
                <w:lang w:val="en-US" w:eastAsia="zh-CN"/>
              </w:rPr>
            </w:pPr>
            <w:r w:rsidRPr="00623463">
              <w:rPr>
                <w:rFonts w:eastAsia="PMingLiU" w:hint="eastAsia"/>
                <w:lang w:val="en-US" w:eastAsia="zh-TW"/>
              </w:rPr>
              <w:t>M</w:t>
            </w:r>
            <w:r w:rsidRPr="00623463">
              <w:rPr>
                <w:rFonts w:eastAsia="PMingLiU"/>
                <w:lang w:val="en-US" w:eastAsia="zh-TW"/>
              </w:rPr>
              <w:t>TK</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E17BE" w14:paraId="3F40789F" w14:textId="77777777" w:rsidTr="00045592">
        <w:tc>
          <w:tcPr>
            <w:tcW w:w="1242" w:type="dxa"/>
          </w:tcPr>
          <w:p w14:paraId="7A8C6F66" w14:textId="77777777" w:rsidR="001E17BE" w:rsidRPr="00623463" w:rsidRDefault="001E17BE" w:rsidP="001E17BE">
            <w:pPr>
              <w:spacing w:after="120"/>
              <w:rPr>
                <w:rFonts w:eastAsiaTheme="minorEastAsia"/>
                <w:lang w:val="en-US" w:eastAsia="zh-CN"/>
              </w:rPr>
            </w:pPr>
            <w:r w:rsidRPr="00623463">
              <w:rPr>
                <w:rFonts w:eastAsiaTheme="minorEastAsia"/>
                <w:lang w:val="en-US" w:eastAsia="zh-CN"/>
              </w:rPr>
              <w:t>R4-2212872</w:t>
            </w:r>
          </w:p>
          <w:p w14:paraId="5A03B0BB" w14:textId="789AA6E5" w:rsidR="001E17BE" w:rsidRDefault="001E17BE" w:rsidP="001E17BE">
            <w:pPr>
              <w:rPr>
                <w:rFonts w:eastAsiaTheme="minorEastAsia"/>
                <w:color w:val="0070C0"/>
                <w:lang w:val="en-US" w:eastAsia="zh-CN"/>
              </w:rPr>
            </w:pPr>
            <w:r w:rsidRPr="00623463">
              <w:rPr>
                <w:rFonts w:eastAsia="PMingLiU" w:hint="eastAsia"/>
                <w:lang w:val="en-US" w:eastAsia="zh-TW"/>
              </w:rPr>
              <w:t>N</w:t>
            </w:r>
            <w:r w:rsidRPr="00623463">
              <w:rPr>
                <w:rFonts w:eastAsia="PMingLiU"/>
                <w:lang w:val="en-US" w:eastAsia="zh-TW"/>
              </w:rPr>
              <w:t>okia</w:t>
            </w:r>
          </w:p>
        </w:tc>
        <w:tc>
          <w:tcPr>
            <w:tcW w:w="8615" w:type="dxa"/>
          </w:tcPr>
          <w:p w14:paraId="5A9FCB20" w14:textId="77777777" w:rsidR="001E17BE" w:rsidRPr="00404831" w:rsidRDefault="001E17BE" w:rsidP="00045592">
            <w:pPr>
              <w:rPr>
                <w:rFonts w:eastAsiaTheme="minorEastAsia"/>
                <w:i/>
                <w:color w:val="0070C0"/>
                <w:lang w:val="en-US" w:eastAsia="zh-CN"/>
              </w:rPr>
            </w:pPr>
          </w:p>
        </w:tc>
      </w:tr>
      <w:tr w:rsidR="001E17BE" w14:paraId="4916A901" w14:textId="77777777" w:rsidTr="00045592">
        <w:tc>
          <w:tcPr>
            <w:tcW w:w="1242" w:type="dxa"/>
          </w:tcPr>
          <w:p w14:paraId="43769F12" w14:textId="77777777" w:rsidR="001E17BE" w:rsidRPr="00623463" w:rsidRDefault="001E17BE" w:rsidP="001E17BE">
            <w:pPr>
              <w:spacing w:after="120"/>
              <w:rPr>
                <w:rFonts w:eastAsiaTheme="minorEastAsia"/>
                <w:lang w:val="en-US" w:eastAsia="zh-CN"/>
              </w:rPr>
            </w:pPr>
            <w:r w:rsidRPr="00623463">
              <w:rPr>
                <w:rFonts w:eastAsiaTheme="minorEastAsia"/>
                <w:lang w:val="en-US" w:eastAsia="zh-CN"/>
              </w:rPr>
              <w:t>R4-2213509</w:t>
            </w:r>
          </w:p>
          <w:p w14:paraId="3A317078" w14:textId="38C15A65" w:rsidR="001E17BE" w:rsidRDefault="001E17BE" w:rsidP="001E17BE">
            <w:pPr>
              <w:rPr>
                <w:rFonts w:eastAsiaTheme="minorEastAsia"/>
                <w:color w:val="0070C0"/>
                <w:lang w:val="en-US" w:eastAsia="zh-CN"/>
              </w:rPr>
            </w:pPr>
            <w:r w:rsidRPr="00623463">
              <w:rPr>
                <w:rFonts w:eastAsia="PMingLiU" w:hint="eastAsia"/>
                <w:lang w:val="en-US" w:eastAsia="zh-TW"/>
              </w:rPr>
              <w:t>H</w:t>
            </w:r>
            <w:r w:rsidRPr="00623463">
              <w:rPr>
                <w:rFonts w:eastAsia="PMingLiU"/>
                <w:lang w:val="en-US" w:eastAsia="zh-TW"/>
              </w:rPr>
              <w:t>uawei</w:t>
            </w:r>
          </w:p>
        </w:tc>
        <w:tc>
          <w:tcPr>
            <w:tcW w:w="8615" w:type="dxa"/>
          </w:tcPr>
          <w:p w14:paraId="15B4831D" w14:textId="77777777" w:rsidR="001E17BE" w:rsidRPr="00404831" w:rsidRDefault="001E17BE" w:rsidP="00045592">
            <w:pPr>
              <w:rPr>
                <w:rFonts w:eastAsiaTheme="minorEastAsia"/>
                <w:i/>
                <w:color w:val="0070C0"/>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1FE1DFC" w14:textId="1F0C700E" w:rsidR="00307E51" w:rsidRPr="00805BE8" w:rsidRDefault="00307E51" w:rsidP="00307E51">
      <w:pPr>
        <w:rPr>
          <w:lang w:val="en-US" w:eastAsia="zh-CN"/>
        </w:rPr>
      </w:pPr>
    </w:p>
    <w:p w14:paraId="7998ABC2" w14:textId="77777777" w:rsidR="00DE47E6" w:rsidRPr="00805BE8" w:rsidRDefault="00DE47E6" w:rsidP="00DE47E6"/>
    <w:p w14:paraId="71023CB1" w14:textId="712FF801" w:rsidR="00DE47E6" w:rsidRPr="00045592" w:rsidRDefault="00DE47E6" w:rsidP="00DE47E6">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Performance</w:t>
      </w:r>
      <w:r w:rsidRPr="00A2738A">
        <w:rPr>
          <w:lang w:eastAsia="ja-JP"/>
        </w:rPr>
        <w:t xml:space="preserve"> requirement (AI 9.</w:t>
      </w:r>
      <w:r>
        <w:rPr>
          <w:lang w:eastAsia="ja-JP"/>
        </w:rPr>
        <w:t>9</w:t>
      </w:r>
      <w:r w:rsidRPr="00A2738A">
        <w:rPr>
          <w:lang w:eastAsia="ja-JP"/>
        </w:rPr>
        <w:t>.</w:t>
      </w:r>
      <w:r>
        <w:rPr>
          <w:lang w:eastAsia="ja-JP"/>
        </w:rPr>
        <w:t>2</w:t>
      </w:r>
      <w:r w:rsidRPr="00A2738A">
        <w:rPr>
          <w:lang w:eastAsia="ja-JP"/>
        </w:rPr>
        <w:t>.2)</w:t>
      </w:r>
    </w:p>
    <w:p w14:paraId="7DDF3F05" w14:textId="77777777" w:rsidR="00DE47E6" w:rsidRPr="00045592" w:rsidRDefault="00DE47E6" w:rsidP="00DE47E6">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881923B" w14:textId="77777777" w:rsidR="00DE47E6" w:rsidRPr="00CB0305" w:rsidRDefault="00DE47E6" w:rsidP="00DE47E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13"/>
        <w:gridCol w:w="1633"/>
        <w:gridCol w:w="6585"/>
      </w:tblGrid>
      <w:tr w:rsidR="00DE47E6" w:rsidRPr="00F53FE2" w14:paraId="2AB7B038" w14:textId="77777777" w:rsidTr="00A1350B">
        <w:trPr>
          <w:trHeight w:val="468"/>
        </w:trPr>
        <w:tc>
          <w:tcPr>
            <w:tcW w:w="1413" w:type="dxa"/>
            <w:vAlign w:val="center"/>
          </w:tcPr>
          <w:p w14:paraId="1DD3E589" w14:textId="77777777" w:rsidR="00DE47E6" w:rsidRPr="00045592" w:rsidRDefault="00DE47E6" w:rsidP="00F25D08">
            <w:pPr>
              <w:spacing w:before="120" w:after="120"/>
              <w:rPr>
                <w:b/>
                <w:bCs/>
              </w:rPr>
            </w:pPr>
            <w:r w:rsidRPr="00045592">
              <w:rPr>
                <w:b/>
                <w:bCs/>
              </w:rPr>
              <w:t>T-doc number</w:t>
            </w:r>
          </w:p>
        </w:tc>
        <w:tc>
          <w:tcPr>
            <w:tcW w:w="1633" w:type="dxa"/>
            <w:vAlign w:val="center"/>
          </w:tcPr>
          <w:p w14:paraId="6519753C" w14:textId="77777777" w:rsidR="00DE47E6" w:rsidRPr="00045592" w:rsidRDefault="00DE47E6" w:rsidP="00F25D08">
            <w:pPr>
              <w:spacing w:before="120" w:after="120"/>
              <w:rPr>
                <w:b/>
                <w:bCs/>
              </w:rPr>
            </w:pPr>
            <w:r w:rsidRPr="00045592">
              <w:rPr>
                <w:b/>
                <w:bCs/>
              </w:rPr>
              <w:t>Company</w:t>
            </w:r>
          </w:p>
        </w:tc>
        <w:tc>
          <w:tcPr>
            <w:tcW w:w="6585" w:type="dxa"/>
            <w:vAlign w:val="center"/>
          </w:tcPr>
          <w:p w14:paraId="1CB36F0B" w14:textId="77777777" w:rsidR="00DE47E6" w:rsidRPr="00045592" w:rsidRDefault="00DE47E6" w:rsidP="00F25D08">
            <w:pPr>
              <w:spacing w:before="120" w:after="120"/>
              <w:rPr>
                <w:b/>
                <w:bCs/>
              </w:rPr>
            </w:pPr>
            <w:r w:rsidRPr="00045592">
              <w:rPr>
                <w:b/>
                <w:bCs/>
              </w:rPr>
              <w:t>Proposals</w:t>
            </w:r>
            <w:r>
              <w:rPr>
                <w:b/>
                <w:bCs/>
              </w:rPr>
              <w:t xml:space="preserve"> / Observations</w:t>
            </w:r>
          </w:p>
        </w:tc>
      </w:tr>
      <w:tr w:rsidR="00A1350B" w14:paraId="63468E58" w14:textId="77777777" w:rsidTr="00A1350B">
        <w:trPr>
          <w:trHeight w:val="468"/>
        </w:trPr>
        <w:tc>
          <w:tcPr>
            <w:tcW w:w="1413" w:type="dxa"/>
          </w:tcPr>
          <w:p w14:paraId="63F02929" w14:textId="6C06F62C" w:rsidR="00A1350B" w:rsidRPr="00805BE8" w:rsidRDefault="00A1350B" w:rsidP="00A1350B">
            <w:pPr>
              <w:spacing w:before="120" w:after="120"/>
              <w:rPr>
                <w:rFonts w:asciiTheme="minorHAnsi" w:hAnsiTheme="minorHAnsi" w:cstheme="minorHAnsi"/>
              </w:rPr>
            </w:pPr>
            <w:r w:rsidRPr="00574250">
              <w:t>R4-2211896</w:t>
            </w:r>
          </w:p>
        </w:tc>
        <w:tc>
          <w:tcPr>
            <w:tcW w:w="1633" w:type="dxa"/>
          </w:tcPr>
          <w:p w14:paraId="0F67FB6A" w14:textId="73104B20" w:rsidR="00A1350B" w:rsidRPr="00805BE8" w:rsidRDefault="00A1350B" w:rsidP="00A1350B">
            <w:pPr>
              <w:spacing w:before="120" w:after="120"/>
              <w:rPr>
                <w:rFonts w:asciiTheme="minorHAnsi" w:hAnsiTheme="minorHAnsi" w:cstheme="minorHAnsi"/>
              </w:rPr>
            </w:pPr>
            <w:r w:rsidRPr="00A826DA">
              <w:t>Apple</w:t>
            </w:r>
          </w:p>
        </w:tc>
        <w:tc>
          <w:tcPr>
            <w:tcW w:w="6585" w:type="dxa"/>
          </w:tcPr>
          <w:p w14:paraId="55B6DCEF" w14:textId="076646DB" w:rsidR="00A1350B" w:rsidRPr="00805BE8" w:rsidRDefault="00A1350B" w:rsidP="00A1350B">
            <w:pPr>
              <w:spacing w:before="120" w:after="120"/>
              <w:rPr>
                <w:rFonts w:asciiTheme="minorHAnsi" w:hAnsiTheme="minorHAnsi" w:cstheme="minorHAnsi"/>
              </w:rPr>
            </w:pPr>
            <w:r>
              <w:t xml:space="preserve">CR: </w:t>
            </w:r>
            <w:proofErr w:type="spellStart"/>
            <w:r w:rsidRPr="00CB6F08">
              <w:t>draftCR</w:t>
            </w:r>
            <w:proofErr w:type="spellEnd"/>
            <w:r w:rsidRPr="00CB6F08">
              <w:t xml:space="preserve"> on concurrent gaps test case for FR2 SA with SSB and PRS</w:t>
            </w:r>
          </w:p>
        </w:tc>
      </w:tr>
      <w:tr w:rsidR="00A1350B" w14:paraId="0810E9CC" w14:textId="77777777" w:rsidTr="00A1350B">
        <w:trPr>
          <w:trHeight w:val="468"/>
        </w:trPr>
        <w:tc>
          <w:tcPr>
            <w:tcW w:w="1413" w:type="dxa"/>
          </w:tcPr>
          <w:p w14:paraId="13EF4863" w14:textId="621EDB6F" w:rsidR="00A1350B" w:rsidRPr="00805BE8" w:rsidRDefault="00A1350B" w:rsidP="00A1350B">
            <w:pPr>
              <w:spacing w:before="120" w:after="120"/>
              <w:rPr>
                <w:rFonts w:asciiTheme="minorHAnsi" w:hAnsiTheme="minorHAnsi" w:cstheme="minorHAnsi"/>
              </w:rPr>
            </w:pPr>
            <w:r w:rsidRPr="00574250">
              <w:t>R4-2212083</w:t>
            </w:r>
          </w:p>
        </w:tc>
        <w:tc>
          <w:tcPr>
            <w:tcW w:w="1633" w:type="dxa"/>
          </w:tcPr>
          <w:p w14:paraId="5DB8C31F" w14:textId="531F025C" w:rsidR="00A1350B" w:rsidRPr="00805BE8" w:rsidRDefault="00A1350B" w:rsidP="00A1350B">
            <w:pPr>
              <w:spacing w:before="120" w:after="120"/>
              <w:rPr>
                <w:rFonts w:asciiTheme="minorHAnsi" w:hAnsiTheme="minorHAnsi" w:cstheme="minorHAnsi"/>
              </w:rPr>
            </w:pPr>
            <w:r w:rsidRPr="00A826DA">
              <w:t>MediaTek inc.</w:t>
            </w:r>
          </w:p>
        </w:tc>
        <w:tc>
          <w:tcPr>
            <w:tcW w:w="6585" w:type="dxa"/>
          </w:tcPr>
          <w:p w14:paraId="14226F34" w14:textId="44DAEE44" w:rsidR="00A1350B" w:rsidRPr="00805BE8" w:rsidRDefault="00A1350B" w:rsidP="00A1350B">
            <w:pPr>
              <w:spacing w:before="120" w:after="120"/>
              <w:rPr>
                <w:rFonts w:asciiTheme="minorHAnsi" w:hAnsiTheme="minorHAnsi" w:cstheme="minorHAnsi"/>
              </w:rPr>
            </w:pPr>
            <w:r>
              <w:t>CR:</w:t>
            </w:r>
            <w:r w:rsidRPr="00CB6F08">
              <w:t>CR on TS38.133 for concurrent MG test case No 2</w:t>
            </w:r>
          </w:p>
        </w:tc>
      </w:tr>
      <w:tr w:rsidR="00A1350B" w14:paraId="06E3910D" w14:textId="77777777" w:rsidTr="00A1350B">
        <w:trPr>
          <w:trHeight w:val="468"/>
        </w:trPr>
        <w:tc>
          <w:tcPr>
            <w:tcW w:w="1413" w:type="dxa"/>
          </w:tcPr>
          <w:p w14:paraId="15DE50BC" w14:textId="54D52F6D" w:rsidR="00A1350B" w:rsidRPr="00805BE8" w:rsidRDefault="00A1350B" w:rsidP="00A1350B">
            <w:pPr>
              <w:spacing w:before="120" w:after="120"/>
              <w:rPr>
                <w:rFonts w:asciiTheme="minorHAnsi" w:hAnsiTheme="minorHAnsi" w:cstheme="minorHAnsi"/>
              </w:rPr>
            </w:pPr>
            <w:r w:rsidRPr="00574250">
              <w:t>R4-2212134</w:t>
            </w:r>
          </w:p>
        </w:tc>
        <w:tc>
          <w:tcPr>
            <w:tcW w:w="1633" w:type="dxa"/>
          </w:tcPr>
          <w:p w14:paraId="0CCC0488" w14:textId="67AA6773" w:rsidR="00A1350B" w:rsidRPr="00805BE8" w:rsidRDefault="00A1350B" w:rsidP="00A1350B">
            <w:pPr>
              <w:spacing w:before="120" w:after="120"/>
              <w:rPr>
                <w:rFonts w:asciiTheme="minorHAnsi" w:hAnsiTheme="minorHAnsi" w:cstheme="minorHAnsi"/>
              </w:rPr>
            </w:pPr>
            <w:r w:rsidRPr="00A826DA">
              <w:t>Intel Corporation</w:t>
            </w:r>
          </w:p>
        </w:tc>
        <w:tc>
          <w:tcPr>
            <w:tcW w:w="6585" w:type="dxa"/>
          </w:tcPr>
          <w:p w14:paraId="09D68CC8" w14:textId="1ECE463E" w:rsidR="00A1350B" w:rsidRPr="00805BE8" w:rsidRDefault="00A1350B" w:rsidP="00A1350B">
            <w:pPr>
              <w:spacing w:before="120" w:after="120"/>
              <w:rPr>
                <w:rFonts w:asciiTheme="minorHAnsi" w:hAnsiTheme="minorHAnsi" w:cstheme="minorHAnsi"/>
              </w:rPr>
            </w:pPr>
            <w:r>
              <w:t>CR:</w:t>
            </w:r>
            <w:r w:rsidRPr="00CB6F08">
              <w:t xml:space="preserve"> [</w:t>
            </w:r>
            <w:proofErr w:type="spellStart"/>
            <w:r w:rsidRPr="00CB6F08">
              <w:t>draftCR</w:t>
            </w:r>
            <w:proofErr w:type="spellEnd"/>
            <w:r w:rsidRPr="00CB6F08">
              <w:t>] CR for concurrent MG test case No 4</w:t>
            </w:r>
          </w:p>
        </w:tc>
      </w:tr>
      <w:tr w:rsidR="00A1350B" w14:paraId="08E6380C" w14:textId="77777777" w:rsidTr="00A1350B">
        <w:trPr>
          <w:trHeight w:val="468"/>
        </w:trPr>
        <w:tc>
          <w:tcPr>
            <w:tcW w:w="1413" w:type="dxa"/>
          </w:tcPr>
          <w:p w14:paraId="25E03D5E" w14:textId="11895D57" w:rsidR="00A1350B" w:rsidRPr="00805BE8" w:rsidRDefault="00A1350B" w:rsidP="00A1350B">
            <w:pPr>
              <w:spacing w:before="120" w:after="120"/>
              <w:rPr>
                <w:rFonts w:asciiTheme="minorHAnsi" w:hAnsiTheme="minorHAnsi" w:cstheme="minorHAnsi"/>
              </w:rPr>
            </w:pPr>
            <w:r w:rsidRPr="00574250">
              <w:t>R4-2212761</w:t>
            </w:r>
          </w:p>
        </w:tc>
        <w:tc>
          <w:tcPr>
            <w:tcW w:w="1633" w:type="dxa"/>
          </w:tcPr>
          <w:p w14:paraId="269F0E59" w14:textId="0F4F936D" w:rsidR="00A1350B" w:rsidRPr="00805BE8" w:rsidRDefault="00A1350B" w:rsidP="00A1350B">
            <w:pPr>
              <w:spacing w:before="120" w:after="120"/>
              <w:rPr>
                <w:rFonts w:asciiTheme="minorHAnsi" w:hAnsiTheme="minorHAnsi" w:cstheme="minorHAnsi"/>
              </w:rPr>
            </w:pPr>
            <w:r w:rsidRPr="00A826DA">
              <w:t>Ericsson</w:t>
            </w:r>
          </w:p>
        </w:tc>
        <w:tc>
          <w:tcPr>
            <w:tcW w:w="6585" w:type="dxa"/>
          </w:tcPr>
          <w:p w14:paraId="3EF645F2" w14:textId="6A698420" w:rsidR="00A1350B" w:rsidRPr="00805BE8" w:rsidRDefault="00A1350B" w:rsidP="00A1350B">
            <w:pPr>
              <w:spacing w:before="120" w:after="120"/>
              <w:rPr>
                <w:rFonts w:asciiTheme="minorHAnsi" w:hAnsiTheme="minorHAnsi" w:cstheme="minorHAnsi"/>
              </w:rPr>
            </w:pPr>
            <w:proofErr w:type="spellStart"/>
            <w:proofErr w:type="gramStart"/>
            <w:r>
              <w:t>CR:</w:t>
            </w:r>
            <w:r w:rsidRPr="00CB6F08">
              <w:t>Test</w:t>
            </w:r>
            <w:proofErr w:type="spellEnd"/>
            <w:proofErr w:type="gramEnd"/>
            <w:r w:rsidRPr="00CB6F08">
              <w:t xml:space="preserve"> case for Con-MGs TC1</w:t>
            </w:r>
          </w:p>
        </w:tc>
      </w:tr>
      <w:tr w:rsidR="00A1350B" w14:paraId="36DB82F5" w14:textId="77777777" w:rsidTr="00A1350B">
        <w:trPr>
          <w:trHeight w:val="468"/>
        </w:trPr>
        <w:tc>
          <w:tcPr>
            <w:tcW w:w="1413" w:type="dxa"/>
          </w:tcPr>
          <w:p w14:paraId="07988A07" w14:textId="5DCE85EE" w:rsidR="00A1350B" w:rsidRPr="00805BE8" w:rsidRDefault="00A1350B" w:rsidP="00A1350B">
            <w:pPr>
              <w:spacing w:before="120" w:after="120"/>
              <w:rPr>
                <w:rFonts w:asciiTheme="minorHAnsi" w:hAnsiTheme="minorHAnsi" w:cstheme="minorHAnsi"/>
              </w:rPr>
            </w:pPr>
            <w:r w:rsidRPr="00574250">
              <w:t>R4-2212875</w:t>
            </w:r>
          </w:p>
        </w:tc>
        <w:tc>
          <w:tcPr>
            <w:tcW w:w="1633" w:type="dxa"/>
          </w:tcPr>
          <w:p w14:paraId="01F3DA61" w14:textId="7AD77E9B" w:rsidR="00A1350B" w:rsidRPr="00805BE8" w:rsidRDefault="00A1350B" w:rsidP="00A1350B">
            <w:pPr>
              <w:spacing w:before="120" w:after="120"/>
              <w:rPr>
                <w:rFonts w:asciiTheme="minorHAnsi" w:hAnsiTheme="minorHAnsi" w:cstheme="minorHAnsi"/>
              </w:rPr>
            </w:pPr>
            <w:r w:rsidRPr="00A826DA">
              <w:t>Nokia, Nokia Shanghai Bell</w:t>
            </w:r>
          </w:p>
        </w:tc>
        <w:tc>
          <w:tcPr>
            <w:tcW w:w="6585" w:type="dxa"/>
          </w:tcPr>
          <w:p w14:paraId="030D78AF" w14:textId="6CFEA407" w:rsidR="00A1350B" w:rsidRPr="00805BE8" w:rsidRDefault="00A1350B" w:rsidP="00A1350B">
            <w:pPr>
              <w:spacing w:before="120" w:after="120"/>
              <w:rPr>
                <w:rFonts w:asciiTheme="minorHAnsi" w:hAnsiTheme="minorHAnsi" w:cstheme="minorHAnsi"/>
              </w:rPr>
            </w:pPr>
            <w:proofErr w:type="spellStart"/>
            <w:proofErr w:type="gramStart"/>
            <w:r>
              <w:t>CR:</w:t>
            </w:r>
            <w:r w:rsidRPr="00CB6F08">
              <w:t>DraftCR</w:t>
            </w:r>
            <w:proofErr w:type="spellEnd"/>
            <w:proofErr w:type="gramEnd"/>
            <w:r w:rsidRPr="00CB6F08">
              <w:t xml:space="preserve"> TC#3 on Concurrent Measurement Gaps</w:t>
            </w:r>
          </w:p>
        </w:tc>
      </w:tr>
      <w:tr w:rsidR="00A1350B" w14:paraId="75B477B0" w14:textId="77777777" w:rsidTr="00A1350B">
        <w:trPr>
          <w:trHeight w:val="468"/>
        </w:trPr>
        <w:tc>
          <w:tcPr>
            <w:tcW w:w="1413" w:type="dxa"/>
          </w:tcPr>
          <w:p w14:paraId="5A3ED06F" w14:textId="56F4E58F" w:rsidR="00A1350B" w:rsidRPr="00805BE8" w:rsidRDefault="00A1350B" w:rsidP="00A1350B">
            <w:pPr>
              <w:spacing w:before="120" w:after="120"/>
              <w:rPr>
                <w:rFonts w:asciiTheme="minorHAnsi" w:hAnsiTheme="minorHAnsi" w:cstheme="minorHAnsi"/>
              </w:rPr>
            </w:pPr>
            <w:r w:rsidRPr="00574250">
              <w:lastRenderedPageBreak/>
              <w:t>R4-2213298</w:t>
            </w:r>
          </w:p>
        </w:tc>
        <w:tc>
          <w:tcPr>
            <w:tcW w:w="1633" w:type="dxa"/>
          </w:tcPr>
          <w:p w14:paraId="36CF2650" w14:textId="3821017C" w:rsidR="00A1350B" w:rsidRPr="00805BE8" w:rsidRDefault="00A1350B" w:rsidP="00A1350B">
            <w:pPr>
              <w:spacing w:before="120" w:after="120"/>
              <w:rPr>
                <w:rFonts w:asciiTheme="minorHAnsi" w:hAnsiTheme="minorHAnsi" w:cstheme="minorHAnsi"/>
              </w:rPr>
            </w:pPr>
            <w:r w:rsidRPr="00A826DA">
              <w:t>ZTE Corporation</w:t>
            </w:r>
          </w:p>
        </w:tc>
        <w:tc>
          <w:tcPr>
            <w:tcW w:w="6585" w:type="dxa"/>
          </w:tcPr>
          <w:p w14:paraId="43FDABCC" w14:textId="2AE0B66F" w:rsidR="00A1350B" w:rsidRPr="00805BE8" w:rsidRDefault="004003AE" w:rsidP="00A1350B">
            <w:pPr>
              <w:spacing w:before="120" w:after="120"/>
              <w:rPr>
                <w:rFonts w:asciiTheme="minorHAnsi" w:hAnsiTheme="minorHAnsi" w:cstheme="minorHAnsi"/>
              </w:rPr>
            </w:pPr>
            <w:r>
              <w:t>Not available</w:t>
            </w:r>
          </w:p>
        </w:tc>
      </w:tr>
      <w:tr w:rsidR="00A1350B" w14:paraId="0ACA3A03" w14:textId="77777777" w:rsidTr="00A1350B">
        <w:trPr>
          <w:trHeight w:val="468"/>
        </w:trPr>
        <w:tc>
          <w:tcPr>
            <w:tcW w:w="1413" w:type="dxa"/>
          </w:tcPr>
          <w:p w14:paraId="434FB825" w14:textId="0C178096" w:rsidR="00A1350B" w:rsidRPr="00805BE8" w:rsidRDefault="00A1350B" w:rsidP="00A1350B">
            <w:pPr>
              <w:spacing w:before="120" w:after="120"/>
              <w:rPr>
                <w:rFonts w:asciiTheme="minorHAnsi" w:hAnsiTheme="minorHAnsi" w:cstheme="minorHAnsi"/>
              </w:rPr>
            </w:pPr>
            <w:r w:rsidRPr="00574250">
              <w:t>R4-2213514</w:t>
            </w:r>
          </w:p>
        </w:tc>
        <w:tc>
          <w:tcPr>
            <w:tcW w:w="1633" w:type="dxa"/>
          </w:tcPr>
          <w:p w14:paraId="64583137" w14:textId="6542D194" w:rsidR="00A1350B" w:rsidRPr="00805BE8" w:rsidRDefault="00A1350B" w:rsidP="00A1350B">
            <w:pPr>
              <w:spacing w:before="120" w:after="120"/>
              <w:rPr>
                <w:rFonts w:asciiTheme="minorHAnsi" w:hAnsiTheme="minorHAnsi" w:cstheme="minorHAnsi"/>
              </w:rPr>
            </w:pPr>
            <w:r w:rsidRPr="00A826DA">
              <w:t xml:space="preserve">Huawei, </w:t>
            </w:r>
            <w:proofErr w:type="spellStart"/>
            <w:r w:rsidRPr="00A826DA">
              <w:t>HiSilicon</w:t>
            </w:r>
            <w:proofErr w:type="spellEnd"/>
          </w:p>
        </w:tc>
        <w:tc>
          <w:tcPr>
            <w:tcW w:w="6585" w:type="dxa"/>
          </w:tcPr>
          <w:p w14:paraId="14531DDB" w14:textId="77777777" w:rsidR="00A1350B" w:rsidRPr="00A1350B" w:rsidRDefault="00A1350B" w:rsidP="00A1350B">
            <w:pPr>
              <w:spacing w:before="120" w:after="120"/>
              <w:rPr>
                <w:rFonts w:eastAsiaTheme="minorEastAsia"/>
                <w:bCs/>
                <w:lang w:eastAsia="zh-CN"/>
              </w:rPr>
            </w:pPr>
            <w:r w:rsidRPr="00A1350B">
              <w:rPr>
                <w:rFonts w:eastAsiaTheme="minorEastAsia"/>
                <w:bCs/>
                <w:lang w:eastAsia="zh-CN"/>
              </w:rPr>
              <w:t xml:space="preserve">Proposal 1: Define TC #3, 4 and 7 in [1] for verifying performance of PRS and LTE measurement with concurrent </w:t>
            </w:r>
            <w:proofErr w:type="spellStart"/>
            <w:r w:rsidRPr="00A1350B">
              <w:rPr>
                <w:rFonts w:eastAsiaTheme="minorEastAsia"/>
                <w:bCs/>
                <w:lang w:eastAsia="zh-CN"/>
              </w:rPr>
              <w:t>MGs.</w:t>
            </w:r>
            <w:proofErr w:type="spellEnd"/>
          </w:p>
          <w:p w14:paraId="53AD2629" w14:textId="77777777" w:rsidR="00A1350B" w:rsidRPr="00A1350B" w:rsidRDefault="00A1350B" w:rsidP="00A1350B">
            <w:pPr>
              <w:spacing w:before="120" w:after="120"/>
              <w:rPr>
                <w:rFonts w:eastAsiaTheme="minorEastAsia"/>
                <w:bCs/>
                <w:lang w:eastAsia="zh-CN"/>
              </w:rPr>
            </w:pPr>
            <w:r w:rsidRPr="00A1350B">
              <w:rPr>
                <w:rFonts w:eastAsiaTheme="minorEastAsia"/>
                <w:bCs/>
                <w:lang w:eastAsia="zh-CN"/>
              </w:rPr>
              <w:t>Proposal 2: Pick 1 TC (</w:t>
            </w:r>
            <w:proofErr w:type="gramStart"/>
            <w:r w:rsidRPr="00A1350B">
              <w:rPr>
                <w:rFonts w:eastAsiaTheme="minorEastAsia"/>
                <w:bCs/>
                <w:lang w:eastAsia="zh-CN"/>
              </w:rPr>
              <w:t>e.g.</w:t>
            </w:r>
            <w:proofErr w:type="gramEnd"/>
            <w:r w:rsidRPr="00A1350B">
              <w:rPr>
                <w:rFonts w:eastAsiaTheme="minorEastAsia"/>
                <w:bCs/>
                <w:lang w:eastAsia="zh-CN"/>
              </w:rPr>
              <w:t xml:space="preserve"> TC#1) for SBI reporting.</w:t>
            </w:r>
          </w:p>
          <w:p w14:paraId="2664F9A7" w14:textId="053147DE" w:rsidR="00A1350B" w:rsidRPr="00A1350B" w:rsidRDefault="00A1350B" w:rsidP="00A1350B">
            <w:pPr>
              <w:spacing w:before="120" w:after="120"/>
              <w:rPr>
                <w:rFonts w:eastAsiaTheme="minorEastAsia"/>
                <w:b/>
                <w:lang w:val="en-US" w:eastAsia="zh-CN"/>
              </w:rPr>
            </w:pPr>
            <w:r w:rsidRPr="00A1350B">
              <w:rPr>
                <w:rFonts w:eastAsiaTheme="minorEastAsia" w:hint="eastAsia"/>
                <w:bCs/>
                <w:lang w:val="en-US" w:eastAsia="zh-CN"/>
              </w:rPr>
              <w:t>P</w:t>
            </w:r>
            <w:r w:rsidRPr="00A1350B">
              <w:rPr>
                <w:rFonts w:eastAsiaTheme="minorEastAsia"/>
                <w:bCs/>
                <w:lang w:val="en-US" w:eastAsia="zh-CN"/>
              </w:rPr>
              <w:t xml:space="preserve">roposal 3: </w:t>
            </w:r>
            <w:r w:rsidRPr="00A1350B">
              <w:rPr>
                <w:bCs/>
              </w:rPr>
              <w:t>Use simultaneous per-UE gap and per-FR gap in TC #4 and 7</w:t>
            </w:r>
            <w:r w:rsidRPr="00B10FEA">
              <w:rPr>
                <w:b/>
              </w:rPr>
              <w:t>.</w:t>
            </w:r>
          </w:p>
        </w:tc>
      </w:tr>
      <w:tr w:rsidR="00A1350B" w14:paraId="16090242" w14:textId="77777777" w:rsidTr="00A1350B">
        <w:trPr>
          <w:trHeight w:val="468"/>
        </w:trPr>
        <w:tc>
          <w:tcPr>
            <w:tcW w:w="1413" w:type="dxa"/>
          </w:tcPr>
          <w:p w14:paraId="7896AB7B" w14:textId="7CACA19A" w:rsidR="00A1350B" w:rsidRPr="00805BE8" w:rsidRDefault="00A1350B" w:rsidP="00A1350B">
            <w:pPr>
              <w:spacing w:before="120" w:after="120"/>
              <w:rPr>
                <w:rFonts w:asciiTheme="minorHAnsi" w:hAnsiTheme="minorHAnsi" w:cstheme="minorHAnsi"/>
              </w:rPr>
            </w:pPr>
            <w:r w:rsidRPr="00574250">
              <w:t>R4-2213515</w:t>
            </w:r>
          </w:p>
        </w:tc>
        <w:tc>
          <w:tcPr>
            <w:tcW w:w="1633" w:type="dxa"/>
          </w:tcPr>
          <w:p w14:paraId="473D8BA3" w14:textId="4F6F0B4F" w:rsidR="00A1350B" w:rsidRPr="00805BE8" w:rsidRDefault="00A1350B" w:rsidP="00A1350B">
            <w:pPr>
              <w:spacing w:before="120" w:after="120"/>
              <w:rPr>
                <w:rFonts w:asciiTheme="minorHAnsi" w:hAnsiTheme="minorHAnsi" w:cstheme="minorHAnsi"/>
              </w:rPr>
            </w:pPr>
            <w:r w:rsidRPr="00A826DA">
              <w:t xml:space="preserve">Huawei, </w:t>
            </w:r>
            <w:proofErr w:type="spellStart"/>
            <w:r w:rsidRPr="00A826DA">
              <w:t>HiSilicon</w:t>
            </w:r>
            <w:proofErr w:type="spellEnd"/>
          </w:p>
        </w:tc>
        <w:tc>
          <w:tcPr>
            <w:tcW w:w="6585" w:type="dxa"/>
          </w:tcPr>
          <w:p w14:paraId="1F22D318" w14:textId="709938F7" w:rsidR="00A1350B" w:rsidRPr="00805BE8" w:rsidRDefault="00A1350B" w:rsidP="00A1350B">
            <w:pPr>
              <w:spacing w:before="120" w:after="120"/>
              <w:rPr>
                <w:rFonts w:asciiTheme="minorHAnsi" w:hAnsiTheme="minorHAnsi" w:cstheme="minorHAnsi"/>
              </w:rPr>
            </w:pPr>
            <w:r>
              <w:t>CR:</w:t>
            </w:r>
            <w:r w:rsidRPr="00CB6F08">
              <w:t>CR to introduce TC#5 for concurrent MGs</w:t>
            </w:r>
          </w:p>
        </w:tc>
      </w:tr>
      <w:tr w:rsidR="00A1350B" w14:paraId="034902CB" w14:textId="77777777" w:rsidTr="00A1350B">
        <w:trPr>
          <w:trHeight w:val="468"/>
        </w:trPr>
        <w:tc>
          <w:tcPr>
            <w:tcW w:w="1413" w:type="dxa"/>
          </w:tcPr>
          <w:p w14:paraId="1B0AD16E" w14:textId="05C08A1C" w:rsidR="00A1350B" w:rsidRPr="00805BE8" w:rsidRDefault="00A1350B" w:rsidP="00A1350B">
            <w:pPr>
              <w:spacing w:before="120" w:after="120"/>
              <w:rPr>
                <w:rFonts w:asciiTheme="minorHAnsi" w:hAnsiTheme="minorHAnsi" w:cstheme="minorHAnsi"/>
              </w:rPr>
            </w:pPr>
            <w:r w:rsidRPr="00574250">
              <w:t>R4-2213881</w:t>
            </w:r>
          </w:p>
        </w:tc>
        <w:tc>
          <w:tcPr>
            <w:tcW w:w="1633" w:type="dxa"/>
          </w:tcPr>
          <w:p w14:paraId="09112E46" w14:textId="7211A8CB" w:rsidR="00A1350B" w:rsidRPr="00805BE8" w:rsidRDefault="00A1350B" w:rsidP="00A1350B">
            <w:pPr>
              <w:spacing w:before="120" w:after="120"/>
              <w:rPr>
                <w:rFonts w:asciiTheme="minorHAnsi" w:hAnsiTheme="minorHAnsi" w:cstheme="minorHAnsi"/>
              </w:rPr>
            </w:pPr>
            <w:r w:rsidRPr="00A826DA">
              <w:t>ZTE Corporation</w:t>
            </w:r>
          </w:p>
        </w:tc>
        <w:tc>
          <w:tcPr>
            <w:tcW w:w="6585" w:type="dxa"/>
          </w:tcPr>
          <w:p w14:paraId="7328E794" w14:textId="412B3F76" w:rsidR="00A1350B" w:rsidRPr="00805BE8" w:rsidRDefault="00A1350B" w:rsidP="00A1350B">
            <w:pPr>
              <w:spacing w:before="120" w:after="120"/>
              <w:rPr>
                <w:rFonts w:asciiTheme="minorHAnsi" w:hAnsiTheme="minorHAnsi" w:cstheme="minorHAnsi"/>
              </w:rPr>
            </w:pPr>
            <w:proofErr w:type="spellStart"/>
            <w:proofErr w:type="gramStart"/>
            <w:r>
              <w:t>CR:</w:t>
            </w:r>
            <w:r w:rsidRPr="00CB6F08">
              <w:t>Draft</w:t>
            </w:r>
            <w:proofErr w:type="spellEnd"/>
            <w:proofErr w:type="gramEnd"/>
            <w:r w:rsidRPr="00CB6F08">
              <w:t xml:space="preserve"> CR on test case for Concurrent MG for FR2 PPO in TS38.133 A.7.6.2.x</w:t>
            </w:r>
          </w:p>
        </w:tc>
      </w:tr>
    </w:tbl>
    <w:p w14:paraId="24CFB7C9" w14:textId="77777777" w:rsidR="00DE47E6" w:rsidRPr="004A7544" w:rsidRDefault="00DE47E6" w:rsidP="00DE47E6"/>
    <w:p w14:paraId="4FCA707C" w14:textId="77777777" w:rsidR="00DE47E6" w:rsidRPr="004A7544" w:rsidRDefault="00DE47E6" w:rsidP="00DE47E6">
      <w:pPr>
        <w:pStyle w:val="Heading2"/>
      </w:pPr>
      <w:r w:rsidRPr="004A7544">
        <w:rPr>
          <w:rFonts w:hint="eastAsia"/>
        </w:rPr>
        <w:t>Open issues</w:t>
      </w:r>
      <w:r>
        <w:t xml:space="preserve"> summary</w:t>
      </w:r>
    </w:p>
    <w:p w14:paraId="244A366A" w14:textId="77777777" w:rsidR="00DE47E6" w:rsidRDefault="00DE47E6" w:rsidP="00DE47E6">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E165387" w14:textId="06A89407" w:rsidR="00DE47E6" w:rsidRPr="00805BE8" w:rsidRDefault="00DE47E6" w:rsidP="00DE47E6">
      <w:pPr>
        <w:pStyle w:val="Heading3"/>
        <w:rPr>
          <w:sz w:val="24"/>
          <w:szCs w:val="16"/>
        </w:rPr>
      </w:pPr>
      <w:r w:rsidRPr="00805BE8">
        <w:rPr>
          <w:sz w:val="24"/>
          <w:szCs w:val="16"/>
        </w:rPr>
        <w:t>Sub-</w:t>
      </w:r>
      <w:r>
        <w:rPr>
          <w:sz w:val="24"/>
          <w:szCs w:val="16"/>
        </w:rPr>
        <w:t>topic</w:t>
      </w:r>
      <w:r w:rsidRPr="00805BE8">
        <w:rPr>
          <w:sz w:val="24"/>
          <w:szCs w:val="16"/>
        </w:rPr>
        <w:t xml:space="preserve"> </w:t>
      </w:r>
      <w:r w:rsidR="001C3B52">
        <w:rPr>
          <w:sz w:val="24"/>
          <w:szCs w:val="16"/>
        </w:rPr>
        <w:t>3</w:t>
      </w:r>
      <w:r w:rsidRPr="00805BE8">
        <w:rPr>
          <w:sz w:val="24"/>
          <w:szCs w:val="16"/>
        </w:rPr>
        <w:t>-1</w:t>
      </w:r>
      <w:r w:rsidR="004003AE">
        <w:rPr>
          <w:sz w:val="24"/>
          <w:szCs w:val="16"/>
        </w:rPr>
        <w:t xml:space="preserve"> </w:t>
      </w:r>
      <w:r w:rsidR="004003AE" w:rsidRPr="004003AE">
        <w:rPr>
          <w:sz w:val="24"/>
          <w:szCs w:val="16"/>
        </w:rPr>
        <w:t>High-level principles</w:t>
      </w:r>
    </w:p>
    <w:p w14:paraId="4A6D04E3" w14:textId="13A876F3" w:rsidR="00DE47E6" w:rsidRPr="001C3B52" w:rsidRDefault="00DE47E6" w:rsidP="001C3B52">
      <w:pPr>
        <w:pStyle w:val="Heading4"/>
        <w:rPr>
          <w:b/>
          <w:bCs/>
          <w:u w:val="single"/>
        </w:rPr>
      </w:pPr>
      <w:r w:rsidRPr="001C3B52">
        <w:rPr>
          <w:b/>
          <w:bCs/>
          <w:u w:val="single"/>
        </w:rPr>
        <w:t xml:space="preserve">Issue </w:t>
      </w:r>
      <w:r w:rsidR="001C3B52" w:rsidRPr="001C3B52">
        <w:rPr>
          <w:b/>
          <w:bCs/>
          <w:u w:val="single"/>
        </w:rPr>
        <w:t>3</w:t>
      </w:r>
      <w:r w:rsidRPr="001C3B52">
        <w:rPr>
          <w:b/>
          <w:bCs/>
          <w:u w:val="single"/>
        </w:rPr>
        <w:t xml:space="preserve">-1: </w:t>
      </w:r>
      <w:r w:rsidR="004003AE" w:rsidRPr="001C3B52">
        <w:rPr>
          <w:b/>
          <w:bCs/>
          <w:u w:val="single"/>
        </w:rPr>
        <w:t>Whether to introduce test cases for PRS measurement</w:t>
      </w:r>
    </w:p>
    <w:p w14:paraId="536151C7" w14:textId="77777777" w:rsidR="00DE47E6" w:rsidRPr="004003AE" w:rsidRDefault="00DE47E6" w:rsidP="00DE4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003AE">
        <w:rPr>
          <w:rFonts w:eastAsia="SimSun"/>
          <w:szCs w:val="24"/>
          <w:lang w:eastAsia="zh-CN"/>
        </w:rPr>
        <w:t>Proposals</w:t>
      </w:r>
    </w:p>
    <w:p w14:paraId="578B2CE9" w14:textId="19D49630" w:rsidR="00DE47E6" w:rsidRPr="004003AE" w:rsidRDefault="00DE47E6" w:rsidP="00DE47E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003AE">
        <w:rPr>
          <w:rFonts w:eastAsia="SimSun"/>
          <w:szCs w:val="24"/>
          <w:lang w:eastAsia="zh-CN"/>
        </w:rPr>
        <w:t xml:space="preserve">Option 1: </w:t>
      </w:r>
      <w:r w:rsidR="004003AE" w:rsidRPr="004003AE">
        <w:rPr>
          <w:rFonts w:eastAsia="SimSun"/>
          <w:szCs w:val="24"/>
          <w:lang w:eastAsia="zh-CN"/>
        </w:rPr>
        <w:t>Huawei</w:t>
      </w:r>
    </w:p>
    <w:p w14:paraId="1146DCE2" w14:textId="5C627D05" w:rsidR="00DE47E6" w:rsidRPr="004003AE" w:rsidRDefault="004003AE" w:rsidP="004003AE">
      <w:pPr>
        <w:pStyle w:val="ListParagraph"/>
        <w:numPr>
          <w:ilvl w:val="2"/>
          <w:numId w:val="4"/>
        </w:numPr>
        <w:overflowPunct/>
        <w:autoSpaceDE/>
        <w:autoSpaceDN/>
        <w:adjustRightInd/>
        <w:spacing w:after="120"/>
        <w:ind w:firstLineChars="0"/>
        <w:textAlignment w:val="auto"/>
        <w:rPr>
          <w:rFonts w:eastAsia="SimSun"/>
          <w:szCs w:val="24"/>
          <w:lang w:eastAsia="zh-CN"/>
        </w:rPr>
      </w:pPr>
      <w:r w:rsidRPr="004003AE">
        <w:rPr>
          <w:rFonts w:eastAsia="PMingLiU" w:hint="eastAsia"/>
          <w:szCs w:val="24"/>
          <w:lang w:eastAsia="zh-TW"/>
        </w:rPr>
        <w:t>Y</w:t>
      </w:r>
      <w:r w:rsidRPr="004003AE">
        <w:rPr>
          <w:rFonts w:eastAsia="PMingLiU"/>
          <w:szCs w:val="24"/>
          <w:lang w:eastAsia="zh-TW"/>
        </w:rPr>
        <w:t>es</w:t>
      </w:r>
    </w:p>
    <w:p w14:paraId="669495B4" w14:textId="77777777" w:rsidR="00DE47E6" w:rsidRPr="004003AE" w:rsidRDefault="00DE47E6" w:rsidP="00DE4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003AE">
        <w:rPr>
          <w:rFonts w:eastAsia="SimSun"/>
          <w:szCs w:val="24"/>
          <w:lang w:eastAsia="zh-CN"/>
        </w:rPr>
        <w:t>Recommended WF</w:t>
      </w:r>
    </w:p>
    <w:p w14:paraId="6D3FFECB" w14:textId="0568499C" w:rsidR="00DE47E6" w:rsidRPr="004003AE" w:rsidRDefault="004003AE" w:rsidP="00DE47E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003AE">
        <w:rPr>
          <w:rFonts w:eastAsia="SimSun"/>
          <w:szCs w:val="24"/>
          <w:lang w:eastAsia="zh-CN"/>
        </w:rPr>
        <w:t>Collect views in 1</w:t>
      </w:r>
      <w:r w:rsidRPr="004003AE">
        <w:rPr>
          <w:rFonts w:eastAsia="SimSun"/>
          <w:szCs w:val="24"/>
          <w:vertAlign w:val="superscript"/>
          <w:lang w:eastAsia="zh-CN"/>
        </w:rPr>
        <w:t>st</w:t>
      </w:r>
      <w:r w:rsidRPr="004003AE">
        <w:rPr>
          <w:rFonts w:eastAsia="SimSun"/>
          <w:szCs w:val="24"/>
          <w:lang w:eastAsia="zh-CN"/>
        </w:rPr>
        <w:t xml:space="preserve"> round</w:t>
      </w:r>
    </w:p>
    <w:tbl>
      <w:tblPr>
        <w:tblStyle w:val="TableGrid"/>
        <w:tblW w:w="0" w:type="auto"/>
        <w:tblLook w:val="04A0" w:firstRow="1" w:lastRow="0" w:firstColumn="1" w:lastColumn="0" w:noHBand="0" w:noVBand="1"/>
      </w:tblPr>
      <w:tblGrid>
        <w:gridCol w:w="1236"/>
        <w:gridCol w:w="8395"/>
      </w:tblGrid>
      <w:tr w:rsidR="004003AE" w:rsidRPr="00805BE8" w14:paraId="4CADF7C2" w14:textId="77777777" w:rsidTr="00F25D08">
        <w:tc>
          <w:tcPr>
            <w:tcW w:w="1242" w:type="dxa"/>
          </w:tcPr>
          <w:p w14:paraId="2769581B" w14:textId="77777777" w:rsidR="004003AE" w:rsidRPr="00805BE8" w:rsidRDefault="004003AE" w:rsidP="00F25D0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F65BA6F" w14:textId="77777777" w:rsidR="004003AE" w:rsidRPr="00805BE8" w:rsidRDefault="004003AE" w:rsidP="00F25D08">
            <w:pPr>
              <w:spacing w:after="120"/>
              <w:rPr>
                <w:rFonts w:eastAsiaTheme="minorEastAsia"/>
                <w:b/>
                <w:bCs/>
                <w:color w:val="0070C0"/>
                <w:lang w:val="en-US" w:eastAsia="zh-CN"/>
              </w:rPr>
            </w:pPr>
            <w:r>
              <w:rPr>
                <w:rFonts w:eastAsiaTheme="minorEastAsia"/>
                <w:b/>
                <w:bCs/>
                <w:color w:val="0070C0"/>
                <w:lang w:val="en-US" w:eastAsia="zh-CN"/>
              </w:rPr>
              <w:t>Comments</w:t>
            </w:r>
          </w:p>
        </w:tc>
      </w:tr>
      <w:tr w:rsidR="004003AE" w:rsidRPr="003418CB" w14:paraId="1B20A5CC" w14:textId="77777777" w:rsidTr="00F25D08">
        <w:tc>
          <w:tcPr>
            <w:tcW w:w="1242" w:type="dxa"/>
          </w:tcPr>
          <w:p w14:paraId="4906B999" w14:textId="77777777" w:rsidR="004003AE" w:rsidRPr="003418CB" w:rsidRDefault="004003AE" w:rsidP="00F25D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20B008B" w14:textId="77777777" w:rsidR="004003AE" w:rsidRPr="003418CB" w:rsidRDefault="004003AE" w:rsidP="00F25D08">
            <w:pPr>
              <w:spacing w:after="120"/>
              <w:rPr>
                <w:rFonts w:eastAsiaTheme="minorEastAsia"/>
                <w:color w:val="0070C0"/>
                <w:lang w:val="en-US" w:eastAsia="zh-CN"/>
              </w:rPr>
            </w:pPr>
          </w:p>
        </w:tc>
      </w:tr>
      <w:tr w:rsidR="004003AE" w:rsidRPr="003418CB" w14:paraId="26EA1C2B" w14:textId="77777777" w:rsidTr="00F25D08">
        <w:tc>
          <w:tcPr>
            <w:tcW w:w="1242" w:type="dxa"/>
          </w:tcPr>
          <w:p w14:paraId="4E8539A8" w14:textId="77777777" w:rsidR="004003AE" w:rsidRDefault="004003AE" w:rsidP="00F25D08">
            <w:pPr>
              <w:spacing w:after="120"/>
              <w:rPr>
                <w:rFonts w:eastAsiaTheme="minorEastAsia"/>
                <w:color w:val="0070C0"/>
                <w:lang w:val="en-US" w:eastAsia="zh-CN"/>
              </w:rPr>
            </w:pPr>
          </w:p>
        </w:tc>
        <w:tc>
          <w:tcPr>
            <w:tcW w:w="8615" w:type="dxa"/>
          </w:tcPr>
          <w:p w14:paraId="6801C4DC" w14:textId="77777777" w:rsidR="004003AE" w:rsidRPr="003418CB" w:rsidRDefault="004003AE" w:rsidP="00F25D08">
            <w:pPr>
              <w:spacing w:after="120"/>
              <w:rPr>
                <w:rFonts w:eastAsiaTheme="minorEastAsia"/>
                <w:color w:val="0070C0"/>
                <w:lang w:val="en-US" w:eastAsia="zh-CN"/>
              </w:rPr>
            </w:pPr>
          </w:p>
        </w:tc>
      </w:tr>
      <w:tr w:rsidR="004003AE" w:rsidRPr="003418CB" w14:paraId="2B1A5D0A" w14:textId="77777777" w:rsidTr="00F25D08">
        <w:tc>
          <w:tcPr>
            <w:tcW w:w="1242" w:type="dxa"/>
          </w:tcPr>
          <w:p w14:paraId="7E4754D7" w14:textId="77777777" w:rsidR="004003AE" w:rsidRDefault="004003AE" w:rsidP="00F25D08">
            <w:pPr>
              <w:spacing w:after="120"/>
              <w:rPr>
                <w:rFonts w:eastAsiaTheme="minorEastAsia"/>
                <w:color w:val="0070C0"/>
                <w:lang w:val="en-US" w:eastAsia="zh-CN"/>
              </w:rPr>
            </w:pPr>
          </w:p>
        </w:tc>
        <w:tc>
          <w:tcPr>
            <w:tcW w:w="8615" w:type="dxa"/>
          </w:tcPr>
          <w:p w14:paraId="118EB74A" w14:textId="77777777" w:rsidR="004003AE" w:rsidRPr="003418CB" w:rsidRDefault="004003AE" w:rsidP="00F25D08">
            <w:pPr>
              <w:spacing w:after="120"/>
              <w:rPr>
                <w:rFonts w:eastAsiaTheme="minorEastAsia"/>
                <w:color w:val="0070C0"/>
                <w:lang w:val="en-US" w:eastAsia="zh-CN"/>
              </w:rPr>
            </w:pPr>
          </w:p>
        </w:tc>
      </w:tr>
      <w:tr w:rsidR="004003AE" w:rsidRPr="003418CB" w14:paraId="40E77679" w14:textId="77777777" w:rsidTr="00F25D08">
        <w:tc>
          <w:tcPr>
            <w:tcW w:w="1242" w:type="dxa"/>
          </w:tcPr>
          <w:p w14:paraId="2D70033A" w14:textId="77777777" w:rsidR="004003AE" w:rsidRDefault="004003AE" w:rsidP="00F25D08">
            <w:pPr>
              <w:spacing w:after="120"/>
              <w:rPr>
                <w:rFonts w:eastAsiaTheme="minorEastAsia"/>
                <w:color w:val="0070C0"/>
                <w:lang w:val="en-US" w:eastAsia="zh-CN"/>
              </w:rPr>
            </w:pPr>
          </w:p>
        </w:tc>
        <w:tc>
          <w:tcPr>
            <w:tcW w:w="8615" w:type="dxa"/>
          </w:tcPr>
          <w:p w14:paraId="3D38A38F" w14:textId="77777777" w:rsidR="004003AE" w:rsidRPr="003418CB" w:rsidRDefault="004003AE" w:rsidP="00F25D08">
            <w:pPr>
              <w:spacing w:after="120"/>
              <w:rPr>
                <w:rFonts w:eastAsiaTheme="minorEastAsia"/>
                <w:color w:val="0070C0"/>
                <w:lang w:val="en-US" w:eastAsia="zh-CN"/>
              </w:rPr>
            </w:pPr>
          </w:p>
        </w:tc>
      </w:tr>
      <w:tr w:rsidR="004003AE" w:rsidRPr="003418CB" w14:paraId="0027BF0B" w14:textId="77777777" w:rsidTr="00F25D08">
        <w:tc>
          <w:tcPr>
            <w:tcW w:w="1242" w:type="dxa"/>
          </w:tcPr>
          <w:p w14:paraId="0AB8CB6A" w14:textId="77777777" w:rsidR="004003AE" w:rsidRDefault="004003AE" w:rsidP="00F25D08">
            <w:pPr>
              <w:spacing w:after="120"/>
              <w:rPr>
                <w:rFonts w:eastAsiaTheme="minorEastAsia"/>
                <w:color w:val="0070C0"/>
                <w:lang w:val="en-US" w:eastAsia="zh-CN"/>
              </w:rPr>
            </w:pPr>
          </w:p>
        </w:tc>
        <w:tc>
          <w:tcPr>
            <w:tcW w:w="8615" w:type="dxa"/>
          </w:tcPr>
          <w:p w14:paraId="6E60519C" w14:textId="77777777" w:rsidR="004003AE" w:rsidRPr="003418CB" w:rsidRDefault="004003AE" w:rsidP="00F25D08">
            <w:pPr>
              <w:spacing w:after="120"/>
              <w:rPr>
                <w:rFonts w:eastAsiaTheme="minorEastAsia"/>
                <w:color w:val="0070C0"/>
                <w:lang w:val="en-US" w:eastAsia="zh-CN"/>
              </w:rPr>
            </w:pPr>
          </w:p>
        </w:tc>
      </w:tr>
    </w:tbl>
    <w:p w14:paraId="4B1E9ADF" w14:textId="3C86E91D" w:rsidR="00DE47E6" w:rsidRDefault="00DE47E6" w:rsidP="00DE47E6">
      <w:pPr>
        <w:rPr>
          <w:i/>
          <w:color w:val="0070C0"/>
          <w:lang w:eastAsia="zh-CN"/>
        </w:rPr>
      </w:pPr>
    </w:p>
    <w:p w14:paraId="76701BC2" w14:textId="1C12BFA2" w:rsidR="004003AE" w:rsidRPr="001C3B52" w:rsidRDefault="004003AE" w:rsidP="001C3B52">
      <w:pPr>
        <w:pStyle w:val="Heading4"/>
        <w:rPr>
          <w:b/>
          <w:bCs/>
          <w:u w:val="single"/>
        </w:rPr>
      </w:pPr>
      <w:r w:rsidRPr="001C3B52">
        <w:rPr>
          <w:b/>
          <w:bCs/>
          <w:u w:val="single"/>
        </w:rPr>
        <w:t xml:space="preserve">Issue </w:t>
      </w:r>
      <w:r w:rsidR="001C3B52" w:rsidRPr="001C3B52">
        <w:rPr>
          <w:b/>
          <w:bCs/>
          <w:u w:val="single"/>
        </w:rPr>
        <w:t>3</w:t>
      </w:r>
      <w:r w:rsidRPr="001C3B52">
        <w:rPr>
          <w:b/>
          <w:bCs/>
          <w:u w:val="single"/>
        </w:rPr>
        <w:t>-</w:t>
      </w:r>
      <w:r w:rsidR="001C3B52" w:rsidRPr="001C3B52">
        <w:rPr>
          <w:b/>
          <w:bCs/>
          <w:u w:val="single"/>
        </w:rPr>
        <w:t>2</w:t>
      </w:r>
      <w:r w:rsidRPr="001C3B52">
        <w:rPr>
          <w:b/>
          <w:bCs/>
          <w:u w:val="single"/>
        </w:rPr>
        <w:t>: Whether to introduce test cases for EUTRAN measurement</w:t>
      </w:r>
    </w:p>
    <w:p w14:paraId="45E5D085" w14:textId="77777777" w:rsidR="004003AE" w:rsidRPr="004003AE" w:rsidRDefault="004003AE" w:rsidP="004003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003AE">
        <w:rPr>
          <w:rFonts w:eastAsia="SimSun"/>
          <w:szCs w:val="24"/>
          <w:lang w:eastAsia="zh-CN"/>
        </w:rPr>
        <w:t>Proposals</w:t>
      </w:r>
    </w:p>
    <w:p w14:paraId="1C7D5FA7" w14:textId="77777777" w:rsidR="004003AE" w:rsidRPr="004003AE" w:rsidRDefault="004003AE" w:rsidP="004003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003AE">
        <w:rPr>
          <w:rFonts w:eastAsia="SimSun"/>
          <w:szCs w:val="24"/>
          <w:lang w:eastAsia="zh-CN"/>
        </w:rPr>
        <w:t>Option 1: Huawei</w:t>
      </w:r>
    </w:p>
    <w:p w14:paraId="10CB3B46" w14:textId="77777777" w:rsidR="004003AE" w:rsidRPr="004003AE" w:rsidRDefault="004003AE" w:rsidP="004003AE">
      <w:pPr>
        <w:pStyle w:val="ListParagraph"/>
        <w:numPr>
          <w:ilvl w:val="2"/>
          <w:numId w:val="4"/>
        </w:numPr>
        <w:overflowPunct/>
        <w:autoSpaceDE/>
        <w:autoSpaceDN/>
        <w:adjustRightInd/>
        <w:spacing w:after="120"/>
        <w:ind w:firstLineChars="0"/>
        <w:textAlignment w:val="auto"/>
        <w:rPr>
          <w:rFonts w:eastAsia="SimSun"/>
          <w:szCs w:val="24"/>
          <w:lang w:eastAsia="zh-CN"/>
        </w:rPr>
      </w:pPr>
      <w:r w:rsidRPr="004003AE">
        <w:rPr>
          <w:rFonts w:eastAsia="PMingLiU" w:hint="eastAsia"/>
          <w:szCs w:val="24"/>
          <w:lang w:eastAsia="zh-TW"/>
        </w:rPr>
        <w:t>Y</w:t>
      </w:r>
      <w:r w:rsidRPr="004003AE">
        <w:rPr>
          <w:rFonts w:eastAsia="PMingLiU"/>
          <w:szCs w:val="24"/>
          <w:lang w:eastAsia="zh-TW"/>
        </w:rPr>
        <w:t>es</w:t>
      </w:r>
    </w:p>
    <w:p w14:paraId="5FADA958" w14:textId="77777777" w:rsidR="004003AE" w:rsidRPr="004003AE" w:rsidRDefault="004003AE" w:rsidP="004003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003AE">
        <w:rPr>
          <w:rFonts w:eastAsia="SimSun"/>
          <w:szCs w:val="24"/>
          <w:lang w:eastAsia="zh-CN"/>
        </w:rPr>
        <w:t>Recommended WF</w:t>
      </w:r>
    </w:p>
    <w:p w14:paraId="244688A9" w14:textId="77777777" w:rsidR="004003AE" w:rsidRPr="004003AE" w:rsidRDefault="004003AE" w:rsidP="004003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003AE">
        <w:rPr>
          <w:rFonts w:eastAsia="SimSun"/>
          <w:szCs w:val="24"/>
          <w:lang w:eastAsia="zh-CN"/>
        </w:rPr>
        <w:t>Collect views in 1</w:t>
      </w:r>
      <w:r w:rsidRPr="004003AE">
        <w:rPr>
          <w:rFonts w:eastAsia="SimSun"/>
          <w:szCs w:val="24"/>
          <w:vertAlign w:val="superscript"/>
          <w:lang w:eastAsia="zh-CN"/>
        </w:rPr>
        <w:t>st</w:t>
      </w:r>
      <w:r w:rsidRPr="004003AE">
        <w:rPr>
          <w:rFonts w:eastAsia="SimSun"/>
          <w:szCs w:val="24"/>
          <w:lang w:eastAsia="zh-CN"/>
        </w:rPr>
        <w:t xml:space="preserve"> round</w:t>
      </w:r>
    </w:p>
    <w:tbl>
      <w:tblPr>
        <w:tblStyle w:val="TableGrid"/>
        <w:tblW w:w="0" w:type="auto"/>
        <w:tblLook w:val="04A0" w:firstRow="1" w:lastRow="0" w:firstColumn="1" w:lastColumn="0" w:noHBand="0" w:noVBand="1"/>
      </w:tblPr>
      <w:tblGrid>
        <w:gridCol w:w="1236"/>
        <w:gridCol w:w="8395"/>
      </w:tblGrid>
      <w:tr w:rsidR="004003AE" w:rsidRPr="00805BE8" w14:paraId="00ABB117" w14:textId="77777777" w:rsidTr="00F25D08">
        <w:tc>
          <w:tcPr>
            <w:tcW w:w="1242" w:type="dxa"/>
          </w:tcPr>
          <w:p w14:paraId="0FD8B5BB" w14:textId="77777777" w:rsidR="004003AE" w:rsidRPr="00805BE8" w:rsidRDefault="004003AE" w:rsidP="00F25D0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7C08B46" w14:textId="77777777" w:rsidR="004003AE" w:rsidRPr="00805BE8" w:rsidRDefault="004003AE" w:rsidP="00F25D08">
            <w:pPr>
              <w:spacing w:after="120"/>
              <w:rPr>
                <w:rFonts w:eastAsiaTheme="minorEastAsia"/>
                <w:b/>
                <w:bCs/>
                <w:color w:val="0070C0"/>
                <w:lang w:val="en-US" w:eastAsia="zh-CN"/>
              </w:rPr>
            </w:pPr>
            <w:r>
              <w:rPr>
                <w:rFonts w:eastAsiaTheme="minorEastAsia"/>
                <w:b/>
                <w:bCs/>
                <w:color w:val="0070C0"/>
                <w:lang w:val="en-US" w:eastAsia="zh-CN"/>
              </w:rPr>
              <w:t>Comments</w:t>
            </w:r>
          </w:p>
        </w:tc>
      </w:tr>
      <w:tr w:rsidR="004003AE" w:rsidRPr="003418CB" w14:paraId="6B1EE5CE" w14:textId="77777777" w:rsidTr="00F25D08">
        <w:tc>
          <w:tcPr>
            <w:tcW w:w="1242" w:type="dxa"/>
          </w:tcPr>
          <w:p w14:paraId="55B56EEA" w14:textId="77777777" w:rsidR="004003AE" w:rsidRPr="003418CB" w:rsidRDefault="004003AE" w:rsidP="00F25D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C6CF5D0" w14:textId="77777777" w:rsidR="004003AE" w:rsidRPr="003418CB" w:rsidRDefault="004003AE" w:rsidP="00F25D08">
            <w:pPr>
              <w:spacing w:after="120"/>
              <w:rPr>
                <w:rFonts w:eastAsiaTheme="minorEastAsia"/>
                <w:color w:val="0070C0"/>
                <w:lang w:val="en-US" w:eastAsia="zh-CN"/>
              </w:rPr>
            </w:pPr>
          </w:p>
        </w:tc>
      </w:tr>
      <w:tr w:rsidR="004003AE" w:rsidRPr="003418CB" w14:paraId="2B046B48" w14:textId="77777777" w:rsidTr="00F25D08">
        <w:tc>
          <w:tcPr>
            <w:tcW w:w="1242" w:type="dxa"/>
          </w:tcPr>
          <w:p w14:paraId="1B630759" w14:textId="77777777" w:rsidR="004003AE" w:rsidRDefault="004003AE" w:rsidP="00F25D08">
            <w:pPr>
              <w:spacing w:after="120"/>
              <w:rPr>
                <w:rFonts w:eastAsiaTheme="minorEastAsia"/>
                <w:color w:val="0070C0"/>
                <w:lang w:val="en-US" w:eastAsia="zh-CN"/>
              </w:rPr>
            </w:pPr>
          </w:p>
        </w:tc>
        <w:tc>
          <w:tcPr>
            <w:tcW w:w="8615" w:type="dxa"/>
          </w:tcPr>
          <w:p w14:paraId="411DB062" w14:textId="77777777" w:rsidR="004003AE" w:rsidRPr="003418CB" w:rsidRDefault="004003AE" w:rsidP="00F25D08">
            <w:pPr>
              <w:spacing w:after="120"/>
              <w:rPr>
                <w:rFonts w:eastAsiaTheme="minorEastAsia"/>
                <w:color w:val="0070C0"/>
                <w:lang w:val="en-US" w:eastAsia="zh-CN"/>
              </w:rPr>
            </w:pPr>
          </w:p>
        </w:tc>
      </w:tr>
      <w:tr w:rsidR="004003AE" w:rsidRPr="003418CB" w14:paraId="20EFAC7D" w14:textId="77777777" w:rsidTr="00F25D08">
        <w:tc>
          <w:tcPr>
            <w:tcW w:w="1242" w:type="dxa"/>
          </w:tcPr>
          <w:p w14:paraId="63946E2A" w14:textId="77777777" w:rsidR="004003AE" w:rsidRDefault="004003AE" w:rsidP="00F25D08">
            <w:pPr>
              <w:spacing w:after="120"/>
              <w:rPr>
                <w:rFonts w:eastAsiaTheme="minorEastAsia"/>
                <w:color w:val="0070C0"/>
                <w:lang w:val="en-US" w:eastAsia="zh-CN"/>
              </w:rPr>
            </w:pPr>
          </w:p>
        </w:tc>
        <w:tc>
          <w:tcPr>
            <w:tcW w:w="8615" w:type="dxa"/>
          </w:tcPr>
          <w:p w14:paraId="50532643" w14:textId="77777777" w:rsidR="004003AE" w:rsidRPr="003418CB" w:rsidRDefault="004003AE" w:rsidP="00F25D08">
            <w:pPr>
              <w:spacing w:after="120"/>
              <w:rPr>
                <w:rFonts w:eastAsiaTheme="minorEastAsia"/>
                <w:color w:val="0070C0"/>
                <w:lang w:val="en-US" w:eastAsia="zh-CN"/>
              </w:rPr>
            </w:pPr>
          </w:p>
        </w:tc>
      </w:tr>
      <w:tr w:rsidR="004003AE" w:rsidRPr="003418CB" w14:paraId="4751D717" w14:textId="77777777" w:rsidTr="00F25D08">
        <w:tc>
          <w:tcPr>
            <w:tcW w:w="1242" w:type="dxa"/>
          </w:tcPr>
          <w:p w14:paraId="25B8EA37" w14:textId="77777777" w:rsidR="004003AE" w:rsidRDefault="004003AE" w:rsidP="00F25D08">
            <w:pPr>
              <w:spacing w:after="120"/>
              <w:rPr>
                <w:rFonts w:eastAsiaTheme="minorEastAsia"/>
                <w:color w:val="0070C0"/>
                <w:lang w:val="en-US" w:eastAsia="zh-CN"/>
              </w:rPr>
            </w:pPr>
          </w:p>
        </w:tc>
        <w:tc>
          <w:tcPr>
            <w:tcW w:w="8615" w:type="dxa"/>
          </w:tcPr>
          <w:p w14:paraId="41FDF94D" w14:textId="77777777" w:rsidR="004003AE" w:rsidRPr="003418CB" w:rsidRDefault="004003AE" w:rsidP="00F25D08">
            <w:pPr>
              <w:spacing w:after="120"/>
              <w:rPr>
                <w:rFonts w:eastAsiaTheme="minorEastAsia"/>
                <w:color w:val="0070C0"/>
                <w:lang w:val="en-US" w:eastAsia="zh-CN"/>
              </w:rPr>
            </w:pPr>
          </w:p>
        </w:tc>
      </w:tr>
      <w:tr w:rsidR="004003AE" w:rsidRPr="003418CB" w14:paraId="53BDC300" w14:textId="77777777" w:rsidTr="00F25D08">
        <w:tc>
          <w:tcPr>
            <w:tcW w:w="1242" w:type="dxa"/>
          </w:tcPr>
          <w:p w14:paraId="29B55836" w14:textId="77777777" w:rsidR="004003AE" w:rsidRDefault="004003AE" w:rsidP="00F25D08">
            <w:pPr>
              <w:spacing w:after="120"/>
              <w:rPr>
                <w:rFonts w:eastAsiaTheme="minorEastAsia"/>
                <w:color w:val="0070C0"/>
                <w:lang w:val="en-US" w:eastAsia="zh-CN"/>
              </w:rPr>
            </w:pPr>
          </w:p>
        </w:tc>
        <w:tc>
          <w:tcPr>
            <w:tcW w:w="8615" w:type="dxa"/>
          </w:tcPr>
          <w:p w14:paraId="2D05D4B4" w14:textId="77777777" w:rsidR="004003AE" w:rsidRPr="003418CB" w:rsidRDefault="004003AE" w:rsidP="00F25D08">
            <w:pPr>
              <w:spacing w:after="120"/>
              <w:rPr>
                <w:rFonts w:eastAsiaTheme="minorEastAsia"/>
                <w:color w:val="0070C0"/>
                <w:lang w:val="en-US" w:eastAsia="zh-CN"/>
              </w:rPr>
            </w:pPr>
          </w:p>
        </w:tc>
      </w:tr>
    </w:tbl>
    <w:p w14:paraId="1EA9E2D7" w14:textId="4C9552AB" w:rsidR="004003AE" w:rsidRDefault="004003AE" w:rsidP="00DE47E6">
      <w:pPr>
        <w:rPr>
          <w:i/>
          <w:color w:val="0070C0"/>
          <w:lang w:eastAsia="zh-CN"/>
        </w:rPr>
      </w:pPr>
    </w:p>
    <w:p w14:paraId="3DD1848B" w14:textId="5A1C91A1" w:rsidR="004003AE" w:rsidRPr="001C3B52" w:rsidRDefault="004003AE" w:rsidP="001C3B52">
      <w:pPr>
        <w:pStyle w:val="Heading4"/>
        <w:rPr>
          <w:b/>
          <w:bCs/>
          <w:u w:val="single"/>
        </w:rPr>
      </w:pPr>
      <w:r w:rsidRPr="001C3B52">
        <w:rPr>
          <w:b/>
          <w:bCs/>
          <w:u w:val="single"/>
        </w:rPr>
        <w:t xml:space="preserve">Issue </w:t>
      </w:r>
      <w:r w:rsidR="001C3B52" w:rsidRPr="001C3B52">
        <w:rPr>
          <w:b/>
          <w:bCs/>
          <w:u w:val="single"/>
        </w:rPr>
        <w:t>3</w:t>
      </w:r>
      <w:r w:rsidRPr="001C3B52">
        <w:rPr>
          <w:b/>
          <w:bCs/>
          <w:u w:val="single"/>
        </w:rPr>
        <w:t>-</w:t>
      </w:r>
      <w:r w:rsidR="001C3B52" w:rsidRPr="001C3B52">
        <w:rPr>
          <w:b/>
          <w:bCs/>
          <w:u w:val="single"/>
        </w:rPr>
        <w:t>3</w:t>
      </w:r>
      <w:r w:rsidRPr="001C3B52">
        <w:rPr>
          <w:b/>
          <w:bCs/>
          <w:u w:val="single"/>
        </w:rPr>
        <w:t>: Which test case to add SBI reporting</w:t>
      </w:r>
    </w:p>
    <w:p w14:paraId="4C46D7BF" w14:textId="72753455" w:rsidR="004003AE" w:rsidRPr="004003AE" w:rsidRDefault="004003AE" w:rsidP="004003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PMingLiU" w:hint="eastAsia"/>
          <w:szCs w:val="24"/>
          <w:lang w:eastAsia="zh-TW"/>
        </w:rPr>
        <w:t>B</w:t>
      </w:r>
      <w:r>
        <w:rPr>
          <w:rFonts w:eastAsia="PMingLiU"/>
          <w:szCs w:val="24"/>
          <w:lang w:eastAsia="zh-TW"/>
        </w:rPr>
        <w:t>ackground: Agreement in last meeting</w:t>
      </w:r>
    </w:p>
    <w:p w14:paraId="1565A6B4" w14:textId="066EF15A" w:rsidR="004003AE" w:rsidRPr="004003AE" w:rsidRDefault="004003AE" w:rsidP="0076513A">
      <w:pPr>
        <w:pStyle w:val="ListParagraph"/>
        <w:numPr>
          <w:ilvl w:val="1"/>
          <w:numId w:val="4"/>
        </w:numPr>
        <w:overflowPunct/>
        <w:autoSpaceDE/>
        <w:autoSpaceDN/>
        <w:adjustRightInd/>
        <w:spacing w:afterLines="50" w:after="120"/>
        <w:ind w:firstLineChars="0"/>
        <w:textAlignment w:val="auto"/>
        <w:rPr>
          <w:rFonts w:eastAsia="SimSun"/>
          <w:szCs w:val="24"/>
          <w:lang w:eastAsia="zh-CN"/>
        </w:rPr>
      </w:pPr>
      <w:r w:rsidRPr="004003AE">
        <w:rPr>
          <w:b/>
          <w:lang w:eastAsia="zh-CN"/>
        </w:rPr>
        <w:t>&lt;</w:t>
      </w:r>
      <w:r w:rsidRPr="004003AE" w:rsidDel="002746DA">
        <w:rPr>
          <w:b/>
          <w:lang w:eastAsia="zh-CN"/>
        </w:rPr>
        <w:t xml:space="preserve"> </w:t>
      </w:r>
      <w:r w:rsidRPr="004003AE">
        <w:rPr>
          <w:b/>
          <w:lang w:eastAsia="zh-CN"/>
        </w:rPr>
        <w:t xml:space="preserve">Agreement&gt; </w:t>
      </w:r>
      <w:r>
        <w:rPr>
          <w:lang w:eastAsia="zh-CN"/>
        </w:rPr>
        <w:t>Define test case without SBI reporting. FFS whether and how to pick 1 test case for SBI reporting</w:t>
      </w:r>
    </w:p>
    <w:p w14:paraId="29D6A8B5" w14:textId="07FE927F" w:rsidR="004003AE" w:rsidRPr="004003AE" w:rsidRDefault="004003AE" w:rsidP="004003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003AE">
        <w:rPr>
          <w:rFonts w:eastAsia="SimSun"/>
          <w:szCs w:val="24"/>
          <w:lang w:eastAsia="zh-CN"/>
        </w:rPr>
        <w:t>Proposals</w:t>
      </w:r>
    </w:p>
    <w:p w14:paraId="2B12E3EC" w14:textId="77777777" w:rsidR="004003AE" w:rsidRPr="004003AE" w:rsidRDefault="004003AE" w:rsidP="004003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003AE">
        <w:rPr>
          <w:rFonts w:eastAsia="SimSun"/>
          <w:szCs w:val="24"/>
          <w:lang w:eastAsia="zh-CN"/>
        </w:rPr>
        <w:t>Option 1: Huawei</w:t>
      </w:r>
    </w:p>
    <w:p w14:paraId="0EBEA91B" w14:textId="24200A03" w:rsidR="004003AE" w:rsidRPr="004003AE" w:rsidRDefault="004003AE" w:rsidP="004003AE">
      <w:pPr>
        <w:pStyle w:val="ListParagraph"/>
        <w:numPr>
          <w:ilvl w:val="2"/>
          <w:numId w:val="4"/>
        </w:numPr>
        <w:overflowPunct/>
        <w:autoSpaceDE/>
        <w:autoSpaceDN/>
        <w:adjustRightInd/>
        <w:spacing w:after="120"/>
        <w:ind w:firstLineChars="0"/>
        <w:textAlignment w:val="auto"/>
        <w:rPr>
          <w:rFonts w:eastAsia="SimSun"/>
          <w:szCs w:val="24"/>
          <w:lang w:eastAsia="zh-CN"/>
        </w:rPr>
      </w:pPr>
      <w:r w:rsidRPr="00A1350B">
        <w:rPr>
          <w:rFonts w:eastAsiaTheme="minorEastAsia"/>
          <w:bCs/>
          <w:lang w:eastAsia="zh-CN"/>
        </w:rPr>
        <w:t>TC#1</w:t>
      </w:r>
    </w:p>
    <w:p w14:paraId="436A3884" w14:textId="77777777" w:rsidR="004003AE" w:rsidRPr="004003AE" w:rsidRDefault="004003AE" w:rsidP="004003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003AE">
        <w:rPr>
          <w:rFonts w:eastAsia="SimSun"/>
          <w:szCs w:val="24"/>
          <w:lang w:eastAsia="zh-CN"/>
        </w:rPr>
        <w:t>Recommended WF</w:t>
      </w:r>
    </w:p>
    <w:p w14:paraId="5D06F346" w14:textId="77777777" w:rsidR="004003AE" w:rsidRPr="004003AE" w:rsidRDefault="004003AE" w:rsidP="004003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003AE">
        <w:rPr>
          <w:rFonts w:eastAsia="SimSun"/>
          <w:szCs w:val="24"/>
          <w:lang w:eastAsia="zh-CN"/>
        </w:rPr>
        <w:t>Collect views in 1</w:t>
      </w:r>
      <w:r w:rsidRPr="004003AE">
        <w:rPr>
          <w:rFonts w:eastAsia="SimSun"/>
          <w:szCs w:val="24"/>
          <w:vertAlign w:val="superscript"/>
          <w:lang w:eastAsia="zh-CN"/>
        </w:rPr>
        <w:t>st</w:t>
      </w:r>
      <w:r w:rsidRPr="004003AE">
        <w:rPr>
          <w:rFonts w:eastAsia="SimSun"/>
          <w:szCs w:val="24"/>
          <w:lang w:eastAsia="zh-CN"/>
        </w:rPr>
        <w:t xml:space="preserve"> round</w:t>
      </w:r>
    </w:p>
    <w:tbl>
      <w:tblPr>
        <w:tblStyle w:val="TableGrid"/>
        <w:tblW w:w="0" w:type="auto"/>
        <w:tblLook w:val="04A0" w:firstRow="1" w:lastRow="0" w:firstColumn="1" w:lastColumn="0" w:noHBand="0" w:noVBand="1"/>
      </w:tblPr>
      <w:tblGrid>
        <w:gridCol w:w="1236"/>
        <w:gridCol w:w="8395"/>
      </w:tblGrid>
      <w:tr w:rsidR="004003AE" w:rsidRPr="00805BE8" w14:paraId="782CF101" w14:textId="77777777" w:rsidTr="00F25D08">
        <w:tc>
          <w:tcPr>
            <w:tcW w:w="1242" w:type="dxa"/>
          </w:tcPr>
          <w:p w14:paraId="31EEA706" w14:textId="77777777" w:rsidR="004003AE" w:rsidRPr="00805BE8" w:rsidRDefault="004003AE" w:rsidP="00F25D0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B8A6AB8" w14:textId="77777777" w:rsidR="004003AE" w:rsidRPr="00805BE8" w:rsidRDefault="004003AE" w:rsidP="00F25D08">
            <w:pPr>
              <w:spacing w:after="120"/>
              <w:rPr>
                <w:rFonts w:eastAsiaTheme="minorEastAsia"/>
                <w:b/>
                <w:bCs/>
                <w:color w:val="0070C0"/>
                <w:lang w:val="en-US" w:eastAsia="zh-CN"/>
              </w:rPr>
            </w:pPr>
            <w:r>
              <w:rPr>
                <w:rFonts w:eastAsiaTheme="minorEastAsia"/>
                <w:b/>
                <w:bCs/>
                <w:color w:val="0070C0"/>
                <w:lang w:val="en-US" w:eastAsia="zh-CN"/>
              </w:rPr>
              <w:t>Comments</w:t>
            </w:r>
          </w:p>
        </w:tc>
      </w:tr>
      <w:tr w:rsidR="004003AE" w:rsidRPr="003418CB" w14:paraId="1E043340" w14:textId="77777777" w:rsidTr="00F25D08">
        <w:tc>
          <w:tcPr>
            <w:tcW w:w="1242" w:type="dxa"/>
          </w:tcPr>
          <w:p w14:paraId="6F269D3C" w14:textId="77777777" w:rsidR="004003AE" w:rsidRPr="003418CB" w:rsidRDefault="004003AE" w:rsidP="00F25D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76AF9F6" w14:textId="77777777" w:rsidR="004003AE" w:rsidRPr="003418CB" w:rsidRDefault="004003AE" w:rsidP="00F25D08">
            <w:pPr>
              <w:spacing w:after="120"/>
              <w:rPr>
                <w:rFonts w:eastAsiaTheme="minorEastAsia"/>
                <w:color w:val="0070C0"/>
                <w:lang w:val="en-US" w:eastAsia="zh-CN"/>
              </w:rPr>
            </w:pPr>
          </w:p>
        </w:tc>
      </w:tr>
      <w:tr w:rsidR="004003AE" w:rsidRPr="003418CB" w14:paraId="507FF3B2" w14:textId="77777777" w:rsidTr="00F25D08">
        <w:tc>
          <w:tcPr>
            <w:tcW w:w="1242" w:type="dxa"/>
          </w:tcPr>
          <w:p w14:paraId="222EF2C5" w14:textId="77777777" w:rsidR="004003AE" w:rsidRDefault="004003AE" w:rsidP="00F25D08">
            <w:pPr>
              <w:spacing w:after="120"/>
              <w:rPr>
                <w:rFonts w:eastAsiaTheme="minorEastAsia"/>
                <w:color w:val="0070C0"/>
                <w:lang w:val="en-US" w:eastAsia="zh-CN"/>
              </w:rPr>
            </w:pPr>
          </w:p>
        </w:tc>
        <w:tc>
          <w:tcPr>
            <w:tcW w:w="8615" w:type="dxa"/>
          </w:tcPr>
          <w:p w14:paraId="7E244535" w14:textId="77777777" w:rsidR="004003AE" w:rsidRPr="003418CB" w:rsidRDefault="004003AE" w:rsidP="00F25D08">
            <w:pPr>
              <w:spacing w:after="120"/>
              <w:rPr>
                <w:rFonts w:eastAsiaTheme="minorEastAsia"/>
                <w:color w:val="0070C0"/>
                <w:lang w:val="en-US" w:eastAsia="zh-CN"/>
              </w:rPr>
            </w:pPr>
          </w:p>
        </w:tc>
      </w:tr>
      <w:tr w:rsidR="004003AE" w:rsidRPr="003418CB" w14:paraId="3FDACBB9" w14:textId="77777777" w:rsidTr="00F25D08">
        <w:tc>
          <w:tcPr>
            <w:tcW w:w="1242" w:type="dxa"/>
          </w:tcPr>
          <w:p w14:paraId="57B4CDCD" w14:textId="77777777" w:rsidR="004003AE" w:rsidRDefault="004003AE" w:rsidP="00F25D08">
            <w:pPr>
              <w:spacing w:after="120"/>
              <w:rPr>
                <w:rFonts w:eastAsiaTheme="minorEastAsia"/>
                <w:color w:val="0070C0"/>
                <w:lang w:val="en-US" w:eastAsia="zh-CN"/>
              </w:rPr>
            </w:pPr>
          </w:p>
        </w:tc>
        <w:tc>
          <w:tcPr>
            <w:tcW w:w="8615" w:type="dxa"/>
          </w:tcPr>
          <w:p w14:paraId="4E481F04" w14:textId="77777777" w:rsidR="004003AE" w:rsidRPr="003418CB" w:rsidRDefault="004003AE" w:rsidP="00F25D08">
            <w:pPr>
              <w:spacing w:after="120"/>
              <w:rPr>
                <w:rFonts w:eastAsiaTheme="minorEastAsia"/>
                <w:color w:val="0070C0"/>
                <w:lang w:val="en-US" w:eastAsia="zh-CN"/>
              </w:rPr>
            </w:pPr>
          </w:p>
        </w:tc>
      </w:tr>
      <w:tr w:rsidR="004003AE" w:rsidRPr="003418CB" w14:paraId="66EFFD0E" w14:textId="77777777" w:rsidTr="00F25D08">
        <w:tc>
          <w:tcPr>
            <w:tcW w:w="1242" w:type="dxa"/>
          </w:tcPr>
          <w:p w14:paraId="47C647EE" w14:textId="77777777" w:rsidR="004003AE" w:rsidRDefault="004003AE" w:rsidP="00F25D08">
            <w:pPr>
              <w:spacing w:after="120"/>
              <w:rPr>
                <w:rFonts w:eastAsiaTheme="minorEastAsia"/>
                <w:color w:val="0070C0"/>
                <w:lang w:val="en-US" w:eastAsia="zh-CN"/>
              </w:rPr>
            </w:pPr>
          </w:p>
        </w:tc>
        <w:tc>
          <w:tcPr>
            <w:tcW w:w="8615" w:type="dxa"/>
          </w:tcPr>
          <w:p w14:paraId="1CC2597E" w14:textId="77777777" w:rsidR="004003AE" w:rsidRPr="003418CB" w:rsidRDefault="004003AE" w:rsidP="00F25D08">
            <w:pPr>
              <w:spacing w:after="120"/>
              <w:rPr>
                <w:rFonts w:eastAsiaTheme="minorEastAsia"/>
                <w:color w:val="0070C0"/>
                <w:lang w:val="en-US" w:eastAsia="zh-CN"/>
              </w:rPr>
            </w:pPr>
          </w:p>
        </w:tc>
      </w:tr>
      <w:tr w:rsidR="004003AE" w:rsidRPr="003418CB" w14:paraId="167171BF" w14:textId="77777777" w:rsidTr="00F25D08">
        <w:tc>
          <w:tcPr>
            <w:tcW w:w="1242" w:type="dxa"/>
          </w:tcPr>
          <w:p w14:paraId="1FCBEA77" w14:textId="77777777" w:rsidR="004003AE" w:rsidRDefault="004003AE" w:rsidP="00F25D08">
            <w:pPr>
              <w:spacing w:after="120"/>
              <w:rPr>
                <w:rFonts w:eastAsiaTheme="minorEastAsia"/>
                <w:color w:val="0070C0"/>
                <w:lang w:val="en-US" w:eastAsia="zh-CN"/>
              </w:rPr>
            </w:pPr>
          </w:p>
        </w:tc>
        <w:tc>
          <w:tcPr>
            <w:tcW w:w="8615" w:type="dxa"/>
          </w:tcPr>
          <w:p w14:paraId="6CEE8BAE" w14:textId="77777777" w:rsidR="004003AE" w:rsidRPr="003418CB" w:rsidRDefault="004003AE" w:rsidP="00F25D08">
            <w:pPr>
              <w:spacing w:after="120"/>
              <w:rPr>
                <w:rFonts w:eastAsiaTheme="minorEastAsia"/>
                <w:color w:val="0070C0"/>
                <w:lang w:val="en-US" w:eastAsia="zh-CN"/>
              </w:rPr>
            </w:pPr>
          </w:p>
        </w:tc>
      </w:tr>
    </w:tbl>
    <w:p w14:paraId="1791575F" w14:textId="77777777" w:rsidR="004003AE" w:rsidRPr="00045592" w:rsidRDefault="004003AE" w:rsidP="00DE47E6">
      <w:pPr>
        <w:rPr>
          <w:i/>
          <w:color w:val="0070C0"/>
          <w:lang w:eastAsia="zh-CN"/>
        </w:rPr>
      </w:pPr>
    </w:p>
    <w:p w14:paraId="6150B35A" w14:textId="77777777" w:rsidR="00DE47E6" w:rsidRPr="00035C50" w:rsidRDefault="00DE47E6" w:rsidP="00DE47E6">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FFD7E6D" w14:textId="77777777" w:rsidR="00DE47E6" w:rsidRDefault="00DE47E6" w:rsidP="00DE47E6">
      <w:pPr>
        <w:pStyle w:val="Heading3"/>
        <w:rPr>
          <w:sz w:val="24"/>
          <w:szCs w:val="16"/>
        </w:rPr>
      </w:pPr>
      <w:r w:rsidRPr="00805BE8">
        <w:rPr>
          <w:sz w:val="24"/>
          <w:szCs w:val="16"/>
        </w:rPr>
        <w:t xml:space="preserve">Open issues </w:t>
      </w:r>
    </w:p>
    <w:p w14:paraId="004A9543" w14:textId="77777777" w:rsidR="004003AE" w:rsidRPr="00217D00" w:rsidRDefault="004003AE" w:rsidP="004003AE">
      <w:pPr>
        <w:rPr>
          <w:lang w:val="en-US" w:eastAsia="zh-CN"/>
        </w:rPr>
      </w:pPr>
      <w:r w:rsidRPr="00217D00">
        <w:rPr>
          <w:rFonts w:eastAsiaTheme="minorEastAsia"/>
          <w:lang w:val="en-US" w:eastAsia="zh-CN"/>
        </w:rPr>
        <w:t>Moderator: Company views are collected in previous sec</w:t>
      </w:r>
      <w:r>
        <w:rPr>
          <w:rFonts w:eastAsiaTheme="minorEastAsia"/>
          <w:lang w:val="en-US" w:eastAsia="zh-CN"/>
        </w:rPr>
        <w:t>t</w:t>
      </w:r>
      <w:r w:rsidRPr="00217D00">
        <w:rPr>
          <w:rFonts w:eastAsiaTheme="minorEastAsia"/>
          <w:lang w:val="en-US" w:eastAsia="zh-CN"/>
        </w:rPr>
        <w:t>ion</w:t>
      </w:r>
    </w:p>
    <w:p w14:paraId="5C5F5393" w14:textId="77777777" w:rsidR="00DE47E6" w:rsidRPr="00805BE8" w:rsidRDefault="00DE47E6" w:rsidP="00DE47E6">
      <w:pPr>
        <w:pStyle w:val="Heading3"/>
        <w:rPr>
          <w:sz w:val="24"/>
          <w:szCs w:val="16"/>
        </w:rPr>
      </w:pPr>
      <w:r w:rsidRPr="00805BE8">
        <w:rPr>
          <w:sz w:val="24"/>
          <w:szCs w:val="16"/>
        </w:rPr>
        <w:t>CRs/TPs comments collection</w:t>
      </w:r>
    </w:p>
    <w:p w14:paraId="5016284F" w14:textId="77777777" w:rsidR="00DE47E6" w:rsidRPr="00855107" w:rsidRDefault="00DE47E6" w:rsidP="00DE47E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E47E6" w:rsidRPr="00571777" w14:paraId="53BBEBAB" w14:textId="77777777" w:rsidTr="004003AE">
        <w:tc>
          <w:tcPr>
            <w:tcW w:w="1232" w:type="dxa"/>
          </w:tcPr>
          <w:p w14:paraId="7D154CD7" w14:textId="77777777" w:rsidR="00DE47E6" w:rsidRPr="00045592" w:rsidRDefault="00DE47E6" w:rsidP="00F25D0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531D4C2" w14:textId="77777777" w:rsidR="00DE47E6" w:rsidRPr="00045592" w:rsidRDefault="00DE47E6" w:rsidP="00F25D0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E47E6" w:rsidRPr="00571777" w14:paraId="5EDFC8AF" w14:textId="77777777" w:rsidTr="004003AE">
        <w:tc>
          <w:tcPr>
            <w:tcW w:w="1232" w:type="dxa"/>
            <w:vMerge w:val="restart"/>
          </w:tcPr>
          <w:p w14:paraId="38191EF5" w14:textId="77777777" w:rsidR="00DE47E6" w:rsidRPr="001C3B52" w:rsidRDefault="004003AE" w:rsidP="00F25D08">
            <w:pPr>
              <w:spacing w:after="120"/>
            </w:pPr>
            <w:r w:rsidRPr="001C3B52">
              <w:t>R4-2211896</w:t>
            </w:r>
          </w:p>
          <w:p w14:paraId="6B4CED1D" w14:textId="4308033B" w:rsidR="004003AE" w:rsidRPr="001C3B52" w:rsidRDefault="004003AE" w:rsidP="00F25D08">
            <w:pPr>
              <w:spacing w:after="120"/>
              <w:rPr>
                <w:rFonts w:eastAsiaTheme="minorEastAsia"/>
                <w:lang w:val="en-US" w:eastAsia="zh-CN"/>
              </w:rPr>
            </w:pPr>
            <w:r w:rsidRPr="001C3B52">
              <w:t>Apple</w:t>
            </w:r>
          </w:p>
        </w:tc>
        <w:tc>
          <w:tcPr>
            <w:tcW w:w="8399" w:type="dxa"/>
          </w:tcPr>
          <w:p w14:paraId="01316441" w14:textId="77777777" w:rsidR="00DE47E6" w:rsidRPr="003418CB" w:rsidRDefault="00DE47E6" w:rsidP="00F25D08">
            <w:pPr>
              <w:spacing w:after="120"/>
              <w:rPr>
                <w:rFonts w:eastAsiaTheme="minorEastAsia"/>
                <w:color w:val="0070C0"/>
                <w:lang w:val="en-US" w:eastAsia="zh-CN"/>
              </w:rPr>
            </w:pPr>
            <w:r>
              <w:rPr>
                <w:rFonts w:eastAsiaTheme="minorEastAsia" w:hint="eastAsia"/>
                <w:color w:val="0070C0"/>
                <w:lang w:val="en-US" w:eastAsia="zh-CN"/>
              </w:rPr>
              <w:t>Company A</w:t>
            </w:r>
          </w:p>
        </w:tc>
      </w:tr>
      <w:tr w:rsidR="00DE47E6" w:rsidRPr="00571777" w14:paraId="2881E2FF" w14:textId="77777777" w:rsidTr="004003AE">
        <w:tc>
          <w:tcPr>
            <w:tcW w:w="1232" w:type="dxa"/>
            <w:vMerge/>
          </w:tcPr>
          <w:p w14:paraId="4A22CED2" w14:textId="77777777" w:rsidR="00DE47E6" w:rsidRPr="001C3B52" w:rsidRDefault="00DE47E6" w:rsidP="00F25D08">
            <w:pPr>
              <w:spacing w:after="120"/>
              <w:rPr>
                <w:rFonts w:eastAsiaTheme="minorEastAsia"/>
                <w:lang w:val="en-US" w:eastAsia="zh-CN"/>
              </w:rPr>
            </w:pPr>
          </w:p>
        </w:tc>
        <w:tc>
          <w:tcPr>
            <w:tcW w:w="8399" w:type="dxa"/>
          </w:tcPr>
          <w:p w14:paraId="34652D26" w14:textId="77777777" w:rsidR="00DE47E6" w:rsidRDefault="00DE47E6"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47E6" w:rsidRPr="00571777" w14:paraId="02C7B65E" w14:textId="77777777" w:rsidTr="004003AE">
        <w:tc>
          <w:tcPr>
            <w:tcW w:w="1232" w:type="dxa"/>
            <w:vMerge/>
          </w:tcPr>
          <w:p w14:paraId="19EE2276" w14:textId="77777777" w:rsidR="00DE47E6" w:rsidRPr="001C3B52" w:rsidRDefault="00DE47E6" w:rsidP="00F25D08">
            <w:pPr>
              <w:spacing w:after="120"/>
              <w:rPr>
                <w:rFonts w:eastAsiaTheme="minorEastAsia"/>
                <w:lang w:val="en-US" w:eastAsia="zh-CN"/>
              </w:rPr>
            </w:pPr>
          </w:p>
        </w:tc>
        <w:tc>
          <w:tcPr>
            <w:tcW w:w="8399" w:type="dxa"/>
          </w:tcPr>
          <w:p w14:paraId="5FACC9D4" w14:textId="77777777" w:rsidR="00DE47E6" w:rsidRDefault="00DE47E6" w:rsidP="00F25D08">
            <w:pPr>
              <w:spacing w:after="120"/>
              <w:rPr>
                <w:rFonts w:eastAsiaTheme="minorEastAsia"/>
                <w:color w:val="0070C0"/>
                <w:lang w:val="en-US" w:eastAsia="zh-CN"/>
              </w:rPr>
            </w:pPr>
          </w:p>
        </w:tc>
      </w:tr>
      <w:tr w:rsidR="00DE47E6" w:rsidRPr="00571777" w14:paraId="5C38FFF6" w14:textId="77777777" w:rsidTr="004003AE">
        <w:tc>
          <w:tcPr>
            <w:tcW w:w="1232" w:type="dxa"/>
            <w:vMerge w:val="restart"/>
          </w:tcPr>
          <w:p w14:paraId="716426BF" w14:textId="77777777" w:rsidR="00DE47E6" w:rsidRPr="001C3B52" w:rsidRDefault="004003AE" w:rsidP="00F25D08">
            <w:pPr>
              <w:spacing w:after="120"/>
            </w:pPr>
            <w:r w:rsidRPr="001C3B52">
              <w:t>R4-2212083</w:t>
            </w:r>
          </w:p>
          <w:p w14:paraId="42ABDA49" w14:textId="2BB62E33" w:rsidR="004003AE" w:rsidRPr="001C3B52" w:rsidRDefault="004003AE" w:rsidP="00F25D08">
            <w:pPr>
              <w:spacing w:after="120"/>
              <w:rPr>
                <w:rFonts w:eastAsia="PMingLiU"/>
                <w:lang w:val="en-US" w:eastAsia="zh-TW"/>
              </w:rPr>
            </w:pPr>
            <w:r w:rsidRPr="001C3B52">
              <w:rPr>
                <w:rFonts w:eastAsia="PMingLiU" w:hint="eastAsia"/>
                <w:lang w:eastAsia="zh-TW"/>
              </w:rPr>
              <w:t>M</w:t>
            </w:r>
            <w:r w:rsidRPr="001C3B52">
              <w:rPr>
                <w:rFonts w:eastAsia="PMingLiU"/>
                <w:lang w:eastAsia="zh-TW"/>
              </w:rPr>
              <w:t>TK</w:t>
            </w:r>
          </w:p>
        </w:tc>
        <w:tc>
          <w:tcPr>
            <w:tcW w:w="8399" w:type="dxa"/>
          </w:tcPr>
          <w:p w14:paraId="55E20DD1" w14:textId="77777777" w:rsidR="00DE47E6" w:rsidRDefault="00DE47E6" w:rsidP="00F25D08">
            <w:pPr>
              <w:spacing w:after="120"/>
              <w:rPr>
                <w:rFonts w:eastAsiaTheme="minorEastAsia"/>
                <w:color w:val="0070C0"/>
                <w:lang w:val="en-US" w:eastAsia="zh-CN"/>
              </w:rPr>
            </w:pPr>
            <w:r>
              <w:rPr>
                <w:rFonts w:eastAsiaTheme="minorEastAsia" w:hint="eastAsia"/>
                <w:color w:val="0070C0"/>
                <w:lang w:val="en-US" w:eastAsia="zh-CN"/>
              </w:rPr>
              <w:t>Company A</w:t>
            </w:r>
          </w:p>
        </w:tc>
      </w:tr>
      <w:tr w:rsidR="00DE47E6" w:rsidRPr="00571777" w14:paraId="00C48D09" w14:textId="77777777" w:rsidTr="004003AE">
        <w:tc>
          <w:tcPr>
            <w:tcW w:w="1232" w:type="dxa"/>
            <w:vMerge/>
          </w:tcPr>
          <w:p w14:paraId="11C075EF" w14:textId="77777777" w:rsidR="00DE47E6" w:rsidRPr="001C3B52" w:rsidRDefault="00DE47E6" w:rsidP="00F25D08">
            <w:pPr>
              <w:spacing w:after="120"/>
              <w:rPr>
                <w:rFonts w:eastAsiaTheme="minorEastAsia"/>
                <w:lang w:val="en-US" w:eastAsia="zh-CN"/>
              </w:rPr>
            </w:pPr>
          </w:p>
        </w:tc>
        <w:tc>
          <w:tcPr>
            <w:tcW w:w="8399" w:type="dxa"/>
          </w:tcPr>
          <w:p w14:paraId="1F790514" w14:textId="77777777" w:rsidR="00DE47E6" w:rsidRDefault="00DE47E6"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47E6" w:rsidRPr="00571777" w14:paraId="778122F4" w14:textId="77777777" w:rsidTr="004003AE">
        <w:tc>
          <w:tcPr>
            <w:tcW w:w="1232" w:type="dxa"/>
            <w:vMerge/>
          </w:tcPr>
          <w:p w14:paraId="0F6351AA" w14:textId="77777777" w:rsidR="00DE47E6" w:rsidRPr="001C3B52" w:rsidRDefault="00DE47E6" w:rsidP="00F25D08">
            <w:pPr>
              <w:spacing w:after="120"/>
              <w:rPr>
                <w:rFonts w:eastAsiaTheme="minorEastAsia"/>
                <w:lang w:val="en-US" w:eastAsia="zh-CN"/>
              </w:rPr>
            </w:pPr>
          </w:p>
        </w:tc>
        <w:tc>
          <w:tcPr>
            <w:tcW w:w="8399" w:type="dxa"/>
          </w:tcPr>
          <w:p w14:paraId="70408D7F" w14:textId="77777777" w:rsidR="00DE47E6" w:rsidRDefault="00DE47E6" w:rsidP="00F25D08">
            <w:pPr>
              <w:spacing w:after="120"/>
              <w:rPr>
                <w:rFonts w:eastAsiaTheme="minorEastAsia"/>
                <w:color w:val="0070C0"/>
                <w:lang w:val="en-US" w:eastAsia="zh-CN"/>
              </w:rPr>
            </w:pPr>
          </w:p>
        </w:tc>
      </w:tr>
      <w:tr w:rsidR="004003AE" w14:paraId="68344B99" w14:textId="77777777" w:rsidTr="004003AE">
        <w:tc>
          <w:tcPr>
            <w:tcW w:w="1232" w:type="dxa"/>
            <w:vMerge w:val="restart"/>
          </w:tcPr>
          <w:p w14:paraId="1E246423" w14:textId="77777777" w:rsidR="004003AE" w:rsidRPr="001C3B52" w:rsidRDefault="004003AE" w:rsidP="00F25D08">
            <w:pPr>
              <w:spacing w:after="120"/>
            </w:pPr>
            <w:r w:rsidRPr="001C3B52">
              <w:t>R4-2212134</w:t>
            </w:r>
          </w:p>
          <w:p w14:paraId="3C6ABA2F" w14:textId="713C6889" w:rsidR="004003AE" w:rsidRPr="001C3B52" w:rsidRDefault="004003AE" w:rsidP="00F25D08">
            <w:pPr>
              <w:spacing w:after="120"/>
              <w:rPr>
                <w:rFonts w:eastAsia="PMingLiU"/>
                <w:lang w:val="en-US" w:eastAsia="zh-TW"/>
              </w:rPr>
            </w:pPr>
            <w:r w:rsidRPr="001C3B52">
              <w:rPr>
                <w:rFonts w:eastAsia="PMingLiU" w:hint="eastAsia"/>
                <w:lang w:eastAsia="zh-TW"/>
              </w:rPr>
              <w:t>I</w:t>
            </w:r>
            <w:r w:rsidRPr="001C3B52">
              <w:rPr>
                <w:rFonts w:eastAsia="PMingLiU"/>
                <w:lang w:eastAsia="zh-TW"/>
              </w:rPr>
              <w:t>ntel</w:t>
            </w:r>
          </w:p>
        </w:tc>
        <w:tc>
          <w:tcPr>
            <w:tcW w:w="8399" w:type="dxa"/>
          </w:tcPr>
          <w:p w14:paraId="65758320"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 A</w:t>
            </w:r>
          </w:p>
        </w:tc>
      </w:tr>
      <w:tr w:rsidR="004003AE" w14:paraId="32BBAAE2" w14:textId="77777777" w:rsidTr="004003AE">
        <w:tc>
          <w:tcPr>
            <w:tcW w:w="1232" w:type="dxa"/>
            <w:vMerge/>
          </w:tcPr>
          <w:p w14:paraId="394518C7" w14:textId="77777777" w:rsidR="004003AE" w:rsidRPr="001C3B52" w:rsidRDefault="004003AE" w:rsidP="00F25D08">
            <w:pPr>
              <w:spacing w:after="120"/>
              <w:rPr>
                <w:rFonts w:eastAsiaTheme="minorEastAsia"/>
                <w:lang w:val="en-US" w:eastAsia="zh-CN"/>
              </w:rPr>
            </w:pPr>
          </w:p>
        </w:tc>
        <w:tc>
          <w:tcPr>
            <w:tcW w:w="8399" w:type="dxa"/>
          </w:tcPr>
          <w:p w14:paraId="2AD46F39"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003AE" w14:paraId="26403F12" w14:textId="77777777" w:rsidTr="004003AE">
        <w:tc>
          <w:tcPr>
            <w:tcW w:w="1232" w:type="dxa"/>
            <w:vMerge/>
          </w:tcPr>
          <w:p w14:paraId="64977D63" w14:textId="77777777" w:rsidR="004003AE" w:rsidRPr="001C3B52" w:rsidRDefault="004003AE" w:rsidP="00F25D08">
            <w:pPr>
              <w:spacing w:after="120"/>
              <w:rPr>
                <w:rFonts w:eastAsiaTheme="minorEastAsia"/>
                <w:lang w:val="en-US" w:eastAsia="zh-CN"/>
              </w:rPr>
            </w:pPr>
          </w:p>
        </w:tc>
        <w:tc>
          <w:tcPr>
            <w:tcW w:w="8399" w:type="dxa"/>
          </w:tcPr>
          <w:p w14:paraId="22B21E47" w14:textId="77777777" w:rsidR="004003AE" w:rsidRDefault="004003AE" w:rsidP="00F25D08">
            <w:pPr>
              <w:spacing w:after="120"/>
              <w:rPr>
                <w:rFonts w:eastAsiaTheme="minorEastAsia"/>
                <w:color w:val="0070C0"/>
                <w:lang w:val="en-US" w:eastAsia="zh-CN"/>
              </w:rPr>
            </w:pPr>
          </w:p>
        </w:tc>
      </w:tr>
      <w:tr w:rsidR="004003AE" w14:paraId="5052DAD0" w14:textId="77777777" w:rsidTr="004003AE">
        <w:tc>
          <w:tcPr>
            <w:tcW w:w="1232" w:type="dxa"/>
            <w:vMerge w:val="restart"/>
          </w:tcPr>
          <w:p w14:paraId="06D4157C" w14:textId="77777777" w:rsidR="004003AE" w:rsidRPr="001C3B52" w:rsidRDefault="004003AE" w:rsidP="00F25D08">
            <w:pPr>
              <w:spacing w:after="120"/>
            </w:pPr>
            <w:r w:rsidRPr="001C3B52">
              <w:lastRenderedPageBreak/>
              <w:t>R4-2212761</w:t>
            </w:r>
          </w:p>
          <w:p w14:paraId="09C04EA3" w14:textId="721B2279" w:rsidR="004003AE" w:rsidRPr="001C3B52" w:rsidRDefault="004003AE" w:rsidP="00F25D08">
            <w:pPr>
              <w:spacing w:after="120"/>
              <w:rPr>
                <w:rFonts w:eastAsia="PMingLiU"/>
                <w:lang w:val="en-US" w:eastAsia="zh-TW"/>
              </w:rPr>
            </w:pPr>
            <w:r w:rsidRPr="001C3B52">
              <w:rPr>
                <w:rFonts w:eastAsia="PMingLiU" w:hint="eastAsia"/>
                <w:lang w:eastAsia="zh-TW"/>
              </w:rPr>
              <w:t>E</w:t>
            </w:r>
            <w:r w:rsidRPr="001C3B52">
              <w:rPr>
                <w:rFonts w:eastAsia="PMingLiU"/>
                <w:lang w:eastAsia="zh-TW"/>
              </w:rPr>
              <w:t>ricsson</w:t>
            </w:r>
          </w:p>
        </w:tc>
        <w:tc>
          <w:tcPr>
            <w:tcW w:w="8399" w:type="dxa"/>
          </w:tcPr>
          <w:p w14:paraId="3195866D"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 A</w:t>
            </w:r>
          </w:p>
        </w:tc>
      </w:tr>
      <w:tr w:rsidR="004003AE" w14:paraId="74AC17B0" w14:textId="77777777" w:rsidTr="004003AE">
        <w:tc>
          <w:tcPr>
            <w:tcW w:w="1232" w:type="dxa"/>
            <w:vMerge/>
          </w:tcPr>
          <w:p w14:paraId="15A147E3" w14:textId="77777777" w:rsidR="004003AE" w:rsidRPr="001C3B52" w:rsidRDefault="004003AE" w:rsidP="00F25D08">
            <w:pPr>
              <w:spacing w:after="120"/>
              <w:rPr>
                <w:rFonts w:eastAsiaTheme="minorEastAsia"/>
                <w:lang w:val="en-US" w:eastAsia="zh-CN"/>
              </w:rPr>
            </w:pPr>
          </w:p>
        </w:tc>
        <w:tc>
          <w:tcPr>
            <w:tcW w:w="8399" w:type="dxa"/>
          </w:tcPr>
          <w:p w14:paraId="674F9FA3"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003AE" w14:paraId="4F2F62C7" w14:textId="77777777" w:rsidTr="004003AE">
        <w:tc>
          <w:tcPr>
            <w:tcW w:w="1232" w:type="dxa"/>
            <w:vMerge/>
          </w:tcPr>
          <w:p w14:paraId="0915B539" w14:textId="77777777" w:rsidR="004003AE" w:rsidRPr="001C3B52" w:rsidRDefault="004003AE" w:rsidP="00F25D08">
            <w:pPr>
              <w:spacing w:after="120"/>
              <w:rPr>
                <w:rFonts w:eastAsiaTheme="minorEastAsia"/>
                <w:lang w:val="en-US" w:eastAsia="zh-CN"/>
              </w:rPr>
            </w:pPr>
          </w:p>
        </w:tc>
        <w:tc>
          <w:tcPr>
            <w:tcW w:w="8399" w:type="dxa"/>
          </w:tcPr>
          <w:p w14:paraId="20D60FF8" w14:textId="77777777" w:rsidR="004003AE" w:rsidRDefault="004003AE" w:rsidP="00F25D08">
            <w:pPr>
              <w:spacing w:after="120"/>
              <w:rPr>
                <w:rFonts w:eastAsiaTheme="minorEastAsia"/>
                <w:color w:val="0070C0"/>
                <w:lang w:val="en-US" w:eastAsia="zh-CN"/>
              </w:rPr>
            </w:pPr>
          </w:p>
        </w:tc>
      </w:tr>
      <w:tr w:rsidR="004003AE" w14:paraId="3AD1FFB9" w14:textId="77777777" w:rsidTr="004003AE">
        <w:tc>
          <w:tcPr>
            <w:tcW w:w="1232" w:type="dxa"/>
            <w:vMerge w:val="restart"/>
          </w:tcPr>
          <w:p w14:paraId="116BA781" w14:textId="77777777" w:rsidR="004003AE" w:rsidRPr="001C3B52" w:rsidRDefault="004003AE" w:rsidP="00F25D08">
            <w:pPr>
              <w:spacing w:after="120"/>
            </w:pPr>
            <w:r w:rsidRPr="001C3B52">
              <w:t>R4-2212875</w:t>
            </w:r>
          </w:p>
          <w:p w14:paraId="67ED4348" w14:textId="0B70385A" w:rsidR="004003AE" w:rsidRPr="001C3B52" w:rsidRDefault="004003AE" w:rsidP="00F25D08">
            <w:pPr>
              <w:spacing w:after="120"/>
              <w:rPr>
                <w:rFonts w:eastAsia="PMingLiU"/>
                <w:lang w:val="en-US" w:eastAsia="zh-TW"/>
              </w:rPr>
            </w:pPr>
            <w:r w:rsidRPr="001C3B52">
              <w:rPr>
                <w:rFonts w:eastAsia="PMingLiU" w:hint="eastAsia"/>
                <w:lang w:eastAsia="zh-TW"/>
              </w:rPr>
              <w:t>N</w:t>
            </w:r>
            <w:r w:rsidRPr="001C3B52">
              <w:rPr>
                <w:rFonts w:eastAsia="PMingLiU"/>
                <w:lang w:eastAsia="zh-TW"/>
              </w:rPr>
              <w:t>okia</w:t>
            </w:r>
          </w:p>
        </w:tc>
        <w:tc>
          <w:tcPr>
            <w:tcW w:w="8399" w:type="dxa"/>
          </w:tcPr>
          <w:p w14:paraId="143B1CF1"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 A</w:t>
            </w:r>
          </w:p>
        </w:tc>
      </w:tr>
      <w:tr w:rsidR="004003AE" w14:paraId="6174EC09" w14:textId="77777777" w:rsidTr="004003AE">
        <w:tc>
          <w:tcPr>
            <w:tcW w:w="1232" w:type="dxa"/>
            <w:vMerge/>
          </w:tcPr>
          <w:p w14:paraId="254C4290" w14:textId="77777777" w:rsidR="004003AE" w:rsidRPr="001C3B52" w:rsidRDefault="004003AE" w:rsidP="00F25D08">
            <w:pPr>
              <w:spacing w:after="120"/>
              <w:rPr>
                <w:rFonts w:eastAsiaTheme="minorEastAsia"/>
                <w:lang w:val="en-US" w:eastAsia="zh-CN"/>
              </w:rPr>
            </w:pPr>
          </w:p>
        </w:tc>
        <w:tc>
          <w:tcPr>
            <w:tcW w:w="8399" w:type="dxa"/>
          </w:tcPr>
          <w:p w14:paraId="79A2466E"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003AE" w14:paraId="5F78737D" w14:textId="77777777" w:rsidTr="004003AE">
        <w:tc>
          <w:tcPr>
            <w:tcW w:w="1232" w:type="dxa"/>
            <w:vMerge/>
          </w:tcPr>
          <w:p w14:paraId="5D8FFBB2" w14:textId="77777777" w:rsidR="004003AE" w:rsidRPr="001C3B52" w:rsidRDefault="004003AE" w:rsidP="00F25D08">
            <w:pPr>
              <w:spacing w:after="120"/>
              <w:rPr>
                <w:rFonts w:eastAsiaTheme="minorEastAsia"/>
                <w:lang w:val="en-US" w:eastAsia="zh-CN"/>
              </w:rPr>
            </w:pPr>
          </w:p>
        </w:tc>
        <w:tc>
          <w:tcPr>
            <w:tcW w:w="8399" w:type="dxa"/>
          </w:tcPr>
          <w:p w14:paraId="77B7C11D" w14:textId="77777777" w:rsidR="004003AE" w:rsidRDefault="004003AE" w:rsidP="00F25D08">
            <w:pPr>
              <w:spacing w:after="120"/>
              <w:rPr>
                <w:rFonts w:eastAsiaTheme="minorEastAsia"/>
                <w:color w:val="0070C0"/>
                <w:lang w:val="en-US" w:eastAsia="zh-CN"/>
              </w:rPr>
            </w:pPr>
          </w:p>
        </w:tc>
      </w:tr>
      <w:tr w:rsidR="004003AE" w14:paraId="4339F9F3" w14:textId="77777777" w:rsidTr="004003AE">
        <w:tc>
          <w:tcPr>
            <w:tcW w:w="1232" w:type="dxa"/>
            <w:vMerge w:val="restart"/>
          </w:tcPr>
          <w:p w14:paraId="57BBE01C" w14:textId="77777777" w:rsidR="004003AE" w:rsidRPr="001C3B52" w:rsidRDefault="004003AE" w:rsidP="00F25D08">
            <w:pPr>
              <w:spacing w:after="120"/>
            </w:pPr>
            <w:r w:rsidRPr="001C3B52">
              <w:t>R4-2213515</w:t>
            </w:r>
          </w:p>
          <w:p w14:paraId="6D9696D5" w14:textId="03994A0A" w:rsidR="004003AE" w:rsidRPr="001C3B52" w:rsidRDefault="004003AE" w:rsidP="00F25D08">
            <w:pPr>
              <w:spacing w:after="120"/>
              <w:rPr>
                <w:rFonts w:eastAsia="PMingLiU"/>
                <w:lang w:val="en-US" w:eastAsia="zh-TW"/>
              </w:rPr>
            </w:pPr>
            <w:r w:rsidRPr="001C3B52">
              <w:rPr>
                <w:rFonts w:eastAsia="PMingLiU" w:hint="eastAsia"/>
                <w:lang w:eastAsia="zh-TW"/>
              </w:rPr>
              <w:t>H</w:t>
            </w:r>
            <w:r w:rsidRPr="001C3B52">
              <w:rPr>
                <w:rFonts w:eastAsia="PMingLiU"/>
                <w:lang w:eastAsia="zh-TW"/>
              </w:rPr>
              <w:t>uawei</w:t>
            </w:r>
          </w:p>
        </w:tc>
        <w:tc>
          <w:tcPr>
            <w:tcW w:w="8399" w:type="dxa"/>
          </w:tcPr>
          <w:p w14:paraId="45254E4F"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 A</w:t>
            </w:r>
          </w:p>
        </w:tc>
      </w:tr>
      <w:tr w:rsidR="004003AE" w14:paraId="2D148A3B" w14:textId="77777777" w:rsidTr="004003AE">
        <w:tc>
          <w:tcPr>
            <w:tcW w:w="1232" w:type="dxa"/>
            <w:vMerge/>
          </w:tcPr>
          <w:p w14:paraId="2236C389" w14:textId="77777777" w:rsidR="004003AE" w:rsidRPr="001C3B52" w:rsidRDefault="004003AE" w:rsidP="00F25D08">
            <w:pPr>
              <w:spacing w:after="120"/>
              <w:rPr>
                <w:rFonts w:eastAsiaTheme="minorEastAsia"/>
                <w:lang w:val="en-US" w:eastAsia="zh-CN"/>
              </w:rPr>
            </w:pPr>
          </w:p>
        </w:tc>
        <w:tc>
          <w:tcPr>
            <w:tcW w:w="8399" w:type="dxa"/>
          </w:tcPr>
          <w:p w14:paraId="29F81398"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003AE" w14:paraId="79E1B1C5" w14:textId="77777777" w:rsidTr="004003AE">
        <w:tc>
          <w:tcPr>
            <w:tcW w:w="1232" w:type="dxa"/>
            <w:vMerge/>
          </w:tcPr>
          <w:p w14:paraId="0807D560" w14:textId="77777777" w:rsidR="004003AE" w:rsidRPr="001C3B52" w:rsidRDefault="004003AE" w:rsidP="00F25D08">
            <w:pPr>
              <w:spacing w:after="120"/>
              <w:rPr>
                <w:rFonts w:eastAsiaTheme="minorEastAsia"/>
                <w:lang w:val="en-US" w:eastAsia="zh-CN"/>
              </w:rPr>
            </w:pPr>
          </w:p>
        </w:tc>
        <w:tc>
          <w:tcPr>
            <w:tcW w:w="8399" w:type="dxa"/>
          </w:tcPr>
          <w:p w14:paraId="2F91727B" w14:textId="77777777" w:rsidR="004003AE" w:rsidRDefault="004003AE" w:rsidP="00F25D08">
            <w:pPr>
              <w:spacing w:after="120"/>
              <w:rPr>
                <w:rFonts w:eastAsiaTheme="minorEastAsia"/>
                <w:color w:val="0070C0"/>
                <w:lang w:val="en-US" w:eastAsia="zh-CN"/>
              </w:rPr>
            </w:pPr>
          </w:p>
        </w:tc>
      </w:tr>
      <w:tr w:rsidR="004003AE" w14:paraId="56854630" w14:textId="77777777" w:rsidTr="004003AE">
        <w:tc>
          <w:tcPr>
            <w:tcW w:w="1232" w:type="dxa"/>
            <w:vMerge w:val="restart"/>
          </w:tcPr>
          <w:p w14:paraId="3EE2AF31" w14:textId="77777777" w:rsidR="004003AE" w:rsidRPr="001C3B52" w:rsidRDefault="004003AE" w:rsidP="00F25D08">
            <w:pPr>
              <w:spacing w:after="120"/>
            </w:pPr>
            <w:r w:rsidRPr="001C3B52">
              <w:t>R4-2213881</w:t>
            </w:r>
          </w:p>
          <w:p w14:paraId="626DD1A5" w14:textId="1FFA810A" w:rsidR="004003AE" w:rsidRPr="001C3B52" w:rsidRDefault="004003AE" w:rsidP="00F25D08">
            <w:pPr>
              <w:spacing w:after="120"/>
              <w:rPr>
                <w:rFonts w:eastAsia="PMingLiU"/>
                <w:lang w:val="en-US" w:eastAsia="zh-TW"/>
              </w:rPr>
            </w:pPr>
            <w:r w:rsidRPr="001C3B52">
              <w:rPr>
                <w:rFonts w:eastAsia="PMingLiU" w:hint="eastAsia"/>
                <w:lang w:eastAsia="zh-TW"/>
              </w:rPr>
              <w:t>Z</w:t>
            </w:r>
            <w:r w:rsidRPr="001C3B52">
              <w:rPr>
                <w:rFonts w:eastAsia="PMingLiU"/>
                <w:lang w:eastAsia="zh-TW"/>
              </w:rPr>
              <w:t>TE</w:t>
            </w:r>
          </w:p>
        </w:tc>
        <w:tc>
          <w:tcPr>
            <w:tcW w:w="8399" w:type="dxa"/>
          </w:tcPr>
          <w:p w14:paraId="2A10832E"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 A</w:t>
            </w:r>
          </w:p>
        </w:tc>
      </w:tr>
      <w:tr w:rsidR="004003AE" w14:paraId="2CB8D5CA" w14:textId="77777777" w:rsidTr="004003AE">
        <w:tc>
          <w:tcPr>
            <w:tcW w:w="1232" w:type="dxa"/>
            <w:vMerge/>
          </w:tcPr>
          <w:p w14:paraId="51E28E68" w14:textId="77777777" w:rsidR="004003AE" w:rsidRDefault="004003AE" w:rsidP="00F25D08">
            <w:pPr>
              <w:spacing w:after="120"/>
              <w:rPr>
                <w:rFonts w:eastAsiaTheme="minorEastAsia"/>
                <w:color w:val="0070C0"/>
                <w:lang w:val="en-US" w:eastAsia="zh-CN"/>
              </w:rPr>
            </w:pPr>
          </w:p>
        </w:tc>
        <w:tc>
          <w:tcPr>
            <w:tcW w:w="8399" w:type="dxa"/>
          </w:tcPr>
          <w:p w14:paraId="7B7E05FE"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003AE" w14:paraId="21447D3F" w14:textId="77777777" w:rsidTr="004003AE">
        <w:tc>
          <w:tcPr>
            <w:tcW w:w="1232" w:type="dxa"/>
            <w:vMerge/>
          </w:tcPr>
          <w:p w14:paraId="49EE6B3E" w14:textId="77777777" w:rsidR="004003AE" w:rsidRDefault="004003AE" w:rsidP="00F25D08">
            <w:pPr>
              <w:spacing w:after="120"/>
              <w:rPr>
                <w:rFonts w:eastAsiaTheme="minorEastAsia"/>
                <w:color w:val="0070C0"/>
                <w:lang w:val="en-US" w:eastAsia="zh-CN"/>
              </w:rPr>
            </w:pPr>
          </w:p>
        </w:tc>
        <w:tc>
          <w:tcPr>
            <w:tcW w:w="8399" w:type="dxa"/>
          </w:tcPr>
          <w:p w14:paraId="5A950097" w14:textId="77777777" w:rsidR="004003AE" w:rsidRDefault="004003AE" w:rsidP="00F25D08">
            <w:pPr>
              <w:spacing w:after="120"/>
              <w:rPr>
                <w:rFonts w:eastAsiaTheme="minorEastAsia"/>
                <w:color w:val="0070C0"/>
                <w:lang w:val="en-US" w:eastAsia="zh-CN"/>
              </w:rPr>
            </w:pPr>
          </w:p>
        </w:tc>
      </w:tr>
    </w:tbl>
    <w:p w14:paraId="3026DCC2" w14:textId="77777777" w:rsidR="00DE47E6" w:rsidRPr="004003AE" w:rsidRDefault="00DE47E6" w:rsidP="00DE47E6">
      <w:pPr>
        <w:rPr>
          <w:color w:val="0070C0"/>
          <w:lang w:val="en-US" w:eastAsia="zh-CN"/>
        </w:rPr>
      </w:pPr>
    </w:p>
    <w:p w14:paraId="5DEFCA87" w14:textId="77777777" w:rsidR="00DE47E6" w:rsidRPr="00035C50" w:rsidRDefault="00DE47E6" w:rsidP="00DE47E6">
      <w:pPr>
        <w:pStyle w:val="Heading2"/>
      </w:pPr>
      <w:r w:rsidRPr="00035C50">
        <w:t>Summary</w:t>
      </w:r>
      <w:r w:rsidRPr="00035C50">
        <w:rPr>
          <w:rFonts w:hint="eastAsia"/>
        </w:rPr>
        <w:t xml:space="preserve"> for 1st round </w:t>
      </w:r>
    </w:p>
    <w:p w14:paraId="533984E5" w14:textId="77777777" w:rsidR="00DE47E6" w:rsidRPr="00805BE8" w:rsidRDefault="00DE47E6" w:rsidP="00DE47E6">
      <w:pPr>
        <w:pStyle w:val="Heading3"/>
        <w:rPr>
          <w:sz w:val="24"/>
          <w:szCs w:val="16"/>
        </w:rPr>
      </w:pPr>
      <w:r w:rsidRPr="00805BE8">
        <w:rPr>
          <w:sz w:val="24"/>
          <w:szCs w:val="16"/>
        </w:rPr>
        <w:t xml:space="preserve">Open issues </w:t>
      </w:r>
    </w:p>
    <w:p w14:paraId="60AC1596" w14:textId="77777777" w:rsidR="00DE47E6" w:rsidRDefault="00DE47E6" w:rsidP="00DE47E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9493"/>
      </w:tblGrid>
      <w:tr w:rsidR="00E63D5B" w:rsidRPr="00004165" w14:paraId="05D09D36" w14:textId="77777777" w:rsidTr="00E63D5B">
        <w:tc>
          <w:tcPr>
            <w:tcW w:w="9493" w:type="dxa"/>
          </w:tcPr>
          <w:p w14:paraId="5831B3EE" w14:textId="77777777" w:rsidR="00E63D5B" w:rsidRPr="00045592" w:rsidRDefault="00E63D5B" w:rsidP="00F25D0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C3B52" w14:paraId="3887EDEE" w14:textId="77777777" w:rsidTr="00E63D5B">
        <w:tc>
          <w:tcPr>
            <w:tcW w:w="9493" w:type="dxa"/>
          </w:tcPr>
          <w:p w14:paraId="51DBDF9A" w14:textId="6B735C32" w:rsidR="001C3B52" w:rsidRDefault="001C3B52" w:rsidP="001C3B52">
            <w:pPr>
              <w:rPr>
                <w:rFonts w:eastAsia="SimSun"/>
                <w:i/>
                <w:color w:val="0070C0"/>
                <w:lang w:val="en-US" w:eastAsia="zh-CN"/>
              </w:rPr>
            </w:pPr>
            <w:r w:rsidRPr="004003AE">
              <w:rPr>
                <w:b/>
                <w:u w:val="single"/>
                <w:lang w:eastAsia="ko-KR"/>
              </w:rPr>
              <w:t xml:space="preserve">Issue </w:t>
            </w:r>
            <w:r>
              <w:rPr>
                <w:b/>
                <w:u w:val="single"/>
                <w:lang w:eastAsia="ko-KR"/>
              </w:rPr>
              <w:t>3</w:t>
            </w:r>
            <w:r w:rsidRPr="004003AE">
              <w:rPr>
                <w:b/>
                <w:u w:val="single"/>
                <w:lang w:eastAsia="ko-KR"/>
              </w:rPr>
              <w:t>-1: Whether to introduce test cases for PRS measurement</w:t>
            </w:r>
            <w:r w:rsidRPr="002E1CDD">
              <w:rPr>
                <w:rFonts w:eastAsia="SimSun" w:hint="eastAsia"/>
                <w:i/>
                <w:color w:val="0070C0"/>
                <w:lang w:val="en-US" w:eastAsia="zh-CN"/>
              </w:rPr>
              <w:t xml:space="preserve"> </w:t>
            </w:r>
          </w:p>
          <w:p w14:paraId="4D1025C1" w14:textId="04F1F8A1" w:rsidR="001C3B52" w:rsidRPr="002E1CDD" w:rsidRDefault="001C3B52" w:rsidP="001C3B52">
            <w:pPr>
              <w:rPr>
                <w:rFonts w:eastAsia="PMingLiU"/>
                <w:lang w:val="en-US" w:eastAsia="zh-TW"/>
              </w:rPr>
            </w:pPr>
            <w:r w:rsidRPr="002E1CDD">
              <w:rPr>
                <w:rFonts w:eastAsia="SimSun" w:hint="eastAsia"/>
                <w:i/>
                <w:color w:val="0070C0"/>
                <w:lang w:val="en-US" w:eastAsia="zh-CN"/>
              </w:rPr>
              <w:t>S</w:t>
            </w:r>
            <w:r w:rsidRPr="002E1CDD">
              <w:rPr>
                <w:rFonts w:eastAsia="SimSun"/>
                <w:i/>
                <w:color w:val="0070C0"/>
                <w:lang w:val="en-US" w:eastAsia="zh-CN"/>
              </w:rPr>
              <w:t>tatus</w:t>
            </w:r>
            <w:r w:rsidRPr="002E1CDD">
              <w:rPr>
                <w:rFonts w:eastAsia="PMingLiU"/>
                <w:lang w:val="en-US" w:eastAsia="zh-TW"/>
              </w:rPr>
              <w:t>:</w:t>
            </w:r>
          </w:p>
          <w:p w14:paraId="7F8529C3" w14:textId="77777777" w:rsidR="001C3B52" w:rsidRPr="002E1CDD" w:rsidRDefault="001C3B52" w:rsidP="001C3B52">
            <w:pPr>
              <w:rPr>
                <w:rFonts w:eastAsiaTheme="minorEastAsia"/>
                <w:lang w:val="en-US" w:eastAsia="zh-CN"/>
              </w:rPr>
            </w:pPr>
            <w:r w:rsidRPr="002E1CDD">
              <w:rPr>
                <w:rFonts w:eastAsia="SimSun" w:hint="eastAsia"/>
                <w:i/>
                <w:color w:val="0070C0"/>
                <w:lang w:val="en-US" w:eastAsia="zh-CN"/>
              </w:rPr>
              <w:t>Tentative agreements</w:t>
            </w:r>
            <w:r w:rsidRPr="002E1CDD">
              <w:rPr>
                <w:rFonts w:eastAsiaTheme="minorEastAsia" w:hint="eastAsia"/>
                <w:lang w:val="en-US" w:eastAsia="zh-CN"/>
              </w:rPr>
              <w:t>:</w:t>
            </w:r>
          </w:p>
          <w:p w14:paraId="32A01713" w14:textId="77777777" w:rsidR="001C3B52" w:rsidRPr="002E1CDD" w:rsidRDefault="001C3B52" w:rsidP="001C3B52">
            <w:pPr>
              <w:rPr>
                <w:rFonts w:eastAsiaTheme="minorEastAsia"/>
                <w:lang w:val="en-US" w:eastAsia="zh-CN"/>
              </w:rPr>
            </w:pPr>
            <w:r w:rsidRPr="002E1CDD">
              <w:rPr>
                <w:rFonts w:eastAsia="SimSun" w:hint="eastAsia"/>
                <w:i/>
                <w:color w:val="0070C0"/>
                <w:lang w:val="en-US" w:eastAsia="zh-CN"/>
              </w:rPr>
              <w:t>Candidate options</w:t>
            </w:r>
            <w:r w:rsidRPr="002E1CDD">
              <w:rPr>
                <w:rFonts w:eastAsiaTheme="minorEastAsia" w:hint="eastAsia"/>
                <w:lang w:val="en-US" w:eastAsia="zh-CN"/>
              </w:rPr>
              <w:t>:</w:t>
            </w:r>
          </w:p>
          <w:p w14:paraId="3FEB14C0" w14:textId="42A209D8" w:rsidR="001C3B52" w:rsidRPr="003418CB" w:rsidRDefault="001C3B52" w:rsidP="001C3B52">
            <w:pPr>
              <w:rPr>
                <w:rFonts w:eastAsiaTheme="minorEastAsia"/>
                <w:color w:val="0070C0"/>
                <w:lang w:val="en-US" w:eastAsia="zh-CN"/>
              </w:rPr>
            </w:pPr>
            <w:r w:rsidRPr="002E1CDD">
              <w:rPr>
                <w:rFonts w:eastAsia="SimSun"/>
                <w:i/>
                <w:color w:val="0070C0"/>
                <w:lang w:val="en-US" w:eastAsia="zh-CN"/>
              </w:rPr>
              <w:t>Recommendations</w:t>
            </w:r>
            <w:r w:rsidRPr="002E1CDD">
              <w:rPr>
                <w:rFonts w:eastAsia="SimSun" w:hint="eastAsia"/>
                <w:i/>
                <w:color w:val="0070C0"/>
                <w:lang w:val="en-US" w:eastAsia="zh-CN"/>
              </w:rPr>
              <w:t xml:space="preserve"> for 2</w:t>
            </w:r>
            <w:r w:rsidRPr="002E1CDD">
              <w:rPr>
                <w:rFonts w:eastAsia="SimSun" w:hint="eastAsia"/>
                <w:i/>
                <w:color w:val="0070C0"/>
                <w:vertAlign w:val="superscript"/>
                <w:lang w:val="en-US" w:eastAsia="zh-CN"/>
              </w:rPr>
              <w:t>nd</w:t>
            </w:r>
            <w:r>
              <w:rPr>
                <w:rFonts w:eastAsia="SimSun"/>
                <w:i/>
                <w:color w:val="0070C0"/>
                <w:lang w:val="en-US" w:eastAsia="zh-CN"/>
              </w:rPr>
              <w:t xml:space="preserve"> </w:t>
            </w:r>
            <w:r w:rsidRPr="002E1CDD">
              <w:rPr>
                <w:rFonts w:eastAsia="SimSun" w:hint="eastAsia"/>
                <w:i/>
                <w:color w:val="0070C0"/>
                <w:lang w:val="en-US" w:eastAsia="zh-CN"/>
              </w:rPr>
              <w:t>round</w:t>
            </w:r>
            <w:r w:rsidRPr="002E1CDD">
              <w:rPr>
                <w:rFonts w:eastAsiaTheme="minorEastAsia" w:hint="eastAsia"/>
                <w:lang w:val="en-US" w:eastAsia="zh-CN"/>
              </w:rPr>
              <w:t>:</w:t>
            </w:r>
          </w:p>
        </w:tc>
      </w:tr>
      <w:tr w:rsidR="001C3B52" w14:paraId="10B243F4" w14:textId="77777777" w:rsidTr="00E63D5B">
        <w:tc>
          <w:tcPr>
            <w:tcW w:w="9493" w:type="dxa"/>
          </w:tcPr>
          <w:p w14:paraId="5D608A6B" w14:textId="33EF3801" w:rsidR="001C3B52" w:rsidRPr="002E1CDD" w:rsidRDefault="001C3B52" w:rsidP="001C3B52">
            <w:pPr>
              <w:rPr>
                <w:rFonts w:eastAsia="PMingLiU"/>
                <w:lang w:val="en-US" w:eastAsia="zh-TW"/>
              </w:rPr>
            </w:pPr>
            <w:r w:rsidRPr="004003AE">
              <w:rPr>
                <w:b/>
                <w:u w:val="single"/>
                <w:lang w:eastAsia="ko-KR"/>
              </w:rPr>
              <w:t xml:space="preserve">Issue </w:t>
            </w:r>
            <w:r>
              <w:rPr>
                <w:b/>
                <w:u w:val="single"/>
                <w:lang w:eastAsia="ko-KR"/>
              </w:rPr>
              <w:t>3-2</w:t>
            </w:r>
            <w:r w:rsidRPr="004003AE">
              <w:rPr>
                <w:b/>
                <w:u w:val="single"/>
                <w:lang w:eastAsia="ko-KR"/>
              </w:rPr>
              <w:t>: Whether to introduce test cases for</w:t>
            </w:r>
            <w:r>
              <w:rPr>
                <w:b/>
                <w:u w:val="single"/>
                <w:lang w:eastAsia="ko-KR"/>
              </w:rPr>
              <w:t xml:space="preserve"> EUTRAN</w:t>
            </w:r>
            <w:r w:rsidRPr="004003AE">
              <w:rPr>
                <w:b/>
                <w:u w:val="single"/>
                <w:lang w:eastAsia="ko-KR"/>
              </w:rPr>
              <w:t xml:space="preserve"> measurement</w:t>
            </w:r>
          </w:p>
          <w:p w14:paraId="5BAB1ABD" w14:textId="77777777" w:rsidR="001C3B52" w:rsidRPr="002E1CDD" w:rsidRDefault="001C3B52" w:rsidP="001C3B52">
            <w:pPr>
              <w:rPr>
                <w:rFonts w:eastAsia="PMingLiU"/>
                <w:lang w:val="en-US" w:eastAsia="zh-TW"/>
              </w:rPr>
            </w:pPr>
            <w:r w:rsidRPr="002E1CDD">
              <w:rPr>
                <w:rFonts w:eastAsia="SimSun" w:hint="eastAsia"/>
                <w:i/>
                <w:color w:val="0070C0"/>
                <w:lang w:val="en-US" w:eastAsia="zh-CN"/>
              </w:rPr>
              <w:t>S</w:t>
            </w:r>
            <w:r w:rsidRPr="002E1CDD">
              <w:rPr>
                <w:rFonts w:eastAsia="SimSun"/>
                <w:i/>
                <w:color w:val="0070C0"/>
                <w:lang w:val="en-US" w:eastAsia="zh-CN"/>
              </w:rPr>
              <w:t>tatus</w:t>
            </w:r>
            <w:r w:rsidRPr="002E1CDD">
              <w:rPr>
                <w:rFonts w:eastAsia="PMingLiU"/>
                <w:lang w:val="en-US" w:eastAsia="zh-TW"/>
              </w:rPr>
              <w:t>:</w:t>
            </w:r>
          </w:p>
          <w:p w14:paraId="4E2DA5C4" w14:textId="77777777" w:rsidR="001C3B52" w:rsidRPr="002E1CDD" w:rsidRDefault="001C3B52" w:rsidP="001C3B52">
            <w:pPr>
              <w:rPr>
                <w:rFonts w:eastAsiaTheme="minorEastAsia"/>
                <w:lang w:val="en-US" w:eastAsia="zh-CN"/>
              </w:rPr>
            </w:pPr>
            <w:r w:rsidRPr="002E1CDD">
              <w:rPr>
                <w:rFonts w:eastAsia="SimSun" w:hint="eastAsia"/>
                <w:i/>
                <w:color w:val="0070C0"/>
                <w:lang w:val="en-US" w:eastAsia="zh-CN"/>
              </w:rPr>
              <w:t>Tentative agreements</w:t>
            </w:r>
            <w:r w:rsidRPr="002E1CDD">
              <w:rPr>
                <w:rFonts w:eastAsiaTheme="minorEastAsia" w:hint="eastAsia"/>
                <w:lang w:val="en-US" w:eastAsia="zh-CN"/>
              </w:rPr>
              <w:t>:</w:t>
            </w:r>
          </w:p>
          <w:p w14:paraId="483D39A1" w14:textId="77777777" w:rsidR="001C3B52" w:rsidRPr="002E1CDD" w:rsidRDefault="001C3B52" w:rsidP="001C3B52">
            <w:pPr>
              <w:rPr>
                <w:rFonts w:eastAsiaTheme="minorEastAsia"/>
                <w:lang w:val="en-US" w:eastAsia="zh-CN"/>
              </w:rPr>
            </w:pPr>
            <w:r w:rsidRPr="002E1CDD">
              <w:rPr>
                <w:rFonts w:eastAsia="SimSun" w:hint="eastAsia"/>
                <w:i/>
                <w:color w:val="0070C0"/>
                <w:lang w:val="en-US" w:eastAsia="zh-CN"/>
              </w:rPr>
              <w:t>Candidate options</w:t>
            </w:r>
            <w:r w:rsidRPr="002E1CDD">
              <w:rPr>
                <w:rFonts w:eastAsiaTheme="minorEastAsia" w:hint="eastAsia"/>
                <w:lang w:val="en-US" w:eastAsia="zh-CN"/>
              </w:rPr>
              <w:t>:</w:t>
            </w:r>
          </w:p>
          <w:p w14:paraId="71637CA9" w14:textId="6FD89EC4" w:rsidR="001C3B52" w:rsidRPr="003418CB" w:rsidRDefault="001C3B52" w:rsidP="001C3B52">
            <w:pPr>
              <w:rPr>
                <w:rFonts w:eastAsiaTheme="minorEastAsia"/>
                <w:color w:val="0070C0"/>
                <w:lang w:val="en-US" w:eastAsia="zh-CN"/>
              </w:rPr>
            </w:pPr>
            <w:r w:rsidRPr="002E1CDD">
              <w:rPr>
                <w:rFonts w:eastAsia="SimSun"/>
                <w:i/>
                <w:color w:val="0070C0"/>
                <w:lang w:val="en-US" w:eastAsia="zh-CN"/>
              </w:rPr>
              <w:t>Recommendations</w:t>
            </w:r>
            <w:r w:rsidRPr="002E1CDD">
              <w:rPr>
                <w:rFonts w:eastAsia="SimSun" w:hint="eastAsia"/>
                <w:i/>
                <w:color w:val="0070C0"/>
                <w:lang w:val="en-US" w:eastAsia="zh-CN"/>
              </w:rPr>
              <w:t xml:space="preserve"> for 2</w:t>
            </w:r>
            <w:r w:rsidRPr="002E1CDD">
              <w:rPr>
                <w:rFonts w:eastAsia="SimSun" w:hint="eastAsia"/>
                <w:i/>
                <w:color w:val="0070C0"/>
                <w:vertAlign w:val="superscript"/>
                <w:lang w:val="en-US" w:eastAsia="zh-CN"/>
              </w:rPr>
              <w:t>nd</w:t>
            </w:r>
            <w:r>
              <w:rPr>
                <w:rFonts w:eastAsia="SimSun"/>
                <w:i/>
                <w:color w:val="0070C0"/>
                <w:lang w:val="en-US" w:eastAsia="zh-CN"/>
              </w:rPr>
              <w:t xml:space="preserve"> </w:t>
            </w:r>
            <w:r w:rsidRPr="002E1CDD">
              <w:rPr>
                <w:rFonts w:eastAsia="SimSun" w:hint="eastAsia"/>
                <w:i/>
                <w:color w:val="0070C0"/>
                <w:lang w:val="en-US" w:eastAsia="zh-CN"/>
              </w:rPr>
              <w:t>round</w:t>
            </w:r>
            <w:r w:rsidRPr="002E1CDD">
              <w:rPr>
                <w:rFonts w:eastAsiaTheme="minorEastAsia" w:hint="eastAsia"/>
                <w:lang w:val="en-US" w:eastAsia="zh-CN"/>
              </w:rPr>
              <w:t>:</w:t>
            </w:r>
          </w:p>
        </w:tc>
      </w:tr>
      <w:tr w:rsidR="001C3B52" w14:paraId="1700DA8D" w14:textId="77777777" w:rsidTr="00E63D5B">
        <w:tc>
          <w:tcPr>
            <w:tcW w:w="9493" w:type="dxa"/>
          </w:tcPr>
          <w:p w14:paraId="644FB7C4" w14:textId="3BF36481" w:rsidR="001C3B52" w:rsidRPr="002E1CDD" w:rsidRDefault="001C3B52" w:rsidP="001C3B52">
            <w:pPr>
              <w:rPr>
                <w:rFonts w:eastAsia="PMingLiU"/>
                <w:lang w:val="en-US" w:eastAsia="zh-TW"/>
              </w:rPr>
            </w:pPr>
            <w:r w:rsidRPr="004003AE">
              <w:rPr>
                <w:b/>
                <w:u w:val="single"/>
                <w:lang w:eastAsia="ko-KR"/>
              </w:rPr>
              <w:t xml:space="preserve">Issue </w:t>
            </w:r>
            <w:r>
              <w:rPr>
                <w:b/>
                <w:u w:val="single"/>
                <w:lang w:eastAsia="ko-KR"/>
              </w:rPr>
              <w:t>3-3</w:t>
            </w:r>
            <w:r w:rsidRPr="004003AE">
              <w:rPr>
                <w:b/>
                <w:u w:val="single"/>
                <w:lang w:eastAsia="ko-KR"/>
              </w:rPr>
              <w:t xml:space="preserve">: </w:t>
            </w:r>
            <w:r>
              <w:rPr>
                <w:b/>
                <w:u w:val="single"/>
                <w:lang w:eastAsia="ko-KR"/>
              </w:rPr>
              <w:t>Which test case</w:t>
            </w:r>
            <w:r w:rsidRPr="004003AE">
              <w:rPr>
                <w:b/>
                <w:u w:val="single"/>
                <w:lang w:eastAsia="ko-KR"/>
              </w:rPr>
              <w:t xml:space="preserve"> to </w:t>
            </w:r>
            <w:r>
              <w:rPr>
                <w:b/>
                <w:u w:val="single"/>
                <w:lang w:eastAsia="ko-KR"/>
              </w:rPr>
              <w:t>add SBI reporting</w:t>
            </w:r>
          </w:p>
          <w:p w14:paraId="6149D010" w14:textId="77777777" w:rsidR="001C3B52" w:rsidRPr="002E1CDD" w:rsidRDefault="001C3B52" w:rsidP="001C3B52">
            <w:pPr>
              <w:rPr>
                <w:rFonts w:eastAsia="PMingLiU"/>
                <w:lang w:val="en-US" w:eastAsia="zh-TW"/>
              </w:rPr>
            </w:pPr>
            <w:r w:rsidRPr="002E1CDD">
              <w:rPr>
                <w:rFonts w:eastAsia="SimSun" w:hint="eastAsia"/>
                <w:i/>
                <w:color w:val="0070C0"/>
                <w:lang w:val="en-US" w:eastAsia="zh-CN"/>
              </w:rPr>
              <w:t>S</w:t>
            </w:r>
            <w:r w:rsidRPr="002E1CDD">
              <w:rPr>
                <w:rFonts w:eastAsia="SimSun"/>
                <w:i/>
                <w:color w:val="0070C0"/>
                <w:lang w:val="en-US" w:eastAsia="zh-CN"/>
              </w:rPr>
              <w:t>tatus</w:t>
            </w:r>
            <w:r w:rsidRPr="002E1CDD">
              <w:rPr>
                <w:rFonts w:eastAsia="PMingLiU"/>
                <w:lang w:val="en-US" w:eastAsia="zh-TW"/>
              </w:rPr>
              <w:t>:</w:t>
            </w:r>
          </w:p>
          <w:p w14:paraId="67BFEB4C" w14:textId="77777777" w:rsidR="001C3B52" w:rsidRPr="002E1CDD" w:rsidRDefault="001C3B52" w:rsidP="001C3B52">
            <w:pPr>
              <w:rPr>
                <w:rFonts w:eastAsiaTheme="minorEastAsia"/>
                <w:lang w:val="en-US" w:eastAsia="zh-CN"/>
              </w:rPr>
            </w:pPr>
            <w:r w:rsidRPr="002E1CDD">
              <w:rPr>
                <w:rFonts w:eastAsia="SimSun" w:hint="eastAsia"/>
                <w:i/>
                <w:color w:val="0070C0"/>
                <w:lang w:val="en-US" w:eastAsia="zh-CN"/>
              </w:rPr>
              <w:t>Tentative agreements</w:t>
            </w:r>
            <w:r w:rsidRPr="002E1CDD">
              <w:rPr>
                <w:rFonts w:eastAsiaTheme="minorEastAsia" w:hint="eastAsia"/>
                <w:lang w:val="en-US" w:eastAsia="zh-CN"/>
              </w:rPr>
              <w:t>:</w:t>
            </w:r>
          </w:p>
          <w:p w14:paraId="48B2BB9E" w14:textId="77777777" w:rsidR="001C3B52" w:rsidRPr="002E1CDD" w:rsidRDefault="001C3B52" w:rsidP="001C3B52">
            <w:pPr>
              <w:rPr>
                <w:rFonts w:eastAsiaTheme="minorEastAsia"/>
                <w:lang w:val="en-US" w:eastAsia="zh-CN"/>
              </w:rPr>
            </w:pPr>
            <w:r w:rsidRPr="002E1CDD">
              <w:rPr>
                <w:rFonts w:eastAsia="SimSun" w:hint="eastAsia"/>
                <w:i/>
                <w:color w:val="0070C0"/>
                <w:lang w:val="en-US" w:eastAsia="zh-CN"/>
              </w:rPr>
              <w:t>Candidate options</w:t>
            </w:r>
            <w:r w:rsidRPr="002E1CDD">
              <w:rPr>
                <w:rFonts w:eastAsiaTheme="minorEastAsia" w:hint="eastAsia"/>
                <w:lang w:val="en-US" w:eastAsia="zh-CN"/>
              </w:rPr>
              <w:t>:</w:t>
            </w:r>
          </w:p>
          <w:p w14:paraId="7F23AF16" w14:textId="0BD483A7" w:rsidR="001C3B52" w:rsidRPr="003418CB" w:rsidRDefault="001C3B52" w:rsidP="001C3B52">
            <w:pPr>
              <w:rPr>
                <w:rFonts w:eastAsiaTheme="minorEastAsia"/>
                <w:color w:val="0070C0"/>
                <w:lang w:val="en-US" w:eastAsia="zh-CN"/>
              </w:rPr>
            </w:pPr>
            <w:r w:rsidRPr="002E1CDD">
              <w:rPr>
                <w:rFonts w:eastAsia="SimSun"/>
                <w:i/>
                <w:color w:val="0070C0"/>
                <w:lang w:val="en-US" w:eastAsia="zh-CN"/>
              </w:rPr>
              <w:t>Recommendations</w:t>
            </w:r>
            <w:r w:rsidRPr="002E1CDD">
              <w:rPr>
                <w:rFonts w:eastAsia="SimSun" w:hint="eastAsia"/>
                <w:i/>
                <w:color w:val="0070C0"/>
                <w:lang w:val="en-US" w:eastAsia="zh-CN"/>
              </w:rPr>
              <w:t xml:space="preserve"> for 2</w:t>
            </w:r>
            <w:r w:rsidRPr="002E1CDD">
              <w:rPr>
                <w:rFonts w:eastAsia="SimSun" w:hint="eastAsia"/>
                <w:i/>
                <w:color w:val="0070C0"/>
                <w:vertAlign w:val="superscript"/>
                <w:lang w:val="en-US" w:eastAsia="zh-CN"/>
              </w:rPr>
              <w:t>nd</w:t>
            </w:r>
            <w:r>
              <w:rPr>
                <w:rFonts w:eastAsia="SimSun"/>
                <w:i/>
                <w:color w:val="0070C0"/>
                <w:lang w:val="en-US" w:eastAsia="zh-CN"/>
              </w:rPr>
              <w:t xml:space="preserve"> </w:t>
            </w:r>
            <w:r w:rsidRPr="002E1CDD">
              <w:rPr>
                <w:rFonts w:eastAsia="SimSun" w:hint="eastAsia"/>
                <w:i/>
                <w:color w:val="0070C0"/>
                <w:lang w:val="en-US" w:eastAsia="zh-CN"/>
              </w:rPr>
              <w:t>round</w:t>
            </w:r>
            <w:r w:rsidRPr="002E1CDD">
              <w:rPr>
                <w:rFonts w:eastAsiaTheme="minorEastAsia" w:hint="eastAsia"/>
                <w:lang w:val="en-US" w:eastAsia="zh-CN"/>
              </w:rPr>
              <w:t>:</w:t>
            </w:r>
          </w:p>
        </w:tc>
      </w:tr>
    </w:tbl>
    <w:p w14:paraId="51BF97AE" w14:textId="77777777" w:rsidR="00DE47E6" w:rsidRDefault="00DE47E6" w:rsidP="00DE47E6">
      <w:pPr>
        <w:rPr>
          <w:i/>
          <w:color w:val="0070C0"/>
          <w:lang w:val="en-US" w:eastAsia="zh-CN"/>
        </w:rPr>
      </w:pPr>
    </w:p>
    <w:p w14:paraId="3E2ACE58" w14:textId="77777777" w:rsidR="00DE47E6" w:rsidRDefault="00DE47E6" w:rsidP="00DE47E6">
      <w:pPr>
        <w:rPr>
          <w:i/>
          <w:color w:val="0070C0"/>
          <w:lang w:val="en-US" w:eastAsia="zh-CN"/>
        </w:rPr>
      </w:pPr>
    </w:p>
    <w:p w14:paraId="0B3AE189" w14:textId="77777777" w:rsidR="00DE47E6" w:rsidRPr="00805BE8" w:rsidRDefault="00DE47E6" w:rsidP="00DE47E6">
      <w:pPr>
        <w:pStyle w:val="Heading3"/>
        <w:rPr>
          <w:sz w:val="24"/>
          <w:szCs w:val="16"/>
        </w:rPr>
      </w:pPr>
      <w:r w:rsidRPr="00805BE8">
        <w:rPr>
          <w:sz w:val="24"/>
          <w:szCs w:val="16"/>
        </w:rPr>
        <w:lastRenderedPageBreak/>
        <w:t>CRs/TPs</w:t>
      </w:r>
    </w:p>
    <w:p w14:paraId="6CEAF6E5" w14:textId="77777777" w:rsidR="00DE47E6" w:rsidRPr="00045592" w:rsidRDefault="00DE47E6" w:rsidP="00DE47E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E47E6" w:rsidRPr="00004165" w14:paraId="5D44A92E" w14:textId="77777777" w:rsidTr="001C3B52">
        <w:tc>
          <w:tcPr>
            <w:tcW w:w="1232" w:type="dxa"/>
          </w:tcPr>
          <w:p w14:paraId="0D0E9CE4" w14:textId="77777777" w:rsidR="00DE47E6" w:rsidRPr="00045592" w:rsidRDefault="00DE47E6" w:rsidP="00F25D08">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04A58750" w14:textId="77777777" w:rsidR="00DE47E6" w:rsidRPr="00045592" w:rsidRDefault="00DE47E6" w:rsidP="00F25D08">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E47E6" w14:paraId="3DBDF39E" w14:textId="77777777" w:rsidTr="001C3B52">
        <w:tc>
          <w:tcPr>
            <w:tcW w:w="1232" w:type="dxa"/>
          </w:tcPr>
          <w:p w14:paraId="160B08D3" w14:textId="77777777" w:rsidR="001C3B52" w:rsidRPr="001C3B52" w:rsidRDefault="001C3B52" w:rsidP="001C3B52">
            <w:pPr>
              <w:spacing w:after="120"/>
            </w:pPr>
            <w:r w:rsidRPr="001C3B52">
              <w:t>R4-2211896</w:t>
            </w:r>
          </w:p>
          <w:p w14:paraId="2E1B2E7E" w14:textId="405E351C" w:rsidR="00DE47E6" w:rsidRPr="003418CB" w:rsidRDefault="001C3B52" w:rsidP="001C3B52">
            <w:pPr>
              <w:rPr>
                <w:rFonts w:eastAsiaTheme="minorEastAsia"/>
                <w:color w:val="0070C0"/>
                <w:lang w:val="en-US" w:eastAsia="zh-CN"/>
              </w:rPr>
            </w:pPr>
            <w:r w:rsidRPr="001C3B52">
              <w:t>Apple</w:t>
            </w:r>
          </w:p>
        </w:tc>
        <w:tc>
          <w:tcPr>
            <w:tcW w:w="8399" w:type="dxa"/>
          </w:tcPr>
          <w:p w14:paraId="63D35703" w14:textId="77777777" w:rsidR="00DE47E6" w:rsidRPr="003418CB" w:rsidRDefault="00DE47E6" w:rsidP="00F25D0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C3B52" w14:paraId="663B33D6" w14:textId="77777777" w:rsidTr="001C3B52">
        <w:tc>
          <w:tcPr>
            <w:tcW w:w="1232" w:type="dxa"/>
          </w:tcPr>
          <w:p w14:paraId="47326CA8" w14:textId="77777777" w:rsidR="001C3B52" w:rsidRPr="001C3B52" w:rsidRDefault="001C3B52" w:rsidP="001C3B52">
            <w:pPr>
              <w:spacing w:after="120"/>
            </w:pPr>
            <w:r w:rsidRPr="001C3B52">
              <w:t>R4-2212083</w:t>
            </w:r>
          </w:p>
          <w:p w14:paraId="1F5CD159" w14:textId="747F529A" w:rsidR="001C3B52" w:rsidRDefault="001C3B52" w:rsidP="001C3B52">
            <w:pPr>
              <w:rPr>
                <w:rFonts w:eastAsiaTheme="minorEastAsia"/>
                <w:color w:val="0070C0"/>
                <w:lang w:val="en-US" w:eastAsia="zh-CN"/>
              </w:rPr>
            </w:pPr>
            <w:r w:rsidRPr="001C3B52">
              <w:rPr>
                <w:rFonts w:eastAsia="PMingLiU" w:hint="eastAsia"/>
                <w:lang w:eastAsia="zh-TW"/>
              </w:rPr>
              <w:t>M</w:t>
            </w:r>
            <w:r w:rsidRPr="001C3B52">
              <w:rPr>
                <w:rFonts w:eastAsia="PMingLiU"/>
                <w:lang w:eastAsia="zh-TW"/>
              </w:rPr>
              <w:t>TK</w:t>
            </w:r>
          </w:p>
        </w:tc>
        <w:tc>
          <w:tcPr>
            <w:tcW w:w="8399" w:type="dxa"/>
          </w:tcPr>
          <w:p w14:paraId="46D7F768" w14:textId="77777777" w:rsidR="001C3B52" w:rsidRPr="00404831" w:rsidRDefault="001C3B52" w:rsidP="00F25D08">
            <w:pPr>
              <w:rPr>
                <w:rFonts w:eastAsiaTheme="minorEastAsia"/>
                <w:i/>
                <w:color w:val="0070C0"/>
                <w:lang w:val="en-US" w:eastAsia="zh-CN"/>
              </w:rPr>
            </w:pPr>
          </w:p>
        </w:tc>
      </w:tr>
      <w:tr w:rsidR="001C3B52" w14:paraId="15A353B3" w14:textId="77777777" w:rsidTr="001C3B52">
        <w:tc>
          <w:tcPr>
            <w:tcW w:w="1232" w:type="dxa"/>
          </w:tcPr>
          <w:p w14:paraId="13724B66" w14:textId="77777777" w:rsidR="001C3B52" w:rsidRPr="001C3B52" w:rsidRDefault="001C3B52" w:rsidP="001C3B52">
            <w:pPr>
              <w:spacing w:after="120"/>
            </w:pPr>
            <w:r w:rsidRPr="001C3B52">
              <w:t>R4-2212134</w:t>
            </w:r>
          </w:p>
          <w:p w14:paraId="3958D1A6" w14:textId="22C3438D" w:rsidR="001C3B52" w:rsidRDefault="001C3B52" w:rsidP="001C3B52">
            <w:pPr>
              <w:rPr>
                <w:rFonts w:eastAsiaTheme="minorEastAsia"/>
                <w:color w:val="0070C0"/>
                <w:lang w:val="en-US" w:eastAsia="zh-CN"/>
              </w:rPr>
            </w:pPr>
            <w:r w:rsidRPr="001C3B52">
              <w:rPr>
                <w:rFonts w:eastAsia="PMingLiU" w:hint="eastAsia"/>
                <w:lang w:eastAsia="zh-TW"/>
              </w:rPr>
              <w:t>I</w:t>
            </w:r>
            <w:r w:rsidRPr="001C3B52">
              <w:rPr>
                <w:rFonts w:eastAsia="PMingLiU"/>
                <w:lang w:eastAsia="zh-TW"/>
              </w:rPr>
              <w:t>ntel</w:t>
            </w:r>
          </w:p>
        </w:tc>
        <w:tc>
          <w:tcPr>
            <w:tcW w:w="8399" w:type="dxa"/>
          </w:tcPr>
          <w:p w14:paraId="1F6F8DE5" w14:textId="77777777" w:rsidR="001C3B52" w:rsidRPr="00404831" w:rsidRDefault="001C3B52" w:rsidP="00F25D08">
            <w:pPr>
              <w:rPr>
                <w:rFonts w:eastAsiaTheme="minorEastAsia"/>
                <w:i/>
                <w:color w:val="0070C0"/>
                <w:lang w:val="en-US" w:eastAsia="zh-CN"/>
              </w:rPr>
            </w:pPr>
          </w:p>
        </w:tc>
      </w:tr>
      <w:tr w:rsidR="001C3B52" w14:paraId="417076E2" w14:textId="77777777" w:rsidTr="001C3B52">
        <w:tc>
          <w:tcPr>
            <w:tcW w:w="1232" w:type="dxa"/>
          </w:tcPr>
          <w:p w14:paraId="48E5A549" w14:textId="77777777" w:rsidR="001C3B52" w:rsidRPr="001C3B52" w:rsidRDefault="001C3B52" w:rsidP="001C3B52">
            <w:pPr>
              <w:spacing w:after="120"/>
            </w:pPr>
            <w:r w:rsidRPr="001C3B52">
              <w:t>R4-2212761</w:t>
            </w:r>
          </w:p>
          <w:p w14:paraId="6C20238D" w14:textId="2D02C8C6" w:rsidR="001C3B52" w:rsidRDefault="001C3B52" w:rsidP="001C3B52">
            <w:pPr>
              <w:rPr>
                <w:rFonts w:eastAsiaTheme="minorEastAsia"/>
                <w:color w:val="0070C0"/>
                <w:lang w:val="en-US" w:eastAsia="zh-CN"/>
              </w:rPr>
            </w:pPr>
            <w:r w:rsidRPr="001C3B52">
              <w:rPr>
                <w:rFonts w:eastAsia="PMingLiU" w:hint="eastAsia"/>
                <w:lang w:eastAsia="zh-TW"/>
              </w:rPr>
              <w:t>E</w:t>
            </w:r>
            <w:r w:rsidRPr="001C3B52">
              <w:rPr>
                <w:rFonts w:eastAsia="PMingLiU"/>
                <w:lang w:eastAsia="zh-TW"/>
              </w:rPr>
              <w:t>ricsson</w:t>
            </w:r>
          </w:p>
        </w:tc>
        <w:tc>
          <w:tcPr>
            <w:tcW w:w="8399" w:type="dxa"/>
          </w:tcPr>
          <w:p w14:paraId="2800CACA" w14:textId="77777777" w:rsidR="001C3B52" w:rsidRPr="00404831" w:rsidRDefault="001C3B52" w:rsidP="00F25D08">
            <w:pPr>
              <w:rPr>
                <w:rFonts w:eastAsiaTheme="minorEastAsia"/>
                <w:i/>
                <w:color w:val="0070C0"/>
                <w:lang w:val="en-US" w:eastAsia="zh-CN"/>
              </w:rPr>
            </w:pPr>
          </w:p>
        </w:tc>
      </w:tr>
      <w:tr w:rsidR="001C3B52" w14:paraId="580761AF" w14:textId="77777777" w:rsidTr="001C3B52">
        <w:tc>
          <w:tcPr>
            <w:tcW w:w="1232" w:type="dxa"/>
          </w:tcPr>
          <w:p w14:paraId="54E7DFDB" w14:textId="77777777" w:rsidR="001C3B52" w:rsidRPr="001C3B52" w:rsidRDefault="001C3B52" w:rsidP="001C3B52">
            <w:pPr>
              <w:spacing w:after="120"/>
            </w:pPr>
            <w:r w:rsidRPr="001C3B52">
              <w:t>R4-2212875</w:t>
            </w:r>
          </w:p>
          <w:p w14:paraId="692C0DBB" w14:textId="5E83C16E" w:rsidR="001C3B52" w:rsidRDefault="001C3B52" w:rsidP="001C3B52">
            <w:pPr>
              <w:rPr>
                <w:rFonts w:eastAsiaTheme="minorEastAsia"/>
                <w:color w:val="0070C0"/>
                <w:lang w:val="en-US" w:eastAsia="zh-CN"/>
              </w:rPr>
            </w:pPr>
            <w:r w:rsidRPr="001C3B52">
              <w:rPr>
                <w:rFonts w:eastAsia="PMingLiU" w:hint="eastAsia"/>
                <w:lang w:eastAsia="zh-TW"/>
              </w:rPr>
              <w:t>N</w:t>
            </w:r>
            <w:r w:rsidRPr="001C3B52">
              <w:rPr>
                <w:rFonts w:eastAsia="PMingLiU"/>
                <w:lang w:eastAsia="zh-TW"/>
              </w:rPr>
              <w:t>okia</w:t>
            </w:r>
          </w:p>
        </w:tc>
        <w:tc>
          <w:tcPr>
            <w:tcW w:w="8399" w:type="dxa"/>
          </w:tcPr>
          <w:p w14:paraId="5A17A44F" w14:textId="77777777" w:rsidR="001C3B52" w:rsidRPr="00404831" w:rsidRDefault="001C3B52" w:rsidP="00F25D08">
            <w:pPr>
              <w:rPr>
                <w:rFonts w:eastAsiaTheme="minorEastAsia"/>
                <w:i/>
                <w:color w:val="0070C0"/>
                <w:lang w:val="en-US" w:eastAsia="zh-CN"/>
              </w:rPr>
            </w:pPr>
          </w:p>
        </w:tc>
      </w:tr>
      <w:tr w:rsidR="001C3B52" w14:paraId="559B6B5E" w14:textId="77777777" w:rsidTr="001C3B52">
        <w:tc>
          <w:tcPr>
            <w:tcW w:w="1232" w:type="dxa"/>
          </w:tcPr>
          <w:p w14:paraId="68594991" w14:textId="77777777" w:rsidR="001C3B52" w:rsidRPr="001C3B52" w:rsidRDefault="001C3B52" w:rsidP="001C3B52">
            <w:pPr>
              <w:spacing w:after="120"/>
            </w:pPr>
            <w:r w:rsidRPr="001C3B52">
              <w:t>R4-2213515</w:t>
            </w:r>
          </w:p>
          <w:p w14:paraId="3491412C" w14:textId="44681D90" w:rsidR="001C3B52" w:rsidRDefault="001C3B52" w:rsidP="001C3B52">
            <w:pPr>
              <w:rPr>
                <w:rFonts w:eastAsiaTheme="minorEastAsia"/>
                <w:color w:val="0070C0"/>
                <w:lang w:val="en-US" w:eastAsia="zh-CN"/>
              </w:rPr>
            </w:pPr>
            <w:r w:rsidRPr="001C3B52">
              <w:rPr>
                <w:rFonts w:eastAsia="PMingLiU" w:hint="eastAsia"/>
                <w:lang w:eastAsia="zh-TW"/>
              </w:rPr>
              <w:t>H</w:t>
            </w:r>
            <w:r w:rsidRPr="001C3B52">
              <w:rPr>
                <w:rFonts w:eastAsia="PMingLiU"/>
                <w:lang w:eastAsia="zh-TW"/>
              </w:rPr>
              <w:t>uawei</w:t>
            </w:r>
          </w:p>
        </w:tc>
        <w:tc>
          <w:tcPr>
            <w:tcW w:w="8399" w:type="dxa"/>
          </w:tcPr>
          <w:p w14:paraId="437E0BE7" w14:textId="77777777" w:rsidR="001C3B52" w:rsidRPr="00404831" w:rsidRDefault="001C3B52" w:rsidP="00F25D08">
            <w:pPr>
              <w:rPr>
                <w:rFonts w:eastAsiaTheme="minorEastAsia"/>
                <w:i/>
                <w:color w:val="0070C0"/>
                <w:lang w:val="en-US" w:eastAsia="zh-CN"/>
              </w:rPr>
            </w:pPr>
          </w:p>
        </w:tc>
      </w:tr>
      <w:tr w:rsidR="001C3B52" w14:paraId="46A3A4E7" w14:textId="77777777" w:rsidTr="001C3B52">
        <w:tc>
          <w:tcPr>
            <w:tcW w:w="1232" w:type="dxa"/>
          </w:tcPr>
          <w:p w14:paraId="1402AD64" w14:textId="77777777" w:rsidR="001C3B52" w:rsidRPr="001C3B52" w:rsidRDefault="001C3B52" w:rsidP="001C3B52">
            <w:pPr>
              <w:spacing w:after="120"/>
            </w:pPr>
            <w:r w:rsidRPr="001C3B52">
              <w:t>R4-2213881</w:t>
            </w:r>
          </w:p>
          <w:p w14:paraId="7B947E91" w14:textId="45C2A128" w:rsidR="001C3B52" w:rsidRDefault="001C3B52" w:rsidP="001C3B52">
            <w:pPr>
              <w:rPr>
                <w:rFonts w:eastAsiaTheme="minorEastAsia"/>
                <w:color w:val="0070C0"/>
                <w:lang w:val="en-US" w:eastAsia="zh-CN"/>
              </w:rPr>
            </w:pPr>
            <w:r w:rsidRPr="001C3B52">
              <w:rPr>
                <w:rFonts w:eastAsia="PMingLiU" w:hint="eastAsia"/>
                <w:lang w:eastAsia="zh-TW"/>
              </w:rPr>
              <w:t>Z</w:t>
            </w:r>
            <w:r w:rsidRPr="001C3B52">
              <w:rPr>
                <w:rFonts w:eastAsia="PMingLiU"/>
                <w:lang w:eastAsia="zh-TW"/>
              </w:rPr>
              <w:t>TE</w:t>
            </w:r>
          </w:p>
        </w:tc>
        <w:tc>
          <w:tcPr>
            <w:tcW w:w="8399" w:type="dxa"/>
          </w:tcPr>
          <w:p w14:paraId="0AC870FF" w14:textId="77777777" w:rsidR="001C3B52" w:rsidRPr="00404831" w:rsidRDefault="001C3B52" w:rsidP="00F25D08">
            <w:pPr>
              <w:rPr>
                <w:rFonts w:eastAsiaTheme="minorEastAsia"/>
                <w:i/>
                <w:color w:val="0070C0"/>
                <w:lang w:val="en-US" w:eastAsia="zh-CN"/>
              </w:rPr>
            </w:pPr>
          </w:p>
        </w:tc>
      </w:tr>
    </w:tbl>
    <w:p w14:paraId="3B37D2F5" w14:textId="77777777" w:rsidR="00DE47E6" w:rsidRPr="003418CB" w:rsidRDefault="00DE47E6" w:rsidP="00DE47E6">
      <w:pPr>
        <w:rPr>
          <w:color w:val="0070C0"/>
          <w:lang w:val="en-US" w:eastAsia="zh-CN"/>
        </w:rPr>
      </w:pPr>
    </w:p>
    <w:p w14:paraId="67A4E3AF" w14:textId="77777777" w:rsidR="00DE47E6" w:rsidRDefault="00DE47E6" w:rsidP="00DE47E6">
      <w:pPr>
        <w:pStyle w:val="Heading2"/>
      </w:pPr>
      <w:r>
        <w:rPr>
          <w:rFonts w:hint="eastAsia"/>
        </w:rPr>
        <w:t>Discussion on 2nd round</w:t>
      </w:r>
      <w:r>
        <w:t xml:space="preserve"> (if applicable)</w:t>
      </w:r>
    </w:p>
    <w:p w14:paraId="3BBF92E1" w14:textId="77777777" w:rsidR="00DE47E6" w:rsidRPr="00D10052" w:rsidRDefault="00DE47E6" w:rsidP="00DE47E6">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3F72A791" w14:textId="77777777" w:rsidR="00DE47E6" w:rsidRPr="00045592" w:rsidRDefault="00DE47E6" w:rsidP="00DE47E6">
      <w:pPr>
        <w:rPr>
          <w:i/>
          <w:color w:val="0070C0"/>
          <w:lang w:val="en-US"/>
        </w:rPr>
      </w:pPr>
    </w:p>
    <w:p w14:paraId="458B4749" w14:textId="11AABEC7" w:rsidR="00307E51" w:rsidRPr="00DE47E6" w:rsidRDefault="00307E51" w:rsidP="00307E51">
      <w:pPr>
        <w:rPr>
          <w:lang w:val="en-US" w:eastAsia="zh-CN"/>
        </w:rPr>
      </w:pPr>
    </w:p>
    <w:p w14:paraId="5E6591D6" w14:textId="77777777" w:rsidR="00DE47E6" w:rsidRDefault="00DE47E6"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E2569" w14:textId="77777777" w:rsidR="00EE5C51" w:rsidRDefault="00EE5C51">
      <w:r>
        <w:separator/>
      </w:r>
    </w:p>
  </w:endnote>
  <w:endnote w:type="continuationSeparator" w:id="0">
    <w:p w14:paraId="3ADF0570" w14:textId="77777777" w:rsidR="00EE5C51" w:rsidRDefault="00EE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Ps2OcuAe"/>
    <w:panose1 w:val="02010601000101010101"/>
    <w:charset w:val="88"/>
    <w:family w:val="roman"/>
    <w:pitch w:val="variable"/>
    <w:sig w:usb0="A00002FF" w:usb1="28CFFCFA" w:usb2="00000016" w:usb3="00000000" w:csb0="00100001" w:csb1="00000000"/>
  </w:font>
  <w:font w:name="DengXian">
    <w:altName w:val="|¨¬¡§¡§??"/>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F6DF0" w14:textId="77777777" w:rsidR="00EE5C51" w:rsidRDefault="00EE5C51">
      <w:r>
        <w:separator/>
      </w:r>
    </w:p>
  </w:footnote>
  <w:footnote w:type="continuationSeparator" w:id="0">
    <w:p w14:paraId="7ADFA078" w14:textId="77777777" w:rsidR="00EE5C51" w:rsidRDefault="00EE5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5C7833E8"/>
    <w:multiLevelType w:val="hybridMultilevel"/>
    <w:tmpl w:val="40EC157C"/>
    <w:lvl w:ilvl="0" w:tplc="D592CEC0">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C7D6A36"/>
    <w:multiLevelType w:val="hybridMultilevel"/>
    <w:tmpl w:val="CBCA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A552F"/>
    <w:multiLevelType w:val="hybridMultilevel"/>
    <w:tmpl w:val="681A0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5"/>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4"/>
  </w:num>
  <w:num w:numId="25">
    <w:abstractNumId w:val="13"/>
  </w:num>
  <w:num w:numId="26">
    <w:abstractNumId w:val="12"/>
  </w:num>
  <w:num w:numId="27">
    <w:abstractNumId w:val="14"/>
  </w:num>
  <w:num w:numId="28">
    <w:abstractNumId w:val="9"/>
  </w:num>
  <w:num w:numId="29">
    <w:abstractNumId w:val="9"/>
    <w:lvlOverride w:ilvl="0">
      <w:startOverride w:val="1"/>
    </w:lvlOverride>
  </w:num>
  <w:num w:numId="30">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Cabrera-Mercader">
    <w15:presenceInfo w15:providerId="AD" w15:userId="S::ccmercad@qti.qualcomm.com::90163351-bdd1-479b-8665-043e9d52e1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3033"/>
    <w:rsid w:val="00026ACC"/>
    <w:rsid w:val="0003171D"/>
    <w:rsid w:val="00031C1D"/>
    <w:rsid w:val="0003483D"/>
    <w:rsid w:val="00035C50"/>
    <w:rsid w:val="000457A1"/>
    <w:rsid w:val="00050001"/>
    <w:rsid w:val="00052041"/>
    <w:rsid w:val="0005326A"/>
    <w:rsid w:val="00054D82"/>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3B52"/>
    <w:rsid w:val="001C4A89"/>
    <w:rsid w:val="001C6177"/>
    <w:rsid w:val="001D0363"/>
    <w:rsid w:val="001D12B4"/>
    <w:rsid w:val="001D1B07"/>
    <w:rsid w:val="001D7D94"/>
    <w:rsid w:val="001E0A28"/>
    <w:rsid w:val="001E17BE"/>
    <w:rsid w:val="001E4218"/>
    <w:rsid w:val="001E6C4D"/>
    <w:rsid w:val="001F0B20"/>
    <w:rsid w:val="00200A62"/>
    <w:rsid w:val="00203740"/>
    <w:rsid w:val="00211F2D"/>
    <w:rsid w:val="002138EA"/>
    <w:rsid w:val="002139EA"/>
    <w:rsid w:val="00213F84"/>
    <w:rsid w:val="00214FBD"/>
    <w:rsid w:val="00217D00"/>
    <w:rsid w:val="0022063A"/>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85D93"/>
    <w:rsid w:val="002939AF"/>
    <w:rsid w:val="00294491"/>
    <w:rsid w:val="00294BDE"/>
    <w:rsid w:val="002A0CED"/>
    <w:rsid w:val="002A4CD0"/>
    <w:rsid w:val="002A60E6"/>
    <w:rsid w:val="002A7DA6"/>
    <w:rsid w:val="002B4DCA"/>
    <w:rsid w:val="002B516C"/>
    <w:rsid w:val="002B5E1D"/>
    <w:rsid w:val="002B60C1"/>
    <w:rsid w:val="002C4B52"/>
    <w:rsid w:val="002D03E5"/>
    <w:rsid w:val="002D36EB"/>
    <w:rsid w:val="002D6BDF"/>
    <w:rsid w:val="002E1CDD"/>
    <w:rsid w:val="002E2CE9"/>
    <w:rsid w:val="002E3BF7"/>
    <w:rsid w:val="002E403E"/>
    <w:rsid w:val="002E4C74"/>
    <w:rsid w:val="002F158C"/>
    <w:rsid w:val="002F3CD7"/>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03AE"/>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64E"/>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3463"/>
    <w:rsid w:val="006302AA"/>
    <w:rsid w:val="006363BD"/>
    <w:rsid w:val="006412DC"/>
    <w:rsid w:val="006418C7"/>
    <w:rsid w:val="00642BC6"/>
    <w:rsid w:val="00644790"/>
    <w:rsid w:val="006501AF"/>
    <w:rsid w:val="00650DDE"/>
    <w:rsid w:val="00653BCF"/>
    <w:rsid w:val="0065505B"/>
    <w:rsid w:val="00657578"/>
    <w:rsid w:val="006670AC"/>
    <w:rsid w:val="00672307"/>
    <w:rsid w:val="006808C6"/>
    <w:rsid w:val="00682668"/>
    <w:rsid w:val="00692A68"/>
    <w:rsid w:val="006940A5"/>
    <w:rsid w:val="00695D85"/>
    <w:rsid w:val="006A30A2"/>
    <w:rsid w:val="006A6D23"/>
    <w:rsid w:val="006B25DE"/>
    <w:rsid w:val="006C1C3B"/>
    <w:rsid w:val="006C4E43"/>
    <w:rsid w:val="006C643E"/>
    <w:rsid w:val="006D2932"/>
    <w:rsid w:val="006D3671"/>
    <w:rsid w:val="006D3FAA"/>
    <w:rsid w:val="006D4176"/>
    <w:rsid w:val="006E0A73"/>
    <w:rsid w:val="006E0FEE"/>
    <w:rsid w:val="006E6C11"/>
    <w:rsid w:val="006F4F55"/>
    <w:rsid w:val="006F7C0C"/>
    <w:rsid w:val="00700755"/>
    <w:rsid w:val="0070646B"/>
    <w:rsid w:val="007130A2"/>
    <w:rsid w:val="00715463"/>
    <w:rsid w:val="00730655"/>
    <w:rsid w:val="00731576"/>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1229"/>
    <w:rsid w:val="00915D73"/>
    <w:rsid w:val="00916077"/>
    <w:rsid w:val="009170A2"/>
    <w:rsid w:val="009208A6"/>
    <w:rsid w:val="00924514"/>
    <w:rsid w:val="00927316"/>
    <w:rsid w:val="0093133D"/>
    <w:rsid w:val="0093276D"/>
    <w:rsid w:val="00933D12"/>
    <w:rsid w:val="00937065"/>
    <w:rsid w:val="00937269"/>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350B"/>
    <w:rsid w:val="00A1570A"/>
    <w:rsid w:val="00A17866"/>
    <w:rsid w:val="00A211B4"/>
    <w:rsid w:val="00A223CF"/>
    <w:rsid w:val="00A33DDF"/>
    <w:rsid w:val="00A34547"/>
    <w:rsid w:val="00A376B7"/>
    <w:rsid w:val="00A41BF5"/>
    <w:rsid w:val="00A44778"/>
    <w:rsid w:val="00A45FF4"/>
    <w:rsid w:val="00A469E7"/>
    <w:rsid w:val="00A604A4"/>
    <w:rsid w:val="00A61B7D"/>
    <w:rsid w:val="00A6605B"/>
    <w:rsid w:val="00A66ADC"/>
    <w:rsid w:val="00A7147D"/>
    <w:rsid w:val="00A81B15"/>
    <w:rsid w:val="00A837FF"/>
    <w:rsid w:val="00A84052"/>
    <w:rsid w:val="00A84DC8"/>
    <w:rsid w:val="00A85DBC"/>
    <w:rsid w:val="00A87FEB"/>
    <w:rsid w:val="00A90D48"/>
    <w:rsid w:val="00A93F9F"/>
    <w:rsid w:val="00A9420E"/>
    <w:rsid w:val="00A97648"/>
    <w:rsid w:val="00AA1CFD"/>
    <w:rsid w:val="00AA2239"/>
    <w:rsid w:val="00AA33D2"/>
    <w:rsid w:val="00AA4B0A"/>
    <w:rsid w:val="00AB0C57"/>
    <w:rsid w:val="00AB1195"/>
    <w:rsid w:val="00AB4182"/>
    <w:rsid w:val="00AB6057"/>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303FA"/>
    <w:rsid w:val="00B4108D"/>
    <w:rsid w:val="00B526A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3A46"/>
    <w:rsid w:val="00B95CA2"/>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3E55"/>
    <w:rsid w:val="00CF4012"/>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E47E6"/>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3D5B"/>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5C51"/>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5920"/>
    <w:rsid w:val="00F96A3D"/>
    <w:rsid w:val="00FA4718"/>
    <w:rsid w:val="00FA5848"/>
    <w:rsid w:val="00FA6899"/>
    <w:rsid w:val="00FA7F3D"/>
    <w:rsid w:val="00FB38D8"/>
    <w:rsid w:val="00FC051F"/>
    <w:rsid w:val="00FC06FF"/>
    <w:rsid w:val="00FC45F4"/>
    <w:rsid w:val="00FC69B4"/>
    <w:rsid w:val="00FD0694"/>
    <w:rsid w:val="00FD25BE"/>
    <w:rsid w:val="00FD2E70"/>
    <w:rsid w:val="00FD5242"/>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表段落11,목록단락,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2B4DCA"/>
    <w:pPr>
      <w:numPr>
        <w:numId w:val="28"/>
      </w:numPr>
      <w:spacing w:before="0" w:after="200"/>
      <w:ind w:left="0" w:firstLine="0"/>
    </w:pPr>
    <w:rPr>
      <w:rFonts w:eastAsia="PMingLiU" w:cstheme="minorBidi"/>
      <w:iCs/>
      <w:szCs w:val="18"/>
      <w:lang w:val="en-US"/>
    </w:rPr>
  </w:style>
  <w:style w:type="character" w:customStyle="1" w:styleId="RAN4proposalChar">
    <w:name w:val="RAN4 proposal Char"/>
    <w:link w:val="RAN4proposal"/>
    <w:rsid w:val="002B4DCA"/>
    <w:rPr>
      <w:rFonts w:eastAsia="PMingLiU"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130</TotalTime>
  <Pages>13</Pages>
  <Words>2603</Words>
  <Characters>14294</Characters>
  <Application>Microsoft Office Word</Application>
  <DocSecurity>0</DocSecurity>
  <Lines>119</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Carlos Cabrera-Mercader</cp:lastModifiedBy>
  <cp:revision>38</cp:revision>
  <cp:lastPrinted>2019-04-25T01:09:00Z</cp:lastPrinted>
  <dcterms:created xsi:type="dcterms:W3CDTF">2022-07-29T02:16:00Z</dcterms:created>
  <dcterms:modified xsi:type="dcterms:W3CDTF">2022-08-14T02:51:00Z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d747bccc-1f7a-43de-9506-0ef23dd23464_Enabled">
    <vt:lpwstr>true</vt:lpwstr>
  </property>
  <property fmtid="{D5CDD505-2E9C-101B-9397-08002B2CF9AE}" pid="17" name="MSIP_Label_d747bccc-1f7a-43de-9506-0ef23dd23464_SetDate">
    <vt:lpwstr>2022-08-14T02:50:40Z</vt:lpwstr>
  </property>
  <property fmtid="{D5CDD505-2E9C-101B-9397-08002B2CF9AE}" pid="18" name="MSIP_Label_d747bccc-1f7a-43de-9506-0ef23dd23464_Method">
    <vt:lpwstr>Privileged</vt:lpwstr>
  </property>
  <property fmtid="{D5CDD505-2E9C-101B-9397-08002B2CF9AE}" pid="19" name="MSIP_Label_d747bccc-1f7a-43de-9506-0ef23dd23464_Name">
    <vt:lpwstr>Non-CCI</vt:lpwstr>
  </property>
  <property fmtid="{D5CDD505-2E9C-101B-9397-08002B2CF9AE}" pid="20" name="MSIP_Label_d747bccc-1f7a-43de-9506-0ef23dd23464_SiteId">
    <vt:lpwstr>98e9ba89-e1a1-4e38-9007-8bdabc25de1d</vt:lpwstr>
  </property>
  <property fmtid="{D5CDD505-2E9C-101B-9397-08002B2CF9AE}" pid="21" name="MSIP_Label_d747bccc-1f7a-43de-9506-0ef23dd23464_ActionId">
    <vt:lpwstr>eca244f2-b672-471b-b2c5-24066f9891c9</vt:lpwstr>
  </property>
  <property fmtid="{D5CDD505-2E9C-101B-9397-08002B2CF9AE}" pid="22" name="MSIP_Label_d747bccc-1f7a-43de-9506-0ef23dd23464_ContentBits">
    <vt:lpwstr>0</vt:lpwstr>
  </property>
</Properties>
</file>