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19495" w14:textId="1D1040A7" w:rsidR="00576CAA" w:rsidRPr="00700028" w:rsidRDefault="00576CAA" w:rsidP="00576CAA">
      <w:pPr>
        <w:widowControl w:val="0"/>
        <w:tabs>
          <w:tab w:val="right" w:pos="9630"/>
          <w:tab w:val="right" w:pos="13323"/>
        </w:tabs>
        <w:spacing w:afterLines="50" w:after="120"/>
        <w:jc w:val="both"/>
        <w:textAlignment w:val="baseline"/>
        <w:rPr>
          <w:rFonts w:ascii="Arial" w:eastAsia="宋体" w:hAnsi="Arial"/>
          <w:b/>
          <w:bCs/>
          <w:noProof/>
          <w:sz w:val="22"/>
          <w:szCs w:val="22"/>
          <w:lang w:eastAsia="zh-CN"/>
        </w:rPr>
      </w:pPr>
      <w:r w:rsidRPr="00700028">
        <w:rPr>
          <w:rFonts w:ascii="Arial" w:hAnsi="Arial" w:cs="Arial"/>
          <w:b/>
          <w:noProof/>
          <w:sz w:val="22"/>
          <w:szCs w:val="22"/>
          <w:lang w:eastAsia="en-US"/>
        </w:rPr>
        <w:t>3GPP TSG-RAN WG4 Meeting # 10</w:t>
      </w:r>
      <w:r w:rsidR="002F78E8">
        <w:rPr>
          <w:rFonts w:ascii="Arial" w:hAnsi="Arial" w:cs="Arial"/>
          <w:b/>
          <w:noProof/>
          <w:sz w:val="22"/>
          <w:szCs w:val="22"/>
          <w:lang w:eastAsia="en-US"/>
        </w:rPr>
        <w:t>4</w:t>
      </w:r>
      <w:r w:rsidRPr="00700028">
        <w:rPr>
          <w:rFonts w:ascii="Arial" w:hAnsi="Arial" w:cs="Arial"/>
          <w:b/>
          <w:noProof/>
          <w:sz w:val="22"/>
          <w:szCs w:val="22"/>
          <w:lang w:eastAsia="en-US"/>
        </w:rPr>
        <w:t>-e</w:t>
      </w:r>
      <w:r w:rsidRPr="00700028">
        <w:rPr>
          <w:rFonts w:ascii="Arial" w:hAnsi="Arial" w:cs="Arial"/>
          <w:b/>
          <w:noProof/>
          <w:sz w:val="22"/>
          <w:szCs w:val="22"/>
          <w:lang w:eastAsia="en-US"/>
        </w:rPr>
        <w:tab/>
        <w:t>R4-</w:t>
      </w:r>
      <w:r w:rsidRPr="009069C3">
        <w:rPr>
          <w:rFonts w:ascii="Arial" w:hAnsi="Arial" w:cs="Arial" w:hint="eastAsia"/>
          <w:b/>
          <w:noProof/>
          <w:sz w:val="22"/>
          <w:szCs w:val="22"/>
          <w:lang w:eastAsia="en-US"/>
        </w:rPr>
        <w:t>22</w:t>
      </w:r>
      <w:r w:rsidR="00046ECC">
        <w:rPr>
          <w:rFonts w:ascii="Arial" w:hAnsi="Arial" w:cs="Arial"/>
          <w:b/>
          <w:noProof/>
          <w:sz w:val="22"/>
          <w:szCs w:val="22"/>
          <w:lang w:eastAsia="en-US"/>
        </w:rPr>
        <w:t>12031</w:t>
      </w:r>
    </w:p>
    <w:p w14:paraId="71DE0705" w14:textId="6394BFA9" w:rsidR="00576CAA" w:rsidRDefault="00576CAA" w:rsidP="00576CAA">
      <w:pPr>
        <w:widowControl w:val="0"/>
        <w:spacing w:afterLines="50" w:after="120"/>
        <w:jc w:val="both"/>
        <w:textAlignment w:val="baseline"/>
        <w:rPr>
          <w:rFonts w:ascii="Arial" w:eastAsia="宋体" w:hAnsi="Arial"/>
          <w:b/>
          <w:bCs/>
          <w:noProof/>
          <w:sz w:val="22"/>
          <w:szCs w:val="22"/>
          <w:lang w:eastAsia="zh-CN"/>
        </w:rPr>
      </w:pPr>
      <w:r w:rsidRPr="00700028">
        <w:rPr>
          <w:rFonts w:ascii="Arial" w:eastAsia="宋体" w:hAnsi="Arial"/>
          <w:b/>
          <w:bCs/>
          <w:noProof/>
          <w:sz w:val="22"/>
          <w:szCs w:val="22"/>
          <w:lang w:eastAsia="zh-CN"/>
        </w:rPr>
        <w:t xml:space="preserve">Electronic Meeting, </w:t>
      </w:r>
      <w:r w:rsidR="002F78E8" w:rsidRPr="002F78E8">
        <w:rPr>
          <w:rFonts w:ascii="Arial" w:eastAsia="宋体" w:hAnsi="Arial"/>
          <w:b/>
          <w:bCs/>
          <w:noProof/>
          <w:sz w:val="22"/>
          <w:szCs w:val="22"/>
          <w:lang w:eastAsia="zh-CN"/>
        </w:rPr>
        <w:t xml:space="preserve">August 15 – August 26, </w:t>
      </w:r>
      <w:r w:rsidRPr="00700028">
        <w:rPr>
          <w:rFonts w:ascii="Arial" w:eastAsia="宋体" w:hAnsi="Arial"/>
          <w:b/>
          <w:bCs/>
          <w:noProof/>
          <w:sz w:val="22"/>
          <w:szCs w:val="22"/>
          <w:lang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796"/>
        <w:gridCol w:w="850"/>
        <w:gridCol w:w="851"/>
        <w:gridCol w:w="850"/>
        <w:gridCol w:w="898"/>
        <w:gridCol w:w="2693"/>
        <w:gridCol w:w="1418"/>
        <w:gridCol w:w="143"/>
      </w:tblGrid>
      <w:tr w:rsidR="00576CAA" w14:paraId="040DDBF3" w14:textId="77777777" w:rsidTr="002F78E8">
        <w:tc>
          <w:tcPr>
            <w:tcW w:w="9641" w:type="dxa"/>
            <w:gridSpan w:val="9"/>
            <w:tcBorders>
              <w:top w:val="single" w:sz="4" w:space="0" w:color="auto"/>
              <w:left w:val="single" w:sz="4" w:space="0" w:color="auto"/>
              <w:bottom w:val="nil"/>
              <w:right w:val="single" w:sz="4" w:space="0" w:color="auto"/>
            </w:tcBorders>
            <w:hideMark/>
          </w:tcPr>
          <w:p w14:paraId="6DC0446C" w14:textId="77777777" w:rsidR="00576CAA" w:rsidRDefault="00576CAA" w:rsidP="00436963">
            <w:pPr>
              <w:pStyle w:val="CRCoverPage"/>
              <w:spacing w:after="0" w:line="276" w:lineRule="auto"/>
              <w:jc w:val="right"/>
              <w:rPr>
                <w:i/>
                <w:noProof/>
              </w:rPr>
            </w:pPr>
            <w:r>
              <w:rPr>
                <w:i/>
                <w:noProof/>
                <w:sz w:val="14"/>
              </w:rPr>
              <w:t>CR-Form-v</w:t>
            </w:r>
            <w:r w:rsidRPr="00021191">
              <w:rPr>
                <w:i/>
                <w:noProof/>
                <w:sz w:val="14"/>
              </w:rPr>
              <w:t>1</w:t>
            </w:r>
            <w:r w:rsidRPr="00021191">
              <w:rPr>
                <w:rFonts w:hint="eastAsia"/>
                <w:i/>
                <w:noProof/>
                <w:sz w:val="14"/>
                <w:lang w:eastAsia="zh-CN"/>
              </w:rPr>
              <w:t>2</w:t>
            </w:r>
            <w:r w:rsidRPr="00021191">
              <w:rPr>
                <w:i/>
                <w:noProof/>
                <w:sz w:val="14"/>
              </w:rPr>
              <w:t>.</w:t>
            </w:r>
            <w:r w:rsidRPr="00021191">
              <w:rPr>
                <w:rFonts w:hint="eastAsia"/>
                <w:i/>
                <w:noProof/>
                <w:sz w:val="14"/>
                <w:lang w:eastAsia="zh-CN"/>
              </w:rPr>
              <w:t>2</w:t>
            </w:r>
          </w:p>
        </w:tc>
      </w:tr>
      <w:tr w:rsidR="00576CAA" w14:paraId="12B7529E" w14:textId="77777777" w:rsidTr="002F78E8">
        <w:tc>
          <w:tcPr>
            <w:tcW w:w="9641" w:type="dxa"/>
            <w:gridSpan w:val="9"/>
            <w:tcBorders>
              <w:top w:val="nil"/>
              <w:left w:val="single" w:sz="4" w:space="0" w:color="auto"/>
              <w:bottom w:val="nil"/>
              <w:right w:val="single" w:sz="4" w:space="0" w:color="auto"/>
            </w:tcBorders>
            <w:hideMark/>
          </w:tcPr>
          <w:p w14:paraId="22BB9E5E" w14:textId="77777777" w:rsidR="00576CAA" w:rsidRDefault="00576CAA" w:rsidP="00436963">
            <w:pPr>
              <w:pStyle w:val="CRCoverPage"/>
              <w:spacing w:after="0" w:line="276" w:lineRule="auto"/>
              <w:jc w:val="center"/>
              <w:rPr>
                <w:noProof/>
              </w:rPr>
            </w:pPr>
            <w:r>
              <w:rPr>
                <w:b/>
                <w:noProof/>
                <w:sz w:val="32"/>
              </w:rPr>
              <w:t>CHANGE REQUEST</w:t>
            </w:r>
          </w:p>
        </w:tc>
      </w:tr>
      <w:tr w:rsidR="00576CAA" w14:paraId="18A53C71" w14:textId="77777777" w:rsidTr="002F78E8">
        <w:tc>
          <w:tcPr>
            <w:tcW w:w="9641" w:type="dxa"/>
            <w:gridSpan w:val="9"/>
            <w:tcBorders>
              <w:top w:val="nil"/>
              <w:left w:val="single" w:sz="4" w:space="0" w:color="auto"/>
              <w:bottom w:val="nil"/>
              <w:right w:val="single" w:sz="4" w:space="0" w:color="auto"/>
            </w:tcBorders>
          </w:tcPr>
          <w:p w14:paraId="1DE94267" w14:textId="77777777" w:rsidR="00576CAA" w:rsidRDefault="00576CAA" w:rsidP="00436963">
            <w:pPr>
              <w:pStyle w:val="CRCoverPage"/>
              <w:spacing w:after="0" w:line="276" w:lineRule="auto"/>
              <w:rPr>
                <w:noProof/>
                <w:sz w:val="8"/>
                <w:szCs w:val="8"/>
              </w:rPr>
            </w:pPr>
          </w:p>
        </w:tc>
      </w:tr>
      <w:tr w:rsidR="00576CAA" w14:paraId="0047A382" w14:textId="77777777" w:rsidTr="00A04F2E">
        <w:tc>
          <w:tcPr>
            <w:tcW w:w="142" w:type="dxa"/>
            <w:tcBorders>
              <w:top w:val="nil"/>
              <w:left w:val="single" w:sz="4" w:space="0" w:color="auto"/>
              <w:bottom w:val="nil"/>
              <w:right w:val="nil"/>
            </w:tcBorders>
          </w:tcPr>
          <w:p w14:paraId="160C786C" w14:textId="77777777" w:rsidR="00576CAA" w:rsidRDefault="00576CAA" w:rsidP="00436963">
            <w:pPr>
              <w:pStyle w:val="CRCoverPage"/>
              <w:spacing w:after="0" w:line="276" w:lineRule="auto"/>
              <w:jc w:val="right"/>
              <w:rPr>
                <w:noProof/>
              </w:rPr>
            </w:pPr>
          </w:p>
        </w:tc>
        <w:tc>
          <w:tcPr>
            <w:tcW w:w="1796" w:type="dxa"/>
            <w:shd w:val="pct30" w:color="FFFF00" w:fill="auto"/>
            <w:hideMark/>
          </w:tcPr>
          <w:p w14:paraId="777471A4" w14:textId="77777777" w:rsidR="00576CAA" w:rsidRDefault="00576CAA" w:rsidP="00436963">
            <w:pPr>
              <w:pStyle w:val="CRCoverPage"/>
              <w:spacing w:after="0" w:line="276" w:lineRule="auto"/>
              <w:rPr>
                <w:b/>
                <w:noProof/>
                <w:sz w:val="28"/>
                <w:lang w:eastAsia="zh-CN"/>
              </w:rPr>
            </w:pPr>
            <w:r>
              <w:rPr>
                <w:b/>
                <w:noProof/>
                <w:sz w:val="28"/>
                <w:lang w:eastAsia="zh-CN"/>
              </w:rPr>
              <w:t>38.133</w:t>
            </w:r>
          </w:p>
        </w:tc>
        <w:tc>
          <w:tcPr>
            <w:tcW w:w="850" w:type="dxa"/>
            <w:hideMark/>
          </w:tcPr>
          <w:p w14:paraId="49389970" w14:textId="77777777" w:rsidR="00576CAA" w:rsidRDefault="00576CAA" w:rsidP="00436963">
            <w:pPr>
              <w:pStyle w:val="CRCoverPage"/>
              <w:spacing w:after="0" w:line="276" w:lineRule="auto"/>
              <w:jc w:val="center"/>
              <w:rPr>
                <w:noProof/>
              </w:rPr>
            </w:pPr>
            <w:r>
              <w:rPr>
                <w:b/>
                <w:noProof/>
                <w:sz w:val="28"/>
              </w:rPr>
              <w:t>CR</w:t>
            </w:r>
          </w:p>
        </w:tc>
        <w:tc>
          <w:tcPr>
            <w:tcW w:w="851" w:type="dxa"/>
            <w:shd w:val="pct30" w:color="FFFF00" w:fill="auto"/>
            <w:hideMark/>
          </w:tcPr>
          <w:p w14:paraId="1B633714" w14:textId="4F6FB8FB" w:rsidR="00576CAA" w:rsidRPr="00E7417F" w:rsidRDefault="003C2DBF" w:rsidP="00436963">
            <w:pPr>
              <w:pStyle w:val="CRCoverPage"/>
              <w:spacing w:after="0" w:line="276" w:lineRule="auto"/>
              <w:jc w:val="center"/>
              <w:rPr>
                <w:noProof/>
                <w:lang w:eastAsia="zh-CN"/>
              </w:rPr>
            </w:pPr>
            <w:r w:rsidRPr="009571FE">
              <w:rPr>
                <w:rFonts w:hint="eastAsia"/>
                <w:b/>
                <w:noProof/>
                <w:sz w:val="28"/>
              </w:rPr>
              <w:t>2</w:t>
            </w:r>
            <w:r w:rsidRPr="009571FE">
              <w:rPr>
                <w:b/>
                <w:noProof/>
                <w:sz w:val="28"/>
              </w:rPr>
              <w:t>443</w:t>
            </w:r>
          </w:p>
        </w:tc>
        <w:tc>
          <w:tcPr>
            <w:tcW w:w="850" w:type="dxa"/>
            <w:hideMark/>
          </w:tcPr>
          <w:p w14:paraId="4844C87E" w14:textId="77777777" w:rsidR="00576CAA" w:rsidRDefault="00576CAA" w:rsidP="00436963">
            <w:pPr>
              <w:pStyle w:val="CRCoverPage"/>
              <w:tabs>
                <w:tab w:val="right" w:pos="625"/>
              </w:tabs>
              <w:spacing w:after="0" w:line="276" w:lineRule="auto"/>
              <w:jc w:val="center"/>
              <w:rPr>
                <w:noProof/>
              </w:rPr>
            </w:pPr>
            <w:r>
              <w:rPr>
                <w:b/>
                <w:bCs/>
                <w:noProof/>
                <w:sz w:val="28"/>
              </w:rPr>
              <w:t>rev</w:t>
            </w:r>
          </w:p>
        </w:tc>
        <w:tc>
          <w:tcPr>
            <w:tcW w:w="898" w:type="dxa"/>
            <w:shd w:val="pct30" w:color="FFFF00" w:fill="auto"/>
            <w:hideMark/>
          </w:tcPr>
          <w:p w14:paraId="11CC5587" w14:textId="7464E920" w:rsidR="00576CAA" w:rsidRDefault="00576CAA" w:rsidP="009571FE">
            <w:pPr>
              <w:pStyle w:val="CRCoverPage"/>
              <w:spacing w:after="0" w:line="276" w:lineRule="auto"/>
              <w:jc w:val="center"/>
              <w:rPr>
                <w:b/>
                <w:noProof/>
                <w:lang w:eastAsia="zh-CN"/>
              </w:rPr>
            </w:pPr>
          </w:p>
        </w:tc>
        <w:tc>
          <w:tcPr>
            <w:tcW w:w="2693" w:type="dxa"/>
            <w:hideMark/>
          </w:tcPr>
          <w:p w14:paraId="66F9E805" w14:textId="77777777" w:rsidR="00576CAA" w:rsidRDefault="00576CAA" w:rsidP="00436963">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1C46E8B4" w14:textId="618CE252" w:rsidR="00576CAA" w:rsidRDefault="00576CAA" w:rsidP="00436963">
            <w:pPr>
              <w:pStyle w:val="CRCoverPage"/>
              <w:spacing w:after="0" w:line="276" w:lineRule="auto"/>
              <w:rPr>
                <w:noProof/>
                <w:lang w:eastAsia="zh-CN"/>
              </w:rPr>
            </w:pPr>
            <w:r w:rsidRPr="00021191">
              <w:rPr>
                <w:b/>
                <w:noProof/>
                <w:sz w:val="28"/>
                <w:lang w:eastAsia="zh-CN"/>
              </w:rPr>
              <w:t>17.</w:t>
            </w:r>
            <w:r w:rsidR="002F78E8">
              <w:rPr>
                <w:b/>
                <w:noProof/>
                <w:sz w:val="28"/>
                <w:lang w:eastAsia="zh-CN"/>
              </w:rPr>
              <w:t>6</w:t>
            </w:r>
            <w:r w:rsidRPr="00021191">
              <w:rPr>
                <w:b/>
                <w:noProof/>
                <w:sz w:val="28"/>
                <w:lang w:eastAsia="zh-CN"/>
              </w:rPr>
              <w:t>.0</w:t>
            </w:r>
          </w:p>
        </w:tc>
        <w:tc>
          <w:tcPr>
            <w:tcW w:w="143" w:type="dxa"/>
            <w:tcBorders>
              <w:top w:val="nil"/>
              <w:left w:val="nil"/>
              <w:bottom w:val="nil"/>
              <w:right w:val="single" w:sz="4" w:space="0" w:color="auto"/>
            </w:tcBorders>
          </w:tcPr>
          <w:p w14:paraId="6759EF8B" w14:textId="77777777" w:rsidR="00576CAA" w:rsidRDefault="00576CAA" w:rsidP="00436963">
            <w:pPr>
              <w:pStyle w:val="CRCoverPage"/>
              <w:spacing w:after="0" w:line="276" w:lineRule="auto"/>
              <w:rPr>
                <w:noProof/>
              </w:rPr>
            </w:pPr>
          </w:p>
        </w:tc>
      </w:tr>
      <w:tr w:rsidR="00576CAA" w14:paraId="730C358A" w14:textId="77777777" w:rsidTr="002F78E8">
        <w:tc>
          <w:tcPr>
            <w:tcW w:w="9641" w:type="dxa"/>
            <w:gridSpan w:val="9"/>
            <w:tcBorders>
              <w:top w:val="nil"/>
              <w:left w:val="single" w:sz="4" w:space="0" w:color="auto"/>
              <w:bottom w:val="nil"/>
              <w:right w:val="single" w:sz="4" w:space="0" w:color="auto"/>
            </w:tcBorders>
          </w:tcPr>
          <w:p w14:paraId="575856F1" w14:textId="77777777" w:rsidR="00576CAA" w:rsidRDefault="00576CAA" w:rsidP="00436963">
            <w:pPr>
              <w:pStyle w:val="CRCoverPage"/>
              <w:spacing w:after="0" w:line="276" w:lineRule="auto"/>
              <w:rPr>
                <w:noProof/>
              </w:rPr>
            </w:pPr>
          </w:p>
        </w:tc>
      </w:tr>
      <w:tr w:rsidR="00576CAA" w14:paraId="56260757" w14:textId="77777777" w:rsidTr="002F78E8">
        <w:tc>
          <w:tcPr>
            <w:tcW w:w="9641" w:type="dxa"/>
            <w:gridSpan w:val="9"/>
            <w:tcBorders>
              <w:top w:val="single" w:sz="4" w:space="0" w:color="auto"/>
              <w:left w:val="nil"/>
              <w:bottom w:val="nil"/>
              <w:right w:val="nil"/>
            </w:tcBorders>
            <w:hideMark/>
          </w:tcPr>
          <w:p w14:paraId="366EDD21" w14:textId="77777777" w:rsidR="00576CAA" w:rsidRDefault="00576CAA" w:rsidP="00436963">
            <w:pPr>
              <w:pStyle w:val="CRCoverPage"/>
              <w:spacing w:after="0" w:line="276" w:lineRule="auto"/>
              <w:jc w:val="center"/>
              <w:rPr>
                <w:rFonts w:cs="Arial"/>
                <w:i/>
                <w:noProof/>
              </w:rPr>
            </w:pPr>
            <w:r>
              <w:rPr>
                <w:rFonts w:cs="Arial"/>
                <w:i/>
                <w:noProof/>
              </w:rPr>
              <w:t xml:space="preserve">For </w:t>
            </w:r>
            <w:hyperlink r:id="rId8" w:anchor="_blank" w:history="1">
              <w:r>
                <w:rPr>
                  <w:rStyle w:val="a7"/>
                  <w:rFonts w:cs="Arial"/>
                  <w:b/>
                  <w:i/>
                  <w:noProof/>
                  <w:color w:val="FF0000"/>
                </w:rPr>
                <w:t>HE</w:t>
              </w:r>
              <w:bookmarkStart w:id="0" w:name="_Hlt497126619"/>
              <w:r>
                <w:rPr>
                  <w:rStyle w:val="a7"/>
                  <w:rFonts w:cs="Arial"/>
                  <w:b/>
                  <w:i/>
                  <w:noProof/>
                  <w:color w:val="FF0000"/>
                </w:rPr>
                <w:t>L</w:t>
              </w:r>
              <w:bookmarkEnd w:id="0"/>
              <w:r>
                <w:rPr>
                  <w:rStyle w:val="a7"/>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7"/>
                  <w:rFonts w:cs="Arial"/>
                  <w:i/>
                  <w:noProof/>
                </w:rPr>
                <w:t>http://www.3gpp.org/Change-Requests</w:t>
              </w:r>
            </w:hyperlink>
            <w:r>
              <w:rPr>
                <w:rFonts w:cs="Arial"/>
                <w:i/>
                <w:noProof/>
              </w:rPr>
              <w:t>.</w:t>
            </w:r>
          </w:p>
        </w:tc>
      </w:tr>
      <w:tr w:rsidR="00576CAA" w14:paraId="3BC4F702" w14:textId="77777777" w:rsidTr="002F78E8">
        <w:tc>
          <w:tcPr>
            <w:tcW w:w="9641" w:type="dxa"/>
            <w:gridSpan w:val="9"/>
          </w:tcPr>
          <w:p w14:paraId="0BF471F8" w14:textId="77777777" w:rsidR="00576CAA" w:rsidRDefault="00576CAA" w:rsidP="00436963">
            <w:pPr>
              <w:pStyle w:val="CRCoverPage"/>
              <w:spacing w:after="0" w:line="276" w:lineRule="auto"/>
              <w:rPr>
                <w:noProof/>
                <w:sz w:val="8"/>
                <w:szCs w:val="8"/>
              </w:rPr>
            </w:pPr>
          </w:p>
        </w:tc>
      </w:tr>
    </w:tbl>
    <w:p w14:paraId="0E44DF3F"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76CAA" w14:paraId="08C31AB1" w14:textId="77777777" w:rsidTr="00436963">
        <w:tc>
          <w:tcPr>
            <w:tcW w:w="2835" w:type="dxa"/>
            <w:hideMark/>
          </w:tcPr>
          <w:p w14:paraId="03352D5C" w14:textId="77777777" w:rsidR="00576CAA" w:rsidRDefault="00576CAA" w:rsidP="00436963">
            <w:pPr>
              <w:pStyle w:val="CRCoverPage"/>
              <w:tabs>
                <w:tab w:val="right" w:pos="2751"/>
              </w:tabs>
              <w:spacing w:after="0" w:line="276" w:lineRule="auto"/>
              <w:rPr>
                <w:b/>
                <w:i/>
                <w:noProof/>
              </w:rPr>
            </w:pPr>
            <w:r>
              <w:rPr>
                <w:b/>
                <w:i/>
                <w:noProof/>
              </w:rPr>
              <w:t>Proposed change affects:</w:t>
            </w:r>
          </w:p>
        </w:tc>
        <w:tc>
          <w:tcPr>
            <w:tcW w:w="1418" w:type="dxa"/>
            <w:hideMark/>
          </w:tcPr>
          <w:p w14:paraId="2A19E21D" w14:textId="77777777" w:rsidR="00576CAA" w:rsidRDefault="00576CAA" w:rsidP="00436963">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043526" w14:textId="77777777" w:rsidR="00576CAA" w:rsidRDefault="00576CAA" w:rsidP="00436963">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4277CFA4" w14:textId="77777777" w:rsidR="00576CAA" w:rsidRDefault="00576CAA" w:rsidP="00436963">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965A272" w14:textId="77777777" w:rsidR="00576CAA" w:rsidRDefault="00576CAA" w:rsidP="00436963">
            <w:pPr>
              <w:pStyle w:val="CRCoverPage"/>
              <w:spacing w:after="0" w:line="276" w:lineRule="auto"/>
              <w:jc w:val="center"/>
              <w:rPr>
                <w:b/>
                <w:caps/>
                <w:noProof/>
              </w:rPr>
            </w:pPr>
            <w:r>
              <w:rPr>
                <w:b/>
                <w:caps/>
                <w:noProof/>
                <w:lang w:eastAsia="zh-CN"/>
              </w:rPr>
              <w:t>X</w:t>
            </w:r>
          </w:p>
        </w:tc>
        <w:tc>
          <w:tcPr>
            <w:tcW w:w="2126" w:type="dxa"/>
            <w:hideMark/>
          </w:tcPr>
          <w:p w14:paraId="1B15970E" w14:textId="77777777" w:rsidR="00576CAA" w:rsidRDefault="00576CAA" w:rsidP="00436963">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0AAEF" w14:textId="77777777" w:rsidR="00576CAA" w:rsidRDefault="00576CAA" w:rsidP="00436963">
            <w:pPr>
              <w:pStyle w:val="CRCoverPage"/>
              <w:spacing w:after="0" w:line="276" w:lineRule="auto"/>
              <w:jc w:val="center"/>
              <w:rPr>
                <w:b/>
                <w:caps/>
                <w:noProof/>
              </w:rPr>
            </w:pPr>
          </w:p>
        </w:tc>
        <w:tc>
          <w:tcPr>
            <w:tcW w:w="1418" w:type="dxa"/>
            <w:hideMark/>
          </w:tcPr>
          <w:p w14:paraId="7FBA6B29" w14:textId="77777777" w:rsidR="00576CAA" w:rsidRDefault="00576CAA" w:rsidP="00436963">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E0A05" w14:textId="77777777" w:rsidR="00576CAA" w:rsidRDefault="00576CAA" w:rsidP="00436963">
            <w:pPr>
              <w:pStyle w:val="CRCoverPage"/>
              <w:spacing w:after="0" w:line="276" w:lineRule="auto"/>
              <w:jc w:val="center"/>
              <w:rPr>
                <w:b/>
                <w:bCs/>
                <w:caps/>
                <w:noProof/>
              </w:rPr>
            </w:pPr>
          </w:p>
        </w:tc>
      </w:tr>
    </w:tbl>
    <w:p w14:paraId="3FE3A69B"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76CAA" w14:paraId="68E6CCA9" w14:textId="77777777" w:rsidTr="00EC7439">
        <w:tc>
          <w:tcPr>
            <w:tcW w:w="9645" w:type="dxa"/>
            <w:gridSpan w:val="11"/>
          </w:tcPr>
          <w:p w14:paraId="1B7B6BE4" w14:textId="77777777" w:rsidR="00576CAA" w:rsidRDefault="00576CAA" w:rsidP="00436963">
            <w:pPr>
              <w:pStyle w:val="CRCoverPage"/>
              <w:spacing w:after="0" w:line="276" w:lineRule="auto"/>
              <w:rPr>
                <w:noProof/>
                <w:sz w:val="8"/>
                <w:szCs w:val="8"/>
              </w:rPr>
            </w:pPr>
          </w:p>
        </w:tc>
      </w:tr>
      <w:tr w:rsidR="00576CAA" w14:paraId="79FA17D6" w14:textId="77777777" w:rsidTr="00EC7439">
        <w:tc>
          <w:tcPr>
            <w:tcW w:w="1845" w:type="dxa"/>
            <w:tcBorders>
              <w:top w:val="single" w:sz="4" w:space="0" w:color="auto"/>
              <w:left w:val="single" w:sz="4" w:space="0" w:color="auto"/>
              <w:bottom w:val="nil"/>
              <w:right w:val="nil"/>
            </w:tcBorders>
            <w:hideMark/>
          </w:tcPr>
          <w:p w14:paraId="7946707E" w14:textId="77777777" w:rsidR="00576CAA" w:rsidRDefault="00576CAA" w:rsidP="00436963">
            <w:pPr>
              <w:pStyle w:val="CRCoverPage"/>
              <w:tabs>
                <w:tab w:val="right" w:pos="1759"/>
              </w:tabs>
              <w:spacing w:after="0" w:line="276" w:lineRule="auto"/>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E5690B4" w14:textId="1C408D0A" w:rsidR="00576CAA" w:rsidRPr="007B0913" w:rsidRDefault="00576CAA" w:rsidP="00436963">
            <w:pPr>
              <w:pStyle w:val="CRCoverPage"/>
              <w:spacing w:after="0" w:line="276" w:lineRule="auto"/>
              <w:ind w:left="100"/>
              <w:rPr>
                <w:rFonts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sidR="00AA050C">
              <w:rPr>
                <w:rFonts w:cs="Arial"/>
                <w:color w:val="000000" w:themeColor="text1"/>
              </w:rPr>
              <w:t xml:space="preserve">enhanced gap </w:t>
            </w:r>
            <w:r w:rsidR="00AC3296">
              <w:rPr>
                <w:rFonts w:cs="Arial"/>
                <w:color w:val="000000" w:themeColor="text1"/>
              </w:rPr>
              <w:t>configuration</w:t>
            </w:r>
            <w:r w:rsidR="00CB7941">
              <w:rPr>
                <w:rFonts w:cs="Arial"/>
                <w:color w:val="000000" w:themeColor="text1"/>
              </w:rPr>
              <w:t xml:space="preserve"> </w:t>
            </w:r>
            <w:r w:rsidR="00AA050C">
              <w:rPr>
                <w:rFonts w:cs="Arial"/>
                <w:color w:val="000000" w:themeColor="text1"/>
              </w:rPr>
              <w:t>for RRM requirements applicability</w:t>
            </w:r>
          </w:p>
        </w:tc>
      </w:tr>
      <w:tr w:rsidR="00576CAA" w14:paraId="7BED24AC" w14:textId="77777777" w:rsidTr="00EC7439">
        <w:tc>
          <w:tcPr>
            <w:tcW w:w="1845" w:type="dxa"/>
            <w:tcBorders>
              <w:top w:val="nil"/>
              <w:left w:val="single" w:sz="4" w:space="0" w:color="auto"/>
              <w:bottom w:val="nil"/>
              <w:right w:val="nil"/>
            </w:tcBorders>
          </w:tcPr>
          <w:p w14:paraId="0A7173C4"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3D72E5F8" w14:textId="77777777" w:rsidR="00576CAA" w:rsidRPr="005C4A91" w:rsidRDefault="00576CAA" w:rsidP="00436963">
            <w:pPr>
              <w:pStyle w:val="CRCoverPage"/>
              <w:spacing w:after="0" w:line="276" w:lineRule="auto"/>
              <w:rPr>
                <w:rFonts w:cs="Arial"/>
                <w:b/>
                <w:i/>
                <w:noProof/>
                <w:color w:val="000000" w:themeColor="text1"/>
                <w:sz w:val="8"/>
                <w:szCs w:val="8"/>
              </w:rPr>
            </w:pPr>
          </w:p>
        </w:tc>
      </w:tr>
      <w:tr w:rsidR="00576CAA" w14:paraId="1C79E024" w14:textId="77777777" w:rsidTr="00EC7439">
        <w:tc>
          <w:tcPr>
            <w:tcW w:w="1845" w:type="dxa"/>
            <w:tcBorders>
              <w:top w:val="nil"/>
              <w:left w:val="single" w:sz="4" w:space="0" w:color="auto"/>
              <w:bottom w:val="nil"/>
              <w:right w:val="nil"/>
            </w:tcBorders>
            <w:hideMark/>
          </w:tcPr>
          <w:p w14:paraId="53A4C28F" w14:textId="77777777" w:rsidR="00576CAA" w:rsidRDefault="00576CAA" w:rsidP="00436963">
            <w:pPr>
              <w:pStyle w:val="CRCoverPage"/>
              <w:tabs>
                <w:tab w:val="right" w:pos="1759"/>
              </w:tabs>
              <w:spacing w:after="0" w:line="276" w:lineRule="auto"/>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2C8CD53" w14:textId="77777777" w:rsidR="00576CAA" w:rsidRPr="007B0913" w:rsidRDefault="00576CAA" w:rsidP="00436963">
            <w:pPr>
              <w:pStyle w:val="CRCoverPage"/>
              <w:spacing w:after="0" w:line="276" w:lineRule="auto"/>
              <w:ind w:left="100"/>
              <w:rPr>
                <w:rFonts w:cs="Arial"/>
                <w:sz w:val="21"/>
                <w:szCs w:val="21"/>
                <w:lang w:eastAsia="zh-CN"/>
              </w:rPr>
            </w:pPr>
            <w:r w:rsidRPr="007B0913">
              <w:rPr>
                <w:rFonts w:cs="Arial"/>
                <w:lang w:eastAsia="zh-CN"/>
              </w:rPr>
              <w:t>OPPO</w:t>
            </w:r>
          </w:p>
        </w:tc>
      </w:tr>
      <w:tr w:rsidR="00576CAA" w14:paraId="27345970" w14:textId="77777777" w:rsidTr="00EC7439">
        <w:tc>
          <w:tcPr>
            <w:tcW w:w="1845" w:type="dxa"/>
            <w:tcBorders>
              <w:top w:val="nil"/>
              <w:left w:val="single" w:sz="4" w:space="0" w:color="auto"/>
              <w:bottom w:val="nil"/>
              <w:right w:val="nil"/>
            </w:tcBorders>
            <w:hideMark/>
          </w:tcPr>
          <w:p w14:paraId="0A9889A4" w14:textId="77777777" w:rsidR="00576CAA" w:rsidRDefault="00576CAA" w:rsidP="00436963">
            <w:pPr>
              <w:pStyle w:val="CRCoverPage"/>
              <w:tabs>
                <w:tab w:val="right" w:pos="1759"/>
              </w:tabs>
              <w:spacing w:after="0" w:line="276" w:lineRule="auto"/>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8E513C6" w14:textId="77777777" w:rsidR="00576CAA" w:rsidRPr="007B0913" w:rsidRDefault="00576CAA" w:rsidP="00436963">
            <w:pPr>
              <w:pStyle w:val="CRCoverPage"/>
              <w:spacing w:after="0" w:line="276" w:lineRule="auto"/>
              <w:ind w:left="100"/>
              <w:rPr>
                <w:rFonts w:cs="Arial"/>
                <w:noProof/>
                <w:lang w:eastAsia="zh-CN"/>
              </w:rPr>
            </w:pPr>
            <w:r w:rsidRPr="007B0913">
              <w:rPr>
                <w:rFonts w:cs="Arial"/>
                <w:noProof/>
                <w:lang w:eastAsia="zh-CN"/>
              </w:rPr>
              <w:t>RAN4</w:t>
            </w:r>
          </w:p>
        </w:tc>
      </w:tr>
      <w:tr w:rsidR="00576CAA" w14:paraId="1EA36F23" w14:textId="77777777" w:rsidTr="00EC7439">
        <w:tc>
          <w:tcPr>
            <w:tcW w:w="1845" w:type="dxa"/>
            <w:tcBorders>
              <w:top w:val="nil"/>
              <w:left w:val="single" w:sz="4" w:space="0" w:color="auto"/>
              <w:bottom w:val="nil"/>
              <w:right w:val="nil"/>
            </w:tcBorders>
          </w:tcPr>
          <w:p w14:paraId="1E57F49B"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2F4FACC3" w14:textId="77777777" w:rsidR="00576CAA" w:rsidRPr="00A63B71" w:rsidRDefault="00576CAA" w:rsidP="00436963">
            <w:pPr>
              <w:pStyle w:val="CRCoverPage"/>
              <w:spacing w:after="0" w:line="276" w:lineRule="auto"/>
              <w:rPr>
                <w:noProof/>
                <w:sz w:val="8"/>
                <w:szCs w:val="8"/>
              </w:rPr>
            </w:pPr>
          </w:p>
        </w:tc>
      </w:tr>
      <w:tr w:rsidR="00576CAA" w14:paraId="6CFF5635" w14:textId="77777777" w:rsidTr="00EC7439">
        <w:tc>
          <w:tcPr>
            <w:tcW w:w="1845" w:type="dxa"/>
            <w:tcBorders>
              <w:top w:val="nil"/>
              <w:left w:val="single" w:sz="4" w:space="0" w:color="auto"/>
              <w:bottom w:val="nil"/>
              <w:right w:val="nil"/>
            </w:tcBorders>
            <w:hideMark/>
          </w:tcPr>
          <w:p w14:paraId="7EEB5153" w14:textId="77777777" w:rsidR="00576CAA" w:rsidRDefault="00576CAA" w:rsidP="00436963">
            <w:pPr>
              <w:pStyle w:val="CRCoverPage"/>
              <w:tabs>
                <w:tab w:val="right" w:pos="1759"/>
              </w:tabs>
              <w:spacing w:after="0" w:line="276" w:lineRule="auto"/>
              <w:rPr>
                <w:b/>
                <w:i/>
                <w:noProof/>
              </w:rPr>
            </w:pPr>
            <w:r>
              <w:rPr>
                <w:b/>
                <w:i/>
                <w:noProof/>
              </w:rPr>
              <w:t>Work item code:</w:t>
            </w:r>
          </w:p>
        </w:tc>
        <w:tc>
          <w:tcPr>
            <w:tcW w:w="3261" w:type="dxa"/>
            <w:gridSpan w:val="5"/>
            <w:shd w:val="pct30" w:color="FFFF00" w:fill="auto"/>
            <w:hideMark/>
          </w:tcPr>
          <w:p w14:paraId="249BE586" w14:textId="72EC12CE" w:rsidR="00576CAA" w:rsidRPr="00A63B71" w:rsidRDefault="003633F4" w:rsidP="00436963">
            <w:pPr>
              <w:pStyle w:val="CRCoverPage"/>
              <w:spacing w:after="0" w:line="276" w:lineRule="auto"/>
              <w:ind w:left="100"/>
              <w:rPr>
                <w:rFonts w:ascii="Times New Roman" w:hAnsi="Times New Roman"/>
                <w:noProof/>
              </w:rPr>
            </w:pPr>
            <w:proofErr w:type="spellStart"/>
            <w:r w:rsidRPr="003633F4">
              <w:rPr>
                <w:rFonts w:cs="Arial"/>
                <w:sz w:val="18"/>
                <w:szCs w:val="18"/>
                <w:lang w:eastAsia="zh-CN"/>
              </w:rPr>
              <w:t>NR_MG_enh</w:t>
            </w:r>
            <w:proofErr w:type="spellEnd"/>
            <w:r w:rsidRPr="003633F4">
              <w:rPr>
                <w:rFonts w:cs="Arial"/>
                <w:sz w:val="18"/>
                <w:szCs w:val="18"/>
                <w:lang w:eastAsia="zh-CN"/>
              </w:rPr>
              <w:t>-Core</w:t>
            </w:r>
          </w:p>
        </w:tc>
        <w:tc>
          <w:tcPr>
            <w:tcW w:w="994" w:type="dxa"/>
            <w:gridSpan w:val="2"/>
          </w:tcPr>
          <w:p w14:paraId="0BC10FA3" w14:textId="77777777" w:rsidR="00576CAA" w:rsidRPr="00A63B71" w:rsidRDefault="00576CAA" w:rsidP="00436963">
            <w:pPr>
              <w:pStyle w:val="CRCoverPage"/>
              <w:spacing w:after="0" w:line="276" w:lineRule="auto"/>
              <w:ind w:right="100"/>
              <w:rPr>
                <w:noProof/>
              </w:rPr>
            </w:pPr>
          </w:p>
        </w:tc>
        <w:tc>
          <w:tcPr>
            <w:tcW w:w="1417" w:type="dxa"/>
            <w:gridSpan w:val="2"/>
            <w:hideMark/>
          </w:tcPr>
          <w:p w14:paraId="08819E69" w14:textId="77777777" w:rsidR="00576CAA" w:rsidRPr="00A63B71" w:rsidRDefault="00576CAA" w:rsidP="00436963">
            <w:pPr>
              <w:pStyle w:val="CRCoverPage"/>
              <w:spacing w:after="0" w:line="276" w:lineRule="auto"/>
              <w:jc w:val="right"/>
              <w:rPr>
                <w:noProof/>
              </w:rPr>
            </w:pPr>
            <w:r w:rsidRPr="00A63B71">
              <w:rPr>
                <w:b/>
                <w:i/>
                <w:noProof/>
              </w:rPr>
              <w:t>Date:</w:t>
            </w:r>
          </w:p>
        </w:tc>
        <w:tc>
          <w:tcPr>
            <w:tcW w:w="2128" w:type="dxa"/>
            <w:tcBorders>
              <w:top w:val="nil"/>
              <w:left w:val="nil"/>
              <w:bottom w:val="nil"/>
              <w:right w:val="single" w:sz="4" w:space="0" w:color="auto"/>
            </w:tcBorders>
            <w:shd w:val="pct30" w:color="FFFF00" w:fill="auto"/>
            <w:hideMark/>
          </w:tcPr>
          <w:p w14:paraId="6FA6CC7A" w14:textId="6F0081C8" w:rsidR="00576CAA" w:rsidRPr="00A63B71" w:rsidRDefault="00576CAA" w:rsidP="00436963">
            <w:pPr>
              <w:pStyle w:val="CRCoverPage"/>
              <w:spacing w:after="0" w:line="276" w:lineRule="auto"/>
              <w:ind w:left="100"/>
              <w:rPr>
                <w:rFonts w:ascii="Times New Roman" w:hAnsi="Times New Roman"/>
                <w:noProof/>
              </w:rPr>
            </w:pPr>
            <w:r w:rsidRPr="00A63B71">
              <w:rPr>
                <w:noProof/>
              </w:rPr>
              <w:fldChar w:fldCharType="begin"/>
            </w:r>
            <w:r w:rsidRPr="00A63B71">
              <w:rPr>
                <w:noProof/>
              </w:rPr>
              <w:instrText xml:space="preserve"> DOCPROPERTY  ResDate  \* MERGEFORMAT </w:instrText>
            </w:r>
            <w:r w:rsidRPr="00A63B71">
              <w:rPr>
                <w:noProof/>
              </w:rPr>
              <w:fldChar w:fldCharType="separate"/>
            </w:r>
            <w:r w:rsidRPr="00A63B71">
              <w:rPr>
                <w:noProof/>
              </w:rPr>
              <w:t>202</w:t>
            </w:r>
            <w:r w:rsidRPr="00A63B71">
              <w:rPr>
                <w:rFonts w:hint="eastAsia"/>
                <w:noProof/>
                <w:lang w:eastAsia="zh-CN"/>
              </w:rPr>
              <w:t>2</w:t>
            </w:r>
            <w:r w:rsidRPr="00A63B71">
              <w:rPr>
                <w:noProof/>
              </w:rPr>
              <w:t>-</w:t>
            </w:r>
            <w:r w:rsidRPr="00A63B71">
              <w:rPr>
                <w:rFonts w:hint="eastAsia"/>
                <w:noProof/>
                <w:lang w:eastAsia="zh-CN"/>
              </w:rPr>
              <w:t>0</w:t>
            </w:r>
            <w:r w:rsidR="002E02E5">
              <w:rPr>
                <w:noProof/>
                <w:lang w:eastAsia="zh-CN"/>
              </w:rPr>
              <w:t>8-1</w:t>
            </w:r>
            <w:r w:rsidR="00E144E8">
              <w:rPr>
                <w:noProof/>
                <w:lang w:eastAsia="zh-CN"/>
              </w:rPr>
              <w:t>0</w:t>
            </w:r>
            <w:r w:rsidRPr="00A63B71">
              <w:rPr>
                <w:noProof/>
              </w:rPr>
              <w:fldChar w:fldCharType="end"/>
            </w:r>
          </w:p>
        </w:tc>
      </w:tr>
      <w:tr w:rsidR="00576CAA" w14:paraId="06343334" w14:textId="77777777" w:rsidTr="00EC7439">
        <w:tc>
          <w:tcPr>
            <w:tcW w:w="1845" w:type="dxa"/>
            <w:tcBorders>
              <w:top w:val="nil"/>
              <w:left w:val="single" w:sz="4" w:space="0" w:color="auto"/>
              <w:bottom w:val="nil"/>
              <w:right w:val="nil"/>
            </w:tcBorders>
          </w:tcPr>
          <w:p w14:paraId="1A9B330E" w14:textId="77777777" w:rsidR="00576CAA" w:rsidRDefault="00576CAA" w:rsidP="00436963">
            <w:pPr>
              <w:pStyle w:val="CRCoverPage"/>
              <w:spacing w:after="0" w:line="276" w:lineRule="auto"/>
              <w:rPr>
                <w:b/>
                <w:i/>
                <w:noProof/>
                <w:sz w:val="8"/>
                <w:szCs w:val="8"/>
              </w:rPr>
            </w:pPr>
          </w:p>
        </w:tc>
        <w:tc>
          <w:tcPr>
            <w:tcW w:w="1560" w:type="dxa"/>
            <w:gridSpan w:val="4"/>
          </w:tcPr>
          <w:p w14:paraId="4F02670B" w14:textId="77777777" w:rsidR="00576CAA" w:rsidRDefault="00576CAA" w:rsidP="00436963">
            <w:pPr>
              <w:pStyle w:val="CRCoverPage"/>
              <w:spacing w:after="0" w:line="276" w:lineRule="auto"/>
              <w:rPr>
                <w:noProof/>
                <w:sz w:val="8"/>
                <w:szCs w:val="8"/>
              </w:rPr>
            </w:pPr>
          </w:p>
        </w:tc>
        <w:tc>
          <w:tcPr>
            <w:tcW w:w="2695" w:type="dxa"/>
            <w:gridSpan w:val="3"/>
          </w:tcPr>
          <w:p w14:paraId="2A37EB5C" w14:textId="77777777" w:rsidR="00576CAA" w:rsidRDefault="00576CAA" w:rsidP="00436963">
            <w:pPr>
              <w:pStyle w:val="CRCoverPage"/>
              <w:spacing w:after="0" w:line="276" w:lineRule="auto"/>
              <w:rPr>
                <w:noProof/>
                <w:sz w:val="8"/>
                <w:szCs w:val="8"/>
              </w:rPr>
            </w:pPr>
          </w:p>
        </w:tc>
        <w:tc>
          <w:tcPr>
            <w:tcW w:w="1417" w:type="dxa"/>
            <w:gridSpan w:val="2"/>
          </w:tcPr>
          <w:p w14:paraId="3E4D0482" w14:textId="77777777" w:rsidR="00576CAA" w:rsidRDefault="00576CAA" w:rsidP="00436963">
            <w:pPr>
              <w:pStyle w:val="CRCoverPage"/>
              <w:spacing w:after="0" w:line="276" w:lineRule="auto"/>
              <w:rPr>
                <w:noProof/>
                <w:sz w:val="8"/>
                <w:szCs w:val="8"/>
              </w:rPr>
            </w:pPr>
          </w:p>
        </w:tc>
        <w:tc>
          <w:tcPr>
            <w:tcW w:w="2128" w:type="dxa"/>
            <w:tcBorders>
              <w:top w:val="nil"/>
              <w:left w:val="nil"/>
              <w:bottom w:val="nil"/>
              <w:right w:val="single" w:sz="4" w:space="0" w:color="auto"/>
            </w:tcBorders>
          </w:tcPr>
          <w:p w14:paraId="2BB2D222" w14:textId="77777777" w:rsidR="00576CAA" w:rsidRDefault="00576CAA" w:rsidP="00436963">
            <w:pPr>
              <w:pStyle w:val="CRCoverPage"/>
              <w:spacing w:after="0" w:line="276" w:lineRule="auto"/>
              <w:rPr>
                <w:noProof/>
                <w:sz w:val="8"/>
                <w:szCs w:val="8"/>
              </w:rPr>
            </w:pPr>
          </w:p>
        </w:tc>
      </w:tr>
      <w:tr w:rsidR="00576CAA" w14:paraId="578FA67F" w14:textId="77777777" w:rsidTr="00EC7439">
        <w:trPr>
          <w:cantSplit/>
        </w:trPr>
        <w:tc>
          <w:tcPr>
            <w:tcW w:w="1845" w:type="dxa"/>
            <w:tcBorders>
              <w:top w:val="nil"/>
              <w:left w:val="single" w:sz="4" w:space="0" w:color="auto"/>
              <w:bottom w:val="nil"/>
              <w:right w:val="nil"/>
            </w:tcBorders>
            <w:hideMark/>
          </w:tcPr>
          <w:p w14:paraId="1B9D04FF" w14:textId="77777777" w:rsidR="00576CAA" w:rsidRDefault="00576CAA" w:rsidP="00436963">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71D55977" w14:textId="232AEB82" w:rsidR="00576CAA" w:rsidRDefault="00EE5D02" w:rsidP="00436963">
            <w:pPr>
              <w:pStyle w:val="CRCoverPage"/>
              <w:spacing w:after="0" w:line="276" w:lineRule="auto"/>
              <w:ind w:left="100"/>
              <w:rPr>
                <w:b/>
                <w:noProof/>
                <w:lang w:eastAsia="zh-CN"/>
              </w:rPr>
            </w:pPr>
            <w:r>
              <w:rPr>
                <w:b/>
                <w:noProof/>
                <w:lang w:eastAsia="zh-CN"/>
              </w:rPr>
              <w:t>F</w:t>
            </w:r>
          </w:p>
        </w:tc>
        <w:tc>
          <w:tcPr>
            <w:tcW w:w="3830" w:type="dxa"/>
            <w:gridSpan w:val="6"/>
          </w:tcPr>
          <w:p w14:paraId="20D6183A" w14:textId="77777777" w:rsidR="00576CAA" w:rsidRDefault="00576CAA" w:rsidP="00436963">
            <w:pPr>
              <w:pStyle w:val="CRCoverPage"/>
              <w:spacing w:after="0" w:line="276" w:lineRule="auto"/>
              <w:rPr>
                <w:noProof/>
              </w:rPr>
            </w:pPr>
          </w:p>
        </w:tc>
        <w:tc>
          <w:tcPr>
            <w:tcW w:w="1417" w:type="dxa"/>
            <w:gridSpan w:val="2"/>
            <w:hideMark/>
          </w:tcPr>
          <w:p w14:paraId="506C356C" w14:textId="77777777" w:rsidR="00576CAA" w:rsidRDefault="00576CAA" w:rsidP="00436963">
            <w:pPr>
              <w:pStyle w:val="CRCoverPage"/>
              <w:spacing w:after="0" w:line="276" w:lineRule="auto"/>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24A4D98" w14:textId="77777777" w:rsidR="00576CAA" w:rsidRPr="00FE2E37" w:rsidRDefault="00576CAA" w:rsidP="00436963">
            <w:pPr>
              <w:pStyle w:val="CRCoverPage"/>
              <w:spacing w:after="0" w:line="276" w:lineRule="auto"/>
              <w:ind w:left="100"/>
              <w:rPr>
                <w:rFonts w:ascii="Times New Roman" w:hAnsi="Times New Roman"/>
                <w:noProof/>
                <w:lang w:eastAsia="zh-CN"/>
              </w:rPr>
            </w:pPr>
            <w:r w:rsidRPr="007B0913">
              <w:rPr>
                <w:noProof/>
              </w:rPr>
              <w:t>Rel-1</w:t>
            </w:r>
            <w:r>
              <w:rPr>
                <w:noProof/>
              </w:rPr>
              <w:t>7</w:t>
            </w:r>
          </w:p>
        </w:tc>
      </w:tr>
      <w:tr w:rsidR="00576CAA" w14:paraId="59F1FB5C" w14:textId="77777777" w:rsidTr="00EC7439">
        <w:tc>
          <w:tcPr>
            <w:tcW w:w="1845" w:type="dxa"/>
            <w:tcBorders>
              <w:top w:val="nil"/>
              <w:left w:val="single" w:sz="4" w:space="0" w:color="auto"/>
              <w:bottom w:val="single" w:sz="4" w:space="0" w:color="auto"/>
              <w:right w:val="nil"/>
            </w:tcBorders>
          </w:tcPr>
          <w:p w14:paraId="3CF32DA7" w14:textId="77777777" w:rsidR="00576CAA" w:rsidRDefault="00576CAA" w:rsidP="00436963">
            <w:pPr>
              <w:pStyle w:val="CRCoverPage"/>
              <w:spacing w:after="0" w:line="276" w:lineRule="auto"/>
              <w:rPr>
                <w:b/>
                <w:i/>
                <w:noProof/>
              </w:rPr>
            </w:pPr>
          </w:p>
        </w:tc>
        <w:tc>
          <w:tcPr>
            <w:tcW w:w="4679" w:type="dxa"/>
            <w:gridSpan w:val="8"/>
            <w:tcBorders>
              <w:top w:val="nil"/>
              <w:left w:val="nil"/>
              <w:bottom w:val="single" w:sz="4" w:space="0" w:color="auto"/>
              <w:right w:val="nil"/>
            </w:tcBorders>
            <w:hideMark/>
          </w:tcPr>
          <w:p w14:paraId="582B3F80" w14:textId="77777777" w:rsidR="00576CAA" w:rsidRDefault="00576CAA" w:rsidP="00436963">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2FF78E" w14:textId="77777777" w:rsidR="00576CAA" w:rsidRDefault="00576CAA" w:rsidP="00436963">
            <w:pPr>
              <w:pStyle w:val="CRCoverPage"/>
              <w:spacing w:line="276" w:lineRule="auto"/>
              <w:rPr>
                <w:noProof/>
              </w:rPr>
            </w:pPr>
            <w:r>
              <w:rPr>
                <w:noProof/>
                <w:sz w:val="18"/>
              </w:rPr>
              <w:t>Detailed explanations of the above categories can</w:t>
            </w:r>
            <w:r>
              <w:rPr>
                <w:noProof/>
                <w:sz w:val="18"/>
              </w:rPr>
              <w:br/>
              <w:t xml:space="preserve">be found in 3GPP </w:t>
            </w:r>
            <w:hyperlink r:id="rId10" w:history="1">
              <w:r w:rsidRPr="00A63B71">
                <w:rPr>
                  <w:rStyle w:val="a7"/>
                  <w:noProof/>
                </w:rPr>
                <w:t>TR 21.900</w:t>
              </w:r>
            </w:hyperlink>
            <w:r w:rsidRPr="00A63B71">
              <w:rPr>
                <w:noProof/>
                <w:sz w:val="18"/>
              </w:rPr>
              <w:t>.</w:t>
            </w:r>
          </w:p>
        </w:tc>
        <w:tc>
          <w:tcPr>
            <w:tcW w:w="3121" w:type="dxa"/>
            <w:gridSpan w:val="2"/>
            <w:tcBorders>
              <w:top w:val="nil"/>
              <w:left w:val="nil"/>
              <w:bottom w:val="single" w:sz="4" w:space="0" w:color="auto"/>
              <w:right w:val="single" w:sz="4" w:space="0" w:color="auto"/>
            </w:tcBorders>
            <w:hideMark/>
          </w:tcPr>
          <w:p w14:paraId="6138C532" w14:textId="77777777" w:rsidR="00576CAA" w:rsidRDefault="00576CAA" w:rsidP="00436963">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76CAA" w14:paraId="55CB524C" w14:textId="77777777" w:rsidTr="00EC7439">
        <w:tc>
          <w:tcPr>
            <w:tcW w:w="1845" w:type="dxa"/>
          </w:tcPr>
          <w:p w14:paraId="3344DD5A" w14:textId="77777777" w:rsidR="00576CAA" w:rsidRDefault="00576CAA" w:rsidP="00436963">
            <w:pPr>
              <w:pStyle w:val="CRCoverPage"/>
              <w:spacing w:after="0" w:line="276" w:lineRule="auto"/>
              <w:rPr>
                <w:b/>
                <w:i/>
                <w:noProof/>
                <w:sz w:val="8"/>
                <w:szCs w:val="8"/>
              </w:rPr>
            </w:pPr>
          </w:p>
        </w:tc>
        <w:tc>
          <w:tcPr>
            <w:tcW w:w="7800" w:type="dxa"/>
            <w:gridSpan w:val="10"/>
          </w:tcPr>
          <w:p w14:paraId="73EC92DE" w14:textId="77777777" w:rsidR="00576CAA" w:rsidRDefault="00576CAA" w:rsidP="00436963">
            <w:pPr>
              <w:pStyle w:val="CRCoverPage"/>
              <w:spacing w:after="0" w:line="276" w:lineRule="auto"/>
              <w:rPr>
                <w:noProof/>
                <w:sz w:val="8"/>
                <w:szCs w:val="8"/>
              </w:rPr>
            </w:pPr>
          </w:p>
        </w:tc>
      </w:tr>
      <w:tr w:rsidR="00576CAA" w14:paraId="647C67D9" w14:textId="77777777" w:rsidTr="00EC7439">
        <w:tc>
          <w:tcPr>
            <w:tcW w:w="2270" w:type="dxa"/>
            <w:gridSpan w:val="2"/>
            <w:tcBorders>
              <w:top w:val="single" w:sz="4" w:space="0" w:color="auto"/>
              <w:left w:val="single" w:sz="4" w:space="0" w:color="auto"/>
              <w:bottom w:val="nil"/>
              <w:right w:val="nil"/>
            </w:tcBorders>
            <w:hideMark/>
          </w:tcPr>
          <w:p w14:paraId="74210CFD" w14:textId="77777777" w:rsidR="00576CAA" w:rsidRDefault="00576CAA" w:rsidP="00436963">
            <w:pPr>
              <w:pStyle w:val="CRCoverPage"/>
              <w:tabs>
                <w:tab w:val="right" w:pos="2184"/>
              </w:tabs>
              <w:spacing w:after="0" w:line="276" w:lineRule="auto"/>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146AE914" w14:textId="3DA28199" w:rsidR="00C9760D" w:rsidRPr="007032B0" w:rsidRDefault="00C9760D" w:rsidP="00B22725">
            <w:pPr>
              <w:pStyle w:val="CRCoverPage"/>
              <w:spacing w:after="0" w:line="276" w:lineRule="auto"/>
              <w:jc w:val="both"/>
              <w:rPr>
                <w:rFonts w:cs="Arial"/>
                <w:lang w:eastAsia="zh-CN"/>
              </w:rPr>
            </w:pPr>
            <w:r>
              <w:rPr>
                <w:rFonts w:cs="Arial"/>
                <w:lang w:eastAsia="zh-CN"/>
              </w:rPr>
              <w:t>R4-2210624 replies that no requirement for joint configuration of different gap features in Rel-17 will be defined in RAN4 while the signalling designed in RAN2 spec allows all possible gap combinations. Such restrictions on gap configurations should be explicitly captured in RAN4 spec.</w:t>
            </w:r>
          </w:p>
        </w:tc>
      </w:tr>
      <w:tr w:rsidR="00576CAA" w14:paraId="6FD8BDE7" w14:textId="77777777" w:rsidTr="00EC7439">
        <w:tc>
          <w:tcPr>
            <w:tcW w:w="2270" w:type="dxa"/>
            <w:gridSpan w:val="2"/>
            <w:tcBorders>
              <w:top w:val="nil"/>
              <w:left w:val="single" w:sz="4" w:space="0" w:color="auto"/>
              <w:bottom w:val="nil"/>
              <w:right w:val="nil"/>
            </w:tcBorders>
          </w:tcPr>
          <w:p w14:paraId="13A8E9E5"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5221A58C" w14:textId="77777777" w:rsidR="00576CAA" w:rsidRPr="00B866E4" w:rsidRDefault="00576CAA" w:rsidP="00436963">
            <w:pPr>
              <w:pStyle w:val="CRCoverPage"/>
              <w:spacing w:after="0" w:line="276" w:lineRule="auto"/>
              <w:jc w:val="both"/>
              <w:rPr>
                <w:rFonts w:cs="Arial"/>
                <w:noProof/>
              </w:rPr>
            </w:pPr>
          </w:p>
        </w:tc>
      </w:tr>
      <w:tr w:rsidR="00576CAA" w14:paraId="5F6B1AC0" w14:textId="77777777" w:rsidTr="00EC7439">
        <w:tc>
          <w:tcPr>
            <w:tcW w:w="2270" w:type="dxa"/>
            <w:gridSpan w:val="2"/>
            <w:tcBorders>
              <w:top w:val="nil"/>
              <w:left w:val="single" w:sz="4" w:space="0" w:color="auto"/>
              <w:bottom w:val="nil"/>
              <w:right w:val="nil"/>
            </w:tcBorders>
            <w:hideMark/>
          </w:tcPr>
          <w:p w14:paraId="68FA4326" w14:textId="77777777" w:rsidR="00576CAA" w:rsidRDefault="00576CAA" w:rsidP="00436963">
            <w:pPr>
              <w:pStyle w:val="CRCoverPage"/>
              <w:tabs>
                <w:tab w:val="right" w:pos="2184"/>
              </w:tabs>
              <w:spacing w:after="0" w:line="276" w:lineRule="auto"/>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3EEE8F0" w14:textId="309EEFA3" w:rsidR="00576CAA" w:rsidRPr="00821DFA" w:rsidRDefault="00770476" w:rsidP="00003949">
            <w:pPr>
              <w:pStyle w:val="CRCoverPage"/>
              <w:spacing w:after="0" w:line="276" w:lineRule="auto"/>
              <w:jc w:val="both"/>
            </w:pPr>
            <w:r>
              <w:rPr>
                <w:lang w:eastAsia="zh-CN"/>
              </w:rPr>
              <w:t>For</w:t>
            </w:r>
            <w:r w:rsidR="007B6F58">
              <w:rPr>
                <w:lang w:eastAsia="zh-CN"/>
              </w:rPr>
              <w:t xml:space="preserve"> </w:t>
            </w:r>
            <w:r w:rsidR="00CB2E87">
              <w:rPr>
                <w:lang w:eastAsia="zh-CN"/>
              </w:rPr>
              <w:t>RRM requirements</w:t>
            </w:r>
            <w:r>
              <w:rPr>
                <w:lang w:eastAsia="zh-CN"/>
              </w:rPr>
              <w:t xml:space="preserve"> applicability</w:t>
            </w:r>
            <w:r w:rsidR="00DB573D">
              <w:rPr>
                <w:lang w:eastAsia="zh-CN"/>
              </w:rPr>
              <w:t xml:space="preserve"> for pre-configured gap, concurrent gap and NSCS</w:t>
            </w:r>
            <w:r>
              <w:rPr>
                <w:lang w:eastAsia="zh-CN"/>
              </w:rPr>
              <w:t xml:space="preserve">, </w:t>
            </w:r>
            <w:r w:rsidR="007B6F58">
              <w:rPr>
                <w:lang w:eastAsia="zh-CN"/>
              </w:rPr>
              <w:t xml:space="preserve">gap combinations for </w:t>
            </w:r>
            <w:r>
              <w:rPr>
                <w:lang w:eastAsia="zh-CN"/>
              </w:rPr>
              <w:t>different gap enhancement features are excluded</w:t>
            </w:r>
            <w:r w:rsidR="007B6F58">
              <w:rPr>
                <w:lang w:eastAsia="zh-CN"/>
              </w:rPr>
              <w:t xml:space="preserve">. </w:t>
            </w:r>
            <w:r w:rsidR="00576CAA" w:rsidRPr="00821DFA">
              <w:t xml:space="preserve"> </w:t>
            </w:r>
          </w:p>
        </w:tc>
      </w:tr>
      <w:tr w:rsidR="00576CAA" w14:paraId="1F726567" w14:textId="77777777" w:rsidTr="00EC7439">
        <w:tc>
          <w:tcPr>
            <w:tcW w:w="2270" w:type="dxa"/>
            <w:gridSpan w:val="2"/>
            <w:tcBorders>
              <w:top w:val="nil"/>
              <w:left w:val="single" w:sz="4" w:space="0" w:color="auto"/>
              <w:bottom w:val="nil"/>
              <w:right w:val="nil"/>
            </w:tcBorders>
          </w:tcPr>
          <w:p w14:paraId="2AEE103E"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09F1E1DC" w14:textId="77777777" w:rsidR="00576CAA" w:rsidRPr="00B866E4" w:rsidRDefault="00576CAA" w:rsidP="00436963">
            <w:pPr>
              <w:pStyle w:val="CRCoverPage"/>
              <w:spacing w:after="0" w:line="276" w:lineRule="auto"/>
              <w:rPr>
                <w:rFonts w:cs="Arial"/>
                <w:noProof/>
              </w:rPr>
            </w:pPr>
          </w:p>
        </w:tc>
      </w:tr>
      <w:tr w:rsidR="00576CAA" w14:paraId="251E6D7C" w14:textId="77777777" w:rsidTr="00EC7439">
        <w:tc>
          <w:tcPr>
            <w:tcW w:w="2270" w:type="dxa"/>
            <w:gridSpan w:val="2"/>
            <w:tcBorders>
              <w:top w:val="nil"/>
              <w:left w:val="single" w:sz="4" w:space="0" w:color="auto"/>
              <w:bottom w:val="single" w:sz="4" w:space="0" w:color="auto"/>
              <w:right w:val="nil"/>
            </w:tcBorders>
            <w:hideMark/>
          </w:tcPr>
          <w:p w14:paraId="02A8E7E7" w14:textId="77777777" w:rsidR="00576CAA" w:rsidRDefault="00576CAA" w:rsidP="00436963">
            <w:pPr>
              <w:pStyle w:val="CRCoverPage"/>
              <w:tabs>
                <w:tab w:val="right" w:pos="2184"/>
              </w:tabs>
              <w:spacing w:after="0" w:line="276" w:lineRule="auto"/>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24D54756" w14:textId="4ABD2F14" w:rsidR="00576CAA" w:rsidRPr="001179B9" w:rsidRDefault="000E0342" w:rsidP="00436963">
            <w:pPr>
              <w:pStyle w:val="CRCoverPage"/>
              <w:spacing w:after="0" w:line="276" w:lineRule="auto"/>
              <w:rPr>
                <w:rFonts w:cs="Arial"/>
                <w:lang w:eastAsia="zh-CN"/>
              </w:rPr>
            </w:pPr>
            <w:r>
              <w:rPr>
                <w:noProof/>
                <w:lang w:eastAsia="zh-CN"/>
              </w:rPr>
              <w:t>The existing RRM requirements may incorrectly apply</w:t>
            </w:r>
            <w:r w:rsidR="00352094">
              <w:rPr>
                <w:noProof/>
                <w:lang w:eastAsia="zh-CN"/>
              </w:rPr>
              <w:t xml:space="preserve"> for the </w:t>
            </w:r>
            <w:r w:rsidR="009C68ED">
              <w:rPr>
                <w:noProof/>
                <w:lang w:eastAsia="zh-CN"/>
              </w:rPr>
              <w:t>scenarios</w:t>
            </w:r>
            <w:r>
              <w:rPr>
                <w:noProof/>
                <w:lang w:eastAsia="zh-CN"/>
              </w:rPr>
              <w:t xml:space="preserve"> when gap combinations</w:t>
            </w:r>
            <w:r w:rsidR="00F5454D">
              <w:rPr>
                <w:noProof/>
                <w:lang w:eastAsia="zh-CN"/>
              </w:rPr>
              <w:t xml:space="preserve"> </w:t>
            </w:r>
            <w:r w:rsidR="002E2CAD">
              <w:rPr>
                <w:noProof/>
                <w:lang w:eastAsia="zh-CN"/>
              </w:rPr>
              <w:t xml:space="preserve">for </w:t>
            </w:r>
            <w:r>
              <w:rPr>
                <w:lang w:eastAsia="zh-CN"/>
              </w:rPr>
              <w:t>different gap features</w:t>
            </w:r>
            <w:r w:rsidR="00A5358F">
              <w:rPr>
                <w:lang w:eastAsia="zh-CN"/>
              </w:rPr>
              <w:t xml:space="preserve"> are configured</w:t>
            </w:r>
            <w:r w:rsidR="00F02C5B">
              <w:rPr>
                <w:lang w:eastAsia="zh-CN"/>
              </w:rPr>
              <w:t xml:space="preserve"> by the network</w:t>
            </w:r>
            <w:r w:rsidR="00F5454D">
              <w:rPr>
                <w:noProof/>
                <w:lang w:eastAsia="zh-CN"/>
              </w:rPr>
              <w:t xml:space="preserve">. </w:t>
            </w:r>
          </w:p>
        </w:tc>
      </w:tr>
      <w:tr w:rsidR="00576CAA" w14:paraId="3B031076" w14:textId="77777777" w:rsidTr="00EC7439">
        <w:tc>
          <w:tcPr>
            <w:tcW w:w="2270" w:type="dxa"/>
            <w:gridSpan w:val="2"/>
          </w:tcPr>
          <w:p w14:paraId="1B5B0438" w14:textId="77777777" w:rsidR="00576CAA" w:rsidRDefault="00576CAA" w:rsidP="00436963">
            <w:pPr>
              <w:pStyle w:val="CRCoverPage"/>
              <w:spacing w:after="0" w:line="276" w:lineRule="auto"/>
              <w:rPr>
                <w:b/>
                <w:i/>
                <w:noProof/>
                <w:sz w:val="8"/>
                <w:szCs w:val="8"/>
              </w:rPr>
            </w:pPr>
          </w:p>
        </w:tc>
        <w:tc>
          <w:tcPr>
            <w:tcW w:w="7375" w:type="dxa"/>
            <w:gridSpan w:val="9"/>
          </w:tcPr>
          <w:p w14:paraId="0DBD877A" w14:textId="77777777" w:rsidR="00576CAA" w:rsidRDefault="00576CAA" w:rsidP="00436963">
            <w:pPr>
              <w:pStyle w:val="CRCoverPage"/>
              <w:spacing w:after="0" w:line="276" w:lineRule="auto"/>
              <w:rPr>
                <w:sz w:val="8"/>
                <w:szCs w:val="8"/>
              </w:rPr>
            </w:pPr>
          </w:p>
        </w:tc>
      </w:tr>
      <w:tr w:rsidR="00576CAA" w14:paraId="2E2427E5" w14:textId="77777777" w:rsidTr="00EC7439">
        <w:tc>
          <w:tcPr>
            <w:tcW w:w="2270" w:type="dxa"/>
            <w:gridSpan w:val="2"/>
            <w:tcBorders>
              <w:top w:val="single" w:sz="4" w:space="0" w:color="auto"/>
              <w:left w:val="single" w:sz="4" w:space="0" w:color="auto"/>
              <w:bottom w:val="nil"/>
              <w:right w:val="nil"/>
            </w:tcBorders>
            <w:hideMark/>
          </w:tcPr>
          <w:p w14:paraId="7F9B6118" w14:textId="77777777" w:rsidR="00576CAA" w:rsidRDefault="00576CAA" w:rsidP="00436963">
            <w:pPr>
              <w:pStyle w:val="CRCoverPage"/>
              <w:tabs>
                <w:tab w:val="right" w:pos="2184"/>
              </w:tabs>
              <w:spacing w:after="0" w:line="276" w:lineRule="auto"/>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06E8DAF2" w14:textId="3818E403" w:rsidR="00576CAA" w:rsidRPr="001179B9" w:rsidRDefault="00E164F7" w:rsidP="00E164F7">
            <w:pPr>
              <w:pStyle w:val="CRCoverPage"/>
              <w:spacing w:after="0" w:line="276" w:lineRule="auto"/>
              <w:jc w:val="both"/>
              <w:rPr>
                <w:lang w:eastAsia="zh-CN"/>
              </w:rPr>
            </w:pPr>
            <w:r>
              <w:rPr>
                <w:rFonts w:cs="Arial"/>
                <w:lang w:eastAsia="zh-CN"/>
              </w:rPr>
              <w:t>9.1.7.2</w:t>
            </w:r>
            <w:r w:rsidR="00981A8E">
              <w:rPr>
                <w:rFonts w:cs="Arial"/>
                <w:lang w:eastAsia="zh-CN"/>
              </w:rPr>
              <w:t xml:space="preserve"> </w:t>
            </w:r>
            <w:r w:rsidR="001B7285">
              <w:rPr>
                <w:rFonts w:cs="Arial"/>
                <w:lang w:eastAsia="zh-CN"/>
              </w:rPr>
              <w:t>&amp;</w:t>
            </w:r>
            <w:r w:rsidR="00981A8E">
              <w:rPr>
                <w:rFonts w:cs="Arial"/>
                <w:lang w:eastAsia="zh-CN"/>
              </w:rPr>
              <w:t xml:space="preserve"> 9.1.8.2 </w:t>
            </w:r>
            <w:r w:rsidR="001B7285">
              <w:rPr>
                <w:rFonts w:cs="Arial"/>
                <w:lang w:eastAsia="zh-CN"/>
              </w:rPr>
              <w:t>&amp;</w:t>
            </w:r>
            <w:r w:rsidR="00981A8E">
              <w:rPr>
                <w:rFonts w:cs="Arial"/>
                <w:lang w:eastAsia="zh-CN"/>
              </w:rPr>
              <w:t xml:space="preserve"> 9.1.9.1</w:t>
            </w:r>
          </w:p>
        </w:tc>
      </w:tr>
      <w:tr w:rsidR="00576CAA" w14:paraId="08ADE680" w14:textId="77777777" w:rsidTr="00EC7439">
        <w:tc>
          <w:tcPr>
            <w:tcW w:w="2270" w:type="dxa"/>
            <w:gridSpan w:val="2"/>
            <w:tcBorders>
              <w:top w:val="nil"/>
              <w:left w:val="single" w:sz="4" w:space="0" w:color="auto"/>
              <w:bottom w:val="nil"/>
              <w:right w:val="nil"/>
            </w:tcBorders>
          </w:tcPr>
          <w:p w14:paraId="3C1B3596"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7AE39A93" w14:textId="77777777" w:rsidR="00576CAA" w:rsidRDefault="00576CAA" w:rsidP="00436963">
            <w:pPr>
              <w:pStyle w:val="CRCoverPage"/>
              <w:spacing w:after="0" w:line="276" w:lineRule="auto"/>
              <w:rPr>
                <w:sz w:val="8"/>
                <w:szCs w:val="8"/>
                <w:lang w:eastAsia="zh-CN"/>
              </w:rPr>
            </w:pPr>
          </w:p>
        </w:tc>
      </w:tr>
      <w:tr w:rsidR="00576CAA" w14:paraId="79332D24" w14:textId="77777777" w:rsidTr="00EC7439">
        <w:tc>
          <w:tcPr>
            <w:tcW w:w="2270" w:type="dxa"/>
            <w:gridSpan w:val="2"/>
            <w:tcBorders>
              <w:top w:val="nil"/>
              <w:left w:val="single" w:sz="4" w:space="0" w:color="auto"/>
              <w:bottom w:val="nil"/>
              <w:right w:val="nil"/>
            </w:tcBorders>
          </w:tcPr>
          <w:p w14:paraId="127081F6" w14:textId="77777777" w:rsidR="00576CAA" w:rsidRDefault="00576CAA" w:rsidP="00436963">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01367C75" w14:textId="77777777" w:rsidR="00576CAA" w:rsidRDefault="00576CAA" w:rsidP="00436963">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2514FED" w14:textId="77777777" w:rsidR="00576CAA" w:rsidRDefault="00576CAA" w:rsidP="00436963">
            <w:pPr>
              <w:pStyle w:val="CRCoverPage"/>
              <w:spacing w:after="0" w:line="276" w:lineRule="auto"/>
              <w:jc w:val="center"/>
              <w:rPr>
                <w:b/>
                <w:caps/>
              </w:rPr>
            </w:pPr>
            <w:r>
              <w:rPr>
                <w:b/>
                <w:caps/>
              </w:rPr>
              <w:t>N</w:t>
            </w:r>
          </w:p>
        </w:tc>
        <w:tc>
          <w:tcPr>
            <w:tcW w:w="2978" w:type="dxa"/>
            <w:gridSpan w:val="3"/>
          </w:tcPr>
          <w:p w14:paraId="2473EC26" w14:textId="77777777" w:rsidR="00576CAA" w:rsidRDefault="00576CAA" w:rsidP="00436963">
            <w:pPr>
              <w:pStyle w:val="CRCoverPage"/>
              <w:tabs>
                <w:tab w:val="right" w:pos="2893"/>
              </w:tabs>
              <w:spacing w:after="0" w:line="276" w:lineRule="auto"/>
            </w:pPr>
          </w:p>
        </w:tc>
        <w:tc>
          <w:tcPr>
            <w:tcW w:w="3829" w:type="dxa"/>
            <w:gridSpan w:val="4"/>
            <w:tcBorders>
              <w:top w:val="nil"/>
              <w:left w:val="nil"/>
              <w:bottom w:val="nil"/>
              <w:right w:val="single" w:sz="4" w:space="0" w:color="auto"/>
            </w:tcBorders>
          </w:tcPr>
          <w:p w14:paraId="0E3743DD" w14:textId="77777777" w:rsidR="00576CAA" w:rsidRDefault="00576CAA" w:rsidP="00436963">
            <w:pPr>
              <w:pStyle w:val="CRCoverPage"/>
              <w:spacing w:after="0" w:line="276" w:lineRule="auto"/>
              <w:ind w:left="99"/>
              <w:rPr>
                <w:noProof/>
              </w:rPr>
            </w:pPr>
          </w:p>
        </w:tc>
      </w:tr>
      <w:tr w:rsidR="00576CAA" w14:paraId="4E6E9F61" w14:textId="77777777" w:rsidTr="00EC7439">
        <w:tc>
          <w:tcPr>
            <w:tcW w:w="2270" w:type="dxa"/>
            <w:gridSpan w:val="2"/>
            <w:tcBorders>
              <w:top w:val="nil"/>
              <w:left w:val="single" w:sz="4" w:space="0" w:color="auto"/>
              <w:bottom w:val="nil"/>
              <w:right w:val="nil"/>
            </w:tcBorders>
            <w:hideMark/>
          </w:tcPr>
          <w:p w14:paraId="3B57BAF2" w14:textId="77777777" w:rsidR="00576CAA" w:rsidRDefault="00576CAA" w:rsidP="00436963">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ABB7B2"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B30313"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1389E0D3" w14:textId="77777777" w:rsidR="00576CAA" w:rsidRDefault="00576CAA" w:rsidP="00436963">
            <w:pPr>
              <w:pStyle w:val="CRCoverPage"/>
              <w:tabs>
                <w:tab w:val="right" w:pos="2893"/>
              </w:tabs>
              <w:spacing w:after="0" w:line="276" w:lineRule="auto"/>
            </w:pPr>
            <w:r>
              <w:t xml:space="preserve"> Other core specifications</w:t>
            </w:r>
            <w:r>
              <w:tab/>
            </w:r>
          </w:p>
        </w:tc>
        <w:tc>
          <w:tcPr>
            <w:tcW w:w="3829" w:type="dxa"/>
            <w:gridSpan w:val="4"/>
            <w:tcBorders>
              <w:top w:val="nil"/>
              <w:left w:val="nil"/>
              <w:bottom w:val="nil"/>
              <w:right w:val="single" w:sz="4" w:space="0" w:color="auto"/>
            </w:tcBorders>
            <w:shd w:val="pct30" w:color="FFFF00" w:fill="auto"/>
          </w:tcPr>
          <w:p w14:paraId="2B82A7DD" w14:textId="2C601567" w:rsidR="00576CAA" w:rsidRDefault="00576CAA" w:rsidP="00436963">
            <w:pPr>
              <w:pStyle w:val="CRCoverPage"/>
              <w:spacing w:after="0" w:line="276" w:lineRule="auto"/>
              <w:ind w:left="99"/>
              <w:rPr>
                <w:noProof/>
                <w:lang w:eastAsia="zh-CN"/>
              </w:rPr>
            </w:pPr>
          </w:p>
        </w:tc>
      </w:tr>
      <w:tr w:rsidR="00576CAA" w14:paraId="6EBD6EA5" w14:textId="77777777" w:rsidTr="00EC7439">
        <w:tc>
          <w:tcPr>
            <w:tcW w:w="2270" w:type="dxa"/>
            <w:gridSpan w:val="2"/>
            <w:tcBorders>
              <w:top w:val="nil"/>
              <w:left w:val="single" w:sz="4" w:space="0" w:color="auto"/>
              <w:bottom w:val="nil"/>
              <w:right w:val="nil"/>
            </w:tcBorders>
            <w:hideMark/>
          </w:tcPr>
          <w:p w14:paraId="04E51AC4" w14:textId="77777777" w:rsidR="00576CAA" w:rsidRDefault="00576CAA" w:rsidP="00436963">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4409277" w14:textId="77777777" w:rsidR="00576CAA" w:rsidRDefault="00576CAA" w:rsidP="00436963">
            <w:pPr>
              <w:pStyle w:val="CRCoverPage"/>
              <w:spacing w:after="0" w:line="276" w:lineRule="auto"/>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FC117" w14:textId="77777777" w:rsidR="00576CAA" w:rsidRDefault="00576CAA" w:rsidP="00436963">
            <w:pPr>
              <w:pStyle w:val="CRCoverPage"/>
              <w:spacing w:after="0" w:line="276" w:lineRule="auto"/>
              <w:jc w:val="center"/>
              <w:rPr>
                <w:b/>
                <w:caps/>
              </w:rPr>
            </w:pPr>
          </w:p>
        </w:tc>
        <w:tc>
          <w:tcPr>
            <w:tcW w:w="2978" w:type="dxa"/>
            <w:gridSpan w:val="3"/>
            <w:hideMark/>
          </w:tcPr>
          <w:p w14:paraId="54DF4B5F" w14:textId="77777777" w:rsidR="00576CAA" w:rsidRDefault="00576CAA" w:rsidP="00436963">
            <w:pPr>
              <w:pStyle w:val="CRCoverPage"/>
              <w:spacing w:after="0" w:line="276" w:lineRule="auto"/>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155B684F" w14:textId="7C62A8E3" w:rsidR="00576CAA" w:rsidRDefault="00A12399" w:rsidP="00436963">
            <w:pPr>
              <w:pStyle w:val="CRCoverPage"/>
              <w:spacing w:after="0" w:line="276" w:lineRule="auto"/>
              <w:ind w:left="99"/>
              <w:rPr>
                <w:noProof/>
              </w:rPr>
            </w:pPr>
            <w:r>
              <w:rPr>
                <w:noProof/>
                <w:lang w:eastAsia="zh-CN"/>
              </w:rPr>
              <w:t xml:space="preserve">TS </w:t>
            </w:r>
            <w:r w:rsidR="00576CAA">
              <w:rPr>
                <w:rFonts w:hint="eastAsia"/>
                <w:noProof/>
                <w:lang w:eastAsia="zh-CN"/>
              </w:rPr>
              <w:t>38.533</w:t>
            </w:r>
          </w:p>
        </w:tc>
      </w:tr>
      <w:tr w:rsidR="00576CAA" w14:paraId="0E174252" w14:textId="77777777" w:rsidTr="00EC7439">
        <w:tc>
          <w:tcPr>
            <w:tcW w:w="2270" w:type="dxa"/>
            <w:gridSpan w:val="2"/>
            <w:tcBorders>
              <w:top w:val="nil"/>
              <w:left w:val="single" w:sz="4" w:space="0" w:color="auto"/>
              <w:bottom w:val="nil"/>
              <w:right w:val="nil"/>
            </w:tcBorders>
            <w:hideMark/>
          </w:tcPr>
          <w:p w14:paraId="744AA8DF" w14:textId="77777777" w:rsidR="00576CAA" w:rsidRDefault="00576CAA" w:rsidP="00436963">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3D79CE"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76CB59"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7C63E461" w14:textId="77777777" w:rsidR="00576CAA" w:rsidRDefault="00576CAA" w:rsidP="00436963">
            <w:pPr>
              <w:pStyle w:val="CRCoverPage"/>
              <w:spacing w:after="0" w:line="276" w:lineRule="auto"/>
            </w:pPr>
            <w:r>
              <w:t xml:space="preserve"> O&amp;M Specifications</w:t>
            </w:r>
          </w:p>
        </w:tc>
        <w:tc>
          <w:tcPr>
            <w:tcW w:w="3829" w:type="dxa"/>
            <w:gridSpan w:val="4"/>
            <w:tcBorders>
              <w:top w:val="nil"/>
              <w:left w:val="nil"/>
              <w:bottom w:val="nil"/>
              <w:right w:val="single" w:sz="4" w:space="0" w:color="auto"/>
            </w:tcBorders>
            <w:shd w:val="pct30" w:color="FFFF00" w:fill="auto"/>
          </w:tcPr>
          <w:p w14:paraId="1F3D4F48" w14:textId="77777777" w:rsidR="00576CAA" w:rsidRDefault="00576CAA" w:rsidP="00436963">
            <w:pPr>
              <w:pStyle w:val="CRCoverPage"/>
              <w:spacing w:after="0" w:line="276" w:lineRule="auto"/>
              <w:ind w:left="99"/>
              <w:rPr>
                <w:noProof/>
              </w:rPr>
            </w:pPr>
          </w:p>
        </w:tc>
      </w:tr>
      <w:tr w:rsidR="00576CAA" w14:paraId="727FAE9D" w14:textId="77777777" w:rsidTr="00EC7439">
        <w:tc>
          <w:tcPr>
            <w:tcW w:w="2270" w:type="dxa"/>
            <w:gridSpan w:val="2"/>
            <w:tcBorders>
              <w:top w:val="nil"/>
              <w:left w:val="single" w:sz="4" w:space="0" w:color="auto"/>
              <w:bottom w:val="single" w:sz="4" w:space="0" w:color="auto"/>
              <w:right w:val="nil"/>
            </w:tcBorders>
            <w:hideMark/>
          </w:tcPr>
          <w:p w14:paraId="2D57EA01" w14:textId="77777777" w:rsidR="00576CAA" w:rsidRDefault="00576CAA" w:rsidP="00436963">
            <w:pPr>
              <w:pStyle w:val="CRCoverPage"/>
              <w:tabs>
                <w:tab w:val="right" w:pos="2184"/>
              </w:tabs>
              <w:spacing w:after="0" w:line="276" w:lineRule="auto"/>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20B8F445" w14:textId="77777777" w:rsidR="00576CAA" w:rsidRDefault="00576CAA" w:rsidP="00436963">
            <w:pPr>
              <w:pStyle w:val="CRCoverPage"/>
              <w:spacing w:after="0" w:line="276" w:lineRule="auto"/>
              <w:ind w:left="100"/>
              <w:rPr>
                <w:noProof/>
              </w:rPr>
            </w:pPr>
          </w:p>
        </w:tc>
      </w:tr>
    </w:tbl>
    <w:p w14:paraId="2E8BCB7A" w14:textId="1DA806EB" w:rsidR="0059591C" w:rsidRDefault="00576CAA" w:rsidP="00576CAA">
      <w:pPr>
        <w:keepNext/>
        <w:keepLines/>
        <w:spacing w:before="240"/>
        <w:ind w:left="1134" w:hanging="1134"/>
        <w:jc w:val="center"/>
        <w:outlineLvl w:val="0"/>
        <w:rPr>
          <w:rFonts w:ascii="Arial" w:hAnsi="Arial"/>
          <w:b/>
          <w:color w:val="0000FF"/>
          <w:sz w:val="36"/>
        </w:rPr>
      </w:pPr>
      <w:bookmarkStart w:id="1" w:name="_GoBack"/>
      <w:bookmarkEnd w:id="1"/>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4AAE6DF7" w14:textId="77777777" w:rsidR="00EC7439" w:rsidRDefault="00EC7439" w:rsidP="00EC7439">
      <w:pPr>
        <w:pStyle w:val="3"/>
      </w:pPr>
      <w:bookmarkStart w:id="2" w:name="_Toc535476577"/>
      <w:r>
        <w:t>9.1.7</w:t>
      </w:r>
      <w:r>
        <w:tab/>
        <w:t>Pre-configured measurement gap</w:t>
      </w:r>
    </w:p>
    <w:p w14:paraId="20BD6F74" w14:textId="77777777" w:rsidR="00EC7439" w:rsidRDefault="00EC7439" w:rsidP="00EC7439">
      <w:pPr>
        <w:pStyle w:val="4"/>
        <w:rPr>
          <w:lang w:eastAsia="zh-CN"/>
        </w:rPr>
      </w:pPr>
      <w:r>
        <w:rPr>
          <w:lang w:eastAsia="zh-CN"/>
        </w:rPr>
        <w:t>9.1.7.1</w:t>
      </w:r>
      <w:r>
        <w:rPr>
          <w:lang w:eastAsia="zh-CN"/>
        </w:rPr>
        <w:tab/>
        <w:t>Introduction</w:t>
      </w:r>
    </w:p>
    <w:p w14:paraId="1E697D00" w14:textId="77777777" w:rsidR="00EC7439" w:rsidRDefault="00EC7439" w:rsidP="00EC7439">
      <w:pPr>
        <w:rPr>
          <w:lang w:eastAsia="zh-CN"/>
        </w:rPr>
      </w:pPr>
      <w:r>
        <w:rPr>
          <w:lang w:eastAsia="zh-CN"/>
        </w:rPr>
        <w:t xml:space="preserve">A UE capable of Pre-configured measurement gap (Pre-MG) pattern can be configured with a Pre-MG pattern via RRC signalling [2]. </w:t>
      </w:r>
    </w:p>
    <w:p w14:paraId="4FED23E5" w14:textId="77777777" w:rsidR="00EC7439" w:rsidRDefault="00EC7439" w:rsidP="00EC7439">
      <w:pPr>
        <w:spacing w:beforeLines="50" w:before="120" w:afterLines="50" w:after="120"/>
        <w:rPr>
          <w:rFonts w:eastAsia="PMingLiU"/>
          <w:lang w:eastAsia="zh-TW"/>
        </w:rPr>
      </w:pPr>
      <w:r>
        <w:rPr>
          <w:rFonts w:eastAsia="PMingLiU"/>
          <w:lang w:eastAsia="zh-TW"/>
        </w:rPr>
        <w:t>The gap interruption requirements in Section 9.1.2 apply to Pre-MG when Pre-MG is activated, and no gap interruption is expected when Pre-MG is deactivated.</w:t>
      </w:r>
    </w:p>
    <w:p w14:paraId="6B46EDD6" w14:textId="7B83D4DA" w:rsidR="00EC7439" w:rsidRPr="00073B09" w:rsidRDefault="00EC7439" w:rsidP="00073B09">
      <w:pPr>
        <w:pStyle w:val="B1"/>
        <w:rPr>
          <w:lang w:eastAsia="zh-TW"/>
        </w:rPr>
      </w:pPr>
      <w:r>
        <w:rPr>
          <w:lang w:eastAsia="zh-TW"/>
        </w:rPr>
        <w:t>-</w:t>
      </w:r>
      <w:r>
        <w:rPr>
          <w:lang w:eastAsia="zh-TW"/>
        </w:rPr>
        <w:tab/>
        <w:t>The requirements apply for NR standalone operation with single carrier and NR CA.</w:t>
      </w:r>
    </w:p>
    <w:p w14:paraId="1B1F1E0F" w14:textId="77777777" w:rsidR="00EC7439" w:rsidRDefault="00EC7439" w:rsidP="00EC7439">
      <w:pPr>
        <w:pStyle w:val="4"/>
        <w:rPr>
          <w:lang w:eastAsia="zh-CN"/>
        </w:rPr>
      </w:pPr>
      <w:r>
        <w:rPr>
          <w:lang w:eastAsia="zh-CN"/>
        </w:rPr>
        <w:t>9.1.7.2</w:t>
      </w:r>
      <w:r>
        <w:rPr>
          <w:lang w:eastAsia="zh-CN"/>
        </w:rPr>
        <w:tab/>
        <w:t>Requirements applicability</w:t>
      </w:r>
    </w:p>
    <w:p w14:paraId="13D0EDE8" w14:textId="77777777" w:rsidR="00EC7439" w:rsidRDefault="00EC7439" w:rsidP="00EC7439">
      <w:pPr>
        <w:rPr>
          <w:lang w:eastAsia="zh-CN"/>
        </w:rPr>
      </w:pPr>
      <w:r>
        <w:rPr>
          <w:rFonts w:hint="eastAsia"/>
          <w:lang w:eastAsia="zh-CN"/>
        </w:rPr>
        <w:t>T</w:t>
      </w:r>
      <w:r>
        <w:rPr>
          <w:lang w:eastAsia="zh-CN"/>
        </w:rPr>
        <w:t>he requirements related to pre-configured measurement gap apply provided:</w:t>
      </w:r>
    </w:p>
    <w:p w14:paraId="5143A98F" w14:textId="77777777" w:rsidR="00EC7439" w:rsidRDefault="00EC7439" w:rsidP="00EC7439">
      <w:pPr>
        <w:pStyle w:val="B1"/>
      </w:pPr>
      <w:r>
        <w:t>-</w:t>
      </w:r>
      <w:r>
        <w:tab/>
        <w:t xml:space="preserve">UE indicates support of </w:t>
      </w:r>
      <w:proofErr w:type="spellStart"/>
      <w:r>
        <w:rPr>
          <w:i/>
        </w:rPr>
        <w:t>preconfiguredUE-AutonomousMeasGap</w:t>
      </w:r>
      <w:proofErr w:type="spellEnd"/>
      <w:r>
        <w:rPr>
          <w:i/>
        </w:rPr>
        <w:t xml:space="preserve"> </w:t>
      </w:r>
      <w:r>
        <w:t xml:space="preserve">[2] and/or </w:t>
      </w:r>
      <w:proofErr w:type="spellStart"/>
      <w:r>
        <w:rPr>
          <w:i/>
        </w:rPr>
        <w:t>preconfiguredNW-ControlledMeasGap</w:t>
      </w:r>
      <w:proofErr w:type="spellEnd"/>
      <w:r>
        <w:rPr>
          <w:i/>
        </w:rPr>
        <w:t xml:space="preserve"> </w:t>
      </w:r>
      <w:r>
        <w:t>[2], and</w:t>
      </w:r>
    </w:p>
    <w:p w14:paraId="367D5F9F" w14:textId="7CF0D01D" w:rsidR="00E36596" w:rsidRPr="00E36596" w:rsidRDefault="00A93B00" w:rsidP="00E36596">
      <w:pPr>
        <w:pStyle w:val="B1"/>
      </w:pPr>
      <w:ins w:id="3" w:author="Ato-MediaTek" w:date="2022-08-24T15:50:00Z">
        <w:r>
          <w:t>-</w:t>
        </w:r>
        <w:r>
          <w:tab/>
        </w:r>
      </w:ins>
      <w:ins w:id="4" w:author="Carlos Cabrera-Mercader" w:date="2022-08-24T05:40:00Z">
        <w:r w:rsidR="006E47C4">
          <w:t>the</w:t>
        </w:r>
      </w:ins>
      <w:ins w:id="5" w:author="Ato-MediaTek" w:date="2022-08-24T16:04:00Z">
        <w:r w:rsidR="00E36596">
          <w:t xml:space="preserve"> </w:t>
        </w:r>
      </w:ins>
      <w:ins w:id="6" w:author="Ato-MediaTek" w:date="2022-08-24T15:59:00Z">
        <w:r w:rsidR="00E36596">
          <w:t xml:space="preserve">UE is configured with a single </w:t>
        </w:r>
      </w:ins>
      <w:ins w:id="7" w:author="Ato-MediaTek" w:date="2022-08-24T16:00:00Z">
        <w:r w:rsidR="00E36596">
          <w:t>per</w:t>
        </w:r>
      </w:ins>
      <w:ins w:id="8" w:author="Ato-MediaTek" w:date="2022-08-24T15:59:00Z">
        <w:r w:rsidR="00E36596">
          <w:t>-UE Pre-MG</w:t>
        </w:r>
      </w:ins>
      <w:ins w:id="9" w:author="Carlos Cabrera-Mercader" w:date="2022-08-24T05:40:00Z">
        <w:r w:rsidR="006E47C4">
          <w:t xml:space="preserve"> or at most one per-FR </w:t>
        </w:r>
        <w:r w:rsidR="008467C2">
          <w:t>Pre-MG in each FR, and no other gaps are configured, including</w:t>
        </w:r>
      </w:ins>
    </w:p>
    <w:p w14:paraId="5D8B3C8E" w14:textId="4251A754" w:rsidR="00216CA3" w:rsidRDefault="00952EB4" w:rsidP="00DE6FE7">
      <w:pPr>
        <w:pStyle w:val="B2"/>
        <w:rPr>
          <w:ins w:id="10" w:author="OPPO" w:date="2022-08-01T17:36:00Z"/>
        </w:rPr>
      </w:pPr>
      <w:r>
        <w:t>-</w:t>
      </w:r>
      <w:r>
        <w:tab/>
      </w:r>
      <w:ins w:id="11" w:author="OPPO" w:date="2022-08-01T11:30:00Z">
        <w:r w:rsidR="00304786">
          <w:t>gap patterns #0 ~ #25</w:t>
        </w:r>
      </w:ins>
      <w:ins w:id="12" w:author="OPPO" w:date="2022-08-01T11:31:00Z">
        <w:r w:rsidR="00304786">
          <w:t xml:space="preserve"> defined in Table 9.1.2-1</w:t>
        </w:r>
        <w:r w:rsidR="00304786">
          <w:rPr>
            <w:lang w:eastAsia="zh-CN"/>
          </w:rPr>
          <w:t xml:space="preserve">, </w:t>
        </w:r>
      </w:ins>
    </w:p>
    <w:p w14:paraId="0C5CF9DD" w14:textId="0D78E2AA" w:rsidR="00216CA3" w:rsidRDefault="00E36596">
      <w:pPr>
        <w:pStyle w:val="B2"/>
        <w:rPr>
          <w:ins w:id="13" w:author="OPPO" w:date="2022-08-01T17:36:00Z"/>
        </w:rPr>
        <w:pPrChange w:id="14" w:author="Ato-MediaTek" w:date="2022-08-24T16:03:00Z">
          <w:pPr>
            <w:pStyle w:val="B1"/>
            <w:numPr>
              <w:ilvl w:val="1"/>
              <w:numId w:val="4"/>
            </w:numPr>
            <w:ind w:left="1444" w:hanging="420"/>
          </w:pPr>
        </w:pPrChange>
      </w:pPr>
      <w:ins w:id="15" w:author="Ato-MediaTek" w:date="2022-08-24T16:03:00Z">
        <w:r>
          <w:t>-</w:t>
        </w:r>
        <w:r>
          <w:tab/>
        </w:r>
      </w:ins>
      <w:ins w:id="16" w:author="OPPO" w:date="2022-08-01T11:31:00Z">
        <w:r w:rsidR="00304786">
          <w:t xml:space="preserve">NCSG patterns defined in </w:t>
        </w:r>
      </w:ins>
      <w:ins w:id="17" w:author="OPPO" w:date="2022-08-01T18:25:00Z">
        <w:r w:rsidR="00C53CDD">
          <w:t xml:space="preserve">Clause </w:t>
        </w:r>
      </w:ins>
      <w:ins w:id="18" w:author="OPPO" w:date="2022-08-01T11:32:00Z">
        <w:r w:rsidR="00304786">
          <w:t xml:space="preserve">9.1.9, </w:t>
        </w:r>
      </w:ins>
    </w:p>
    <w:p w14:paraId="682512F3" w14:textId="719C4056" w:rsidR="00216CA3" w:rsidRDefault="00E36596">
      <w:pPr>
        <w:pStyle w:val="B2"/>
        <w:rPr>
          <w:ins w:id="19" w:author="OPPO" w:date="2022-08-01T17:36:00Z"/>
        </w:rPr>
        <w:pPrChange w:id="20" w:author="Ato-MediaTek" w:date="2022-08-24T16:03:00Z">
          <w:pPr>
            <w:pStyle w:val="B1"/>
            <w:numPr>
              <w:ilvl w:val="1"/>
              <w:numId w:val="4"/>
            </w:numPr>
            <w:ind w:left="1444" w:hanging="420"/>
          </w:pPr>
        </w:pPrChange>
      </w:pPr>
      <w:ins w:id="21" w:author="Ato-MediaTek" w:date="2022-08-24T16:03:00Z">
        <w:r>
          <w:t>-</w:t>
        </w:r>
        <w:r>
          <w:tab/>
        </w:r>
      </w:ins>
      <w:ins w:id="22" w:author="OPPO" w:date="2022-08-01T11:32:00Z">
        <w:r w:rsidR="00304786">
          <w:t xml:space="preserve">MUSIM gap patterns defined in </w:t>
        </w:r>
      </w:ins>
      <w:ins w:id="23" w:author="OPPO" w:date="2022-08-01T18:25:00Z">
        <w:r w:rsidR="00424722">
          <w:t>Clause</w:t>
        </w:r>
      </w:ins>
      <w:ins w:id="24" w:author="OPPO" w:date="2022-08-01T11:32:00Z">
        <w:r w:rsidR="00304786">
          <w:t xml:space="preserve"> 9.1.10</w:t>
        </w:r>
      </w:ins>
      <w:ins w:id="25" w:author="OPPO" w:date="2022-08-01T15:37:00Z">
        <w:r w:rsidR="007E3903">
          <w:t xml:space="preserve">, </w:t>
        </w:r>
      </w:ins>
    </w:p>
    <w:p w14:paraId="07F0C862" w14:textId="125D265F" w:rsidR="00216CA3" w:rsidRDefault="00E36596">
      <w:pPr>
        <w:pStyle w:val="B2"/>
        <w:rPr>
          <w:ins w:id="26" w:author="OPPO" w:date="2022-08-01T17:36:00Z"/>
        </w:rPr>
        <w:pPrChange w:id="27" w:author="Ato-MediaTek" w:date="2022-08-24T16:03:00Z">
          <w:pPr>
            <w:pStyle w:val="B1"/>
            <w:numPr>
              <w:ilvl w:val="1"/>
              <w:numId w:val="4"/>
            </w:numPr>
            <w:ind w:left="1444" w:hanging="420"/>
          </w:pPr>
        </w:pPrChange>
      </w:pPr>
      <w:ins w:id="28" w:author="Ato-MediaTek" w:date="2022-08-24T16:03:00Z">
        <w:r>
          <w:t>-</w:t>
        </w:r>
        <w:r>
          <w:tab/>
        </w:r>
      </w:ins>
      <w:ins w:id="29" w:author="OPPO" w:date="2022-08-01T18:27:00Z">
        <w:r w:rsidR="00424722">
          <w:t xml:space="preserve">Measurement gaps associated with NTN </w:t>
        </w:r>
        <w:r w:rsidR="00424722">
          <w:rPr>
            <w:rFonts w:hint="eastAsia"/>
          </w:rPr>
          <w:t>de</w:t>
        </w:r>
        <w:r w:rsidR="00424722">
          <w:t>fined</w:t>
        </w:r>
      </w:ins>
      <w:ins w:id="30" w:author="OPPO" w:date="2022-08-01T11:38:00Z">
        <w:r w:rsidR="005D4927">
          <w:t xml:space="preserve"> in </w:t>
        </w:r>
      </w:ins>
      <w:ins w:id="31" w:author="OPPO" w:date="2022-08-01T18:26:00Z">
        <w:r w:rsidR="00424722">
          <w:t xml:space="preserve">Clause </w:t>
        </w:r>
      </w:ins>
      <w:ins w:id="32" w:author="OPPO" w:date="2022-08-01T11:39:00Z">
        <w:r w:rsidR="00AE1CEA">
          <w:t>9.1C.2</w:t>
        </w:r>
      </w:ins>
      <w:r w:rsidR="00EC7439">
        <w:t>,</w:t>
      </w:r>
      <w:ins w:id="33" w:author="OPPO" w:date="2022-08-01T15:37:00Z">
        <w:r w:rsidR="007E3903">
          <w:t xml:space="preserve"> </w:t>
        </w:r>
      </w:ins>
    </w:p>
    <w:p w14:paraId="2BCCA958" w14:textId="1A95B932" w:rsidR="00EC7439" w:rsidRDefault="00E36596">
      <w:pPr>
        <w:pStyle w:val="B2"/>
        <w:pPrChange w:id="34" w:author="Ato-MediaTek" w:date="2022-08-24T16:03:00Z">
          <w:pPr>
            <w:pStyle w:val="B1"/>
            <w:numPr>
              <w:ilvl w:val="1"/>
              <w:numId w:val="4"/>
            </w:numPr>
            <w:ind w:left="1444" w:hanging="420"/>
          </w:pPr>
        </w:pPrChange>
      </w:pPr>
      <w:ins w:id="35" w:author="Ato-MediaTek" w:date="2022-08-24T16:03:00Z">
        <w:r>
          <w:t>-</w:t>
        </w:r>
        <w:r>
          <w:tab/>
        </w:r>
      </w:ins>
      <w:ins w:id="36" w:author="OPPO" w:date="2022-08-01T15:38:00Z">
        <w:r w:rsidR="00386134">
          <w:t xml:space="preserve">pre-configured </w:t>
        </w:r>
        <w:proofErr w:type="spellStart"/>
        <w:r w:rsidR="00386134">
          <w:t>Pos</w:t>
        </w:r>
        <w:proofErr w:type="spellEnd"/>
        <w:r w:rsidR="00386134">
          <w:t xml:space="preserve"> gap via</w:t>
        </w:r>
      </w:ins>
      <w:ins w:id="37" w:author="OPPO" w:date="2022-08-01T15:37:00Z">
        <w:r w:rsidR="007E3903" w:rsidRPr="007E3903">
          <w:rPr>
            <w:rFonts w:hint="eastAsia"/>
            <w:i/>
          </w:rPr>
          <w:t xml:space="preserve"> </w:t>
        </w:r>
        <w:proofErr w:type="spellStart"/>
        <w:r w:rsidR="007E3903" w:rsidRPr="009E1585">
          <w:rPr>
            <w:rFonts w:hint="eastAsia"/>
            <w:i/>
          </w:rPr>
          <w:t>p</w:t>
        </w:r>
        <w:r w:rsidR="007E3903" w:rsidRPr="009E1585">
          <w:rPr>
            <w:i/>
          </w:rPr>
          <w:t>osMeasGapPreConfig</w:t>
        </w:r>
        <w:proofErr w:type="spellEnd"/>
        <w:r w:rsidR="007E3903">
          <w:t>,</w:t>
        </w:r>
      </w:ins>
    </w:p>
    <w:p w14:paraId="65895900" w14:textId="5771828A" w:rsidR="00EC7439" w:rsidRDefault="00EC7439" w:rsidP="00EC7439">
      <w:pPr>
        <w:pStyle w:val="B1"/>
      </w:pPr>
      <w:r>
        <w:t>-</w:t>
      </w:r>
      <w:r>
        <w:tab/>
        <w:t xml:space="preserve">one of measurement gap patterns among measurement gap patterns #0 ~ #25 </w:t>
      </w:r>
      <w:ins w:id="38" w:author="OPPO" w:date="2022-08-10T11:55:00Z">
        <w:r w:rsidR="00650F53">
          <w:t xml:space="preserve">defined in </w:t>
        </w:r>
      </w:ins>
      <w:ins w:id="39" w:author="OPPO" w:date="2022-08-01T11:35:00Z">
        <w:r w:rsidR="00DC2433">
          <w:t xml:space="preserve">Table 9.1.2-1 </w:t>
        </w:r>
      </w:ins>
      <w:r>
        <w:t>is configured for pre-configured measurement gap, and</w:t>
      </w:r>
    </w:p>
    <w:p w14:paraId="61285281" w14:textId="77777777" w:rsidR="00EC7439" w:rsidRDefault="00EC7439" w:rsidP="00EC7439">
      <w:pPr>
        <w:pStyle w:val="B1"/>
        <w:rPr>
          <w:lang w:eastAsia="zh-CN"/>
        </w:rPr>
      </w:pPr>
      <w:r>
        <w:t>-</w:t>
      </w:r>
      <w:r>
        <w:tab/>
        <w:t>UE is in NR SA with single carrier or with NR CA</w:t>
      </w:r>
      <w:r>
        <w:rPr>
          <w:rFonts w:hint="eastAsia"/>
          <w:lang w:eastAsia="zh-CN"/>
        </w:rPr>
        <w:t>.</w:t>
      </w:r>
    </w:p>
    <w:p w14:paraId="62F20237" w14:textId="74D8847D" w:rsidR="00EC7439" w:rsidRDefault="00EC7439" w:rsidP="00EC7439">
      <w:pPr>
        <w:rPr>
          <w:ins w:id="40" w:author="OPPO" w:date="2022-08-01T12:03:00Z"/>
          <w:lang w:eastAsia="zh-CN"/>
        </w:rPr>
      </w:pPr>
      <w:r>
        <w:rPr>
          <w:lang w:eastAsia="zh-CN"/>
        </w:rPr>
        <w:t xml:space="preserve">A measurement gap is configured as pre-configured measurement gap if </w:t>
      </w:r>
      <w:proofErr w:type="spellStart"/>
      <w:r>
        <w:rPr>
          <w:i/>
          <w:lang w:eastAsia="zh-CN"/>
        </w:rPr>
        <w:t>preConfigInd</w:t>
      </w:r>
      <w:proofErr w:type="spellEnd"/>
      <w:r>
        <w:rPr>
          <w:lang w:eastAsia="zh-CN"/>
        </w:rPr>
        <w:t xml:space="preserve"> is indicated by network in the configuration message of the measurement gap. </w:t>
      </w:r>
    </w:p>
    <w:p w14:paraId="315FB6BB" w14:textId="3E5EC186" w:rsidR="0069696E" w:rsidRPr="00DE11D5" w:rsidRDefault="0069696E" w:rsidP="00EC7439">
      <w:pPr>
        <w:rPr>
          <w:rFonts w:eastAsiaTheme="minorEastAsia"/>
          <w:lang w:eastAsia="zh-CN"/>
        </w:rPr>
      </w:pPr>
      <w:ins w:id="41" w:author="OPPO" w:date="2022-08-01T12:04:00Z">
        <w:r w:rsidRPr="00DE11D5">
          <w:rPr>
            <w:rFonts w:eastAsiaTheme="minorEastAsia"/>
            <w:lang w:eastAsia="zh-CN"/>
          </w:rPr>
          <w:t xml:space="preserve">If both </w:t>
        </w:r>
      </w:ins>
      <w:proofErr w:type="spellStart"/>
      <w:ins w:id="42" w:author="OPPO" w:date="2022-08-01T12:05:00Z">
        <w:r w:rsidRPr="00DE11D5">
          <w:rPr>
            <w:i/>
            <w:lang w:eastAsia="zh-CN"/>
          </w:rPr>
          <w:t>preConfigInd</w:t>
        </w:r>
        <w:proofErr w:type="spellEnd"/>
        <w:r w:rsidRPr="00DE11D5">
          <w:rPr>
            <w:lang w:eastAsia="zh-CN"/>
          </w:rPr>
          <w:t xml:space="preserve"> </w:t>
        </w:r>
      </w:ins>
      <w:ins w:id="43" w:author="OPPO" w:date="2022-08-01T12:04:00Z">
        <w:r w:rsidRPr="00DE11D5">
          <w:rPr>
            <w:rFonts w:eastAsiaTheme="minorEastAsia"/>
            <w:lang w:eastAsia="zh-CN"/>
          </w:rPr>
          <w:t xml:space="preserve">and </w:t>
        </w:r>
      </w:ins>
      <w:proofErr w:type="spellStart"/>
      <w:ins w:id="44" w:author="OPPO" w:date="2022-08-01T12:07:00Z">
        <w:r w:rsidRPr="00DE11D5">
          <w:rPr>
            <w:rFonts w:eastAsiaTheme="minorEastAsia"/>
            <w:i/>
            <w:lang w:eastAsia="zh-CN"/>
          </w:rPr>
          <w:t>n</w:t>
        </w:r>
        <w:r w:rsidRPr="00DE11D5">
          <w:rPr>
            <w:i/>
          </w:rPr>
          <w:t>scgInd</w:t>
        </w:r>
      </w:ins>
      <w:proofErr w:type="spellEnd"/>
      <w:ins w:id="45" w:author="OPPO" w:date="2022-08-01T12:04:00Z">
        <w:r w:rsidRPr="00DE11D5">
          <w:rPr>
            <w:rFonts w:eastAsiaTheme="minorEastAsia"/>
            <w:lang w:eastAsia="zh-CN"/>
          </w:rPr>
          <w:t xml:space="preserve"> </w:t>
        </w:r>
      </w:ins>
      <w:ins w:id="46" w:author="OPPO" w:date="2022-08-01T14:02:00Z">
        <w:r w:rsidR="004B33F5" w:rsidRPr="00DE11D5">
          <w:rPr>
            <w:rFonts w:eastAsiaTheme="minorEastAsia"/>
            <w:lang w:eastAsia="zh-CN"/>
          </w:rPr>
          <w:t>are</w:t>
        </w:r>
      </w:ins>
      <w:ins w:id="47" w:author="OPPO" w:date="2022-08-01T12:04:00Z">
        <w:r w:rsidRPr="00DE11D5">
          <w:rPr>
            <w:rFonts w:eastAsiaTheme="minorEastAsia"/>
            <w:lang w:eastAsia="zh-CN"/>
          </w:rPr>
          <w:t xml:space="preserve"> indicated by network for </w:t>
        </w:r>
      </w:ins>
      <w:ins w:id="48" w:author="OPPO" w:date="2022-08-01T12:05:00Z">
        <w:r w:rsidRPr="00DE11D5">
          <w:rPr>
            <w:rFonts w:eastAsiaTheme="minorEastAsia"/>
            <w:lang w:eastAsia="zh-CN"/>
          </w:rPr>
          <w:t xml:space="preserve">measurement gap, </w:t>
        </w:r>
        <w:r w:rsidRPr="00DE11D5">
          <w:rPr>
            <w:rFonts w:eastAsia="宋体"/>
            <w:lang w:eastAsia="zh-CN"/>
          </w:rPr>
          <w:t>the measurement requirements do not apply.</w:t>
        </w:r>
      </w:ins>
    </w:p>
    <w:p w14:paraId="794BF2A3" w14:textId="77777777" w:rsidR="00EC7439" w:rsidRDefault="00EC7439" w:rsidP="00EC7439">
      <w:pPr>
        <w:rPr>
          <w:lang w:eastAsia="zh-CN"/>
        </w:rPr>
      </w:pPr>
      <w:r>
        <w:rPr>
          <w:lang w:eastAsia="zh-CN"/>
        </w:rPr>
        <w:t xml:space="preserve">If </w:t>
      </w:r>
      <w:r>
        <w:t xml:space="preserve">UE indicates support of only </w:t>
      </w:r>
      <w:proofErr w:type="spellStart"/>
      <w:r>
        <w:rPr>
          <w:i/>
        </w:rPr>
        <w:t>preconfiguredNW-ControlledMeasGap</w:t>
      </w:r>
      <w:proofErr w:type="spellEnd"/>
      <w:r>
        <w:rPr>
          <w:i/>
        </w:rPr>
        <w:t xml:space="preserve"> </w:t>
      </w:r>
      <w:r>
        <w:rPr>
          <w:rFonts w:eastAsia="宋体"/>
        </w:rPr>
        <w:t>[2]</w:t>
      </w:r>
      <w:r>
        <w:t xml:space="preserve">, UE can expect the network to configure </w:t>
      </w:r>
      <w:r>
        <w:rPr>
          <w:lang w:eastAsia="zh-CN"/>
        </w:rPr>
        <w:t>[</w:t>
      </w:r>
      <w:r>
        <w:rPr>
          <w:i/>
          <w:lang w:eastAsia="zh-CN"/>
        </w:rPr>
        <w:t xml:space="preserve">RAN2 </w:t>
      </w:r>
      <w:proofErr w:type="spellStart"/>
      <w:r>
        <w:rPr>
          <w:i/>
          <w:lang w:eastAsia="zh-CN"/>
        </w:rPr>
        <w:t>signaling</w:t>
      </w:r>
      <w:proofErr w:type="spellEnd"/>
      <w:r>
        <w:rPr>
          <w:i/>
          <w:lang w:eastAsia="zh-CN"/>
        </w:rPr>
        <w:t xml:space="preserve"> design for per BWP status indication</w:t>
      </w:r>
      <w:r>
        <w:rPr>
          <w:lang w:eastAsia="zh-CN"/>
        </w:rPr>
        <w:t>].</w:t>
      </w:r>
    </w:p>
    <w:p w14:paraId="71A83E50" w14:textId="77777777" w:rsidR="00EC7439" w:rsidRDefault="00EC7439" w:rsidP="00EC7439">
      <w:pPr>
        <w:jc w:val="both"/>
        <w:rPr>
          <w:i/>
          <w:lang w:eastAsia="zh-CN"/>
        </w:rPr>
      </w:pPr>
      <w:r>
        <w:rPr>
          <w:i/>
          <w:lang w:eastAsia="zh-CN"/>
        </w:rPr>
        <w:t xml:space="preserve">Editor’s note: In current RAN2 spec, there is no explicit </w:t>
      </w:r>
      <w:proofErr w:type="spellStart"/>
      <w:r>
        <w:rPr>
          <w:i/>
          <w:lang w:eastAsia="zh-CN"/>
        </w:rPr>
        <w:t>signaling</w:t>
      </w:r>
      <w:proofErr w:type="spellEnd"/>
      <w:r>
        <w:rPr>
          <w:i/>
          <w:lang w:eastAsia="zh-CN"/>
        </w:rPr>
        <w:t xml:space="preserve"> from network to indicate which activation/deactivation mechanism is chosen by network. RAN2 may resolve this issue later.</w:t>
      </w:r>
    </w:p>
    <w:p w14:paraId="5E6B80DE" w14:textId="77777777" w:rsidR="00EC7439" w:rsidRDefault="00EC7439" w:rsidP="00EC7439">
      <w:pPr>
        <w:rPr>
          <w:lang w:eastAsia="zh-CN"/>
        </w:rPr>
      </w:pPr>
      <w:r>
        <w:rPr>
          <w:lang w:eastAsia="zh-CN"/>
        </w:rPr>
        <w:t xml:space="preserve">If a measurement gap is configured as pre-configured measurement gap, the applicability of measurement gap patterns is defined in Table 9.1.2-3. </w:t>
      </w:r>
    </w:p>
    <w:p w14:paraId="5D3B9D96" w14:textId="77777777" w:rsidR="00EC7439" w:rsidRDefault="00EC7439" w:rsidP="00EC7439">
      <w:pPr>
        <w:rPr>
          <w:lang w:eastAsia="zh-CN"/>
        </w:rPr>
      </w:pPr>
      <w:r>
        <w:rPr>
          <w:lang w:eastAsia="zh-CN"/>
        </w:rPr>
        <w:t xml:space="preserve">A pre-configured </w:t>
      </w:r>
      <w:r>
        <w:t xml:space="preserve">measurement gap </w:t>
      </w:r>
      <w:r>
        <w:rPr>
          <w:lang w:eastAsia="zh-CN"/>
        </w:rPr>
        <w:t xml:space="preserve">may not be sufficient to perform PRS measurements because it is not always activated as determined from the signalling provided by the network or from the autonomous rules to determine the status of the pre-configured </w:t>
      </w:r>
      <w:r>
        <w:t>measurement gap</w:t>
      </w:r>
      <w:r>
        <w:rPr>
          <w:lang w:eastAsia="zh-CN"/>
        </w:rPr>
        <w:t xml:space="preserve">. In this scenario, the UE will inform the network that it is going to start/stop PRS measurements with the configured pre-configured </w:t>
      </w:r>
      <w:r>
        <w:t>measurement gap</w:t>
      </w:r>
      <w:r>
        <w:rPr>
          <w:lang w:eastAsia="zh-CN"/>
        </w:rPr>
        <w:t xml:space="preserve"> by initiating the existing </w:t>
      </w:r>
      <w:proofErr w:type="spellStart"/>
      <w:r>
        <w:rPr>
          <w:i/>
          <w:lang w:eastAsia="zh-CN"/>
        </w:rPr>
        <w:t>LocationMeasurementIndication</w:t>
      </w:r>
      <w:proofErr w:type="spellEnd"/>
      <w:r>
        <w:rPr>
          <w:lang w:eastAsia="zh-CN"/>
        </w:rPr>
        <w:t xml:space="preserve"> procedure.</w:t>
      </w:r>
    </w:p>
    <w:p w14:paraId="531974A2" w14:textId="77777777" w:rsidR="00EC7439" w:rsidRDefault="00EC7439" w:rsidP="00EC7439">
      <w:pPr>
        <w:rPr>
          <w:rFonts w:eastAsia="宋体"/>
          <w:lang w:eastAsia="zh-CN"/>
        </w:rPr>
      </w:pPr>
      <w:r>
        <w:rPr>
          <w:rFonts w:eastAsia="宋体"/>
          <w:lang w:eastAsia="zh-CN"/>
        </w:rPr>
        <w:lastRenderedPageBreak/>
        <w:t xml:space="preserve">If the </w:t>
      </w:r>
      <w:r>
        <w:rPr>
          <w:lang w:eastAsia="zh-CN"/>
        </w:rPr>
        <w:t>Pre-MG</w:t>
      </w:r>
      <w:r>
        <w:rPr>
          <w:rFonts w:eastAsia="宋体"/>
          <w:lang w:eastAsia="zh-CN"/>
        </w:rPr>
        <w:t xml:space="preserve"> status changes during a measurement period of a measurement that can be performed without and within measurement gaps, the UE is allowed to restart the measurement.</w:t>
      </w:r>
    </w:p>
    <w:p w14:paraId="00E7999E" w14:textId="3F128CF5" w:rsidR="000012BD" w:rsidRPr="001C0E1B" w:rsidRDefault="00EC7439" w:rsidP="00EC7439">
      <w:pPr>
        <w:rPr>
          <w:lang w:eastAsia="zh-CN"/>
        </w:rPr>
      </w:pPr>
      <w:r>
        <w:rPr>
          <w:rFonts w:eastAsia="宋体"/>
          <w:lang w:eastAsia="zh-CN"/>
        </w:rPr>
        <w:t xml:space="preserve">If the </w:t>
      </w:r>
      <w:r>
        <w:rPr>
          <w:lang w:eastAsia="zh-CN"/>
        </w:rPr>
        <w:t>Pre-MG</w:t>
      </w:r>
      <w:r>
        <w:rPr>
          <w:rFonts w:eastAsia="宋体"/>
          <w:lang w:eastAsia="zh-CN"/>
        </w:rPr>
        <w:t xml:space="preserve"> status changes from activated to deactivated during a measurement period of a measurement that can only be performed within measurement gaps, the measurement requirements do not apply.</w:t>
      </w:r>
      <w:bookmarkEnd w:id="2"/>
    </w:p>
    <w:p w14:paraId="587DE5CF" w14:textId="70E62132" w:rsidR="00F446A1" w:rsidRPr="00F446A1" w:rsidRDefault="00576CAA" w:rsidP="00F446A1">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1</w:t>
      </w:r>
      <w:r w:rsidRPr="002205EE">
        <w:rPr>
          <w:rFonts w:ascii="Arial" w:hAnsi="Arial"/>
          <w:b/>
          <w:color w:val="0000FF"/>
          <w:sz w:val="36"/>
        </w:rPr>
        <w:t>&gt;</w:t>
      </w:r>
    </w:p>
    <w:p w14:paraId="7D883A15" w14:textId="479463B0" w:rsidR="003644C1" w:rsidRDefault="003644C1" w:rsidP="00576CA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 xml:space="preserve">Start of change </w:t>
      </w:r>
      <w:r w:rsidR="00291280">
        <w:rPr>
          <w:rFonts w:ascii="Arial" w:hAnsi="Arial"/>
          <w:b/>
          <w:color w:val="0000FF"/>
          <w:sz w:val="36"/>
        </w:rPr>
        <w:t>2</w:t>
      </w:r>
      <w:r w:rsidRPr="002205EE">
        <w:rPr>
          <w:rFonts w:ascii="Arial" w:hAnsi="Arial"/>
          <w:b/>
          <w:color w:val="0000FF"/>
          <w:sz w:val="36"/>
        </w:rPr>
        <w:t>&gt;</w:t>
      </w:r>
    </w:p>
    <w:p w14:paraId="567C57EA" w14:textId="77777777" w:rsidR="00F446A1" w:rsidRDefault="00F446A1" w:rsidP="00F446A1">
      <w:pPr>
        <w:pStyle w:val="3"/>
      </w:pPr>
      <w:r>
        <w:t>9.1.8</w:t>
      </w:r>
      <w:r>
        <w:tab/>
        <w:t>Concurrent measurement gaps</w:t>
      </w:r>
    </w:p>
    <w:p w14:paraId="7B458924" w14:textId="77777777" w:rsidR="00F446A1" w:rsidRDefault="00F446A1" w:rsidP="00F446A1">
      <w:pPr>
        <w:pStyle w:val="4"/>
        <w:rPr>
          <w:szCs w:val="18"/>
          <w:lang w:val="en-US" w:eastAsia="ko-KR"/>
        </w:rPr>
      </w:pPr>
      <w:r>
        <w:rPr>
          <w:szCs w:val="18"/>
          <w:lang w:val="en-US" w:eastAsia="ko-KR"/>
        </w:rPr>
        <w:t>9.1.8.1</w:t>
      </w:r>
      <w:r>
        <w:rPr>
          <w:szCs w:val="18"/>
          <w:lang w:val="en-US" w:eastAsia="ko-KR"/>
        </w:rPr>
        <w:tab/>
        <w:t>Introduction</w:t>
      </w:r>
    </w:p>
    <w:p w14:paraId="35AB21D1" w14:textId="77777777" w:rsidR="00F446A1" w:rsidRDefault="00F446A1" w:rsidP="00F446A1">
      <w:pPr>
        <w:rPr>
          <w:rFonts w:eastAsia="宋体"/>
        </w:rPr>
      </w:pPr>
      <w:r>
        <w:rPr>
          <w:rFonts w:eastAsia="宋体"/>
        </w:rPr>
        <w:t>When UE supports concurrent measurement gap pattern capability, network can provide multiple measurement gaps configured by RRC message(s) as specified in TS 38.331 </w:t>
      </w:r>
      <w:r>
        <w:rPr>
          <w:rFonts w:eastAsia="MS Mincho"/>
          <w:lang w:eastAsia="ja-JP"/>
        </w:rPr>
        <w:t>[2]</w:t>
      </w:r>
      <w:r>
        <w:rPr>
          <w:rFonts w:eastAsia="宋体"/>
        </w:rPr>
        <w:t>. Requirements in this section applies when the UE is in SA operation mode.</w:t>
      </w:r>
    </w:p>
    <w:p w14:paraId="013D0C99" w14:textId="77777777" w:rsidR="00F446A1" w:rsidRDefault="00F446A1" w:rsidP="00F446A1">
      <w:pPr>
        <w:pStyle w:val="4"/>
        <w:rPr>
          <w:szCs w:val="18"/>
          <w:lang w:val="en-US" w:eastAsia="ko-KR"/>
        </w:rPr>
      </w:pPr>
      <w:r>
        <w:rPr>
          <w:szCs w:val="18"/>
          <w:lang w:val="en-US" w:eastAsia="ko-KR"/>
        </w:rPr>
        <w:t>9.1.8.2</w:t>
      </w:r>
      <w:r>
        <w:rPr>
          <w:szCs w:val="18"/>
          <w:lang w:val="en-US" w:eastAsia="ko-KR"/>
        </w:rPr>
        <w:tab/>
        <w:t>Requirements</w:t>
      </w:r>
    </w:p>
    <w:p w14:paraId="11E0BC52" w14:textId="5D9B63A4" w:rsidR="00F446A1" w:rsidRDefault="00F446A1" w:rsidP="00F446A1">
      <w:pPr>
        <w:rPr>
          <w:ins w:id="49" w:author="OPPO" w:date="2022-08-01T11:46:00Z"/>
          <w:lang w:eastAsia="zh-CN"/>
        </w:rPr>
      </w:pPr>
      <w:ins w:id="50" w:author="OPPO" w:date="2022-08-01T11:46:00Z">
        <w:r>
          <w:rPr>
            <w:rFonts w:hint="eastAsia"/>
            <w:lang w:eastAsia="zh-CN"/>
          </w:rPr>
          <w:t>T</w:t>
        </w:r>
        <w:r>
          <w:rPr>
            <w:lang w:eastAsia="zh-CN"/>
          </w:rPr>
          <w:t>he requirements related to concurrent measurement gap</w:t>
        </w:r>
      </w:ins>
      <w:ins w:id="51" w:author="Carlos Cabrera-Mercader" w:date="2022-08-24T05:32:00Z">
        <w:r w:rsidR="002A53C9">
          <w:rPr>
            <w:lang w:eastAsia="zh-CN"/>
          </w:rPr>
          <w:t>s</w:t>
        </w:r>
      </w:ins>
      <w:ins w:id="52" w:author="OPPO" w:date="2022-08-01T11:46:00Z">
        <w:r>
          <w:rPr>
            <w:lang w:eastAsia="zh-CN"/>
          </w:rPr>
          <w:t xml:space="preserve"> apply provided:</w:t>
        </w:r>
      </w:ins>
    </w:p>
    <w:p w14:paraId="18C6FA8F" w14:textId="698F8ED0" w:rsidR="00F75472" w:rsidRDefault="00F75472" w:rsidP="00F75472">
      <w:pPr>
        <w:pStyle w:val="aa"/>
        <w:numPr>
          <w:ilvl w:val="0"/>
          <w:numId w:val="5"/>
        </w:numPr>
        <w:ind w:firstLineChars="0"/>
        <w:rPr>
          <w:ins w:id="53" w:author="OPPO" w:date="2022-08-01T11:51:00Z"/>
        </w:rPr>
      </w:pPr>
      <w:ins w:id="54" w:author="OPPO" w:date="2022-08-01T11:47:00Z">
        <w:r>
          <w:t>UE indicates support of concurrent gap patterns, and</w:t>
        </w:r>
      </w:ins>
    </w:p>
    <w:p w14:paraId="037D653A" w14:textId="135591A0" w:rsidR="00E37AB6" w:rsidRDefault="001A0D0C" w:rsidP="00F75472">
      <w:pPr>
        <w:pStyle w:val="aa"/>
        <w:numPr>
          <w:ilvl w:val="0"/>
          <w:numId w:val="5"/>
        </w:numPr>
        <w:ind w:firstLineChars="0"/>
        <w:rPr>
          <w:ins w:id="55" w:author="OPPO" w:date="2022-08-01T14:36:00Z"/>
        </w:rPr>
      </w:pPr>
      <w:r>
        <w:rPr>
          <w:rStyle w:val="ac"/>
          <w:rFonts w:eastAsia="Times New Roman"/>
          <w:lang w:eastAsia="ko-KR"/>
        </w:rPr>
        <w:commentReference w:id="56"/>
      </w:r>
      <w:commentRangeStart w:id="57"/>
      <w:ins w:id="58" w:author="OPPO" w:date="2022-08-01T14:33:00Z">
        <w:r w:rsidR="00E37AB6">
          <w:t xml:space="preserve">each concurrent </w:t>
        </w:r>
        <w:r w:rsidR="00E37AB6" w:rsidRPr="00F75472">
          <w:t>measurement gap</w:t>
        </w:r>
        <w:r w:rsidR="00E37AB6">
          <w:t xml:space="preserve"> </w:t>
        </w:r>
      </w:ins>
      <w:ins w:id="59" w:author="OPPO" w:date="2022-08-01T14:35:00Z">
        <w:r w:rsidR="00E37AB6">
          <w:t>can only be</w:t>
        </w:r>
      </w:ins>
      <w:ins w:id="60" w:author="OPPO" w:date="2022-08-01T14:33:00Z">
        <w:r w:rsidR="00E37AB6">
          <w:t xml:space="preserve"> configured as </w:t>
        </w:r>
      </w:ins>
      <w:ins w:id="61" w:author="OPPO" w:date="2022-08-01T11:59:00Z">
        <w:r w:rsidR="006A2325">
          <w:t>the</w:t>
        </w:r>
      </w:ins>
      <w:ins w:id="62" w:author="OPPO" w:date="2022-08-01T11:46:00Z">
        <w:r w:rsidR="008F3C59" w:rsidRPr="00F75472">
          <w:t xml:space="preserve"> gap patterns #0 ~ #25 </w:t>
        </w:r>
      </w:ins>
      <w:ins w:id="63" w:author="OPPO" w:date="2022-08-01T14:33:00Z">
        <w:r w:rsidR="00566017">
          <w:t xml:space="preserve">defined in </w:t>
        </w:r>
      </w:ins>
      <w:ins w:id="64" w:author="OPPO" w:date="2022-08-01T11:46:00Z">
        <w:r w:rsidR="008F3C59" w:rsidRPr="00F75472">
          <w:t>Table 9.1.2-1</w:t>
        </w:r>
      </w:ins>
      <w:ins w:id="65" w:author="OPPO" w:date="2022-08-01T14:33:00Z">
        <w:r w:rsidR="00E37AB6">
          <w:t>,</w:t>
        </w:r>
      </w:ins>
      <w:commentRangeEnd w:id="57"/>
      <w:r w:rsidR="00F534F0">
        <w:rPr>
          <w:rStyle w:val="ac"/>
          <w:rFonts w:eastAsia="Times New Roman"/>
          <w:lang w:eastAsia="ko-KR"/>
        </w:rPr>
        <w:commentReference w:id="57"/>
      </w:r>
    </w:p>
    <w:p w14:paraId="4557623C" w14:textId="7F9F7515" w:rsidR="00E37AB6" w:rsidRDefault="00294789" w:rsidP="00E37AB6">
      <w:pPr>
        <w:pStyle w:val="aa"/>
        <w:numPr>
          <w:ilvl w:val="1"/>
          <w:numId w:val="5"/>
        </w:numPr>
        <w:ind w:firstLineChars="0"/>
        <w:rPr>
          <w:ins w:id="66" w:author="OPPO" w:date="2022-08-01T14:36:00Z"/>
        </w:rPr>
      </w:pPr>
      <w:proofErr w:type="spellStart"/>
      <w:ins w:id="67" w:author="OPPO" w:date="2022-08-01T14:37:00Z">
        <w:r>
          <w:rPr>
            <w:i/>
            <w:lang w:eastAsia="zh-CN"/>
          </w:rPr>
          <w:t>preConfigInd</w:t>
        </w:r>
        <w:proofErr w:type="spellEnd"/>
        <w:r>
          <w:rPr>
            <w:lang w:eastAsia="zh-CN"/>
          </w:rPr>
          <w:t xml:space="preserve"> </w:t>
        </w:r>
      </w:ins>
      <w:ins w:id="68" w:author="OPPO" w:date="2022-08-01T14:56:00Z">
        <w:r w:rsidR="000D4E5C">
          <w:rPr>
            <w:lang w:eastAsia="zh-CN"/>
          </w:rPr>
          <w:t>should</w:t>
        </w:r>
        <w:r w:rsidR="002F479E">
          <w:rPr>
            <w:lang w:eastAsia="zh-CN"/>
          </w:rPr>
          <w:t xml:space="preserve"> not be</w:t>
        </w:r>
      </w:ins>
      <w:ins w:id="69" w:author="OPPO" w:date="2022-08-01T14:37:00Z">
        <w:r>
          <w:rPr>
            <w:lang w:eastAsia="zh-CN"/>
          </w:rPr>
          <w:t xml:space="preserve"> indicated </w:t>
        </w:r>
      </w:ins>
      <w:ins w:id="70" w:author="OPPO" w:date="2022-08-01T14:57:00Z">
        <w:r w:rsidR="000D4E5C">
          <w:rPr>
            <w:lang w:eastAsia="zh-CN"/>
          </w:rPr>
          <w:t>in the configuration</w:t>
        </w:r>
      </w:ins>
      <w:r w:rsidR="000D4E5C">
        <w:rPr>
          <w:lang w:eastAsia="zh-CN"/>
        </w:rPr>
        <w:t xml:space="preserve"> </w:t>
      </w:r>
      <w:ins w:id="71" w:author="Carlos Cabrera-Mercader" w:date="2022-08-24T05:33:00Z">
        <w:r w:rsidR="002A53C9">
          <w:rPr>
            <w:lang w:eastAsia="zh-CN"/>
          </w:rPr>
          <w:t xml:space="preserve">of any of the </w:t>
        </w:r>
      </w:ins>
      <w:ins w:id="72" w:author="OPPO" w:date="2022-08-01T14:37:00Z">
        <w:r>
          <w:rPr>
            <w:lang w:eastAsia="zh-CN"/>
          </w:rPr>
          <w:t>measurement gap</w:t>
        </w:r>
      </w:ins>
      <w:ins w:id="73" w:author="Carlos Cabrera-Mercader" w:date="2022-08-24T05:33:00Z">
        <w:r w:rsidR="00C83877">
          <w:rPr>
            <w:lang w:eastAsia="zh-CN"/>
          </w:rPr>
          <w:t>s</w:t>
        </w:r>
      </w:ins>
      <w:ins w:id="74" w:author="OPPO" w:date="2022-08-01T14:38:00Z">
        <w:r w:rsidR="003D3C9A">
          <w:rPr>
            <w:lang w:eastAsia="zh-CN"/>
          </w:rPr>
          <w:t>,</w:t>
        </w:r>
      </w:ins>
    </w:p>
    <w:p w14:paraId="3A737411" w14:textId="0D7DF22B" w:rsidR="00E37AB6" w:rsidRDefault="00294789" w:rsidP="00E37AB6">
      <w:pPr>
        <w:pStyle w:val="aa"/>
        <w:numPr>
          <w:ilvl w:val="1"/>
          <w:numId w:val="5"/>
        </w:numPr>
        <w:ind w:firstLineChars="0"/>
        <w:rPr>
          <w:ins w:id="75" w:author="OPPO" w:date="2022-08-01T14:36:00Z"/>
        </w:rPr>
      </w:pPr>
      <w:proofErr w:type="spellStart"/>
      <w:ins w:id="76" w:author="OPPO" w:date="2022-08-01T14:38:00Z">
        <w:r>
          <w:rPr>
            <w:i/>
            <w:lang w:eastAsia="zh-CN"/>
          </w:rPr>
          <w:t>ncsg</w:t>
        </w:r>
      </w:ins>
      <w:ins w:id="77" w:author="OPPO" w:date="2022-08-01T14:37:00Z">
        <w:r>
          <w:rPr>
            <w:i/>
            <w:lang w:eastAsia="zh-CN"/>
          </w:rPr>
          <w:t>Ind</w:t>
        </w:r>
        <w:proofErr w:type="spellEnd"/>
        <w:r>
          <w:rPr>
            <w:lang w:eastAsia="zh-CN"/>
          </w:rPr>
          <w:t xml:space="preserve"> </w:t>
        </w:r>
      </w:ins>
      <w:ins w:id="78" w:author="OPPO" w:date="2022-08-01T14:56:00Z">
        <w:r w:rsidR="000D4E5C">
          <w:rPr>
            <w:lang w:eastAsia="zh-CN"/>
          </w:rPr>
          <w:t xml:space="preserve">should not be </w:t>
        </w:r>
      </w:ins>
      <w:ins w:id="79" w:author="OPPO" w:date="2022-08-01T14:37:00Z">
        <w:r>
          <w:rPr>
            <w:lang w:eastAsia="zh-CN"/>
          </w:rPr>
          <w:t xml:space="preserve">indicated in the configuration </w:t>
        </w:r>
      </w:ins>
      <w:ins w:id="80" w:author="Carlos Cabrera-Mercader" w:date="2022-08-24T05:33:00Z">
        <w:r w:rsidR="00C83877">
          <w:rPr>
            <w:lang w:eastAsia="zh-CN"/>
          </w:rPr>
          <w:t>of any of the</w:t>
        </w:r>
      </w:ins>
      <w:ins w:id="81" w:author="OPPO" w:date="2022-08-01T14:37:00Z">
        <w:r>
          <w:rPr>
            <w:lang w:eastAsia="zh-CN"/>
          </w:rPr>
          <w:t xml:space="preserve"> measurement gap</w:t>
        </w:r>
      </w:ins>
      <w:ins w:id="82" w:author="Carlos Cabrera-Mercader" w:date="2022-08-24T05:33:00Z">
        <w:r w:rsidR="00C83877">
          <w:rPr>
            <w:lang w:eastAsia="zh-CN"/>
          </w:rPr>
          <w:t>s</w:t>
        </w:r>
      </w:ins>
      <w:ins w:id="83" w:author="OPPO" w:date="2022-08-01T14:38:00Z">
        <w:r w:rsidR="003D3C9A">
          <w:rPr>
            <w:lang w:eastAsia="zh-CN"/>
          </w:rPr>
          <w:t>,</w:t>
        </w:r>
      </w:ins>
      <w:ins w:id="84" w:author="OPPO" w:date="2022-08-01T14:34:00Z">
        <w:r w:rsidR="00E37AB6">
          <w:rPr>
            <w:lang w:eastAsia="zh-CN"/>
          </w:rPr>
          <w:t xml:space="preserve"> </w:t>
        </w:r>
      </w:ins>
    </w:p>
    <w:p w14:paraId="6E1D7701" w14:textId="6FC47E7A" w:rsidR="00E37AB6" w:rsidRDefault="00A40BF7" w:rsidP="00E37AB6">
      <w:pPr>
        <w:pStyle w:val="aa"/>
        <w:numPr>
          <w:ilvl w:val="1"/>
          <w:numId w:val="5"/>
        </w:numPr>
        <w:ind w:firstLineChars="0"/>
        <w:rPr>
          <w:ins w:id="85" w:author="OPPO" w:date="2022-08-01T14:36:00Z"/>
        </w:rPr>
      </w:pPr>
      <w:ins w:id="86" w:author="OPPO" w:date="2022-08-01T12:00:00Z">
        <w:r>
          <w:rPr>
            <w:lang w:eastAsia="zh-CN"/>
          </w:rPr>
          <w:t>MUSIM gap patterns defined in Table 9.1.10-1</w:t>
        </w:r>
      </w:ins>
      <w:ins w:id="87" w:author="OPPO" w:date="2022-08-01T14:38:00Z">
        <w:r w:rsidR="003D3C9A">
          <w:rPr>
            <w:lang w:eastAsia="zh-CN"/>
          </w:rPr>
          <w:t xml:space="preserve"> </w:t>
        </w:r>
      </w:ins>
      <w:ins w:id="88" w:author="OPPO" w:date="2022-08-01T14:57:00Z">
        <w:r w:rsidR="000D4E5C">
          <w:rPr>
            <w:lang w:eastAsia="zh-CN"/>
          </w:rPr>
          <w:t xml:space="preserve">should not be </w:t>
        </w:r>
      </w:ins>
      <w:ins w:id="89" w:author="OPPO" w:date="2022-08-01T14:38:00Z">
        <w:r w:rsidR="003D3C9A">
          <w:rPr>
            <w:lang w:eastAsia="zh-CN"/>
          </w:rPr>
          <w:t>configured</w:t>
        </w:r>
      </w:ins>
      <w:ins w:id="90" w:author="OPPO" w:date="2022-08-01T14:57:00Z">
        <w:r w:rsidR="000D4E5C">
          <w:rPr>
            <w:lang w:eastAsia="zh-CN"/>
          </w:rPr>
          <w:t xml:space="preserve"> via </w:t>
        </w:r>
      </w:ins>
      <w:ins w:id="91" w:author="OPPO" w:date="2022-08-01T14:58:00Z">
        <w:r w:rsidR="0070180A">
          <w:rPr>
            <w:i/>
            <w:iCs/>
          </w:rPr>
          <w:t>MUSIM-</w:t>
        </w:r>
        <w:proofErr w:type="spellStart"/>
        <w:r w:rsidR="0070180A">
          <w:rPr>
            <w:i/>
            <w:iCs/>
          </w:rPr>
          <w:t>GapConfig</w:t>
        </w:r>
      </w:ins>
      <w:proofErr w:type="spellEnd"/>
      <w:ins w:id="92" w:author="OPPO" w:date="2022-08-01T14:38:00Z">
        <w:r w:rsidR="003D3C9A">
          <w:rPr>
            <w:lang w:eastAsia="zh-CN"/>
          </w:rPr>
          <w:t>,</w:t>
        </w:r>
      </w:ins>
    </w:p>
    <w:p w14:paraId="1EAE2BD0" w14:textId="10B8147A" w:rsidR="00F02A6C" w:rsidRDefault="00C34B69" w:rsidP="00E37AB6">
      <w:pPr>
        <w:pStyle w:val="aa"/>
        <w:numPr>
          <w:ilvl w:val="1"/>
          <w:numId w:val="5"/>
        </w:numPr>
        <w:ind w:firstLineChars="0"/>
        <w:rPr>
          <w:ins w:id="93" w:author="OPPO" w:date="2022-08-01T14:54:00Z"/>
        </w:rPr>
      </w:pPr>
      <w:ins w:id="94" w:author="OPPO" w:date="2022-08-01T15:40:00Z">
        <w:r>
          <w:t xml:space="preserve">pre-configured </w:t>
        </w:r>
        <w:proofErr w:type="spellStart"/>
        <w:r>
          <w:t>Pos</w:t>
        </w:r>
        <w:proofErr w:type="spellEnd"/>
        <w:r>
          <w:t xml:space="preserve"> gap via</w:t>
        </w:r>
        <w:r w:rsidRPr="007E3903">
          <w:rPr>
            <w:rFonts w:hint="eastAsia"/>
            <w:i/>
            <w:lang w:eastAsia="zh-CN"/>
          </w:rPr>
          <w:t xml:space="preserve"> </w:t>
        </w:r>
        <w:proofErr w:type="spellStart"/>
        <w:r w:rsidRPr="009E1585">
          <w:rPr>
            <w:rFonts w:hint="eastAsia"/>
            <w:i/>
            <w:lang w:eastAsia="zh-CN"/>
          </w:rPr>
          <w:t>p</w:t>
        </w:r>
        <w:r w:rsidRPr="009E1585">
          <w:rPr>
            <w:i/>
            <w:lang w:eastAsia="zh-CN"/>
          </w:rPr>
          <w:t>osMeasGapPreConfig</w:t>
        </w:r>
        <w:proofErr w:type="spellEnd"/>
        <w:r>
          <w:rPr>
            <w:lang w:eastAsia="zh-CN"/>
          </w:rPr>
          <w:t xml:space="preserve"> </w:t>
        </w:r>
      </w:ins>
      <w:ins w:id="95" w:author="OPPO" w:date="2022-08-01T15:41:00Z">
        <w:r>
          <w:rPr>
            <w:lang w:eastAsia="zh-CN"/>
          </w:rPr>
          <w:t>should not be</w:t>
        </w:r>
      </w:ins>
      <w:ins w:id="96" w:author="OPPO" w:date="2022-08-01T15:40:00Z">
        <w:r>
          <w:rPr>
            <w:lang w:eastAsia="zh-CN"/>
          </w:rPr>
          <w:t xml:space="preserve"> configured</w:t>
        </w:r>
      </w:ins>
      <w:ins w:id="97" w:author="OPPO" w:date="2022-08-01T15:36:00Z">
        <w:r w:rsidR="00F02A6C">
          <w:rPr>
            <w:lang w:eastAsia="zh-CN"/>
          </w:rPr>
          <w:t>,</w:t>
        </w:r>
      </w:ins>
    </w:p>
    <w:p w14:paraId="0DFFD9EF" w14:textId="39AE0DEB" w:rsidR="00CF63F3" w:rsidRPr="00C75BB1" w:rsidDel="008606F1" w:rsidRDefault="008606F1" w:rsidP="00AC15EC">
      <w:pPr>
        <w:pStyle w:val="aa"/>
        <w:numPr>
          <w:ilvl w:val="0"/>
          <w:numId w:val="5"/>
        </w:numPr>
        <w:ind w:firstLineChars="0"/>
        <w:rPr>
          <w:ins w:id="98" w:author="OPPO" w:date="2022-08-01T11:46:00Z"/>
          <w:del w:id="99" w:author="OPPO2" w:date="2022-08-22T19:23:00Z"/>
        </w:rPr>
      </w:pPr>
      <w:r>
        <w:rPr>
          <w:rStyle w:val="ac"/>
          <w:rFonts w:eastAsia="Times New Roman"/>
          <w:lang w:eastAsia="ko-KR"/>
        </w:rPr>
        <w:commentReference w:id="100"/>
      </w:r>
    </w:p>
    <w:p w14:paraId="1E18E981" w14:textId="5A4D2991" w:rsidR="00F446A1" w:rsidRDefault="00F446A1" w:rsidP="00F446A1">
      <w:r>
        <w:t xml:space="preserve">If the UE requires </w:t>
      </w:r>
      <w:r>
        <w:rPr>
          <w:lang w:eastAsia="zh-CN"/>
        </w:rPr>
        <w:t>measurement gap</w:t>
      </w:r>
      <w:r>
        <w:t>s to identify and measure intra-frequency cells and/or inter-frequency cells and/or inter-RAT E-UTRAN cells, and the UE supports concurrent measurement gap patterns but does not support independent measurement gap patterns for different frequency ranges as specified in Table 5.1-1 in [18, 19, 20],</w:t>
      </w:r>
      <w:r>
        <w:rPr>
          <w:rFonts w:cs="v4.2.0"/>
        </w:rPr>
        <w:t xml:space="preserve"> in order for the requirements in the following clauses to apply the network can provide </w:t>
      </w:r>
      <w:r>
        <w:t xml:space="preserve">at most two per-UE measurement gap patterns for monitoring of all frequency layers. </w:t>
      </w:r>
    </w:p>
    <w:p w14:paraId="3CC2BBE0" w14:textId="77777777" w:rsidR="00F446A1" w:rsidRDefault="00F446A1" w:rsidP="00F446A1">
      <w:pPr>
        <w:overflowPunct/>
        <w:autoSpaceDE/>
        <w:autoSpaceDN/>
        <w:adjustRightInd/>
        <w:rPr>
          <w:rFonts w:eastAsia="宋体"/>
          <w:lang w:eastAsia="en-US"/>
        </w:rPr>
      </w:pPr>
      <w:r>
        <w:rPr>
          <w:rFonts w:eastAsia="宋体"/>
        </w:rPr>
        <w:t xml:space="preserve">If the UE requires </w:t>
      </w:r>
      <w:r>
        <w:rPr>
          <w:rFonts w:eastAsia="宋体"/>
          <w:lang w:eastAsia="zh-CN"/>
        </w:rPr>
        <w:t>measurement gap</w:t>
      </w:r>
      <w:r>
        <w:rPr>
          <w:rFonts w:eastAsia="宋体"/>
        </w:rPr>
        <w:t xml:space="preserve">s to identify and measure intra-frequency cells and/or inter-frequency cells and/or inter-RAT E-UTRAN cells, and the UE supports both concurrent measurement gap patterns and independent measurement gap patterns for </w:t>
      </w:r>
      <w:r>
        <w:rPr>
          <w:rFonts w:eastAsia="宋体"/>
          <w:lang w:eastAsia="zh-CN"/>
        </w:rPr>
        <w:t>different</w:t>
      </w:r>
      <w:r>
        <w:rPr>
          <w:rFonts w:eastAsia="宋体"/>
        </w:rPr>
        <w:t xml:space="preserve"> frequency ranges as specified in Table 5.1-1 in [18, 19, 20]</w:t>
      </w:r>
      <w:r>
        <w:rPr>
          <w:rFonts w:eastAsia="宋体"/>
          <w:lang w:eastAsia="zh-CN"/>
        </w:rPr>
        <w:t>,</w:t>
      </w:r>
      <w:r>
        <w:rPr>
          <w:rFonts w:eastAsia="宋体"/>
        </w:rPr>
        <w:t xml:space="preserve"> </w:t>
      </w:r>
      <w:r>
        <w:rPr>
          <w:rFonts w:eastAsia="宋体" w:cs="v4.2.0"/>
        </w:rPr>
        <w:t xml:space="preserve">in order for the requirements defined for concurrent measurement gaps to apply the network can provide the following </w:t>
      </w:r>
      <w:r>
        <w:rPr>
          <w:rFonts w:eastAsia="宋体"/>
        </w:rPr>
        <w:t xml:space="preserve">measurement gap </w:t>
      </w:r>
      <w:proofErr w:type="spellStart"/>
      <w:r>
        <w:rPr>
          <w:rFonts w:eastAsia="宋体"/>
        </w:rPr>
        <w:t>patterns’combinations</w:t>
      </w:r>
      <w:proofErr w:type="spellEnd"/>
      <w:r>
        <w:rPr>
          <w:rFonts w:eastAsia="宋体"/>
        </w:rPr>
        <w:t xml:space="preserve"> for monitoring of all frequency layers. </w:t>
      </w:r>
      <w:r>
        <w:rPr>
          <w:rFonts w:eastAsia="宋体"/>
          <w:lang w:eastAsia="en-US"/>
        </w:rPr>
        <w:t xml:space="preserve">The supported measurement gap combination configurations for UE supporting both concurrent measurement gap patterns and independent measurement gap patterns for </w:t>
      </w:r>
      <w:r>
        <w:rPr>
          <w:rFonts w:eastAsia="宋体"/>
          <w:lang w:eastAsia="zh-CN"/>
        </w:rPr>
        <w:t>different</w:t>
      </w:r>
      <w:r>
        <w:rPr>
          <w:rFonts w:eastAsia="宋体"/>
          <w:lang w:eastAsia="en-US"/>
        </w:rPr>
        <w:t xml:space="preserve"> frequency ranges are specified in Table 9.1.8-1.</w:t>
      </w:r>
    </w:p>
    <w:p w14:paraId="15AE66B1" w14:textId="77777777" w:rsidR="00F446A1" w:rsidRDefault="00F446A1" w:rsidP="00F446A1"/>
    <w:p w14:paraId="5EA65C15" w14:textId="77777777" w:rsidR="00F446A1" w:rsidRDefault="00F446A1" w:rsidP="00F446A1">
      <w:pPr>
        <w:pStyle w:val="TH"/>
      </w:pPr>
      <w:r>
        <w:rPr>
          <w:snapToGrid w:val="0"/>
        </w:rPr>
        <w:lastRenderedPageBreak/>
        <w:t xml:space="preserve">Table 9.1.8-1: The number of </w:t>
      </w:r>
      <w:r>
        <w:t xml:space="preserve">Gap Combination Configurations by UE supporting both concurrent measurement gap patterns and independent measurement gap patterns </w:t>
      </w:r>
    </w:p>
    <w:tbl>
      <w:tblPr>
        <w:tblW w:w="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1619"/>
        <w:gridCol w:w="1332"/>
        <w:gridCol w:w="1468"/>
      </w:tblGrid>
      <w:tr w:rsidR="00F446A1" w14:paraId="5599F629" w14:textId="77777777" w:rsidTr="00710157">
        <w:trPr>
          <w:jc w:val="center"/>
        </w:trPr>
        <w:tc>
          <w:tcPr>
            <w:tcW w:w="1340" w:type="dxa"/>
            <w:vMerge w:val="restart"/>
            <w:tcMar>
              <w:top w:w="80" w:type="dxa"/>
              <w:left w:w="80" w:type="dxa"/>
              <w:bottom w:w="80" w:type="dxa"/>
              <w:right w:w="80" w:type="dxa"/>
            </w:tcMar>
          </w:tcPr>
          <w:p w14:paraId="2F276BEB" w14:textId="77777777" w:rsidR="00F446A1" w:rsidRDefault="00F446A1" w:rsidP="00710157">
            <w:pPr>
              <w:pStyle w:val="TAH"/>
              <w:rPr>
                <w:lang w:val="en-US" w:eastAsia="zh-CN"/>
              </w:rPr>
            </w:pPr>
            <w:r>
              <w:rPr>
                <w:lang w:val="en-US" w:eastAsia="zh-CN"/>
              </w:rPr>
              <w:t>Gap Combination</w:t>
            </w:r>
          </w:p>
          <w:p w14:paraId="1663EB7E" w14:textId="77777777" w:rsidR="00F446A1" w:rsidRDefault="00F446A1" w:rsidP="00710157">
            <w:pPr>
              <w:pStyle w:val="TAH"/>
              <w:rPr>
                <w:lang w:val="en-US" w:eastAsia="zh-CN"/>
              </w:rPr>
            </w:pPr>
            <w:r>
              <w:t>Configuration</w:t>
            </w:r>
            <w:r>
              <w:rPr>
                <w:lang w:val="en-US" w:eastAsia="zh-CN"/>
              </w:rPr>
              <w:t xml:space="preserve"> Id </w:t>
            </w:r>
          </w:p>
        </w:tc>
        <w:tc>
          <w:tcPr>
            <w:tcW w:w="4419" w:type="dxa"/>
            <w:gridSpan w:val="3"/>
            <w:tcMar>
              <w:top w:w="80" w:type="dxa"/>
              <w:left w:w="80" w:type="dxa"/>
              <w:bottom w:w="80" w:type="dxa"/>
              <w:right w:w="80" w:type="dxa"/>
            </w:tcMar>
          </w:tcPr>
          <w:p w14:paraId="124E0171" w14:textId="77777777" w:rsidR="00F446A1" w:rsidRDefault="00F446A1" w:rsidP="00710157">
            <w:pPr>
              <w:pStyle w:val="TAH"/>
              <w:rPr>
                <w:lang w:val="en-US" w:eastAsia="zh-CN"/>
              </w:rPr>
            </w:pPr>
            <w:r>
              <w:rPr>
                <w:lang w:val="en-US" w:eastAsia="zh-CN"/>
              </w:rPr>
              <w:t xml:space="preserve">The number of </w:t>
            </w:r>
            <w:r>
              <w:rPr>
                <w:lang w:eastAsia="zh-CN"/>
              </w:rPr>
              <w:t>simultaneous configured measurement gap patterns</w:t>
            </w:r>
          </w:p>
        </w:tc>
      </w:tr>
      <w:tr w:rsidR="00F446A1" w14:paraId="4F67FDAE" w14:textId="77777777" w:rsidTr="00710157">
        <w:trPr>
          <w:jc w:val="center"/>
        </w:trPr>
        <w:tc>
          <w:tcPr>
            <w:tcW w:w="1340" w:type="dxa"/>
            <w:vMerge/>
            <w:tcMar>
              <w:top w:w="80" w:type="dxa"/>
              <w:left w:w="80" w:type="dxa"/>
              <w:bottom w:w="80" w:type="dxa"/>
              <w:right w:w="80" w:type="dxa"/>
            </w:tcMar>
          </w:tcPr>
          <w:p w14:paraId="0E855FE2" w14:textId="77777777" w:rsidR="00F446A1" w:rsidRDefault="00F446A1" w:rsidP="00710157">
            <w:pPr>
              <w:pStyle w:val="TAH"/>
              <w:rPr>
                <w:lang w:val="en-US" w:eastAsia="zh-CN"/>
              </w:rPr>
            </w:pPr>
          </w:p>
        </w:tc>
        <w:tc>
          <w:tcPr>
            <w:tcW w:w="1619" w:type="dxa"/>
            <w:tcMar>
              <w:top w:w="80" w:type="dxa"/>
              <w:left w:w="80" w:type="dxa"/>
              <w:bottom w:w="80" w:type="dxa"/>
              <w:right w:w="80" w:type="dxa"/>
            </w:tcMar>
          </w:tcPr>
          <w:p w14:paraId="2DBC248A" w14:textId="77777777" w:rsidR="00F446A1" w:rsidRDefault="00F446A1" w:rsidP="00710157">
            <w:pPr>
              <w:pStyle w:val="TAH"/>
              <w:rPr>
                <w:lang w:val="en-US" w:eastAsia="zh-CN"/>
              </w:rPr>
            </w:pPr>
            <w:r>
              <w:rPr>
                <w:lang w:val="en-US" w:eastAsia="zh-CN"/>
              </w:rPr>
              <w:t>Per-FR1 measurement gap</w:t>
            </w:r>
          </w:p>
        </w:tc>
        <w:tc>
          <w:tcPr>
            <w:tcW w:w="1332" w:type="dxa"/>
            <w:tcMar>
              <w:top w:w="80" w:type="dxa"/>
              <w:left w:w="80" w:type="dxa"/>
              <w:bottom w:w="80" w:type="dxa"/>
              <w:right w:w="80" w:type="dxa"/>
            </w:tcMar>
          </w:tcPr>
          <w:p w14:paraId="25D287E5" w14:textId="77777777" w:rsidR="00F446A1" w:rsidRDefault="00F446A1" w:rsidP="00710157">
            <w:pPr>
              <w:pStyle w:val="TAH"/>
              <w:rPr>
                <w:lang w:val="en-US" w:eastAsia="zh-CN"/>
              </w:rPr>
            </w:pPr>
            <w:r>
              <w:rPr>
                <w:lang w:val="en-US" w:eastAsia="zh-CN"/>
              </w:rPr>
              <w:t>Per-FR2 measurement gap</w:t>
            </w:r>
          </w:p>
        </w:tc>
        <w:tc>
          <w:tcPr>
            <w:tcW w:w="1468" w:type="dxa"/>
            <w:tcMar>
              <w:top w:w="80" w:type="dxa"/>
              <w:left w:w="80" w:type="dxa"/>
              <w:bottom w:w="80" w:type="dxa"/>
              <w:right w:w="80" w:type="dxa"/>
            </w:tcMar>
          </w:tcPr>
          <w:p w14:paraId="18B413CA" w14:textId="77777777" w:rsidR="00F446A1" w:rsidRDefault="00F446A1" w:rsidP="00710157">
            <w:pPr>
              <w:pStyle w:val="TAH"/>
              <w:rPr>
                <w:lang w:val="en-US" w:eastAsia="zh-CN"/>
              </w:rPr>
            </w:pPr>
            <w:r>
              <w:rPr>
                <w:lang w:val="en-US" w:eastAsia="zh-CN"/>
              </w:rPr>
              <w:t>Per-UE measurement gap</w:t>
            </w:r>
          </w:p>
        </w:tc>
      </w:tr>
      <w:tr w:rsidR="00F446A1" w14:paraId="3B6FC884" w14:textId="77777777" w:rsidTr="00710157">
        <w:trPr>
          <w:jc w:val="center"/>
        </w:trPr>
        <w:tc>
          <w:tcPr>
            <w:tcW w:w="1340" w:type="dxa"/>
            <w:tcMar>
              <w:top w:w="80" w:type="dxa"/>
              <w:left w:w="80" w:type="dxa"/>
              <w:bottom w:w="80" w:type="dxa"/>
              <w:right w:w="80" w:type="dxa"/>
            </w:tcMar>
          </w:tcPr>
          <w:p w14:paraId="637BD91F" w14:textId="77777777" w:rsidR="00F446A1" w:rsidRDefault="00F446A1" w:rsidP="00710157">
            <w:pPr>
              <w:pStyle w:val="TAC"/>
              <w:rPr>
                <w:lang w:val="en-US" w:eastAsia="zh-CN"/>
              </w:rPr>
            </w:pPr>
            <w:r>
              <w:rPr>
                <w:lang w:val="en-US" w:eastAsia="zh-CN"/>
              </w:rPr>
              <w:t>0</w:t>
            </w:r>
          </w:p>
        </w:tc>
        <w:tc>
          <w:tcPr>
            <w:tcW w:w="1619" w:type="dxa"/>
            <w:tcMar>
              <w:top w:w="80" w:type="dxa"/>
              <w:left w:w="80" w:type="dxa"/>
              <w:bottom w:w="80" w:type="dxa"/>
              <w:right w:w="80" w:type="dxa"/>
            </w:tcMar>
          </w:tcPr>
          <w:p w14:paraId="21455D18" w14:textId="77777777" w:rsidR="00F446A1" w:rsidRDefault="00F446A1" w:rsidP="00710157">
            <w:pPr>
              <w:pStyle w:val="TAC"/>
              <w:rPr>
                <w:lang w:val="en-US" w:eastAsia="zh-CN"/>
              </w:rPr>
            </w:pPr>
            <w:r>
              <w:rPr>
                <w:lang w:val="en-US" w:eastAsia="zh-CN"/>
              </w:rPr>
              <w:t>2</w:t>
            </w:r>
          </w:p>
        </w:tc>
        <w:tc>
          <w:tcPr>
            <w:tcW w:w="1332" w:type="dxa"/>
            <w:tcMar>
              <w:top w:w="80" w:type="dxa"/>
              <w:left w:w="80" w:type="dxa"/>
              <w:bottom w:w="80" w:type="dxa"/>
              <w:right w:w="80" w:type="dxa"/>
            </w:tcMar>
          </w:tcPr>
          <w:p w14:paraId="7D112B98"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16C26A2C" w14:textId="77777777" w:rsidR="00F446A1" w:rsidRDefault="00F446A1" w:rsidP="00710157">
            <w:pPr>
              <w:pStyle w:val="TAC"/>
              <w:rPr>
                <w:lang w:val="en-US" w:eastAsia="zh-CN"/>
              </w:rPr>
            </w:pPr>
            <w:r>
              <w:rPr>
                <w:lang w:val="en-US" w:eastAsia="zh-CN"/>
              </w:rPr>
              <w:t>0</w:t>
            </w:r>
          </w:p>
        </w:tc>
      </w:tr>
      <w:tr w:rsidR="00F446A1" w14:paraId="7096936B" w14:textId="77777777" w:rsidTr="00710157">
        <w:trPr>
          <w:jc w:val="center"/>
        </w:trPr>
        <w:tc>
          <w:tcPr>
            <w:tcW w:w="1340" w:type="dxa"/>
            <w:tcMar>
              <w:top w:w="80" w:type="dxa"/>
              <w:left w:w="80" w:type="dxa"/>
              <w:bottom w:w="80" w:type="dxa"/>
              <w:right w:w="80" w:type="dxa"/>
            </w:tcMar>
          </w:tcPr>
          <w:p w14:paraId="4A6C4213" w14:textId="77777777" w:rsidR="00F446A1" w:rsidRDefault="00F446A1" w:rsidP="00710157">
            <w:pPr>
              <w:pStyle w:val="TAC"/>
              <w:rPr>
                <w:lang w:val="en-US" w:eastAsia="zh-CN"/>
              </w:rPr>
            </w:pPr>
            <w:r>
              <w:rPr>
                <w:lang w:val="en-US" w:eastAsia="zh-CN"/>
              </w:rPr>
              <w:t>1</w:t>
            </w:r>
          </w:p>
        </w:tc>
        <w:tc>
          <w:tcPr>
            <w:tcW w:w="1619" w:type="dxa"/>
            <w:tcMar>
              <w:top w:w="80" w:type="dxa"/>
              <w:left w:w="80" w:type="dxa"/>
              <w:bottom w:w="80" w:type="dxa"/>
              <w:right w:w="80" w:type="dxa"/>
            </w:tcMar>
          </w:tcPr>
          <w:p w14:paraId="362FAFBD"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5E75C185" w14:textId="77777777" w:rsidR="00F446A1" w:rsidRDefault="00F446A1" w:rsidP="00710157">
            <w:pPr>
              <w:pStyle w:val="TAC"/>
              <w:rPr>
                <w:lang w:val="en-US" w:eastAsia="zh-CN"/>
              </w:rPr>
            </w:pPr>
            <w:r>
              <w:rPr>
                <w:lang w:val="en-US" w:eastAsia="zh-CN"/>
              </w:rPr>
              <w:t>2</w:t>
            </w:r>
          </w:p>
        </w:tc>
        <w:tc>
          <w:tcPr>
            <w:tcW w:w="1468" w:type="dxa"/>
            <w:tcMar>
              <w:top w:w="80" w:type="dxa"/>
              <w:left w:w="80" w:type="dxa"/>
              <w:bottom w:w="80" w:type="dxa"/>
              <w:right w:w="80" w:type="dxa"/>
            </w:tcMar>
          </w:tcPr>
          <w:p w14:paraId="668DFFAE" w14:textId="77777777" w:rsidR="00F446A1" w:rsidRDefault="00F446A1" w:rsidP="00710157">
            <w:pPr>
              <w:pStyle w:val="TAC"/>
              <w:rPr>
                <w:lang w:val="en-US" w:eastAsia="zh-CN"/>
              </w:rPr>
            </w:pPr>
            <w:r>
              <w:rPr>
                <w:lang w:val="en-US" w:eastAsia="zh-CN"/>
              </w:rPr>
              <w:t>0</w:t>
            </w:r>
          </w:p>
        </w:tc>
      </w:tr>
      <w:tr w:rsidR="00F446A1" w14:paraId="1DA4FB89" w14:textId="77777777" w:rsidTr="00710157">
        <w:trPr>
          <w:jc w:val="center"/>
        </w:trPr>
        <w:tc>
          <w:tcPr>
            <w:tcW w:w="1340" w:type="dxa"/>
            <w:tcMar>
              <w:top w:w="80" w:type="dxa"/>
              <w:left w:w="80" w:type="dxa"/>
              <w:bottom w:w="80" w:type="dxa"/>
              <w:right w:w="80" w:type="dxa"/>
            </w:tcMar>
          </w:tcPr>
          <w:p w14:paraId="5BA26E93" w14:textId="77777777" w:rsidR="00F446A1" w:rsidRDefault="00F446A1" w:rsidP="00710157">
            <w:pPr>
              <w:pStyle w:val="TAC"/>
              <w:rPr>
                <w:lang w:val="en-US" w:eastAsia="zh-CN"/>
              </w:rPr>
            </w:pPr>
            <w:r>
              <w:rPr>
                <w:lang w:val="en-US" w:eastAsia="zh-CN"/>
              </w:rPr>
              <w:t>2</w:t>
            </w:r>
          </w:p>
        </w:tc>
        <w:tc>
          <w:tcPr>
            <w:tcW w:w="1619" w:type="dxa"/>
            <w:tcMar>
              <w:top w:w="80" w:type="dxa"/>
              <w:left w:w="80" w:type="dxa"/>
              <w:bottom w:w="80" w:type="dxa"/>
              <w:right w:w="80" w:type="dxa"/>
            </w:tcMar>
          </w:tcPr>
          <w:p w14:paraId="0178DD3D"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14CC2CDA"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77E169CE" w14:textId="77777777" w:rsidR="00F446A1" w:rsidRDefault="00F446A1" w:rsidP="00710157">
            <w:pPr>
              <w:pStyle w:val="TAC"/>
              <w:rPr>
                <w:lang w:val="en-US" w:eastAsia="zh-CN"/>
              </w:rPr>
            </w:pPr>
            <w:r>
              <w:rPr>
                <w:lang w:val="en-US" w:eastAsia="zh-CN"/>
              </w:rPr>
              <w:t>2</w:t>
            </w:r>
          </w:p>
        </w:tc>
      </w:tr>
      <w:tr w:rsidR="00F446A1" w14:paraId="30DDCC11" w14:textId="77777777" w:rsidTr="00710157">
        <w:trPr>
          <w:jc w:val="center"/>
        </w:trPr>
        <w:tc>
          <w:tcPr>
            <w:tcW w:w="1340" w:type="dxa"/>
            <w:tcMar>
              <w:top w:w="80" w:type="dxa"/>
              <w:left w:w="80" w:type="dxa"/>
              <w:bottom w:w="80" w:type="dxa"/>
              <w:right w:w="80" w:type="dxa"/>
            </w:tcMar>
          </w:tcPr>
          <w:p w14:paraId="5D528405" w14:textId="77777777" w:rsidR="00F446A1" w:rsidRDefault="00F446A1" w:rsidP="00710157">
            <w:pPr>
              <w:pStyle w:val="TAC"/>
              <w:rPr>
                <w:vertAlign w:val="superscript"/>
                <w:lang w:val="en-US" w:eastAsia="zh-CN"/>
              </w:rPr>
            </w:pPr>
            <w:r>
              <w:rPr>
                <w:lang w:val="en-US" w:eastAsia="zh-CN"/>
              </w:rPr>
              <w:t>3</w:t>
            </w:r>
            <w:r>
              <w:rPr>
                <w:vertAlign w:val="superscript"/>
                <w:lang w:val="en-US" w:eastAsia="zh-CN"/>
              </w:rPr>
              <w:t>Note 1</w:t>
            </w:r>
          </w:p>
        </w:tc>
        <w:tc>
          <w:tcPr>
            <w:tcW w:w="1619" w:type="dxa"/>
            <w:tcMar>
              <w:top w:w="80" w:type="dxa"/>
              <w:left w:w="80" w:type="dxa"/>
              <w:bottom w:w="80" w:type="dxa"/>
              <w:right w:w="80" w:type="dxa"/>
            </w:tcMar>
          </w:tcPr>
          <w:p w14:paraId="419F9812"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2299C5BB"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00434C96" w14:textId="77777777" w:rsidR="00F446A1" w:rsidRDefault="00F446A1" w:rsidP="00710157">
            <w:pPr>
              <w:pStyle w:val="TAC"/>
              <w:rPr>
                <w:lang w:val="en-US" w:eastAsia="zh-CN"/>
              </w:rPr>
            </w:pPr>
            <w:r>
              <w:rPr>
                <w:lang w:val="en-US" w:eastAsia="zh-CN"/>
              </w:rPr>
              <w:t>1</w:t>
            </w:r>
          </w:p>
        </w:tc>
      </w:tr>
      <w:tr w:rsidR="00F446A1" w14:paraId="1DFD87EA" w14:textId="77777777" w:rsidTr="00710157">
        <w:trPr>
          <w:jc w:val="center"/>
        </w:trPr>
        <w:tc>
          <w:tcPr>
            <w:tcW w:w="1340" w:type="dxa"/>
            <w:tcMar>
              <w:top w:w="80" w:type="dxa"/>
              <w:left w:w="80" w:type="dxa"/>
              <w:bottom w:w="80" w:type="dxa"/>
              <w:right w:w="80" w:type="dxa"/>
            </w:tcMar>
          </w:tcPr>
          <w:p w14:paraId="47EA7D25" w14:textId="77777777" w:rsidR="00F446A1" w:rsidRDefault="00F446A1" w:rsidP="00710157">
            <w:pPr>
              <w:pStyle w:val="TAC"/>
              <w:rPr>
                <w:lang w:val="en-US" w:eastAsia="zh-CN"/>
              </w:rPr>
            </w:pPr>
            <w:r>
              <w:rPr>
                <w:lang w:val="en-US" w:eastAsia="zh-CN"/>
              </w:rPr>
              <w:t>4</w:t>
            </w:r>
            <w:r>
              <w:rPr>
                <w:vertAlign w:val="superscript"/>
                <w:lang w:val="en-US" w:eastAsia="zh-CN"/>
              </w:rPr>
              <w:t>Note 1</w:t>
            </w:r>
          </w:p>
        </w:tc>
        <w:tc>
          <w:tcPr>
            <w:tcW w:w="1619" w:type="dxa"/>
            <w:tcMar>
              <w:top w:w="80" w:type="dxa"/>
              <w:left w:w="80" w:type="dxa"/>
              <w:bottom w:w="80" w:type="dxa"/>
              <w:right w:w="80" w:type="dxa"/>
            </w:tcMar>
          </w:tcPr>
          <w:p w14:paraId="09CFDBEC"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06349A4B"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2B0FF382" w14:textId="77777777" w:rsidR="00F446A1" w:rsidRDefault="00F446A1" w:rsidP="00710157">
            <w:pPr>
              <w:pStyle w:val="TAC"/>
              <w:rPr>
                <w:lang w:val="en-US" w:eastAsia="zh-CN"/>
              </w:rPr>
            </w:pPr>
            <w:r>
              <w:rPr>
                <w:lang w:val="en-US" w:eastAsia="zh-CN"/>
              </w:rPr>
              <w:t>1</w:t>
            </w:r>
          </w:p>
        </w:tc>
      </w:tr>
      <w:tr w:rsidR="00F446A1" w14:paraId="30DB9EE9" w14:textId="77777777" w:rsidTr="00710157">
        <w:trPr>
          <w:jc w:val="center"/>
        </w:trPr>
        <w:tc>
          <w:tcPr>
            <w:tcW w:w="1340" w:type="dxa"/>
            <w:tcMar>
              <w:top w:w="80" w:type="dxa"/>
              <w:left w:w="80" w:type="dxa"/>
              <w:bottom w:w="80" w:type="dxa"/>
              <w:right w:w="80" w:type="dxa"/>
            </w:tcMar>
          </w:tcPr>
          <w:p w14:paraId="2253CCA3" w14:textId="77777777" w:rsidR="00F446A1" w:rsidRDefault="00F446A1" w:rsidP="00710157">
            <w:pPr>
              <w:pStyle w:val="TAC"/>
              <w:rPr>
                <w:lang w:val="en-US" w:eastAsia="zh-CN"/>
              </w:rPr>
            </w:pPr>
            <w:r>
              <w:rPr>
                <w:lang w:val="en-US" w:eastAsia="zh-CN"/>
              </w:rPr>
              <w:t>5</w:t>
            </w:r>
            <w:r>
              <w:rPr>
                <w:vertAlign w:val="superscript"/>
                <w:lang w:val="en-US" w:eastAsia="zh-CN"/>
              </w:rPr>
              <w:t>Note 1</w:t>
            </w:r>
          </w:p>
        </w:tc>
        <w:tc>
          <w:tcPr>
            <w:tcW w:w="1619" w:type="dxa"/>
            <w:tcMar>
              <w:top w:w="80" w:type="dxa"/>
              <w:left w:w="80" w:type="dxa"/>
              <w:bottom w:w="80" w:type="dxa"/>
              <w:right w:w="80" w:type="dxa"/>
            </w:tcMar>
          </w:tcPr>
          <w:p w14:paraId="03DE5EA3"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04E14964"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51C94151" w14:textId="77777777" w:rsidR="00F446A1" w:rsidRDefault="00F446A1" w:rsidP="00710157">
            <w:pPr>
              <w:pStyle w:val="TAC"/>
              <w:rPr>
                <w:lang w:val="en-US" w:eastAsia="zh-CN"/>
              </w:rPr>
            </w:pPr>
            <w:r>
              <w:rPr>
                <w:lang w:val="en-US" w:eastAsia="zh-CN"/>
              </w:rPr>
              <w:t>1</w:t>
            </w:r>
          </w:p>
        </w:tc>
      </w:tr>
      <w:tr w:rsidR="00F446A1" w14:paraId="733933FE" w14:textId="77777777" w:rsidTr="00710157">
        <w:trPr>
          <w:jc w:val="center"/>
        </w:trPr>
        <w:tc>
          <w:tcPr>
            <w:tcW w:w="1340" w:type="dxa"/>
            <w:tcMar>
              <w:top w:w="80" w:type="dxa"/>
              <w:left w:w="80" w:type="dxa"/>
              <w:bottom w:w="80" w:type="dxa"/>
              <w:right w:w="80" w:type="dxa"/>
            </w:tcMar>
          </w:tcPr>
          <w:p w14:paraId="746C2C5B" w14:textId="77777777" w:rsidR="00F446A1" w:rsidRDefault="00F446A1" w:rsidP="00710157">
            <w:pPr>
              <w:pStyle w:val="TAC"/>
              <w:rPr>
                <w:lang w:val="en-US" w:eastAsia="zh-CN"/>
              </w:rPr>
            </w:pPr>
            <w:r>
              <w:rPr>
                <w:rFonts w:hint="eastAsia"/>
                <w:lang w:val="en-US" w:eastAsia="zh-CN"/>
              </w:rPr>
              <w:t>6</w:t>
            </w:r>
          </w:p>
        </w:tc>
        <w:tc>
          <w:tcPr>
            <w:tcW w:w="1619" w:type="dxa"/>
            <w:tcMar>
              <w:top w:w="80" w:type="dxa"/>
              <w:left w:w="80" w:type="dxa"/>
              <w:bottom w:w="80" w:type="dxa"/>
              <w:right w:w="80" w:type="dxa"/>
            </w:tcMar>
          </w:tcPr>
          <w:p w14:paraId="74EE857C" w14:textId="77777777" w:rsidR="00F446A1" w:rsidRDefault="00F446A1" w:rsidP="00710157">
            <w:pPr>
              <w:pStyle w:val="TAC"/>
              <w:rPr>
                <w:lang w:val="en-US" w:eastAsia="zh-CN"/>
              </w:rPr>
            </w:pPr>
            <w:r>
              <w:rPr>
                <w:rFonts w:hint="eastAsia"/>
                <w:lang w:val="en-US" w:eastAsia="zh-CN"/>
              </w:rPr>
              <w:t>2</w:t>
            </w:r>
          </w:p>
        </w:tc>
        <w:tc>
          <w:tcPr>
            <w:tcW w:w="1332" w:type="dxa"/>
            <w:tcMar>
              <w:top w:w="80" w:type="dxa"/>
              <w:left w:w="80" w:type="dxa"/>
              <w:bottom w:w="80" w:type="dxa"/>
              <w:right w:w="80" w:type="dxa"/>
            </w:tcMar>
          </w:tcPr>
          <w:p w14:paraId="7D83CB92" w14:textId="77777777" w:rsidR="00F446A1" w:rsidRDefault="00F446A1" w:rsidP="00710157">
            <w:pPr>
              <w:pStyle w:val="TAC"/>
              <w:rPr>
                <w:lang w:val="en-US" w:eastAsia="zh-CN"/>
              </w:rPr>
            </w:pPr>
            <w:r>
              <w:rPr>
                <w:rFonts w:hint="eastAsia"/>
                <w:lang w:val="en-US" w:eastAsia="zh-CN"/>
              </w:rPr>
              <w:t>0</w:t>
            </w:r>
          </w:p>
        </w:tc>
        <w:tc>
          <w:tcPr>
            <w:tcW w:w="1468" w:type="dxa"/>
            <w:tcMar>
              <w:top w:w="80" w:type="dxa"/>
              <w:left w:w="80" w:type="dxa"/>
              <w:bottom w:w="80" w:type="dxa"/>
              <w:right w:w="80" w:type="dxa"/>
            </w:tcMar>
          </w:tcPr>
          <w:p w14:paraId="4425A509" w14:textId="77777777" w:rsidR="00F446A1" w:rsidRDefault="00F446A1" w:rsidP="00710157">
            <w:pPr>
              <w:pStyle w:val="TAC"/>
              <w:rPr>
                <w:lang w:val="en-US" w:eastAsia="zh-CN"/>
              </w:rPr>
            </w:pPr>
            <w:r>
              <w:rPr>
                <w:rFonts w:hint="eastAsia"/>
                <w:lang w:val="en-US" w:eastAsia="zh-CN"/>
              </w:rPr>
              <w:t>0</w:t>
            </w:r>
          </w:p>
        </w:tc>
      </w:tr>
      <w:tr w:rsidR="00F446A1" w14:paraId="105D6564" w14:textId="77777777" w:rsidTr="00710157">
        <w:trPr>
          <w:jc w:val="center"/>
        </w:trPr>
        <w:tc>
          <w:tcPr>
            <w:tcW w:w="1340" w:type="dxa"/>
            <w:tcMar>
              <w:top w:w="80" w:type="dxa"/>
              <w:left w:w="80" w:type="dxa"/>
              <w:bottom w:w="80" w:type="dxa"/>
              <w:right w:w="80" w:type="dxa"/>
            </w:tcMar>
          </w:tcPr>
          <w:p w14:paraId="748C7C6C" w14:textId="77777777" w:rsidR="00F446A1" w:rsidRDefault="00F446A1" w:rsidP="00710157">
            <w:pPr>
              <w:pStyle w:val="TAC"/>
              <w:rPr>
                <w:lang w:val="en-US" w:eastAsia="zh-CN"/>
              </w:rPr>
            </w:pPr>
            <w:r>
              <w:rPr>
                <w:lang w:val="en-US" w:eastAsia="zh-CN"/>
              </w:rPr>
              <w:t>7</w:t>
            </w:r>
          </w:p>
        </w:tc>
        <w:tc>
          <w:tcPr>
            <w:tcW w:w="1619" w:type="dxa"/>
            <w:tcMar>
              <w:top w:w="80" w:type="dxa"/>
              <w:left w:w="80" w:type="dxa"/>
              <w:bottom w:w="80" w:type="dxa"/>
              <w:right w:w="80" w:type="dxa"/>
            </w:tcMar>
          </w:tcPr>
          <w:p w14:paraId="4C8E43D4" w14:textId="77777777" w:rsidR="00F446A1" w:rsidRDefault="00F446A1" w:rsidP="00710157">
            <w:pPr>
              <w:pStyle w:val="TAC"/>
              <w:rPr>
                <w:lang w:val="en-US" w:eastAsia="zh-CN"/>
              </w:rPr>
            </w:pPr>
            <w:r>
              <w:rPr>
                <w:rFonts w:hint="eastAsia"/>
                <w:lang w:val="en-US" w:eastAsia="zh-CN"/>
              </w:rPr>
              <w:t>0</w:t>
            </w:r>
          </w:p>
        </w:tc>
        <w:tc>
          <w:tcPr>
            <w:tcW w:w="1332" w:type="dxa"/>
            <w:tcMar>
              <w:top w:w="80" w:type="dxa"/>
              <w:left w:w="80" w:type="dxa"/>
              <w:bottom w:w="80" w:type="dxa"/>
              <w:right w:w="80" w:type="dxa"/>
            </w:tcMar>
          </w:tcPr>
          <w:p w14:paraId="08CCFAF4" w14:textId="77777777" w:rsidR="00F446A1" w:rsidRDefault="00F446A1" w:rsidP="00710157">
            <w:pPr>
              <w:pStyle w:val="TAC"/>
              <w:rPr>
                <w:lang w:val="en-US" w:eastAsia="zh-CN"/>
              </w:rPr>
            </w:pPr>
            <w:r>
              <w:rPr>
                <w:rFonts w:hint="eastAsia"/>
                <w:lang w:val="en-US" w:eastAsia="zh-CN"/>
              </w:rPr>
              <w:t>2</w:t>
            </w:r>
          </w:p>
        </w:tc>
        <w:tc>
          <w:tcPr>
            <w:tcW w:w="1468" w:type="dxa"/>
            <w:tcMar>
              <w:top w:w="80" w:type="dxa"/>
              <w:left w:w="80" w:type="dxa"/>
              <w:bottom w:w="80" w:type="dxa"/>
              <w:right w:w="80" w:type="dxa"/>
            </w:tcMar>
          </w:tcPr>
          <w:p w14:paraId="3AC41B70" w14:textId="77777777" w:rsidR="00F446A1" w:rsidRDefault="00F446A1" w:rsidP="00710157">
            <w:pPr>
              <w:pStyle w:val="TAC"/>
              <w:rPr>
                <w:lang w:val="en-US" w:eastAsia="zh-CN"/>
              </w:rPr>
            </w:pPr>
            <w:r>
              <w:rPr>
                <w:rFonts w:hint="eastAsia"/>
                <w:lang w:val="en-US" w:eastAsia="zh-CN"/>
              </w:rPr>
              <w:t>0</w:t>
            </w:r>
          </w:p>
        </w:tc>
      </w:tr>
      <w:tr w:rsidR="00F446A1" w14:paraId="3A2D5895" w14:textId="77777777" w:rsidTr="00710157">
        <w:trPr>
          <w:jc w:val="center"/>
        </w:trPr>
        <w:tc>
          <w:tcPr>
            <w:tcW w:w="5759" w:type="dxa"/>
            <w:gridSpan w:val="4"/>
            <w:tcMar>
              <w:top w:w="80" w:type="dxa"/>
              <w:left w:w="80" w:type="dxa"/>
              <w:bottom w:w="80" w:type="dxa"/>
              <w:right w:w="80" w:type="dxa"/>
            </w:tcMar>
          </w:tcPr>
          <w:p w14:paraId="6A076EAA" w14:textId="77777777" w:rsidR="00F446A1" w:rsidRDefault="00F446A1" w:rsidP="00710157">
            <w:pPr>
              <w:pStyle w:val="TAN"/>
            </w:pPr>
            <w:r>
              <w:t>Note 1:</w:t>
            </w:r>
            <w:r>
              <w:tab/>
              <w:t>Gap Combination Configuration Id #3, #4, #5 will be only applied when the per-UE measurement gap is associated to measure PRS for any RSTD, PRS-RSRP, and UE Rx-Tx time difference measurement defined in TS 38.215 [4].</w:t>
            </w:r>
          </w:p>
        </w:tc>
      </w:tr>
    </w:tbl>
    <w:p w14:paraId="78AC2A63" w14:textId="77777777" w:rsidR="00F446A1" w:rsidRDefault="00F446A1" w:rsidP="00F446A1">
      <w:pPr>
        <w:rPr>
          <w:rFonts w:cs="v4.2.0"/>
        </w:rPr>
      </w:pPr>
    </w:p>
    <w:p w14:paraId="7FE30522" w14:textId="77777777" w:rsidR="00F446A1" w:rsidRDefault="00F446A1" w:rsidP="00F446A1">
      <w:pPr>
        <w:rPr>
          <w:rFonts w:eastAsia="宋体"/>
        </w:rPr>
      </w:pPr>
      <w:r>
        <w:rPr>
          <w:rFonts w:eastAsia="宋体"/>
        </w:rPr>
        <w:t xml:space="preserve">For UE configured in the SA operation mode, when monitoring of multiple inter-RAT E-UTRAN carrier frequency layers and inter-frequency NR carrier frequency layers as configured by </w:t>
      </w:r>
      <w:proofErr w:type="spellStart"/>
      <w:r>
        <w:rPr>
          <w:rFonts w:eastAsia="宋体"/>
        </w:rPr>
        <w:t>PCell</w:t>
      </w:r>
      <w:proofErr w:type="spellEnd"/>
      <w:r>
        <w:rPr>
          <w:rFonts w:eastAsia="宋体"/>
        </w:rPr>
        <w:t xml:space="preserve"> using gaps, each monitored carrier frequency layer, including</w:t>
      </w:r>
      <w:r>
        <w:rPr>
          <w:rFonts w:eastAsia="宋体"/>
          <w:iCs/>
        </w:rPr>
        <w:t xml:space="preserve"> following measurement types:</w:t>
      </w:r>
    </w:p>
    <w:p w14:paraId="4348DC37" w14:textId="77777777" w:rsidR="00F446A1" w:rsidRDefault="00F446A1" w:rsidP="00F446A1">
      <w:pPr>
        <w:pStyle w:val="B1"/>
      </w:pPr>
      <w:r>
        <w:t>-</w:t>
      </w:r>
      <w:r>
        <w:tab/>
        <w:t>a measurement object with SSB based measurement,</w:t>
      </w:r>
    </w:p>
    <w:p w14:paraId="5D35155A" w14:textId="77777777" w:rsidR="00F446A1" w:rsidRDefault="00F446A1" w:rsidP="00F446A1">
      <w:pPr>
        <w:pStyle w:val="B1"/>
      </w:pPr>
      <w:r>
        <w:t>-</w:t>
      </w:r>
      <w:r>
        <w:tab/>
        <w:t>a measurement object with CSI-RS based measurement,</w:t>
      </w:r>
    </w:p>
    <w:p w14:paraId="588102B3" w14:textId="77777777" w:rsidR="00F446A1" w:rsidRDefault="00F446A1" w:rsidP="00F446A1">
      <w:pPr>
        <w:pStyle w:val="B1"/>
      </w:pPr>
      <w:r>
        <w:t>-</w:t>
      </w:r>
      <w:r>
        <w:tab/>
        <w:t xml:space="preserve">E-UTRA inter-RAT measurement object, </w:t>
      </w:r>
    </w:p>
    <w:p w14:paraId="6851612B" w14:textId="77777777" w:rsidR="00F446A1" w:rsidRDefault="00F446A1" w:rsidP="00F446A1">
      <w:pPr>
        <w:pStyle w:val="B1"/>
      </w:pPr>
      <w:r>
        <w:t>-</w:t>
      </w:r>
      <w:r>
        <w:tab/>
        <w:t>E-UTRAN inter-RAT RSTD measurement,</w:t>
      </w:r>
    </w:p>
    <w:p w14:paraId="1509AE27" w14:textId="77777777" w:rsidR="00F446A1" w:rsidRDefault="00F446A1" w:rsidP="00F446A1">
      <w:pPr>
        <w:pStyle w:val="B1"/>
      </w:pPr>
      <w:r>
        <w:t>-</w:t>
      </w:r>
      <w:r>
        <w:tab/>
        <w:t xml:space="preserve">NR PRS-based measurements, </w:t>
      </w:r>
    </w:p>
    <w:p w14:paraId="2F6AC77D" w14:textId="77777777" w:rsidR="00F446A1" w:rsidRDefault="00F446A1" w:rsidP="00F446A1">
      <w:pPr>
        <w:rPr>
          <w:rFonts w:eastAsia="宋体"/>
        </w:rPr>
      </w:pPr>
      <w:r>
        <w:rPr>
          <w:rFonts w:eastAsia="宋体"/>
        </w:rPr>
        <w:t>can be only associated to one measurement gap pattern</w:t>
      </w:r>
      <w:r>
        <w:t>. Requirements for concurrent measurement gaps apply</w:t>
      </w:r>
      <w:r>
        <w:rPr>
          <w:rFonts w:eastAsia="宋体"/>
        </w:rPr>
        <w:t xml:space="preserve"> provided </w:t>
      </w:r>
      <w:r>
        <w:t>that each frequency layer is only associated with one concurrent measurement gap</w:t>
      </w:r>
      <w:r>
        <w:rPr>
          <w:rFonts w:eastAsia="宋体"/>
        </w:rPr>
        <w:t xml:space="preserve">. </w:t>
      </w:r>
      <w:bookmarkStart w:id="101" w:name="_Hlk101724462"/>
      <w:r>
        <w:rPr>
          <w:rFonts w:eastAsia="宋体"/>
        </w:rPr>
        <w:t>There can be one or more frequency layers associated with each concurrent measurement gap</w:t>
      </w:r>
      <w:bookmarkEnd w:id="101"/>
      <w:r>
        <w:rPr>
          <w:rFonts w:eastAsia="宋体"/>
        </w:rPr>
        <w:t>.</w:t>
      </w:r>
    </w:p>
    <w:p w14:paraId="2E73DE87" w14:textId="77777777" w:rsidR="00F446A1" w:rsidRDefault="00F446A1" w:rsidP="00F446A1">
      <w:pPr>
        <w:rPr>
          <w:strike/>
        </w:rPr>
      </w:pPr>
      <w:r>
        <w:t>When UE supports concurrent measurement gap patterns, each measurement gap pattern supported by the UE is listed in Table 9.1.2-1 based on the applicability specified in table 9.1.2-2</w:t>
      </w:r>
      <w:r>
        <w:rPr>
          <w:rFonts w:eastAsia="MS Mincho"/>
          <w:lang w:eastAsia="ja-JP"/>
        </w:rPr>
        <w:t xml:space="preserve"> and 9.1.2-3</w:t>
      </w:r>
      <w:r>
        <w:t>.</w:t>
      </w:r>
      <w:r>
        <w:rPr>
          <w:rFonts w:eastAsia="MS Mincho"/>
          <w:lang w:eastAsia="ja-JP"/>
        </w:rPr>
        <w:t xml:space="preserve"> </w:t>
      </w:r>
    </w:p>
    <w:p w14:paraId="2E2CABE6" w14:textId="77777777" w:rsidR="00F446A1" w:rsidRDefault="00F446A1" w:rsidP="00F446A1">
      <w:r>
        <w:t>The requirements in clause 9.1.2 are also applicable for the UE capable of and configured with multiple concurrent measurement gap patterns within each measurement gap pattern.</w:t>
      </w:r>
    </w:p>
    <w:p w14:paraId="248E3A78" w14:textId="3E4DC145" w:rsidR="003644C1" w:rsidRDefault="003644C1" w:rsidP="003644C1">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w:t>
      </w:r>
      <w:r w:rsidR="00291280">
        <w:rPr>
          <w:rFonts w:ascii="Arial" w:hAnsi="Arial"/>
          <w:b/>
          <w:color w:val="0000FF"/>
          <w:sz w:val="36"/>
        </w:rPr>
        <w:t>2</w:t>
      </w:r>
      <w:r w:rsidRPr="002205EE">
        <w:rPr>
          <w:rFonts w:ascii="Arial" w:hAnsi="Arial"/>
          <w:b/>
          <w:color w:val="0000FF"/>
          <w:sz w:val="36"/>
        </w:rPr>
        <w:t>&gt;</w:t>
      </w:r>
    </w:p>
    <w:p w14:paraId="4E543761" w14:textId="16A88245" w:rsidR="00291280" w:rsidRDefault="00291280" w:rsidP="0029128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3</w:t>
      </w:r>
      <w:r w:rsidRPr="002205EE">
        <w:rPr>
          <w:rFonts w:ascii="Arial" w:hAnsi="Arial"/>
          <w:b/>
          <w:color w:val="0000FF"/>
          <w:sz w:val="36"/>
        </w:rPr>
        <w:t>&gt;</w:t>
      </w:r>
    </w:p>
    <w:p w14:paraId="2BED327D" w14:textId="77777777" w:rsidR="00211650" w:rsidRDefault="00211650" w:rsidP="00211650">
      <w:pPr>
        <w:pStyle w:val="3"/>
      </w:pPr>
      <w:r>
        <w:t>9.1.9</w:t>
      </w:r>
      <w:r>
        <w:tab/>
        <w:t>Network controlled small gap</w:t>
      </w:r>
    </w:p>
    <w:p w14:paraId="45B6B416" w14:textId="77777777" w:rsidR="00211650" w:rsidRDefault="00211650" w:rsidP="00211650">
      <w:pPr>
        <w:pStyle w:val="4"/>
        <w:rPr>
          <w:lang w:eastAsia="zh-CN"/>
        </w:rPr>
      </w:pPr>
      <w:r>
        <w:rPr>
          <w:lang w:eastAsia="zh-CN"/>
        </w:rPr>
        <w:t>9.1.9.1</w:t>
      </w:r>
      <w:r>
        <w:rPr>
          <w:lang w:eastAsia="zh-CN"/>
        </w:rPr>
        <w:tab/>
        <w:t>Introduction</w:t>
      </w:r>
    </w:p>
    <w:p w14:paraId="0D277F32" w14:textId="6495C21A" w:rsidR="00211650" w:rsidRDefault="00211650" w:rsidP="00211650">
      <w:pPr>
        <w:rPr>
          <w:lang w:eastAsia="zh-CN"/>
        </w:rPr>
      </w:pPr>
      <w:r>
        <w:rPr>
          <w:lang w:eastAsia="zh-CN"/>
        </w:rPr>
        <w:t xml:space="preserve">The UE capable of </w:t>
      </w:r>
      <w:r>
        <w:rPr>
          <w:rFonts w:cs="v4.2.0"/>
        </w:rPr>
        <w:t xml:space="preserve">network controlled small gap </w:t>
      </w:r>
      <w:r>
        <w:rPr>
          <w:lang w:eastAsia="zh-CN"/>
        </w:rPr>
        <w:t>(</w:t>
      </w:r>
      <w:del w:id="102" w:author="Carlos Cabrera-Mercader" w:date="2022-08-24T05:36:00Z">
        <w:r w:rsidDel="009E15CE">
          <w:rPr>
            <w:lang w:eastAsia="zh-CN"/>
          </w:rPr>
          <w:delText>NCGG</w:delText>
        </w:r>
      </w:del>
      <w:ins w:id="103" w:author="Carlos Cabrera-Mercader" w:date="2022-08-24T05:36:00Z">
        <w:r w:rsidR="009E15CE">
          <w:rPr>
            <w:lang w:eastAsia="zh-CN"/>
          </w:rPr>
          <w:t>NCSG</w:t>
        </w:r>
      </w:ins>
      <w:r>
        <w:rPr>
          <w:lang w:eastAsia="zh-CN"/>
        </w:rPr>
        <w:t xml:space="preserve">) pattern can be configured with a NCSG pattern via RRC signalling [2]. </w:t>
      </w:r>
    </w:p>
    <w:p w14:paraId="3F47546A" w14:textId="77777777" w:rsidR="00211650" w:rsidRDefault="00211650" w:rsidP="00211650">
      <w:pPr>
        <w:rPr>
          <w:lang w:eastAsia="zh-CN"/>
        </w:rPr>
      </w:pPr>
      <w:r>
        <w:rPr>
          <w:lang w:eastAsia="zh-CN"/>
        </w:rPr>
        <w:t>T</w:t>
      </w:r>
      <w:r>
        <w:rPr>
          <w:rFonts w:hint="eastAsia"/>
          <w:lang w:eastAsia="zh-CN"/>
        </w:rPr>
        <w:t>his clause contains the general requirements on the UE regarding to Network Controlled Small Gap (NCSG).</w:t>
      </w:r>
      <w:r>
        <w:rPr>
          <w:rFonts w:hint="eastAsia"/>
          <w:lang w:val="en-US" w:eastAsia="zh-CN"/>
        </w:rPr>
        <w:t xml:space="preserve"> </w:t>
      </w:r>
      <w:r>
        <w:rPr>
          <w:rFonts w:hint="eastAsia"/>
          <w:lang w:eastAsia="zh-CN"/>
        </w:rPr>
        <w:t xml:space="preserve"> </w:t>
      </w:r>
    </w:p>
    <w:p w14:paraId="3D42D4E2" w14:textId="47EDBD84" w:rsidR="00031194" w:rsidRDefault="00211650" w:rsidP="00211650">
      <w:pPr>
        <w:rPr>
          <w:ins w:id="104" w:author="OPPO" w:date="2022-08-01T14:21:00Z"/>
          <w:lang w:eastAsia="zh-CN"/>
        </w:rPr>
      </w:pPr>
      <w:r>
        <w:rPr>
          <w:lang w:eastAsia="zh-CN"/>
        </w:rPr>
        <w:t>T</w:t>
      </w:r>
      <w:r>
        <w:rPr>
          <w:rFonts w:hint="eastAsia"/>
          <w:lang w:eastAsia="zh-CN"/>
        </w:rPr>
        <w:t xml:space="preserve">he requirements in this clause </w:t>
      </w:r>
      <w:r>
        <w:rPr>
          <w:lang w:eastAsia="zh-CN"/>
        </w:rPr>
        <w:t xml:space="preserve">are applicable </w:t>
      </w:r>
      <w:ins w:id="105" w:author="OPPO" w:date="2022-08-01T14:20:00Z">
        <w:r w:rsidR="00031194">
          <w:rPr>
            <w:lang w:eastAsia="zh-CN"/>
          </w:rPr>
          <w:t>pro</w:t>
        </w:r>
      </w:ins>
      <w:ins w:id="106" w:author="OPPO" w:date="2022-08-01T14:21:00Z">
        <w:r w:rsidR="00031194">
          <w:rPr>
            <w:lang w:eastAsia="zh-CN"/>
          </w:rPr>
          <w:t>vided:</w:t>
        </w:r>
      </w:ins>
    </w:p>
    <w:p w14:paraId="2F3D27B0" w14:textId="2C6BDD6C" w:rsidR="00270E81" w:rsidRDefault="00952EB4">
      <w:pPr>
        <w:pStyle w:val="B1"/>
        <w:rPr>
          <w:ins w:id="107" w:author="OPPO" w:date="2022-08-01T14:22:00Z"/>
        </w:rPr>
        <w:pPrChange w:id="108" w:author="Ato-MediaTek" w:date="2022-08-24T17:01:00Z">
          <w:pPr>
            <w:pStyle w:val="aa"/>
            <w:numPr>
              <w:numId w:val="6"/>
            </w:numPr>
            <w:ind w:left="704" w:firstLineChars="0" w:hanging="420"/>
          </w:pPr>
        </w:pPrChange>
      </w:pPr>
      <w:ins w:id="109" w:author="Ato-MediaTek" w:date="2022-08-24T17:01:00Z">
        <w:r>
          <w:t>-</w:t>
        </w:r>
        <w:r>
          <w:tab/>
        </w:r>
      </w:ins>
      <w:ins w:id="110" w:author="OPPO" w:date="2022-08-01T14:22:00Z">
        <w:r w:rsidR="00270E81">
          <w:t xml:space="preserve">UE indicates support of </w:t>
        </w:r>
      </w:ins>
      <w:ins w:id="111" w:author="OPPO" w:date="2022-08-01T18:19:00Z">
        <w:r w:rsidR="00DA6A6F">
          <w:t>NCSG</w:t>
        </w:r>
      </w:ins>
      <w:ins w:id="112" w:author="OPPO" w:date="2022-08-01T14:22:00Z">
        <w:r w:rsidR="00270E81">
          <w:t>, and</w:t>
        </w:r>
      </w:ins>
    </w:p>
    <w:p w14:paraId="2B23DC4D" w14:textId="33C00B20" w:rsidR="00D539E1" w:rsidRDefault="00952EB4">
      <w:pPr>
        <w:pStyle w:val="B1"/>
        <w:rPr>
          <w:ins w:id="113" w:author="OPPO" w:date="2022-08-01T18:07:00Z"/>
        </w:rPr>
        <w:pPrChange w:id="114" w:author="Ato-MediaTek" w:date="2022-08-24T17:01:00Z">
          <w:pPr>
            <w:pStyle w:val="B1"/>
            <w:numPr>
              <w:numId w:val="8"/>
            </w:numPr>
            <w:ind w:left="704" w:hanging="420"/>
          </w:pPr>
        </w:pPrChange>
      </w:pPr>
      <w:ins w:id="115" w:author="Ato-MediaTek" w:date="2022-08-24T17:01:00Z">
        <w:r>
          <w:t>-</w:t>
        </w:r>
        <w:r>
          <w:tab/>
        </w:r>
      </w:ins>
      <w:ins w:id="116" w:author="Carlos Cabrera-Mercader" w:date="2022-08-24T05:39:00Z">
        <w:r w:rsidR="006625A9">
          <w:t>the</w:t>
        </w:r>
      </w:ins>
      <w:ins w:id="117" w:author="Ato-MediaTek" w:date="2022-08-24T16:59:00Z">
        <w:r>
          <w:t xml:space="preserve"> UE is configured with a single per-UE</w:t>
        </w:r>
      </w:ins>
      <w:r>
        <w:t xml:space="preserve"> </w:t>
      </w:r>
      <w:ins w:id="118" w:author="Carlos Cabrera-Mercader" w:date="2022-08-24T05:36:00Z">
        <w:r w:rsidR="00522F2B">
          <w:t>NCS</w:t>
        </w:r>
      </w:ins>
      <w:ins w:id="119" w:author="Ato-MediaTek" w:date="2022-08-24T16:59:00Z">
        <w:r>
          <w:t>G</w:t>
        </w:r>
      </w:ins>
      <w:ins w:id="120" w:author="Carlos Cabrera-Mercader" w:date="2022-08-24T05:37:00Z">
        <w:r w:rsidR="007A037C">
          <w:t xml:space="preserve"> or at most </w:t>
        </w:r>
        <w:r w:rsidR="00D80523">
          <w:t xml:space="preserve">one per-FR NCSG in each FR, </w:t>
        </w:r>
      </w:ins>
      <w:ins w:id="121" w:author="Carlos Cabrera-Mercader" w:date="2022-08-24T05:38:00Z">
        <w:r w:rsidR="00492021">
          <w:t>and no other gaps are configured, including</w:t>
        </w:r>
      </w:ins>
      <w:ins w:id="122" w:author="Ato-MediaTek" w:date="2022-08-24T16:59:00Z">
        <w:del w:id="123" w:author="Carlos Cabrera-Mercader" w:date="2022-08-24T05:38:00Z">
          <w:r w:rsidDel="00492021">
            <w:delText xml:space="preserve"> </w:delText>
          </w:r>
        </w:del>
      </w:ins>
      <w:ins w:id="124" w:author="OPPO" w:date="2022-08-01T18:07:00Z">
        <w:r w:rsidR="00D539E1">
          <w:t xml:space="preserve"> </w:t>
        </w:r>
      </w:ins>
    </w:p>
    <w:p w14:paraId="19C72E3F" w14:textId="3CDA5FCD" w:rsidR="00D539E1" w:rsidRDefault="00952EB4">
      <w:pPr>
        <w:pStyle w:val="B2"/>
        <w:rPr>
          <w:ins w:id="125" w:author="OPPO" w:date="2022-08-01T18:07:00Z"/>
        </w:rPr>
        <w:pPrChange w:id="126" w:author="Ato-MediaTek" w:date="2022-08-24T16:59:00Z">
          <w:pPr>
            <w:pStyle w:val="B1"/>
            <w:numPr>
              <w:ilvl w:val="1"/>
              <w:numId w:val="4"/>
            </w:numPr>
            <w:ind w:left="1444" w:hanging="420"/>
          </w:pPr>
        </w:pPrChange>
      </w:pPr>
      <w:ins w:id="127" w:author="Ato-MediaTek" w:date="2022-08-24T16:59:00Z">
        <w:r>
          <w:t>-</w:t>
        </w:r>
        <w:r>
          <w:tab/>
        </w:r>
      </w:ins>
      <w:ins w:id="128" w:author="OPPO" w:date="2022-08-01T18:07:00Z">
        <w:r w:rsidR="00D539E1">
          <w:t>gap patterns #0 ~ #25 defined in Table 9.1.2-1</w:t>
        </w:r>
        <w:r w:rsidR="00D539E1">
          <w:rPr>
            <w:lang w:eastAsia="zh-CN"/>
          </w:rPr>
          <w:t xml:space="preserve">, </w:t>
        </w:r>
      </w:ins>
    </w:p>
    <w:p w14:paraId="0945EA2D" w14:textId="2099FFA9" w:rsidR="00D539E1" w:rsidRDefault="00952EB4">
      <w:pPr>
        <w:pStyle w:val="B2"/>
        <w:rPr>
          <w:ins w:id="129" w:author="OPPO" w:date="2022-08-01T18:07:00Z"/>
        </w:rPr>
        <w:pPrChange w:id="130" w:author="Ato-MediaTek" w:date="2022-08-24T16:59:00Z">
          <w:pPr>
            <w:pStyle w:val="B1"/>
            <w:numPr>
              <w:ilvl w:val="1"/>
              <w:numId w:val="4"/>
            </w:numPr>
            <w:ind w:left="1444" w:hanging="420"/>
          </w:pPr>
        </w:pPrChange>
      </w:pPr>
      <w:ins w:id="131" w:author="Ato-MediaTek" w:date="2022-08-24T16:59:00Z">
        <w:r>
          <w:t>-</w:t>
        </w:r>
        <w:r>
          <w:tab/>
        </w:r>
      </w:ins>
      <w:ins w:id="132" w:author="OPPO" w:date="2022-08-01T18:09:00Z">
        <w:r w:rsidR="00DA1C9A">
          <w:rPr>
            <w:lang w:eastAsia="zh-CN"/>
          </w:rPr>
          <w:t>pre-configured</w:t>
        </w:r>
      </w:ins>
      <w:ins w:id="133" w:author="OPPO" w:date="2022-08-01T18:07:00Z">
        <w:r w:rsidR="00D539E1">
          <w:rPr>
            <w:lang w:eastAsia="zh-CN"/>
          </w:rPr>
          <w:t xml:space="preserve"> patterns defined in </w:t>
        </w:r>
      </w:ins>
      <w:ins w:id="134" w:author="OPPO" w:date="2022-08-01T18:09:00Z">
        <w:r w:rsidR="00DA1C9A">
          <w:rPr>
            <w:lang w:eastAsia="zh-CN"/>
          </w:rPr>
          <w:t>Clause</w:t>
        </w:r>
      </w:ins>
      <w:ins w:id="135" w:author="OPPO" w:date="2022-08-01T18:07:00Z">
        <w:r w:rsidR="00D539E1">
          <w:rPr>
            <w:lang w:eastAsia="zh-CN"/>
          </w:rPr>
          <w:t xml:space="preserve"> 9.1.</w:t>
        </w:r>
      </w:ins>
      <w:ins w:id="136" w:author="OPPO" w:date="2022-08-01T18:10:00Z">
        <w:r w:rsidR="00DA1C9A">
          <w:rPr>
            <w:lang w:eastAsia="zh-CN"/>
          </w:rPr>
          <w:t>7</w:t>
        </w:r>
      </w:ins>
      <w:ins w:id="137" w:author="OPPO" w:date="2022-08-01T18:07:00Z">
        <w:r w:rsidR="00D539E1">
          <w:rPr>
            <w:lang w:eastAsia="zh-CN"/>
          </w:rPr>
          <w:t xml:space="preserve">, </w:t>
        </w:r>
      </w:ins>
    </w:p>
    <w:p w14:paraId="5A35782B" w14:textId="4EF1B51C" w:rsidR="00D539E1" w:rsidRDefault="00952EB4">
      <w:pPr>
        <w:pStyle w:val="B2"/>
        <w:rPr>
          <w:ins w:id="138" w:author="OPPO" w:date="2022-08-01T18:07:00Z"/>
        </w:rPr>
        <w:pPrChange w:id="139" w:author="Ato-MediaTek" w:date="2022-08-24T16:59:00Z">
          <w:pPr>
            <w:pStyle w:val="B1"/>
            <w:numPr>
              <w:ilvl w:val="1"/>
              <w:numId w:val="4"/>
            </w:numPr>
            <w:ind w:left="1444" w:hanging="420"/>
          </w:pPr>
        </w:pPrChange>
      </w:pPr>
      <w:ins w:id="140" w:author="Ato-MediaTek" w:date="2022-08-24T16:59:00Z">
        <w:r>
          <w:t>-</w:t>
        </w:r>
        <w:r>
          <w:tab/>
        </w:r>
      </w:ins>
      <w:ins w:id="141" w:author="OPPO" w:date="2022-08-01T18:07:00Z">
        <w:r w:rsidR="00D539E1">
          <w:t xml:space="preserve">MUSIM gap patterns defined in </w:t>
        </w:r>
      </w:ins>
      <w:ins w:id="142" w:author="OPPO" w:date="2022-08-01T18:20:00Z">
        <w:r w:rsidR="00E83BB6">
          <w:t>Clause 9.1.</w:t>
        </w:r>
      </w:ins>
      <w:ins w:id="143" w:author="OPPO" w:date="2022-08-01T18:21:00Z">
        <w:r w:rsidR="00E83BB6">
          <w:t>10</w:t>
        </w:r>
      </w:ins>
      <w:ins w:id="144" w:author="OPPO" w:date="2022-08-01T18:07:00Z">
        <w:r w:rsidR="00D539E1">
          <w:t xml:space="preserve">, </w:t>
        </w:r>
      </w:ins>
    </w:p>
    <w:p w14:paraId="504FEFD3" w14:textId="29BDCE49" w:rsidR="00D539E1" w:rsidRDefault="00952EB4">
      <w:pPr>
        <w:pStyle w:val="B2"/>
        <w:rPr>
          <w:ins w:id="145" w:author="OPPO" w:date="2022-08-01T18:07:00Z"/>
        </w:rPr>
        <w:pPrChange w:id="146" w:author="Ato-MediaTek" w:date="2022-08-24T16:59:00Z">
          <w:pPr>
            <w:pStyle w:val="B1"/>
            <w:numPr>
              <w:ilvl w:val="1"/>
              <w:numId w:val="4"/>
            </w:numPr>
            <w:ind w:left="1444" w:hanging="420"/>
          </w:pPr>
        </w:pPrChange>
      </w:pPr>
      <w:ins w:id="147" w:author="Ato-MediaTek" w:date="2022-08-24T17:00:00Z">
        <w:r>
          <w:t>-</w:t>
        </w:r>
        <w:r>
          <w:tab/>
        </w:r>
      </w:ins>
      <w:ins w:id="148" w:author="OPPO" w:date="2022-08-01T18:07:00Z">
        <w:r w:rsidR="00D539E1">
          <w:t xml:space="preserve">Measurement gaps associated with NTN </w:t>
        </w:r>
        <w:r w:rsidR="00D539E1">
          <w:rPr>
            <w:rFonts w:hint="eastAsia"/>
          </w:rPr>
          <w:t>de</w:t>
        </w:r>
        <w:r w:rsidR="00D539E1">
          <w:t xml:space="preserve">fined in </w:t>
        </w:r>
      </w:ins>
      <w:ins w:id="149" w:author="OPPO" w:date="2022-08-01T18:22:00Z">
        <w:r w:rsidR="00E27D74">
          <w:t>Clause</w:t>
        </w:r>
      </w:ins>
      <w:ins w:id="150" w:author="OPPO" w:date="2022-08-01T18:07:00Z">
        <w:r w:rsidR="00D539E1">
          <w:t xml:space="preserve"> 9.1C.2, </w:t>
        </w:r>
      </w:ins>
    </w:p>
    <w:p w14:paraId="77BBA61F" w14:textId="719F9B8F" w:rsidR="00D539E1" w:rsidRDefault="00952EB4">
      <w:pPr>
        <w:pStyle w:val="B2"/>
        <w:rPr>
          <w:ins w:id="151" w:author="OPPO" w:date="2022-08-01T14:28:00Z"/>
        </w:rPr>
        <w:pPrChange w:id="152" w:author="Ato-MediaTek" w:date="2022-08-24T16:59:00Z">
          <w:pPr>
            <w:pStyle w:val="B1"/>
            <w:numPr>
              <w:ilvl w:val="1"/>
              <w:numId w:val="4"/>
            </w:numPr>
            <w:ind w:left="1444" w:hanging="420"/>
          </w:pPr>
        </w:pPrChange>
      </w:pPr>
      <w:ins w:id="153" w:author="Ato-MediaTek" w:date="2022-08-24T17:00:00Z">
        <w:r>
          <w:t>-</w:t>
        </w:r>
        <w:r>
          <w:tab/>
        </w:r>
      </w:ins>
      <w:ins w:id="154" w:author="OPPO" w:date="2022-08-01T18:07:00Z">
        <w:r w:rsidR="00D539E1">
          <w:t xml:space="preserve">pre-configured </w:t>
        </w:r>
        <w:proofErr w:type="spellStart"/>
        <w:r w:rsidR="00D539E1">
          <w:t>Pos</w:t>
        </w:r>
        <w:proofErr w:type="spellEnd"/>
        <w:r w:rsidR="00D539E1">
          <w:t xml:space="preserve"> gap via</w:t>
        </w:r>
        <w:r w:rsidR="00D539E1" w:rsidRPr="00952EB4">
          <w:rPr>
            <w:rPrChange w:id="155" w:author="Ato-MediaTek" w:date="2022-08-24T16:59:00Z">
              <w:rPr>
                <w:i/>
                <w:lang w:eastAsia="zh-CN"/>
              </w:rPr>
            </w:rPrChange>
          </w:rPr>
          <w:t xml:space="preserve"> </w:t>
        </w:r>
        <w:proofErr w:type="spellStart"/>
        <w:r w:rsidR="00D539E1" w:rsidRPr="00952EB4">
          <w:rPr>
            <w:rPrChange w:id="156" w:author="Ato-MediaTek" w:date="2022-08-24T16:59:00Z">
              <w:rPr>
                <w:i/>
                <w:lang w:eastAsia="zh-CN"/>
              </w:rPr>
            </w:rPrChange>
          </w:rPr>
          <w:t>posMeasGapPreConfig</w:t>
        </w:r>
        <w:proofErr w:type="spellEnd"/>
        <w:r w:rsidR="00D539E1">
          <w:t>,</w:t>
        </w:r>
      </w:ins>
    </w:p>
    <w:p w14:paraId="2E7E49A4" w14:textId="0DA5C291" w:rsidR="00211650" w:rsidRPr="00952EB4" w:rsidRDefault="00952EB4">
      <w:pPr>
        <w:pStyle w:val="B1"/>
        <w:pPrChange w:id="157" w:author="Ato-MediaTek" w:date="2022-08-24T17:01:00Z">
          <w:pPr>
            <w:pStyle w:val="B1"/>
            <w:numPr>
              <w:numId w:val="6"/>
            </w:numPr>
            <w:ind w:left="704" w:hanging="420"/>
          </w:pPr>
        </w:pPrChange>
      </w:pPr>
      <w:r>
        <w:rPr>
          <w:rStyle w:val="ac"/>
          <w:rFonts w:eastAsia="Times New Roman"/>
          <w:lang w:eastAsia="ko-KR"/>
        </w:rPr>
        <w:commentReference w:id="158"/>
      </w:r>
      <w:ins w:id="159" w:author="Ato-MediaTek" w:date="2022-08-24T17:01:00Z">
        <w:r>
          <w:t>-</w:t>
        </w:r>
        <w:r>
          <w:tab/>
        </w:r>
      </w:ins>
      <w:del w:id="160" w:author="OPPO" w:date="2022-08-01T14:21:00Z">
        <w:r w:rsidR="00031194" w:rsidDel="00031194">
          <w:delText>F</w:delText>
        </w:r>
        <w:r w:rsidR="00211650" w:rsidDel="00031194">
          <w:delText>o</w:delText>
        </w:r>
      </w:del>
      <w:del w:id="161" w:author="OPPO" w:date="2022-08-01T14:22:00Z">
        <w:r w:rsidR="00211650" w:rsidDel="00031194">
          <w:delText>r</w:delText>
        </w:r>
      </w:del>
      <w:del w:id="162" w:author="Ato-MediaTek" w:date="2022-08-24T17:01:00Z">
        <w:r w:rsidR="00211650" w:rsidDel="00952EB4">
          <w:delText xml:space="preserve"> </w:delText>
        </w:r>
      </w:del>
      <w:r w:rsidR="00211650">
        <w:t>UE</w:t>
      </w:r>
      <w:ins w:id="163" w:author="OPPO" w:date="2022-08-01T14:22:00Z">
        <w:r w:rsidR="00031194">
          <w:t xml:space="preserve"> is</w:t>
        </w:r>
      </w:ins>
      <w:r w:rsidR="00211650">
        <w:t xml:space="preserve"> configured with SA NR</w:t>
      </w:r>
      <w:ins w:id="164" w:author="Ato-MediaTek" w:date="2022-08-24T17:00:00Z">
        <w:r>
          <w:t xml:space="preserve"> </w:t>
        </w:r>
      </w:ins>
      <w:del w:id="165" w:author="OPPO" w:date="2022-08-01T18:22:00Z">
        <w:r w:rsidR="00211650" w:rsidDel="00E27D74">
          <w:rPr>
            <w:rFonts w:hint="eastAsia"/>
          </w:rPr>
          <w:delText>,</w:delText>
        </w:r>
        <w:r w:rsidR="00211650" w:rsidDel="00E27D74">
          <w:delText xml:space="preserve"> </w:delText>
        </w:r>
        <w:r w:rsidR="00211650" w:rsidRPr="00225C46" w:rsidDel="00E27D74">
          <w:delText>[</w:delText>
        </w:r>
        <w:r w:rsidR="00211650" w:rsidDel="00E27D74">
          <w:delText>EN-DC, NE-DC</w:delText>
        </w:r>
        <w:r w:rsidR="00211650" w:rsidDel="00E27D74">
          <w:rPr>
            <w:rFonts w:hint="eastAsia"/>
          </w:rPr>
          <w:delText xml:space="preserve"> or </w:delText>
        </w:r>
        <w:r w:rsidR="00211650" w:rsidDel="00E27D74">
          <w:delText>NR</w:delText>
        </w:r>
        <w:r w:rsidR="00211650" w:rsidDel="00E27D74">
          <w:rPr>
            <w:rFonts w:hint="eastAsia"/>
          </w:rPr>
          <w:delText>-</w:delText>
        </w:r>
        <w:r w:rsidR="00211650" w:rsidDel="00E27D74">
          <w:delText>DC</w:delText>
        </w:r>
        <w:r w:rsidR="00211650" w:rsidRPr="00225C46" w:rsidDel="00E27D74">
          <w:delText>]</w:delText>
        </w:r>
        <w:r w:rsidR="00211650" w:rsidDel="00E27D74">
          <w:delText xml:space="preserve"> </w:delText>
        </w:r>
      </w:del>
      <w:r w:rsidR="00211650">
        <w:t>operation mode.</w:t>
      </w:r>
      <w:r w:rsidR="00211650">
        <w:rPr>
          <w:rFonts w:hint="eastAsia"/>
        </w:rPr>
        <w:t xml:space="preserve"> </w:t>
      </w:r>
    </w:p>
    <w:p w14:paraId="71410030" w14:textId="2B25F770" w:rsidR="00270E81" w:rsidRDefault="00270E81" w:rsidP="00270E81">
      <w:pPr>
        <w:rPr>
          <w:ins w:id="166" w:author="OPPO" w:date="2022-08-01T14:26:00Z"/>
          <w:lang w:eastAsia="zh-CN"/>
        </w:rPr>
      </w:pPr>
      <w:ins w:id="167" w:author="OPPO" w:date="2022-08-01T14:26:00Z">
        <w:r>
          <w:rPr>
            <w:lang w:eastAsia="zh-CN"/>
          </w:rPr>
          <w:t xml:space="preserve">A </w:t>
        </w:r>
      </w:ins>
      <w:ins w:id="168" w:author="OPPO" w:date="2022-08-01T18:23:00Z">
        <w:r w:rsidR="00B40396">
          <w:rPr>
            <w:lang w:eastAsia="zh-CN"/>
          </w:rPr>
          <w:t xml:space="preserve">measurement </w:t>
        </w:r>
      </w:ins>
      <w:ins w:id="169" w:author="OPPO" w:date="2022-08-01T14:26:00Z">
        <w:r>
          <w:rPr>
            <w:lang w:eastAsia="zh-CN"/>
          </w:rPr>
          <w:t xml:space="preserve">gap is configured as NCSG if </w:t>
        </w:r>
        <w:proofErr w:type="spellStart"/>
        <w:r>
          <w:rPr>
            <w:i/>
            <w:lang w:eastAsia="zh-CN"/>
          </w:rPr>
          <w:t>ncsgInd</w:t>
        </w:r>
        <w:proofErr w:type="spellEnd"/>
        <w:r>
          <w:rPr>
            <w:lang w:eastAsia="zh-CN"/>
          </w:rPr>
          <w:t xml:space="preserve"> is indicated by network in the configuration of the measurement gap. </w:t>
        </w:r>
      </w:ins>
    </w:p>
    <w:p w14:paraId="6B1A7680" w14:textId="5A15C540" w:rsidR="00270E81" w:rsidRPr="00225C46" w:rsidRDefault="00270E81" w:rsidP="00211650">
      <w:pPr>
        <w:rPr>
          <w:ins w:id="170" w:author="OPPO" w:date="2022-08-01T14:25:00Z"/>
          <w:lang w:eastAsia="zh-CN"/>
        </w:rPr>
      </w:pPr>
      <w:ins w:id="171" w:author="OPPO" w:date="2022-08-01T14:26:00Z">
        <w:r w:rsidRPr="00225C46">
          <w:rPr>
            <w:rFonts w:eastAsiaTheme="minorEastAsia"/>
            <w:lang w:eastAsia="zh-CN"/>
          </w:rPr>
          <w:t xml:space="preserve">If both </w:t>
        </w:r>
      </w:ins>
      <w:proofErr w:type="spellStart"/>
      <w:ins w:id="172" w:author="OPPO" w:date="2022-08-01T14:27:00Z">
        <w:r w:rsidRPr="00225C46">
          <w:rPr>
            <w:rFonts w:eastAsiaTheme="minorEastAsia"/>
            <w:i/>
            <w:lang w:eastAsia="zh-CN"/>
          </w:rPr>
          <w:t>n</w:t>
        </w:r>
        <w:r w:rsidRPr="00225C46">
          <w:rPr>
            <w:i/>
          </w:rPr>
          <w:t>scgInd</w:t>
        </w:r>
        <w:proofErr w:type="spellEnd"/>
        <w:r w:rsidRPr="00225C46">
          <w:rPr>
            <w:i/>
            <w:lang w:eastAsia="zh-CN"/>
          </w:rPr>
          <w:t xml:space="preserve"> </w:t>
        </w:r>
      </w:ins>
      <w:ins w:id="173" w:author="OPPO" w:date="2022-08-01T14:26:00Z">
        <w:r w:rsidRPr="00225C46">
          <w:rPr>
            <w:rFonts w:eastAsiaTheme="minorEastAsia"/>
            <w:lang w:eastAsia="zh-CN"/>
          </w:rPr>
          <w:t xml:space="preserve">and </w:t>
        </w:r>
      </w:ins>
      <w:proofErr w:type="spellStart"/>
      <w:ins w:id="174" w:author="OPPO" w:date="2022-08-01T14:27:00Z">
        <w:r w:rsidRPr="00225C46">
          <w:rPr>
            <w:i/>
            <w:lang w:eastAsia="zh-CN"/>
          </w:rPr>
          <w:t>preConfigInd</w:t>
        </w:r>
      </w:ins>
      <w:proofErr w:type="spellEnd"/>
      <w:ins w:id="175" w:author="OPPO" w:date="2022-08-01T14:26:00Z">
        <w:r w:rsidRPr="00225C46">
          <w:rPr>
            <w:rFonts w:eastAsiaTheme="minorEastAsia"/>
            <w:lang w:eastAsia="zh-CN"/>
          </w:rPr>
          <w:t xml:space="preserve"> are indicated by network for measurement gap, </w:t>
        </w:r>
        <w:r w:rsidRPr="00225C46">
          <w:rPr>
            <w:rFonts w:eastAsia="宋体"/>
            <w:lang w:eastAsia="zh-CN"/>
          </w:rPr>
          <w:t>the measurement requirements do not apply.</w:t>
        </w:r>
      </w:ins>
    </w:p>
    <w:p w14:paraId="3DDBD7F8" w14:textId="6CCAB900" w:rsidR="00211650" w:rsidRDefault="00211650" w:rsidP="00211650">
      <w:r>
        <w:rPr>
          <w:rFonts w:hint="eastAsia"/>
          <w:lang w:eastAsia="zh-CN"/>
        </w:rPr>
        <w:t>It is up to</w:t>
      </w:r>
      <w:r>
        <w:t xml:space="preserve"> UE implementation whether or not the UE is able to conduct transmission in the following slot(s), </w:t>
      </w:r>
    </w:p>
    <w:p w14:paraId="35F91232" w14:textId="77777777" w:rsidR="00211650" w:rsidRDefault="00211650" w:rsidP="00211650">
      <w:pPr>
        <w:pStyle w:val="B1"/>
        <w:rPr>
          <w:lang w:eastAsia="zh-CN"/>
        </w:rPr>
      </w:pPr>
      <w:r>
        <w:t>-</w:t>
      </w:r>
      <w:r>
        <w:tab/>
        <w:t xml:space="preserve">when </w:t>
      </w:r>
      <w:r>
        <w:rPr>
          <w:rFonts w:hint="eastAsia"/>
          <w:lang w:val="en-US" w:eastAsia="zh-CN"/>
        </w:rPr>
        <w:t>[NCSG</w:t>
      </w:r>
      <w:r>
        <w:t>TA</w:t>
      </w:r>
      <w:r>
        <w:rPr>
          <w:rFonts w:hint="eastAsia"/>
          <w:lang w:val="en-US" w:eastAsia="zh-CN"/>
        </w:rPr>
        <w:t>]</w:t>
      </w:r>
      <w:r>
        <w:t xml:space="preserve">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F3BDE7C" w14:textId="77777777" w:rsidR="00211650" w:rsidRDefault="00211650" w:rsidP="00211650">
      <w:pPr>
        <w:pStyle w:val="B1"/>
        <w:rPr>
          <w:lang w:val="en-US" w:eastAsia="zh-CN"/>
        </w:rPr>
      </w:pPr>
      <w:r>
        <w:t>-</w:t>
      </w:r>
      <w:r>
        <w:tab/>
        <w:t xml:space="preserve">when </w:t>
      </w:r>
      <w:r>
        <w:rPr>
          <w:rFonts w:hint="eastAsia"/>
          <w:lang w:val="en-US" w:eastAsia="zh-CN"/>
        </w:rPr>
        <w:t>[NCSG</w:t>
      </w:r>
      <w:r>
        <w:t>TA</w:t>
      </w:r>
      <w:r>
        <w:rPr>
          <w:rFonts w:hint="eastAsia"/>
          <w:lang w:val="en-US" w:eastAsia="zh-CN"/>
        </w:rPr>
        <w:t>]</w:t>
      </w:r>
      <w:r>
        <w:t xml:space="preserve"> is applied and the SCS of the UL carrier is other than 15kHz,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6D2F81E" w14:textId="77777777" w:rsidR="00211650" w:rsidRDefault="00211650" w:rsidP="00211650">
      <w:pPr>
        <w:pStyle w:val="B1"/>
        <w:rPr>
          <w:lang w:eastAsia="zh-CN"/>
        </w:rPr>
      </w:pPr>
      <w:r>
        <w:t>-</w:t>
      </w:r>
      <w:r>
        <w:tab/>
        <w:t xml:space="preserve">when </w:t>
      </w:r>
      <w:r>
        <w:rPr>
          <w:rFonts w:hint="eastAsia"/>
          <w:lang w:val="en-US" w:eastAsia="zh-CN"/>
        </w:rPr>
        <w:t>[NCSG</w:t>
      </w:r>
      <w:r>
        <w:t>TA</w:t>
      </w:r>
      <w:r>
        <w:rPr>
          <w:rFonts w:hint="eastAsia"/>
          <w:lang w:val="en-US" w:eastAsia="zh-CN"/>
        </w:rPr>
        <w:t>]</w:t>
      </w:r>
      <w:r>
        <w:t xml:space="preserve"> is applied and the SCS of the UL carrier is 15kHz,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w:t>
      </w:r>
      <w:r>
        <w:rPr>
          <w:rFonts w:hint="eastAsia"/>
          <w:lang w:val="en-US" w:eastAsia="zh-CN"/>
        </w:rPr>
        <w:t xml:space="preserve">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06854BCD" w14:textId="77777777" w:rsidR="00211650" w:rsidRDefault="00211650" w:rsidP="00211650">
      <w:r>
        <w:t xml:space="preserve">where UL slot </w:t>
      </w:r>
      <w:r>
        <w:rPr>
          <w:lang w:eastAsia="zh-CN"/>
        </w:rPr>
        <w:t xml:space="preserve">denotes that all the symbols in the slot </w:t>
      </w:r>
      <w:r>
        <w:rPr>
          <w:lang w:val="en-US" w:eastAsia="zh-CN"/>
        </w:rPr>
        <w:t>are</w:t>
      </w:r>
      <w:r>
        <w:rPr>
          <w:lang w:eastAsia="zh-CN"/>
        </w:rPr>
        <w:t xml:space="preserve"> uplink symbols</w:t>
      </w:r>
      <w:r>
        <w:t xml:space="preserve">, and </w:t>
      </w:r>
      <w:r>
        <w:rPr>
          <w:lang w:val="en-US" w:eastAsia="zh-CN"/>
        </w:rPr>
        <w:t xml:space="preserve">L=1 if </w:t>
      </w:r>
      <w:r>
        <w:rPr>
          <w:position w:val="-10"/>
        </w:rPr>
        <w:object w:dxaOrig="1872" w:dyaOrig="288" w14:anchorId="10947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14.25pt" o:ole="">
            <v:imagedata r:id="rId14" o:title=""/>
          </v:shape>
          <o:OLEObject Type="Embed" ProgID="Equation.3" ShapeID="_x0000_i1025" DrawAspect="Content" ObjectID="_1722932167" r:id="rId15"/>
        </w:object>
      </w:r>
      <w:r>
        <w:t xml:space="preserve"> for the UL transmission is less than the length of one slot; L=2 otherwise.</w:t>
      </w:r>
    </w:p>
    <w:p w14:paraId="42B9B417" w14:textId="77777777" w:rsidR="00211650" w:rsidRDefault="00211650" w:rsidP="00211650">
      <w:pPr>
        <w:rPr>
          <w:lang w:eastAsia="zh-CN"/>
        </w:rPr>
      </w:pPr>
      <w:r>
        <w:t>Note: Network is supposed to take into account the possible difference between the estimated TA at network and actual TA at UE when scheduling UE in the above slot(s).</w:t>
      </w:r>
    </w:p>
    <w:p w14:paraId="693EAE2B" w14:textId="77777777" w:rsidR="00211650" w:rsidRDefault="00211650" w:rsidP="00211650">
      <w:r>
        <w:lastRenderedPageBreak/>
        <w:t xml:space="preserve">The interruptions of NCSG in number of slots are listed in Table 9.1.X3-1 on all serving cells when per-UE NCSG is configured or on FR1 serving cells when per-FR FR1 NCSG is configured to </w:t>
      </w:r>
      <w:r>
        <w:rPr>
          <w:lang w:val="en-US" w:eastAsia="ja-JP"/>
        </w:rPr>
        <w:t>[per-FR measurement gap] capable UE</w:t>
      </w:r>
      <w:r>
        <w:t xml:space="preserve">. </w:t>
      </w:r>
      <w:r>
        <w:rPr>
          <w:lang w:val="en-US" w:eastAsia="ja-JP"/>
        </w:rPr>
        <w:t xml:space="preserve">In case that the UE capable of [per-FR measurement gap] is configured with per-FR FR2 NCSG, </w:t>
      </w:r>
      <w:r>
        <w:t>numbers of interrupted slot</w:t>
      </w:r>
      <w:r>
        <w:rPr>
          <w:lang w:eastAsia="ja-JP"/>
        </w:rPr>
        <w:t>s</w:t>
      </w:r>
      <w:r>
        <w:t xml:space="preserve"> on </w:t>
      </w:r>
      <w:r>
        <w:rPr>
          <w:lang w:eastAsia="ja-JP"/>
        </w:rPr>
        <w:t>FR2 serving cells</w:t>
      </w:r>
      <w:r>
        <w:t xml:space="preserve"> are listed in Table9.1.2X3-</w:t>
      </w:r>
      <w:r>
        <w:rPr>
          <w:lang w:eastAsia="ja-JP"/>
        </w:rPr>
        <w:t>2.</w:t>
      </w:r>
      <w:r>
        <w:t xml:space="preserve"> There are two interruptions in each NCSG occasion, VIL1 before ML and VIL2 after ML, in NR standalone </w:t>
      </w:r>
      <w:r>
        <w:rPr>
          <w:lang w:eastAsia="zh-CN"/>
        </w:rPr>
        <w:t>(with single carrier or NR CA)</w:t>
      </w:r>
      <w:r>
        <w:t>. Each of them has number of interrupted slots captured in Table 9.1.2X3-1 and Table9.1.2X3-</w:t>
      </w:r>
      <w:r>
        <w:rPr>
          <w:lang w:eastAsia="ja-JP"/>
        </w:rPr>
        <w:t>2</w:t>
      </w:r>
      <w:r>
        <w:t>.</w:t>
      </w:r>
    </w:p>
    <w:p w14:paraId="24ACA354" w14:textId="77777777" w:rsidR="00211650" w:rsidRDefault="00211650" w:rsidP="00211650"/>
    <w:p w14:paraId="0E02A316" w14:textId="77777777" w:rsidR="00211650" w:rsidRDefault="00211650" w:rsidP="00211650">
      <w:pPr>
        <w:pStyle w:val="TH"/>
        <w:rPr>
          <w:lang w:eastAsia="ko-KR"/>
        </w:rPr>
      </w:pPr>
      <w:r>
        <w:rPr>
          <w:snapToGrid w:val="0"/>
        </w:rPr>
        <w:t xml:space="preserve">Table </w:t>
      </w:r>
      <w:r>
        <w:rPr>
          <w:snapToGrid w:val="0"/>
          <w:lang w:eastAsia="ko-KR"/>
        </w:rPr>
        <w:t>9.1.9</w:t>
      </w:r>
      <w:r>
        <w:rPr>
          <w:snapToGrid w:val="0"/>
        </w:rPr>
        <w:t>-</w:t>
      </w:r>
      <w:r>
        <w:rPr>
          <w:snapToGrid w:val="0"/>
          <w:lang w:eastAsia="ko-KR"/>
        </w:rPr>
        <w:t>1</w:t>
      </w:r>
      <w:r>
        <w:rPr>
          <w:snapToGrid w:val="0"/>
        </w:rPr>
        <w:t xml:space="preserve">: </w:t>
      </w:r>
      <w:r>
        <w:rPr>
          <w:lang w:val="en-US" w:eastAsia="ko-KR"/>
        </w:rPr>
        <w:t>Number of interrupted slot</w:t>
      </w:r>
      <w:r>
        <w:rPr>
          <w:rFonts w:eastAsia="MS Mincho"/>
          <w:lang w:val="en-US" w:eastAsia="ja-JP"/>
        </w:rPr>
        <w:t>s</w:t>
      </w:r>
      <w:r>
        <w:rPr>
          <w:lang w:val="en-US" w:eastAsia="ko-KR"/>
        </w:rPr>
        <w:t xml:space="preserve"> on all serving cells </w:t>
      </w:r>
      <w:r>
        <w:rPr>
          <w:rFonts w:eastAsia="MS Mincho"/>
          <w:snapToGrid w:val="0"/>
          <w:lang w:eastAsia="ja-JP"/>
        </w:rPr>
        <w:t>for per-UE</w:t>
      </w:r>
      <w:r>
        <w:rPr>
          <w:lang w:val="en-US" w:eastAsia="ko-KR"/>
        </w:rPr>
        <w:t xml:space="preserve"> NCSG or FR1 serving cells for FR1 NCSG during each VIL</w:t>
      </w:r>
      <w:r>
        <w:rPr>
          <w:lang w:eastAsia="zh-CN"/>
        </w:rPr>
        <w:t xml:space="preserve"> in NR standalone operation (with single carrier, NR CA)</w:t>
      </w:r>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118"/>
        <w:gridCol w:w="3377"/>
      </w:tblGrid>
      <w:tr w:rsidR="00211650" w14:paraId="26FCBCD2" w14:textId="77777777" w:rsidTr="00710157">
        <w:trPr>
          <w:jc w:val="center"/>
        </w:trPr>
        <w:tc>
          <w:tcPr>
            <w:tcW w:w="791" w:type="dxa"/>
            <w:tcBorders>
              <w:bottom w:val="nil"/>
            </w:tcBorders>
            <w:shd w:val="clear" w:color="auto" w:fill="auto"/>
          </w:tcPr>
          <w:p w14:paraId="1637471B" w14:textId="77777777" w:rsidR="00211650" w:rsidRDefault="00211650" w:rsidP="00710157">
            <w:pPr>
              <w:pStyle w:val="TAH"/>
              <w:rPr>
                <w:lang w:eastAsia="ko-KR"/>
              </w:rPr>
            </w:pPr>
            <w:r>
              <w:rPr>
                <w:lang w:eastAsia="ko-KR"/>
              </w:rPr>
              <w:t>NR</w:t>
            </w:r>
          </w:p>
        </w:tc>
        <w:tc>
          <w:tcPr>
            <w:tcW w:w="6495" w:type="dxa"/>
            <w:gridSpan w:val="2"/>
          </w:tcPr>
          <w:p w14:paraId="61AF8E8E"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5BCF7C41" w14:textId="77777777" w:rsidTr="00710157">
        <w:trPr>
          <w:jc w:val="center"/>
        </w:trPr>
        <w:tc>
          <w:tcPr>
            <w:tcW w:w="791" w:type="dxa"/>
            <w:tcBorders>
              <w:top w:val="nil"/>
              <w:bottom w:val="nil"/>
            </w:tcBorders>
            <w:shd w:val="clear" w:color="auto" w:fill="auto"/>
          </w:tcPr>
          <w:p w14:paraId="48E498F5" w14:textId="77777777" w:rsidR="00211650" w:rsidRDefault="00211650" w:rsidP="00710157">
            <w:pPr>
              <w:pStyle w:val="TAH"/>
            </w:pPr>
            <w:r>
              <w:t>SCS</w:t>
            </w:r>
          </w:p>
        </w:tc>
        <w:tc>
          <w:tcPr>
            <w:tcW w:w="3118" w:type="dxa"/>
          </w:tcPr>
          <w:p w14:paraId="04CCD296" w14:textId="77777777" w:rsidR="00211650" w:rsidRDefault="00211650" w:rsidP="00710157">
            <w:pPr>
              <w:pStyle w:val="TAH"/>
            </w:pPr>
            <w:r>
              <w:rPr>
                <w:lang w:eastAsia="ko-KR"/>
              </w:rPr>
              <w:t>When MG timing advance of 0ms is applied</w:t>
            </w:r>
          </w:p>
        </w:tc>
        <w:tc>
          <w:tcPr>
            <w:tcW w:w="3377" w:type="dxa"/>
          </w:tcPr>
          <w:p w14:paraId="40B78754" w14:textId="77777777" w:rsidR="00211650" w:rsidRDefault="00211650" w:rsidP="00710157">
            <w:pPr>
              <w:pStyle w:val="TAH"/>
            </w:pPr>
            <w:r>
              <w:rPr>
                <w:lang w:eastAsia="ko-KR"/>
              </w:rPr>
              <w:t>When MG timing advance of 0.5ms is applied</w:t>
            </w:r>
          </w:p>
        </w:tc>
      </w:tr>
      <w:tr w:rsidR="00211650" w14:paraId="7FC3B96A" w14:textId="77777777" w:rsidTr="00710157">
        <w:trPr>
          <w:jc w:val="center"/>
        </w:trPr>
        <w:tc>
          <w:tcPr>
            <w:tcW w:w="791" w:type="dxa"/>
            <w:tcBorders>
              <w:top w:val="nil"/>
            </w:tcBorders>
            <w:shd w:val="clear" w:color="auto" w:fill="auto"/>
          </w:tcPr>
          <w:p w14:paraId="41DEA22E" w14:textId="77777777" w:rsidR="00211650" w:rsidRDefault="00211650" w:rsidP="00710157">
            <w:pPr>
              <w:pStyle w:val="TAH"/>
            </w:pPr>
            <w:r>
              <w:t>(kHz)</w:t>
            </w:r>
          </w:p>
        </w:tc>
        <w:tc>
          <w:tcPr>
            <w:tcW w:w="3118" w:type="dxa"/>
          </w:tcPr>
          <w:p w14:paraId="15008D04" w14:textId="77777777" w:rsidR="00211650" w:rsidRDefault="00211650" w:rsidP="00710157">
            <w:pPr>
              <w:pStyle w:val="TAH"/>
              <w:rPr>
                <w:lang w:eastAsia="ko-KR"/>
              </w:rPr>
            </w:pPr>
            <w:r>
              <w:t>VIL=1ms</w:t>
            </w:r>
          </w:p>
        </w:tc>
        <w:tc>
          <w:tcPr>
            <w:tcW w:w="3377" w:type="dxa"/>
          </w:tcPr>
          <w:p w14:paraId="512E7ECF" w14:textId="77777777" w:rsidR="00211650" w:rsidRDefault="00211650" w:rsidP="00710157">
            <w:pPr>
              <w:pStyle w:val="TAH"/>
              <w:rPr>
                <w:lang w:eastAsia="ko-KR"/>
              </w:rPr>
            </w:pPr>
            <w:r>
              <w:t>VIL=1ms</w:t>
            </w:r>
          </w:p>
        </w:tc>
      </w:tr>
      <w:tr w:rsidR="00211650" w14:paraId="2426BA03" w14:textId="77777777" w:rsidTr="00710157">
        <w:trPr>
          <w:jc w:val="center"/>
        </w:trPr>
        <w:tc>
          <w:tcPr>
            <w:tcW w:w="791" w:type="dxa"/>
            <w:shd w:val="clear" w:color="auto" w:fill="auto"/>
          </w:tcPr>
          <w:p w14:paraId="12AD1F22" w14:textId="77777777" w:rsidR="00211650" w:rsidRDefault="00211650" w:rsidP="00710157">
            <w:pPr>
              <w:pStyle w:val="TAC"/>
            </w:pPr>
            <w:r>
              <w:t>15</w:t>
            </w:r>
          </w:p>
        </w:tc>
        <w:tc>
          <w:tcPr>
            <w:tcW w:w="3118" w:type="dxa"/>
          </w:tcPr>
          <w:p w14:paraId="16900623" w14:textId="77777777" w:rsidR="00211650" w:rsidRDefault="00211650" w:rsidP="00710157">
            <w:pPr>
              <w:pStyle w:val="TAC"/>
              <w:rPr>
                <w:lang w:eastAsia="ko-KR"/>
              </w:rPr>
            </w:pPr>
            <w:r>
              <w:rPr>
                <w:lang w:eastAsia="ko-KR"/>
              </w:rPr>
              <w:t>1</w:t>
            </w:r>
          </w:p>
        </w:tc>
        <w:tc>
          <w:tcPr>
            <w:tcW w:w="3377" w:type="dxa"/>
          </w:tcPr>
          <w:p w14:paraId="2E483BB1" w14:textId="77777777" w:rsidR="00211650" w:rsidRDefault="00211650" w:rsidP="00710157">
            <w:pPr>
              <w:pStyle w:val="TAC"/>
              <w:rPr>
                <w:lang w:eastAsia="ko-KR"/>
              </w:rPr>
            </w:pPr>
            <w:r>
              <w:rPr>
                <w:lang w:eastAsia="ko-KR"/>
              </w:rPr>
              <w:t>2</w:t>
            </w:r>
          </w:p>
        </w:tc>
      </w:tr>
      <w:tr w:rsidR="00211650" w14:paraId="4AB088E7" w14:textId="77777777" w:rsidTr="00710157">
        <w:trPr>
          <w:jc w:val="center"/>
        </w:trPr>
        <w:tc>
          <w:tcPr>
            <w:tcW w:w="791" w:type="dxa"/>
            <w:shd w:val="clear" w:color="auto" w:fill="auto"/>
          </w:tcPr>
          <w:p w14:paraId="7CBACE37" w14:textId="77777777" w:rsidR="00211650" w:rsidRDefault="00211650" w:rsidP="00710157">
            <w:pPr>
              <w:pStyle w:val="TAC"/>
            </w:pPr>
            <w:r>
              <w:t>30</w:t>
            </w:r>
          </w:p>
        </w:tc>
        <w:tc>
          <w:tcPr>
            <w:tcW w:w="3118" w:type="dxa"/>
          </w:tcPr>
          <w:p w14:paraId="25861EF9" w14:textId="77777777" w:rsidR="00211650" w:rsidRDefault="00211650" w:rsidP="00710157">
            <w:pPr>
              <w:pStyle w:val="TAC"/>
              <w:rPr>
                <w:lang w:eastAsia="ko-KR"/>
              </w:rPr>
            </w:pPr>
            <w:r>
              <w:rPr>
                <w:lang w:eastAsia="ko-KR"/>
              </w:rPr>
              <w:t>2</w:t>
            </w:r>
          </w:p>
        </w:tc>
        <w:tc>
          <w:tcPr>
            <w:tcW w:w="3377" w:type="dxa"/>
          </w:tcPr>
          <w:p w14:paraId="255F0E33" w14:textId="77777777" w:rsidR="00211650" w:rsidRDefault="00211650" w:rsidP="00710157">
            <w:pPr>
              <w:pStyle w:val="TAC"/>
              <w:rPr>
                <w:lang w:eastAsia="ko-KR"/>
              </w:rPr>
            </w:pPr>
            <w:r>
              <w:rPr>
                <w:lang w:eastAsia="ko-KR"/>
              </w:rPr>
              <w:t>2</w:t>
            </w:r>
          </w:p>
        </w:tc>
      </w:tr>
      <w:tr w:rsidR="00211650" w14:paraId="3ACE8A0F" w14:textId="77777777" w:rsidTr="00710157">
        <w:trPr>
          <w:jc w:val="center"/>
        </w:trPr>
        <w:tc>
          <w:tcPr>
            <w:tcW w:w="791" w:type="dxa"/>
            <w:shd w:val="clear" w:color="auto" w:fill="auto"/>
          </w:tcPr>
          <w:p w14:paraId="7180DF9B" w14:textId="77777777" w:rsidR="00211650" w:rsidRDefault="00211650" w:rsidP="00710157">
            <w:pPr>
              <w:pStyle w:val="TAC"/>
            </w:pPr>
            <w:r>
              <w:t>60</w:t>
            </w:r>
          </w:p>
        </w:tc>
        <w:tc>
          <w:tcPr>
            <w:tcW w:w="3118" w:type="dxa"/>
          </w:tcPr>
          <w:p w14:paraId="780F2767" w14:textId="77777777" w:rsidR="00211650" w:rsidRDefault="00211650" w:rsidP="00710157">
            <w:pPr>
              <w:pStyle w:val="TAC"/>
              <w:rPr>
                <w:lang w:eastAsia="ko-KR"/>
              </w:rPr>
            </w:pPr>
            <w:r>
              <w:rPr>
                <w:lang w:eastAsia="ko-KR"/>
              </w:rPr>
              <w:t>4</w:t>
            </w:r>
          </w:p>
        </w:tc>
        <w:tc>
          <w:tcPr>
            <w:tcW w:w="3377" w:type="dxa"/>
          </w:tcPr>
          <w:p w14:paraId="7867A269" w14:textId="77777777" w:rsidR="00211650" w:rsidRDefault="00211650" w:rsidP="00710157">
            <w:pPr>
              <w:pStyle w:val="TAC"/>
              <w:rPr>
                <w:lang w:eastAsia="ko-KR"/>
              </w:rPr>
            </w:pPr>
            <w:r>
              <w:rPr>
                <w:lang w:eastAsia="ko-KR"/>
              </w:rPr>
              <w:t>4</w:t>
            </w:r>
          </w:p>
        </w:tc>
      </w:tr>
      <w:tr w:rsidR="00211650" w14:paraId="555D340B" w14:textId="77777777" w:rsidTr="00710157">
        <w:trPr>
          <w:jc w:val="center"/>
        </w:trPr>
        <w:tc>
          <w:tcPr>
            <w:tcW w:w="791" w:type="dxa"/>
            <w:shd w:val="clear" w:color="auto" w:fill="auto"/>
          </w:tcPr>
          <w:p w14:paraId="20933B4A" w14:textId="77777777" w:rsidR="00211650" w:rsidRDefault="00211650" w:rsidP="00710157">
            <w:pPr>
              <w:pStyle w:val="TAC"/>
            </w:pPr>
            <w:r>
              <w:t>120</w:t>
            </w:r>
          </w:p>
        </w:tc>
        <w:tc>
          <w:tcPr>
            <w:tcW w:w="3118" w:type="dxa"/>
          </w:tcPr>
          <w:p w14:paraId="4B56578E" w14:textId="77777777" w:rsidR="00211650" w:rsidRDefault="00211650" w:rsidP="00710157">
            <w:pPr>
              <w:pStyle w:val="TAC"/>
              <w:rPr>
                <w:lang w:eastAsia="ko-KR"/>
              </w:rPr>
            </w:pPr>
            <w:r>
              <w:rPr>
                <w:lang w:eastAsia="ko-KR"/>
              </w:rPr>
              <w:t>8</w:t>
            </w:r>
          </w:p>
        </w:tc>
        <w:tc>
          <w:tcPr>
            <w:tcW w:w="3377" w:type="dxa"/>
          </w:tcPr>
          <w:p w14:paraId="4A69BBFA" w14:textId="77777777" w:rsidR="00211650" w:rsidRDefault="00211650" w:rsidP="00710157">
            <w:pPr>
              <w:pStyle w:val="TAC"/>
              <w:rPr>
                <w:lang w:eastAsia="ko-KR"/>
              </w:rPr>
            </w:pPr>
            <w:r>
              <w:rPr>
                <w:lang w:eastAsia="ko-KR"/>
              </w:rPr>
              <w:t>8</w:t>
            </w:r>
          </w:p>
        </w:tc>
      </w:tr>
      <w:tr w:rsidR="00211650" w14:paraId="3FD1F29F" w14:textId="77777777" w:rsidTr="00710157">
        <w:trPr>
          <w:jc w:val="center"/>
        </w:trPr>
        <w:tc>
          <w:tcPr>
            <w:tcW w:w="7286" w:type="dxa"/>
            <w:gridSpan w:val="3"/>
            <w:shd w:val="clear" w:color="auto" w:fill="auto"/>
          </w:tcPr>
          <w:p w14:paraId="73A27C1C" w14:textId="77777777" w:rsidR="00211650" w:rsidRDefault="00211650" w:rsidP="00710157">
            <w:pPr>
              <w:pStyle w:val="TAN"/>
            </w:pPr>
            <w:r>
              <w:t>NOTE 1:</w:t>
            </w:r>
            <w:r>
              <w:tab/>
              <w:t>NR SCS of 120 kHz is only applicable to the case with per-UE NCSG.</w:t>
            </w:r>
          </w:p>
          <w:p w14:paraId="3B803083" w14:textId="77777777" w:rsidR="00211650" w:rsidRDefault="00211650" w:rsidP="00710157">
            <w:pPr>
              <w:pStyle w:val="TAC"/>
              <w:ind w:left="828" w:hangingChars="460" w:hanging="828"/>
              <w:jc w:val="left"/>
              <w:rPr>
                <w:lang w:eastAsia="ko-KR"/>
              </w:rPr>
            </w:pPr>
            <w:r>
              <w:t>NOTE 2:</w:t>
            </w:r>
            <w:r>
              <w:tab/>
              <w:t>Non-overlapped half-slots occur before and after the VIL. Whether a UE can receive and/or transmit in those half-slots is up to UE implementation.</w:t>
            </w:r>
          </w:p>
        </w:tc>
      </w:tr>
    </w:tbl>
    <w:p w14:paraId="7455A037" w14:textId="77777777" w:rsidR="00211650" w:rsidRDefault="00211650" w:rsidP="00211650"/>
    <w:p w14:paraId="13F051BF" w14:textId="77777777" w:rsidR="00211650" w:rsidRDefault="00211650" w:rsidP="00211650">
      <w:pPr>
        <w:keepNext/>
        <w:keepLines/>
        <w:spacing w:before="60"/>
        <w:jc w:val="center"/>
        <w:rPr>
          <w:lang w:val="en-US"/>
        </w:rPr>
      </w:pPr>
      <w:r>
        <w:rPr>
          <w:rFonts w:ascii="Arial" w:hAnsi="Arial"/>
          <w:b/>
        </w:rPr>
        <w:t xml:space="preserve">Table 9.1.9-2: </w:t>
      </w:r>
      <w:r>
        <w:rPr>
          <w:rFonts w:ascii="Arial" w:hAnsi="Arial"/>
          <w:b/>
          <w:lang w:val="en-US"/>
        </w:rPr>
        <w:t xml:space="preserve">Number of interrupted slots on FR2 serving cells for FR2 NCSG during each VIL </w:t>
      </w:r>
      <w:r>
        <w:rPr>
          <w:rFonts w:ascii="Arial" w:eastAsia="MS Mincho" w:hAnsi="Arial"/>
          <w:b/>
          <w:lang w:val="en-US" w:eastAsia="ja-JP"/>
        </w:rPr>
        <w:t>in NR standalone operation (with single carrier, NR CA)</w:t>
      </w:r>
      <w:r>
        <w:rPr>
          <w:rFonts w:ascii="Arial" w:hAnsi="Arial"/>
          <w:b/>
          <w:lang w:val="en-US"/>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035"/>
        <w:gridCol w:w="2721"/>
        <w:gridCol w:w="3112"/>
      </w:tblGrid>
      <w:tr w:rsidR="00211650" w14:paraId="22FB32C0" w14:textId="77777777" w:rsidTr="00710157">
        <w:trPr>
          <w:trHeight w:val="252"/>
          <w:jc w:val="center"/>
        </w:trPr>
        <w:tc>
          <w:tcPr>
            <w:tcW w:w="761" w:type="dxa"/>
            <w:tcBorders>
              <w:bottom w:val="nil"/>
            </w:tcBorders>
            <w:shd w:val="clear" w:color="auto" w:fill="auto"/>
          </w:tcPr>
          <w:p w14:paraId="057CD84B" w14:textId="77777777" w:rsidR="00211650" w:rsidRDefault="00211650" w:rsidP="00710157">
            <w:pPr>
              <w:pStyle w:val="TAH"/>
            </w:pPr>
            <w:r>
              <w:rPr>
                <w:lang w:eastAsia="ko-KR"/>
              </w:rPr>
              <w:t xml:space="preserve">NR </w:t>
            </w:r>
          </w:p>
        </w:tc>
        <w:tc>
          <w:tcPr>
            <w:tcW w:w="8868" w:type="dxa"/>
            <w:gridSpan w:val="3"/>
          </w:tcPr>
          <w:p w14:paraId="218268CD"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35D75278" w14:textId="77777777" w:rsidTr="00710157">
        <w:trPr>
          <w:jc w:val="center"/>
        </w:trPr>
        <w:tc>
          <w:tcPr>
            <w:tcW w:w="761" w:type="dxa"/>
            <w:tcBorders>
              <w:top w:val="nil"/>
              <w:bottom w:val="nil"/>
            </w:tcBorders>
            <w:shd w:val="clear" w:color="auto" w:fill="auto"/>
          </w:tcPr>
          <w:p w14:paraId="19D6C505" w14:textId="77777777" w:rsidR="00211650" w:rsidRDefault="00211650" w:rsidP="00710157">
            <w:pPr>
              <w:pStyle w:val="TAH"/>
              <w:rPr>
                <w:lang w:eastAsia="ko-KR"/>
              </w:rPr>
            </w:pPr>
            <w:r>
              <w:rPr>
                <w:lang w:eastAsia="ko-KR"/>
              </w:rPr>
              <w:t>SCS</w:t>
            </w:r>
          </w:p>
        </w:tc>
        <w:tc>
          <w:tcPr>
            <w:tcW w:w="3035" w:type="dxa"/>
          </w:tcPr>
          <w:p w14:paraId="5F511F6A" w14:textId="77777777" w:rsidR="00211650" w:rsidRDefault="00211650" w:rsidP="00710157">
            <w:pPr>
              <w:pStyle w:val="TAH"/>
              <w:rPr>
                <w:lang w:eastAsia="ko-KR"/>
              </w:rPr>
            </w:pPr>
            <w:r>
              <w:rPr>
                <w:lang w:eastAsia="ko-KR"/>
              </w:rPr>
              <w:t>When MG timing advance of 0ms is applied</w:t>
            </w:r>
          </w:p>
        </w:tc>
        <w:tc>
          <w:tcPr>
            <w:tcW w:w="2721" w:type="dxa"/>
          </w:tcPr>
          <w:p w14:paraId="462F141A" w14:textId="77777777" w:rsidR="00211650" w:rsidRDefault="00211650" w:rsidP="00710157">
            <w:pPr>
              <w:pStyle w:val="TAH"/>
              <w:rPr>
                <w:lang w:eastAsia="ko-KR"/>
              </w:rPr>
            </w:pPr>
            <w:r>
              <w:rPr>
                <w:lang w:eastAsia="ko-KR"/>
              </w:rPr>
              <w:t>[When MG timing advance of 0.25 ms is applied]</w:t>
            </w:r>
          </w:p>
        </w:tc>
        <w:tc>
          <w:tcPr>
            <w:tcW w:w="3112" w:type="dxa"/>
          </w:tcPr>
          <w:p w14:paraId="1723072F" w14:textId="77777777" w:rsidR="00211650" w:rsidRDefault="00211650" w:rsidP="00710157">
            <w:pPr>
              <w:pStyle w:val="TAH"/>
              <w:rPr>
                <w:lang w:eastAsia="ko-KR"/>
              </w:rPr>
            </w:pPr>
            <w:r>
              <w:rPr>
                <w:lang w:eastAsia="ko-KR"/>
              </w:rPr>
              <w:t>When MG timing advance of 0.75ms is applied</w:t>
            </w:r>
          </w:p>
        </w:tc>
      </w:tr>
      <w:tr w:rsidR="00211650" w14:paraId="42109247" w14:textId="77777777" w:rsidTr="00710157">
        <w:trPr>
          <w:jc w:val="center"/>
        </w:trPr>
        <w:tc>
          <w:tcPr>
            <w:tcW w:w="761" w:type="dxa"/>
            <w:tcBorders>
              <w:top w:val="nil"/>
            </w:tcBorders>
            <w:shd w:val="clear" w:color="auto" w:fill="auto"/>
          </w:tcPr>
          <w:p w14:paraId="20838882" w14:textId="77777777" w:rsidR="00211650" w:rsidRDefault="00211650" w:rsidP="00710157">
            <w:pPr>
              <w:pStyle w:val="TAH"/>
            </w:pPr>
            <w:r>
              <w:t>(kHz)</w:t>
            </w:r>
          </w:p>
        </w:tc>
        <w:tc>
          <w:tcPr>
            <w:tcW w:w="3035" w:type="dxa"/>
          </w:tcPr>
          <w:p w14:paraId="71189E91" w14:textId="77777777" w:rsidR="00211650" w:rsidRDefault="00211650" w:rsidP="00710157">
            <w:pPr>
              <w:pStyle w:val="TAH"/>
              <w:rPr>
                <w:lang w:eastAsia="ko-KR"/>
              </w:rPr>
            </w:pPr>
            <w:r>
              <w:rPr>
                <w:lang w:eastAsia="ko-KR"/>
              </w:rPr>
              <w:t>VIL=0.75ms</w:t>
            </w:r>
          </w:p>
        </w:tc>
        <w:tc>
          <w:tcPr>
            <w:tcW w:w="2721" w:type="dxa"/>
          </w:tcPr>
          <w:p w14:paraId="58881B7B" w14:textId="77777777" w:rsidR="00211650" w:rsidRDefault="00211650" w:rsidP="00710157">
            <w:pPr>
              <w:pStyle w:val="TAH"/>
              <w:rPr>
                <w:lang w:eastAsia="ko-KR"/>
              </w:rPr>
            </w:pPr>
            <w:r>
              <w:rPr>
                <w:lang w:eastAsia="ko-KR"/>
              </w:rPr>
              <w:t>VIL=0.75ms</w:t>
            </w:r>
          </w:p>
        </w:tc>
        <w:tc>
          <w:tcPr>
            <w:tcW w:w="3112" w:type="dxa"/>
          </w:tcPr>
          <w:p w14:paraId="789332CB" w14:textId="77777777" w:rsidR="00211650" w:rsidRDefault="00211650" w:rsidP="00710157">
            <w:pPr>
              <w:pStyle w:val="TAH"/>
              <w:rPr>
                <w:lang w:eastAsia="ko-KR"/>
              </w:rPr>
            </w:pPr>
            <w:r>
              <w:rPr>
                <w:lang w:eastAsia="ko-KR"/>
              </w:rPr>
              <w:t>VIL=0.75ms</w:t>
            </w:r>
          </w:p>
        </w:tc>
      </w:tr>
      <w:tr w:rsidR="00211650" w14:paraId="04B0FB2B" w14:textId="77777777" w:rsidTr="00710157">
        <w:trPr>
          <w:jc w:val="center"/>
        </w:trPr>
        <w:tc>
          <w:tcPr>
            <w:tcW w:w="761" w:type="dxa"/>
            <w:shd w:val="clear" w:color="auto" w:fill="auto"/>
          </w:tcPr>
          <w:p w14:paraId="10C88370" w14:textId="77777777" w:rsidR="00211650" w:rsidRDefault="00211650" w:rsidP="00710157">
            <w:pPr>
              <w:pStyle w:val="TAC"/>
            </w:pPr>
            <w:r>
              <w:t>60</w:t>
            </w:r>
          </w:p>
        </w:tc>
        <w:tc>
          <w:tcPr>
            <w:tcW w:w="3035" w:type="dxa"/>
          </w:tcPr>
          <w:p w14:paraId="77672AC3" w14:textId="77777777" w:rsidR="00211650" w:rsidRDefault="00211650" w:rsidP="00710157">
            <w:pPr>
              <w:pStyle w:val="TAC"/>
              <w:rPr>
                <w:lang w:eastAsia="ko-KR"/>
              </w:rPr>
            </w:pPr>
            <w:r>
              <w:rPr>
                <w:lang w:eastAsia="ko-KR"/>
              </w:rPr>
              <w:t>3</w:t>
            </w:r>
          </w:p>
        </w:tc>
        <w:tc>
          <w:tcPr>
            <w:tcW w:w="2721" w:type="dxa"/>
          </w:tcPr>
          <w:p w14:paraId="4BE07B31" w14:textId="77777777" w:rsidR="00211650" w:rsidRDefault="00211650" w:rsidP="00710157">
            <w:pPr>
              <w:pStyle w:val="TAC"/>
              <w:rPr>
                <w:lang w:eastAsia="ko-KR"/>
              </w:rPr>
            </w:pPr>
            <w:r>
              <w:rPr>
                <w:lang w:eastAsia="ko-KR"/>
              </w:rPr>
              <w:t>3</w:t>
            </w:r>
          </w:p>
        </w:tc>
        <w:tc>
          <w:tcPr>
            <w:tcW w:w="3112" w:type="dxa"/>
          </w:tcPr>
          <w:p w14:paraId="7DE2E67B" w14:textId="77777777" w:rsidR="00211650" w:rsidRDefault="00211650" w:rsidP="00710157">
            <w:pPr>
              <w:pStyle w:val="TAC"/>
              <w:rPr>
                <w:lang w:eastAsia="ko-KR"/>
              </w:rPr>
            </w:pPr>
            <w:r>
              <w:rPr>
                <w:lang w:eastAsia="ko-KR"/>
              </w:rPr>
              <w:t>3</w:t>
            </w:r>
          </w:p>
        </w:tc>
      </w:tr>
      <w:tr w:rsidR="00211650" w14:paraId="3306C44F" w14:textId="77777777" w:rsidTr="00710157">
        <w:trPr>
          <w:jc w:val="center"/>
        </w:trPr>
        <w:tc>
          <w:tcPr>
            <w:tcW w:w="761" w:type="dxa"/>
            <w:shd w:val="clear" w:color="auto" w:fill="auto"/>
          </w:tcPr>
          <w:p w14:paraId="14A0451D" w14:textId="77777777" w:rsidR="00211650" w:rsidRDefault="00211650" w:rsidP="00710157">
            <w:pPr>
              <w:pStyle w:val="TAC"/>
            </w:pPr>
            <w:r>
              <w:t>120</w:t>
            </w:r>
          </w:p>
        </w:tc>
        <w:tc>
          <w:tcPr>
            <w:tcW w:w="3035" w:type="dxa"/>
          </w:tcPr>
          <w:p w14:paraId="63882E9E" w14:textId="77777777" w:rsidR="00211650" w:rsidRDefault="00211650" w:rsidP="00710157">
            <w:pPr>
              <w:pStyle w:val="TAC"/>
              <w:rPr>
                <w:lang w:eastAsia="ko-KR"/>
              </w:rPr>
            </w:pPr>
            <w:r>
              <w:rPr>
                <w:lang w:eastAsia="ko-KR"/>
              </w:rPr>
              <w:t xml:space="preserve">6 </w:t>
            </w:r>
          </w:p>
        </w:tc>
        <w:tc>
          <w:tcPr>
            <w:tcW w:w="2721" w:type="dxa"/>
          </w:tcPr>
          <w:p w14:paraId="7A714F5E" w14:textId="77777777" w:rsidR="00211650" w:rsidRDefault="00211650" w:rsidP="00710157">
            <w:pPr>
              <w:pStyle w:val="TAC"/>
              <w:rPr>
                <w:lang w:eastAsia="ko-KR"/>
              </w:rPr>
            </w:pPr>
            <w:r>
              <w:rPr>
                <w:lang w:eastAsia="ko-KR"/>
              </w:rPr>
              <w:t>6</w:t>
            </w:r>
          </w:p>
        </w:tc>
        <w:tc>
          <w:tcPr>
            <w:tcW w:w="3112" w:type="dxa"/>
          </w:tcPr>
          <w:p w14:paraId="67FEBF88" w14:textId="77777777" w:rsidR="00211650" w:rsidRDefault="00211650" w:rsidP="00710157">
            <w:pPr>
              <w:pStyle w:val="TAC"/>
              <w:rPr>
                <w:lang w:eastAsia="ko-KR"/>
              </w:rPr>
            </w:pPr>
            <w:r>
              <w:rPr>
                <w:lang w:eastAsia="ko-KR"/>
              </w:rPr>
              <w:t>6</w:t>
            </w:r>
          </w:p>
        </w:tc>
      </w:tr>
      <w:tr w:rsidR="00211650" w14:paraId="68966FCB" w14:textId="77777777" w:rsidTr="00710157">
        <w:trPr>
          <w:trHeight w:val="436"/>
          <w:jc w:val="center"/>
        </w:trPr>
        <w:tc>
          <w:tcPr>
            <w:tcW w:w="9629" w:type="dxa"/>
            <w:gridSpan w:val="4"/>
          </w:tcPr>
          <w:p w14:paraId="25A5E6DD" w14:textId="77777777" w:rsidR="00211650" w:rsidRDefault="00211650" w:rsidP="00710157">
            <w:pPr>
              <w:pStyle w:val="TAN"/>
              <w:rPr>
                <w:rFonts w:ascii="Times New Roman" w:hAnsi="Times New Roman"/>
                <w:sz w:val="20"/>
              </w:rPr>
            </w:pPr>
            <w:r>
              <w:t>NOTE 1:</w:t>
            </w:r>
            <w:r>
              <w:tab/>
              <w:t>Non-overlapped half-slots occur before and after the VIL. Whether a UE can receive and/or transmit in those half-slots is up to UE implementation.</w:t>
            </w:r>
          </w:p>
        </w:tc>
      </w:tr>
    </w:tbl>
    <w:p w14:paraId="6E4BB1D5" w14:textId="77777777" w:rsidR="00211650" w:rsidRDefault="00211650" w:rsidP="00211650"/>
    <w:p w14:paraId="2DE77C09" w14:textId="0FF7EAA5" w:rsidR="003644C1" w:rsidRPr="00F12DB0" w:rsidRDefault="00291280" w:rsidP="00F12DB0">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3</w:t>
      </w:r>
      <w:r w:rsidRPr="002205EE">
        <w:rPr>
          <w:rFonts w:ascii="Arial" w:hAnsi="Arial"/>
          <w:b/>
          <w:color w:val="0000FF"/>
          <w:sz w:val="36"/>
        </w:rPr>
        <w:t>&gt;</w:t>
      </w:r>
    </w:p>
    <w:p w14:paraId="5711F667" w14:textId="77777777" w:rsidR="00BC12C2" w:rsidRDefault="00BC12C2"/>
    <w:sectPr w:rsidR="00BC12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Ato-MediaTek" w:date="2022-08-24T16:06:00Z" w:initials="Ato">
    <w:p w14:paraId="2F940427" w14:textId="5D72FEAD" w:rsidR="001A0D0C" w:rsidRPr="001A0D0C" w:rsidRDefault="001A0D0C">
      <w:pPr>
        <w:pStyle w:val="ad"/>
        <w:rPr>
          <w:rFonts w:eastAsia="PMingLiU"/>
          <w:lang w:eastAsia="zh-TW"/>
        </w:rPr>
      </w:pPr>
      <w:r>
        <w:rPr>
          <w:rStyle w:val="ac"/>
        </w:rPr>
        <w:annotationRef/>
      </w:r>
      <w:r>
        <w:rPr>
          <w:rFonts w:eastAsia="PMingLiU" w:hint="eastAsia"/>
          <w:lang w:eastAsia="zh-TW"/>
        </w:rPr>
        <w:t>I</w:t>
      </w:r>
      <w:r>
        <w:rPr>
          <w:rFonts w:eastAsia="PMingLiU"/>
          <w:lang w:eastAsia="zh-TW"/>
        </w:rPr>
        <w:t xml:space="preserve"> suggest removing this bullet because it duplicated with the following 2 paragraphs</w:t>
      </w:r>
    </w:p>
  </w:comment>
  <w:comment w:id="57" w:author="Carlos Cabrera-Mercader" w:date="2022-08-24T05:34:00Z" w:initials="CCM">
    <w:p w14:paraId="1F461C89" w14:textId="59B3E045" w:rsidR="00F534F0" w:rsidRDefault="00F534F0">
      <w:pPr>
        <w:pStyle w:val="ad"/>
      </w:pPr>
      <w:r>
        <w:rPr>
          <w:rStyle w:val="ac"/>
        </w:rPr>
        <w:annotationRef/>
      </w:r>
      <w:r>
        <w:t>Suggest to remove this part. Applicable MGP are already specified in this section.</w:t>
      </w:r>
    </w:p>
  </w:comment>
  <w:comment w:id="100" w:author="OPPO2" w:date="2022-08-22T19:23:00Z" w:initials="MSOffice">
    <w:p w14:paraId="3992DF86" w14:textId="752DB98D" w:rsidR="008606F1" w:rsidRPr="008606F1" w:rsidRDefault="008606F1">
      <w:pPr>
        <w:pStyle w:val="ad"/>
        <w:rPr>
          <w:rFonts w:eastAsiaTheme="minorEastAsia"/>
          <w:lang w:eastAsia="zh-CN"/>
        </w:rPr>
      </w:pPr>
      <w:r>
        <w:rPr>
          <w:rStyle w:val="ac"/>
        </w:rPr>
        <w:annotationRef/>
      </w:r>
      <w:r w:rsidR="00AD1618">
        <w:rPr>
          <w:rFonts w:eastAsiaTheme="minorEastAsia"/>
          <w:lang w:eastAsia="zh-CN"/>
        </w:rPr>
        <w:t>As pointed by Nokia, this is a</w:t>
      </w:r>
      <w:r>
        <w:rPr>
          <w:rFonts w:eastAsiaTheme="minorEastAsia"/>
          <w:lang w:eastAsia="zh-CN"/>
        </w:rPr>
        <w:t>lready captured in 9.1.8.3</w:t>
      </w:r>
    </w:p>
  </w:comment>
  <w:comment w:id="158" w:author="Ato-MediaTek" w:date="2022-08-24T17:01:00Z" w:initials="Ato">
    <w:p w14:paraId="5EDA9F64" w14:textId="78C4AF1F" w:rsidR="00952EB4" w:rsidRPr="00952EB4" w:rsidRDefault="00952EB4">
      <w:pPr>
        <w:pStyle w:val="ad"/>
        <w:rPr>
          <w:rFonts w:eastAsia="PMingLiU"/>
          <w:lang w:eastAsia="zh-TW"/>
        </w:rPr>
      </w:pPr>
      <w:r>
        <w:rPr>
          <w:rStyle w:val="ac"/>
        </w:rPr>
        <w:annotationRef/>
      </w:r>
      <w:r>
        <w:rPr>
          <w:rFonts w:eastAsia="PMingLiU"/>
          <w:lang w:eastAsia="zh-TW"/>
        </w:rPr>
        <w:t>We suggest removing this part which is duplicated with some paragraph in later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40427" w15:done="0"/>
  <w15:commentEx w15:paraId="1F461C89" w15:done="0"/>
  <w15:commentEx w15:paraId="3992DF86" w15:done="0"/>
  <w15:commentEx w15:paraId="5EDA9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AFB" w16cex:dateUtc="2022-08-24T08:06:00Z"/>
  <w16cex:commentExtensible w16cex:durableId="26B036CA" w16cex:dateUtc="2022-08-24T12:34:00Z"/>
  <w16cex:commentExtensible w16cex:durableId="26B0D7EF" w16cex:dateUtc="2022-08-24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61C89" w16cid:durableId="26B03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D3725" w14:textId="77777777" w:rsidR="00110E89" w:rsidRDefault="00110E89" w:rsidP="00576CAA">
      <w:pPr>
        <w:spacing w:after="0"/>
      </w:pPr>
      <w:r>
        <w:separator/>
      </w:r>
    </w:p>
  </w:endnote>
  <w:endnote w:type="continuationSeparator" w:id="0">
    <w:p w14:paraId="73CF54B7" w14:textId="77777777" w:rsidR="00110E89" w:rsidRDefault="00110E89" w:rsidP="00576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B5488" w14:textId="77777777" w:rsidR="00110E89" w:rsidRDefault="00110E89" w:rsidP="00576CAA">
      <w:pPr>
        <w:spacing w:after="0"/>
      </w:pPr>
      <w:r>
        <w:separator/>
      </w:r>
    </w:p>
  </w:footnote>
  <w:footnote w:type="continuationSeparator" w:id="0">
    <w:p w14:paraId="192E36B0" w14:textId="77777777" w:rsidR="00110E89" w:rsidRDefault="00110E89" w:rsidP="00576C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05A"/>
    <w:multiLevelType w:val="hybridMultilevel"/>
    <w:tmpl w:val="9738E88C"/>
    <w:lvl w:ilvl="0" w:tplc="ED0C87D0">
      <w:start w:val="1"/>
      <w:numFmt w:val="decimal"/>
      <w:lvlText w:val="2.%1"/>
      <w:lvlJc w:val="left"/>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8007C"/>
    <w:multiLevelType w:val="hybridMultilevel"/>
    <w:tmpl w:val="8648FA76"/>
    <w:lvl w:ilvl="0" w:tplc="0EE48E26">
      <w:start w:val="3"/>
      <w:numFmt w:val="bullet"/>
      <w:lvlText w:val="-"/>
      <w:lvlJc w:val="left"/>
      <w:pPr>
        <w:ind w:left="704" w:hanging="420"/>
      </w:pPr>
      <w:rPr>
        <w:rFonts w:ascii="Times New Roman" w:eastAsiaTheme="minorEastAsia" w:hAnsi="Times New Roman" w:cs="Times New Roman" w:hint="default"/>
      </w:rPr>
    </w:lvl>
    <w:lvl w:ilvl="1" w:tplc="0EE48E26">
      <w:start w:val="3"/>
      <w:numFmt w:val="bullet"/>
      <w:lvlText w:val="-"/>
      <w:lvlJc w:val="left"/>
      <w:pPr>
        <w:ind w:left="1124" w:hanging="420"/>
      </w:pPr>
      <w:rPr>
        <w:rFonts w:ascii="Times New Roman" w:eastAsiaTheme="minorEastAsia"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CA027FF"/>
    <w:multiLevelType w:val="hybridMultilevel"/>
    <w:tmpl w:val="1A2A3AFE"/>
    <w:lvl w:ilvl="0" w:tplc="BA805C74">
      <w:start w:val="1"/>
      <w:numFmt w:val="bullet"/>
      <w:lvlText w:val="•"/>
      <w:lvlJc w:val="left"/>
      <w:pPr>
        <w:ind w:left="1024" w:hanging="420"/>
      </w:pPr>
      <w:rPr>
        <w:rFonts w:ascii="Arial" w:hAnsi="Arial" w:hint="default"/>
      </w:rPr>
    </w:lvl>
    <w:lvl w:ilvl="1" w:tplc="04090003">
      <w:start w:val="1"/>
      <w:numFmt w:val="bullet"/>
      <w:lvlText w:val=""/>
      <w:lvlJc w:val="left"/>
      <w:pPr>
        <w:ind w:left="1444" w:hanging="420"/>
      </w:pPr>
      <w:rPr>
        <w:rFonts w:ascii="Wingdings" w:hAnsi="Wingdings" w:hint="default"/>
      </w:rPr>
    </w:lvl>
    <w:lvl w:ilvl="2" w:tplc="04090005" w:tentative="1">
      <w:start w:val="1"/>
      <w:numFmt w:val="bullet"/>
      <w:lvlText w:val=""/>
      <w:lvlJc w:val="left"/>
      <w:pPr>
        <w:ind w:left="1864" w:hanging="420"/>
      </w:pPr>
      <w:rPr>
        <w:rFonts w:ascii="Wingdings" w:hAnsi="Wingdings" w:hint="default"/>
      </w:rPr>
    </w:lvl>
    <w:lvl w:ilvl="3" w:tplc="04090001" w:tentative="1">
      <w:start w:val="1"/>
      <w:numFmt w:val="bullet"/>
      <w:lvlText w:val=""/>
      <w:lvlJc w:val="left"/>
      <w:pPr>
        <w:ind w:left="2284" w:hanging="420"/>
      </w:pPr>
      <w:rPr>
        <w:rFonts w:ascii="Wingdings" w:hAnsi="Wingdings" w:hint="default"/>
      </w:rPr>
    </w:lvl>
    <w:lvl w:ilvl="4" w:tplc="04090003" w:tentative="1">
      <w:start w:val="1"/>
      <w:numFmt w:val="bullet"/>
      <w:lvlText w:val=""/>
      <w:lvlJc w:val="left"/>
      <w:pPr>
        <w:ind w:left="2704" w:hanging="420"/>
      </w:pPr>
      <w:rPr>
        <w:rFonts w:ascii="Wingdings" w:hAnsi="Wingdings" w:hint="default"/>
      </w:rPr>
    </w:lvl>
    <w:lvl w:ilvl="5" w:tplc="04090005" w:tentative="1">
      <w:start w:val="1"/>
      <w:numFmt w:val="bullet"/>
      <w:lvlText w:val=""/>
      <w:lvlJc w:val="left"/>
      <w:pPr>
        <w:ind w:left="3124" w:hanging="420"/>
      </w:pPr>
      <w:rPr>
        <w:rFonts w:ascii="Wingdings" w:hAnsi="Wingdings" w:hint="default"/>
      </w:rPr>
    </w:lvl>
    <w:lvl w:ilvl="6" w:tplc="04090001" w:tentative="1">
      <w:start w:val="1"/>
      <w:numFmt w:val="bullet"/>
      <w:lvlText w:val=""/>
      <w:lvlJc w:val="left"/>
      <w:pPr>
        <w:ind w:left="3544" w:hanging="420"/>
      </w:pPr>
      <w:rPr>
        <w:rFonts w:ascii="Wingdings" w:hAnsi="Wingdings" w:hint="default"/>
      </w:rPr>
    </w:lvl>
    <w:lvl w:ilvl="7" w:tplc="04090003" w:tentative="1">
      <w:start w:val="1"/>
      <w:numFmt w:val="bullet"/>
      <w:lvlText w:val=""/>
      <w:lvlJc w:val="left"/>
      <w:pPr>
        <w:ind w:left="3964" w:hanging="420"/>
      </w:pPr>
      <w:rPr>
        <w:rFonts w:ascii="Wingdings" w:hAnsi="Wingdings" w:hint="default"/>
      </w:rPr>
    </w:lvl>
    <w:lvl w:ilvl="8" w:tplc="04090005" w:tentative="1">
      <w:start w:val="1"/>
      <w:numFmt w:val="bullet"/>
      <w:lvlText w:val=""/>
      <w:lvlJc w:val="left"/>
      <w:pPr>
        <w:ind w:left="4384" w:hanging="420"/>
      </w:pPr>
      <w:rPr>
        <w:rFonts w:ascii="Wingdings" w:hAnsi="Wingdings" w:hint="default"/>
      </w:rPr>
    </w:lvl>
  </w:abstractNum>
  <w:abstractNum w:abstractNumId="7" w15:restartNumberingAfterBreak="0">
    <w:nsid w:val="74814FFA"/>
    <w:multiLevelType w:val="hybridMultilevel"/>
    <w:tmpl w:val="23C21478"/>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Carlos Cabrera-Mercader">
    <w15:presenceInfo w15:providerId="AD" w15:userId="S::ccmercad@qti.qualcomm.com::90163351-bdd1-479b-8665-043e9d52e1be"/>
  </w15:person>
  <w15:person w15:author="OPPO">
    <w15:presenceInfo w15:providerId="None" w15:userId="OPPO"/>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77"/>
    <w:rsid w:val="000012BD"/>
    <w:rsid w:val="00003949"/>
    <w:rsid w:val="00021CA2"/>
    <w:rsid w:val="00031194"/>
    <w:rsid w:val="00032E92"/>
    <w:rsid w:val="00046ECC"/>
    <w:rsid w:val="00053534"/>
    <w:rsid w:val="000703FB"/>
    <w:rsid w:val="00073B09"/>
    <w:rsid w:val="000B100B"/>
    <w:rsid w:val="000D4E5C"/>
    <w:rsid w:val="000E0342"/>
    <w:rsid w:val="000F113C"/>
    <w:rsid w:val="00104BB6"/>
    <w:rsid w:val="00110E89"/>
    <w:rsid w:val="00115C28"/>
    <w:rsid w:val="001370FC"/>
    <w:rsid w:val="00171EA6"/>
    <w:rsid w:val="00183D56"/>
    <w:rsid w:val="001875CD"/>
    <w:rsid w:val="001A0D0C"/>
    <w:rsid w:val="001A55A1"/>
    <w:rsid w:val="001B7285"/>
    <w:rsid w:val="001D1C58"/>
    <w:rsid w:val="0020433F"/>
    <w:rsid w:val="00205205"/>
    <w:rsid w:val="00211650"/>
    <w:rsid w:val="00216CA3"/>
    <w:rsid w:val="00225C46"/>
    <w:rsid w:val="00231D8C"/>
    <w:rsid w:val="00232EF2"/>
    <w:rsid w:val="00236529"/>
    <w:rsid w:val="00255377"/>
    <w:rsid w:val="00255E0B"/>
    <w:rsid w:val="00261D39"/>
    <w:rsid w:val="00263C85"/>
    <w:rsid w:val="00270E81"/>
    <w:rsid w:val="00275172"/>
    <w:rsid w:val="00283BEA"/>
    <w:rsid w:val="00287F56"/>
    <w:rsid w:val="00291280"/>
    <w:rsid w:val="00294789"/>
    <w:rsid w:val="002A53C9"/>
    <w:rsid w:val="002C338D"/>
    <w:rsid w:val="002C3B34"/>
    <w:rsid w:val="002C571C"/>
    <w:rsid w:val="002E02E5"/>
    <w:rsid w:val="002E2CAD"/>
    <w:rsid w:val="002F2673"/>
    <w:rsid w:val="002F479E"/>
    <w:rsid w:val="002F78E8"/>
    <w:rsid w:val="00304786"/>
    <w:rsid w:val="00352094"/>
    <w:rsid w:val="003633F4"/>
    <w:rsid w:val="003644C1"/>
    <w:rsid w:val="00386134"/>
    <w:rsid w:val="0038774D"/>
    <w:rsid w:val="003A1F0E"/>
    <w:rsid w:val="003A7C96"/>
    <w:rsid w:val="003B1F7F"/>
    <w:rsid w:val="003C2DBF"/>
    <w:rsid w:val="003C352C"/>
    <w:rsid w:val="003C72FF"/>
    <w:rsid w:val="003D3C9A"/>
    <w:rsid w:val="003E0840"/>
    <w:rsid w:val="003E5B5C"/>
    <w:rsid w:val="004024A9"/>
    <w:rsid w:val="00417FD0"/>
    <w:rsid w:val="00424722"/>
    <w:rsid w:val="00436963"/>
    <w:rsid w:val="00455EAE"/>
    <w:rsid w:val="004652EA"/>
    <w:rsid w:val="0048452A"/>
    <w:rsid w:val="00487D1D"/>
    <w:rsid w:val="00492021"/>
    <w:rsid w:val="00495F00"/>
    <w:rsid w:val="004A2374"/>
    <w:rsid w:val="004A2FEA"/>
    <w:rsid w:val="004B33F5"/>
    <w:rsid w:val="004B609C"/>
    <w:rsid w:val="004F0B1C"/>
    <w:rsid w:val="00506872"/>
    <w:rsid w:val="0051156B"/>
    <w:rsid w:val="005124D8"/>
    <w:rsid w:val="00516108"/>
    <w:rsid w:val="00522F2B"/>
    <w:rsid w:val="00530FAB"/>
    <w:rsid w:val="00541A0A"/>
    <w:rsid w:val="00546027"/>
    <w:rsid w:val="00566017"/>
    <w:rsid w:val="00576CAA"/>
    <w:rsid w:val="0057768D"/>
    <w:rsid w:val="00584E16"/>
    <w:rsid w:val="00585A9B"/>
    <w:rsid w:val="0059591C"/>
    <w:rsid w:val="00597D7C"/>
    <w:rsid w:val="005D0114"/>
    <w:rsid w:val="005D4927"/>
    <w:rsid w:val="005E2B89"/>
    <w:rsid w:val="005E39E4"/>
    <w:rsid w:val="00601A13"/>
    <w:rsid w:val="00613651"/>
    <w:rsid w:val="00623108"/>
    <w:rsid w:val="00646326"/>
    <w:rsid w:val="00650689"/>
    <w:rsid w:val="00650F53"/>
    <w:rsid w:val="006625A9"/>
    <w:rsid w:val="00670726"/>
    <w:rsid w:val="0069696E"/>
    <w:rsid w:val="00696D43"/>
    <w:rsid w:val="006A2325"/>
    <w:rsid w:val="006E47C4"/>
    <w:rsid w:val="006F3A19"/>
    <w:rsid w:val="006F41D3"/>
    <w:rsid w:val="0070180A"/>
    <w:rsid w:val="00710157"/>
    <w:rsid w:val="00744DC7"/>
    <w:rsid w:val="00750DB8"/>
    <w:rsid w:val="00757619"/>
    <w:rsid w:val="0076190E"/>
    <w:rsid w:val="00770476"/>
    <w:rsid w:val="007818CF"/>
    <w:rsid w:val="00786A13"/>
    <w:rsid w:val="007A037C"/>
    <w:rsid w:val="007B6F58"/>
    <w:rsid w:val="007C6A88"/>
    <w:rsid w:val="007E3903"/>
    <w:rsid w:val="007E7A09"/>
    <w:rsid w:val="0082252C"/>
    <w:rsid w:val="00824608"/>
    <w:rsid w:val="008265A4"/>
    <w:rsid w:val="00840599"/>
    <w:rsid w:val="00841438"/>
    <w:rsid w:val="00846135"/>
    <w:rsid w:val="008467C2"/>
    <w:rsid w:val="008606F1"/>
    <w:rsid w:val="00863595"/>
    <w:rsid w:val="00867E42"/>
    <w:rsid w:val="00885626"/>
    <w:rsid w:val="00896299"/>
    <w:rsid w:val="008A65B0"/>
    <w:rsid w:val="008C0964"/>
    <w:rsid w:val="008C7863"/>
    <w:rsid w:val="008F3C59"/>
    <w:rsid w:val="00916509"/>
    <w:rsid w:val="00926ACE"/>
    <w:rsid w:val="0093529F"/>
    <w:rsid w:val="00944EEA"/>
    <w:rsid w:val="00952EB4"/>
    <w:rsid w:val="00955A8A"/>
    <w:rsid w:val="009571FE"/>
    <w:rsid w:val="00966D30"/>
    <w:rsid w:val="00981A8E"/>
    <w:rsid w:val="009A67AD"/>
    <w:rsid w:val="009C68ED"/>
    <w:rsid w:val="009C6E0C"/>
    <w:rsid w:val="009E15CE"/>
    <w:rsid w:val="00A04F2E"/>
    <w:rsid w:val="00A12399"/>
    <w:rsid w:val="00A169D4"/>
    <w:rsid w:val="00A36FB1"/>
    <w:rsid w:val="00A40BF7"/>
    <w:rsid w:val="00A435C3"/>
    <w:rsid w:val="00A4696C"/>
    <w:rsid w:val="00A5358F"/>
    <w:rsid w:val="00A71B33"/>
    <w:rsid w:val="00A93B00"/>
    <w:rsid w:val="00A9423B"/>
    <w:rsid w:val="00AA0331"/>
    <w:rsid w:val="00AA050C"/>
    <w:rsid w:val="00AB1DFD"/>
    <w:rsid w:val="00AC15EC"/>
    <w:rsid w:val="00AC3296"/>
    <w:rsid w:val="00AD1618"/>
    <w:rsid w:val="00AD167B"/>
    <w:rsid w:val="00AE1CEA"/>
    <w:rsid w:val="00AF1F17"/>
    <w:rsid w:val="00B0013A"/>
    <w:rsid w:val="00B04871"/>
    <w:rsid w:val="00B22725"/>
    <w:rsid w:val="00B35304"/>
    <w:rsid w:val="00B40396"/>
    <w:rsid w:val="00B41A90"/>
    <w:rsid w:val="00B44B62"/>
    <w:rsid w:val="00B50F40"/>
    <w:rsid w:val="00B512EC"/>
    <w:rsid w:val="00BC1091"/>
    <w:rsid w:val="00BC12C2"/>
    <w:rsid w:val="00BC2998"/>
    <w:rsid w:val="00BD6E0E"/>
    <w:rsid w:val="00BE7C66"/>
    <w:rsid w:val="00C11A7D"/>
    <w:rsid w:val="00C34B69"/>
    <w:rsid w:val="00C35F89"/>
    <w:rsid w:val="00C53CDD"/>
    <w:rsid w:val="00C75905"/>
    <w:rsid w:val="00C75BB1"/>
    <w:rsid w:val="00C83877"/>
    <w:rsid w:val="00C93ED4"/>
    <w:rsid w:val="00C9760D"/>
    <w:rsid w:val="00CA0916"/>
    <w:rsid w:val="00CB2E87"/>
    <w:rsid w:val="00CB7941"/>
    <w:rsid w:val="00CD1307"/>
    <w:rsid w:val="00CD39A9"/>
    <w:rsid w:val="00CE3A2A"/>
    <w:rsid w:val="00CF63F3"/>
    <w:rsid w:val="00D02DD0"/>
    <w:rsid w:val="00D117BB"/>
    <w:rsid w:val="00D33249"/>
    <w:rsid w:val="00D40C1C"/>
    <w:rsid w:val="00D43178"/>
    <w:rsid w:val="00D469FF"/>
    <w:rsid w:val="00D51105"/>
    <w:rsid w:val="00D539E1"/>
    <w:rsid w:val="00D66F0A"/>
    <w:rsid w:val="00D74323"/>
    <w:rsid w:val="00D80523"/>
    <w:rsid w:val="00D85830"/>
    <w:rsid w:val="00DA1C9A"/>
    <w:rsid w:val="00DA6A6F"/>
    <w:rsid w:val="00DB573D"/>
    <w:rsid w:val="00DC2050"/>
    <w:rsid w:val="00DC2433"/>
    <w:rsid w:val="00DC48D4"/>
    <w:rsid w:val="00DC638A"/>
    <w:rsid w:val="00DE11D5"/>
    <w:rsid w:val="00DE50C7"/>
    <w:rsid w:val="00DE6FE7"/>
    <w:rsid w:val="00DF3673"/>
    <w:rsid w:val="00DF5173"/>
    <w:rsid w:val="00E144E8"/>
    <w:rsid w:val="00E164F7"/>
    <w:rsid w:val="00E20226"/>
    <w:rsid w:val="00E27D74"/>
    <w:rsid w:val="00E36596"/>
    <w:rsid w:val="00E37AB6"/>
    <w:rsid w:val="00E44A2C"/>
    <w:rsid w:val="00E46A59"/>
    <w:rsid w:val="00E726D3"/>
    <w:rsid w:val="00E83BB6"/>
    <w:rsid w:val="00EA412C"/>
    <w:rsid w:val="00EB3E53"/>
    <w:rsid w:val="00EB4669"/>
    <w:rsid w:val="00EB6AEE"/>
    <w:rsid w:val="00EC7439"/>
    <w:rsid w:val="00EE5D02"/>
    <w:rsid w:val="00EF29F4"/>
    <w:rsid w:val="00F02A6C"/>
    <w:rsid w:val="00F02C5B"/>
    <w:rsid w:val="00F12DB0"/>
    <w:rsid w:val="00F154BE"/>
    <w:rsid w:val="00F21851"/>
    <w:rsid w:val="00F446A1"/>
    <w:rsid w:val="00F44D35"/>
    <w:rsid w:val="00F457AE"/>
    <w:rsid w:val="00F47262"/>
    <w:rsid w:val="00F534F0"/>
    <w:rsid w:val="00F5454D"/>
    <w:rsid w:val="00F545A7"/>
    <w:rsid w:val="00F75472"/>
    <w:rsid w:val="00F80393"/>
    <w:rsid w:val="00F92DEE"/>
    <w:rsid w:val="00FA1DE3"/>
    <w:rsid w:val="00FB3D1C"/>
    <w:rsid w:val="00FC3105"/>
    <w:rsid w:val="00FC711C"/>
    <w:rsid w:val="00FD3612"/>
    <w:rsid w:val="00FE052E"/>
    <w:rsid w:val="00FE226B"/>
    <w:rsid w:val="00FF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C53A3"/>
  <w15:chartTrackingRefBased/>
  <w15:docId w15:val="{D2702F4E-7FF0-45CF-BD03-1EBEF180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6A1"/>
    <w:pPr>
      <w:overflowPunct w:val="0"/>
      <w:autoSpaceDE w:val="0"/>
      <w:autoSpaceDN w:val="0"/>
      <w:adjustRightInd w:val="0"/>
      <w:spacing w:after="180"/>
    </w:pPr>
    <w:rPr>
      <w:rFonts w:ascii="Times New Roman" w:eastAsia="Times New Roman" w:hAnsi="Times New Roman" w:cs="Times New Roman"/>
      <w:kern w:val="0"/>
      <w:sz w:val="20"/>
      <w:szCs w:val="20"/>
      <w:lang w:val="en-GB" w:eastAsia="ko-KR"/>
    </w:rPr>
  </w:style>
  <w:style w:type="paragraph" w:styleId="2">
    <w:name w:val="heading 2"/>
    <w:basedOn w:val="a"/>
    <w:next w:val="a"/>
    <w:link w:val="20"/>
    <w:uiPriority w:val="9"/>
    <w:semiHidden/>
    <w:unhideWhenUsed/>
    <w:qFormat/>
    <w:rsid w:val="00D02D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0"/>
    <w:qFormat/>
    <w:rsid w:val="00D02DD0"/>
    <w:pPr>
      <w:overflowPunct/>
      <w:autoSpaceDE/>
      <w:autoSpaceDN/>
      <w:adjustRightInd/>
      <w:spacing w:before="120" w:after="180" w:line="240" w:lineRule="auto"/>
      <w:ind w:left="1134" w:hanging="1134"/>
      <w:outlineLvl w:val="2"/>
    </w:pPr>
    <w:rPr>
      <w:rFonts w:ascii="Arial" w:eastAsia="宋体" w:hAnsi="Arial" w:cs="Times New Roman"/>
      <w:b w:val="0"/>
      <w:bCs w:val="0"/>
      <w:sz w:val="28"/>
      <w:szCs w:val="20"/>
      <w:lang w:eastAsia="en-US"/>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0"/>
    <w:qFormat/>
    <w:rsid w:val="00D02DD0"/>
    <w:pPr>
      <w:ind w:left="1418" w:hanging="1418"/>
      <w:outlineLvl w:val="3"/>
    </w:pPr>
    <w:rPr>
      <w:sz w:val="24"/>
    </w:rPr>
  </w:style>
  <w:style w:type="paragraph" w:styleId="5">
    <w:name w:val="heading 5"/>
    <w:basedOn w:val="a"/>
    <w:next w:val="a"/>
    <w:link w:val="50"/>
    <w:uiPriority w:val="9"/>
    <w:semiHidden/>
    <w:unhideWhenUsed/>
    <w:qFormat/>
    <w:rsid w:val="000012B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C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6CAA"/>
    <w:rPr>
      <w:sz w:val="18"/>
      <w:szCs w:val="18"/>
    </w:rPr>
  </w:style>
  <w:style w:type="paragraph" w:styleId="a5">
    <w:name w:val="footer"/>
    <w:basedOn w:val="a"/>
    <w:link w:val="a6"/>
    <w:uiPriority w:val="99"/>
    <w:unhideWhenUsed/>
    <w:rsid w:val="00576CAA"/>
    <w:pPr>
      <w:tabs>
        <w:tab w:val="center" w:pos="4153"/>
        <w:tab w:val="right" w:pos="8306"/>
      </w:tabs>
      <w:snapToGrid w:val="0"/>
    </w:pPr>
    <w:rPr>
      <w:sz w:val="18"/>
      <w:szCs w:val="18"/>
    </w:rPr>
  </w:style>
  <w:style w:type="character" w:customStyle="1" w:styleId="a6">
    <w:name w:val="页脚 字符"/>
    <w:basedOn w:val="a0"/>
    <w:link w:val="a5"/>
    <w:uiPriority w:val="99"/>
    <w:rsid w:val="00576CAA"/>
    <w:rPr>
      <w:sz w:val="18"/>
      <w:szCs w:val="18"/>
    </w:rPr>
  </w:style>
  <w:style w:type="character" w:styleId="a7">
    <w:name w:val="Hyperlink"/>
    <w:unhideWhenUsed/>
    <w:rsid w:val="00576CAA"/>
    <w:rPr>
      <w:color w:val="0000FF"/>
      <w:u w:val="single"/>
    </w:rPr>
  </w:style>
  <w:style w:type="paragraph" w:customStyle="1" w:styleId="CRCoverPage">
    <w:name w:val="CR Cover Page"/>
    <w:link w:val="CRCoverPageChar"/>
    <w:qFormat/>
    <w:rsid w:val="00576CAA"/>
    <w:pPr>
      <w:spacing w:after="120"/>
    </w:pPr>
    <w:rPr>
      <w:rFonts w:ascii="Arial" w:eastAsia="宋体" w:hAnsi="Arial" w:cs="Times New Roman"/>
      <w:kern w:val="0"/>
      <w:sz w:val="20"/>
      <w:szCs w:val="20"/>
      <w:lang w:val="en-GB" w:eastAsia="en-US"/>
    </w:rPr>
  </w:style>
  <w:style w:type="character" w:customStyle="1" w:styleId="CRCoverPageChar">
    <w:name w:val="CR Cover Page Char"/>
    <w:link w:val="CRCoverPage"/>
    <w:qFormat/>
    <w:rsid w:val="00576CAA"/>
    <w:rPr>
      <w:rFonts w:ascii="Arial" w:eastAsia="宋体" w:hAnsi="Arial" w:cs="Times New Roman"/>
      <w:kern w:val="0"/>
      <w:sz w:val="20"/>
      <w:szCs w:val="20"/>
      <w:lang w:val="en-GB" w:eastAsia="en-US"/>
    </w:rPr>
  </w:style>
  <w:style w:type="paragraph" w:styleId="a8">
    <w:name w:val="Balloon Text"/>
    <w:basedOn w:val="a"/>
    <w:link w:val="a9"/>
    <w:uiPriority w:val="99"/>
    <w:semiHidden/>
    <w:unhideWhenUsed/>
    <w:rsid w:val="00576CAA"/>
    <w:pPr>
      <w:spacing w:after="0"/>
    </w:pPr>
    <w:rPr>
      <w:sz w:val="18"/>
      <w:szCs w:val="18"/>
    </w:rPr>
  </w:style>
  <w:style w:type="character" w:customStyle="1" w:styleId="a9">
    <w:name w:val="批注框文本 字符"/>
    <w:basedOn w:val="a0"/>
    <w:link w:val="a8"/>
    <w:uiPriority w:val="99"/>
    <w:semiHidden/>
    <w:rsid w:val="00576CAA"/>
    <w:rPr>
      <w:rFonts w:ascii="Times New Roman" w:eastAsia="Times New Roman" w:hAnsi="Times New Roman" w:cs="Times New Roman"/>
      <w:kern w:val="0"/>
      <w:sz w:val="18"/>
      <w:szCs w:val="18"/>
      <w:lang w:val="en-GB" w:eastAsia="ko-KR"/>
    </w:rPr>
  </w:style>
  <w:style w:type="character" w:customStyle="1" w:styleId="30">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basedOn w:val="a0"/>
    <w:link w:val="3"/>
    <w:qFormat/>
    <w:rsid w:val="00D02DD0"/>
    <w:rPr>
      <w:rFonts w:ascii="Arial" w:eastAsia="宋体" w:hAnsi="Arial" w:cs="Times New Roman"/>
      <w:kern w:val="0"/>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sid w:val="00D02DD0"/>
    <w:rPr>
      <w:rFonts w:ascii="Arial" w:eastAsia="宋体" w:hAnsi="Arial" w:cs="Times New Roman"/>
      <w:kern w:val="0"/>
      <w:sz w:val="24"/>
      <w:szCs w:val="20"/>
      <w:lang w:val="en-GB" w:eastAsia="en-US"/>
    </w:rPr>
  </w:style>
  <w:style w:type="paragraph" w:customStyle="1" w:styleId="TAH">
    <w:name w:val="TAH"/>
    <w:basedOn w:val="TAC"/>
    <w:link w:val="TAHCar"/>
    <w:qFormat/>
    <w:rsid w:val="00D02DD0"/>
    <w:rPr>
      <w:b/>
    </w:rPr>
  </w:style>
  <w:style w:type="paragraph" w:customStyle="1" w:styleId="TAC">
    <w:name w:val="TAC"/>
    <w:basedOn w:val="a"/>
    <w:link w:val="TACChar"/>
    <w:qFormat/>
    <w:rsid w:val="00D02DD0"/>
    <w:pPr>
      <w:keepNext/>
      <w:keepLines/>
      <w:overflowPunct/>
      <w:autoSpaceDE/>
      <w:autoSpaceDN/>
      <w:adjustRightInd/>
      <w:spacing w:after="0"/>
      <w:jc w:val="center"/>
    </w:pPr>
    <w:rPr>
      <w:rFonts w:ascii="Arial" w:eastAsia="宋体" w:hAnsi="Arial"/>
      <w:sz w:val="18"/>
      <w:lang w:eastAsia="en-US"/>
    </w:rPr>
  </w:style>
  <w:style w:type="character" w:customStyle="1" w:styleId="TACChar">
    <w:name w:val="TAC Char"/>
    <w:link w:val="TAC"/>
    <w:qFormat/>
    <w:rsid w:val="00D02DD0"/>
    <w:rPr>
      <w:rFonts w:ascii="Arial" w:eastAsia="宋体" w:hAnsi="Arial" w:cs="Times New Roman"/>
      <w:kern w:val="0"/>
      <w:sz w:val="18"/>
      <w:szCs w:val="20"/>
      <w:lang w:val="en-GB" w:eastAsia="en-US"/>
    </w:rPr>
  </w:style>
  <w:style w:type="character" w:customStyle="1" w:styleId="TAHCar">
    <w:name w:val="TAH Car"/>
    <w:link w:val="TAH"/>
    <w:qFormat/>
    <w:rsid w:val="00D02DD0"/>
    <w:rPr>
      <w:rFonts w:ascii="Arial" w:eastAsia="宋体" w:hAnsi="Arial" w:cs="Times New Roman"/>
      <w:b/>
      <w:kern w:val="0"/>
      <w:sz w:val="18"/>
      <w:szCs w:val="20"/>
      <w:lang w:val="en-GB" w:eastAsia="en-US"/>
    </w:rPr>
  </w:style>
  <w:style w:type="paragraph" w:customStyle="1" w:styleId="B1">
    <w:name w:val="B1"/>
    <w:basedOn w:val="a"/>
    <w:link w:val="B1Char"/>
    <w:qFormat/>
    <w:rsid w:val="00D02DD0"/>
    <w:pPr>
      <w:overflowPunct/>
      <w:autoSpaceDE/>
      <w:autoSpaceDN/>
      <w:adjustRightInd/>
      <w:ind w:left="568" w:hanging="284"/>
    </w:pPr>
    <w:rPr>
      <w:rFonts w:eastAsia="宋体"/>
      <w:lang w:eastAsia="en-US"/>
    </w:rPr>
  </w:style>
  <w:style w:type="character" w:customStyle="1" w:styleId="B1Char">
    <w:name w:val="B1 Char"/>
    <w:link w:val="B1"/>
    <w:qFormat/>
    <w:rsid w:val="00D02DD0"/>
    <w:rPr>
      <w:rFonts w:ascii="Times New Roman" w:eastAsia="宋体" w:hAnsi="Times New Roman" w:cs="Times New Roman"/>
      <w:kern w:val="0"/>
      <w:sz w:val="20"/>
      <w:szCs w:val="20"/>
      <w:lang w:val="en-GB" w:eastAsia="en-US"/>
    </w:rPr>
  </w:style>
  <w:style w:type="paragraph" w:customStyle="1" w:styleId="TH">
    <w:name w:val="TH"/>
    <w:basedOn w:val="a"/>
    <w:link w:val="THChar"/>
    <w:qFormat/>
    <w:rsid w:val="00D02DD0"/>
    <w:pPr>
      <w:keepNext/>
      <w:keepLines/>
      <w:overflowPunct/>
      <w:autoSpaceDE/>
      <w:autoSpaceDN/>
      <w:adjustRightInd/>
      <w:spacing w:before="60"/>
      <w:jc w:val="center"/>
    </w:pPr>
    <w:rPr>
      <w:rFonts w:ascii="Arial" w:eastAsia="宋体" w:hAnsi="Arial"/>
      <w:b/>
      <w:lang w:eastAsia="en-US"/>
    </w:rPr>
  </w:style>
  <w:style w:type="character" w:customStyle="1" w:styleId="THChar">
    <w:name w:val="TH Char"/>
    <w:link w:val="TH"/>
    <w:qFormat/>
    <w:rsid w:val="00D02DD0"/>
    <w:rPr>
      <w:rFonts w:ascii="Arial" w:eastAsia="宋体" w:hAnsi="Arial" w:cs="Times New Roman"/>
      <w:b/>
      <w:kern w:val="0"/>
      <w:sz w:val="20"/>
      <w:szCs w:val="20"/>
      <w:lang w:val="en-GB" w:eastAsia="en-US"/>
    </w:rPr>
  </w:style>
  <w:style w:type="paragraph" w:customStyle="1" w:styleId="TAN">
    <w:name w:val="TAN"/>
    <w:basedOn w:val="a"/>
    <w:link w:val="TANChar"/>
    <w:qFormat/>
    <w:rsid w:val="00D02DD0"/>
    <w:pPr>
      <w:keepNext/>
      <w:keepLines/>
      <w:overflowPunct/>
      <w:autoSpaceDE/>
      <w:autoSpaceDN/>
      <w:adjustRightInd/>
      <w:spacing w:after="0"/>
      <w:ind w:left="851" w:hanging="851"/>
    </w:pPr>
    <w:rPr>
      <w:rFonts w:ascii="Arial" w:eastAsia="宋体" w:hAnsi="Arial"/>
      <w:sz w:val="18"/>
      <w:lang w:eastAsia="en-US"/>
    </w:rPr>
  </w:style>
  <w:style w:type="character" w:customStyle="1" w:styleId="TANChar">
    <w:name w:val="TAN Char"/>
    <w:link w:val="TAN"/>
    <w:qFormat/>
    <w:rsid w:val="00D02DD0"/>
    <w:rPr>
      <w:rFonts w:ascii="Arial" w:eastAsia="宋体" w:hAnsi="Arial" w:cs="Times New Roman"/>
      <w:kern w:val="0"/>
      <w:sz w:val="18"/>
      <w:szCs w:val="20"/>
      <w:lang w:val="en-GB" w:eastAsia="en-US"/>
    </w:rPr>
  </w:style>
  <w:style w:type="character" w:customStyle="1" w:styleId="20">
    <w:name w:val="标题 2 字符"/>
    <w:basedOn w:val="a0"/>
    <w:link w:val="2"/>
    <w:uiPriority w:val="9"/>
    <w:semiHidden/>
    <w:rsid w:val="00D02DD0"/>
    <w:rPr>
      <w:rFonts w:asciiTheme="majorHAnsi" w:eastAsiaTheme="majorEastAsia" w:hAnsiTheme="majorHAnsi" w:cstheme="majorBidi"/>
      <w:b/>
      <w:bCs/>
      <w:kern w:val="0"/>
      <w:sz w:val="32"/>
      <w:szCs w:val="32"/>
      <w:lang w:val="en-GB" w:eastAsia="ko-KR"/>
    </w:rPr>
  </w:style>
  <w:style w:type="paragraph" w:styleId="aa">
    <w:name w:val="List Paragraph"/>
    <w:basedOn w:val="a"/>
    <w:link w:val="ab"/>
    <w:uiPriority w:val="34"/>
    <w:qFormat/>
    <w:rsid w:val="00DF3673"/>
    <w:pPr>
      <w:overflowPunct/>
      <w:autoSpaceDE/>
      <w:autoSpaceDN/>
      <w:adjustRightInd/>
      <w:ind w:firstLineChars="200" w:firstLine="420"/>
    </w:pPr>
    <w:rPr>
      <w:rFonts w:eastAsia="宋体"/>
      <w:lang w:eastAsia="en-US"/>
    </w:rPr>
  </w:style>
  <w:style w:type="character" w:customStyle="1" w:styleId="ab">
    <w:name w:val="列表段落 字符"/>
    <w:link w:val="aa"/>
    <w:uiPriority w:val="34"/>
    <w:qFormat/>
    <w:locked/>
    <w:rsid w:val="00DF3673"/>
    <w:rPr>
      <w:rFonts w:ascii="Times New Roman" w:eastAsia="宋体" w:hAnsi="Times New Roman" w:cs="Times New Roman"/>
      <w:kern w:val="0"/>
      <w:sz w:val="20"/>
      <w:szCs w:val="20"/>
      <w:lang w:val="en-GB" w:eastAsia="en-US"/>
    </w:rPr>
  </w:style>
  <w:style w:type="character" w:customStyle="1" w:styleId="50">
    <w:name w:val="标题 5 字符"/>
    <w:basedOn w:val="a0"/>
    <w:link w:val="5"/>
    <w:uiPriority w:val="9"/>
    <w:semiHidden/>
    <w:rsid w:val="000012BD"/>
    <w:rPr>
      <w:rFonts w:ascii="Times New Roman" w:eastAsia="Times New Roman" w:hAnsi="Times New Roman" w:cs="Times New Roman"/>
      <w:b/>
      <w:bCs/>
      <w:kern w:val="0"/>
      <w:sz w:val="28"/>
      <w:szCs w:val="28"/>
      <w:lang w:val="en-GB" w:eastAsia="ko-KR"/>
    </w:rPr>
  </w:style>
  <w:style w:type="paragraph" w:customStyle="1" w:styleId="NO">
    <w:name w:val="NO"/>
    <w:basedOn w:val="a"/>
    <w:link w:val="NOChar"/>
    <w:rsid w:val="000012BD"/>
    <w:pPr>
      <w:keepLines/>
      <w:ind w:left="1135" w:hanging="851"/>
      <w:textAlignment w:val="baseline"/>
    </w:pPr>
    <w:rPr>
      <w:lang w:eastAsia="en-GB"/>
    </w:rPr>
  </w:style>
  <w:style w:type="character" w:customStyle="1" w:styleId="NOChar">
    <w:name w:val="NO Char"/>
    <w:link w:val="NO"/>
    <w:qFormat/>
    <w:rsid w:val="000012BD"/>
    <w:rPr>
      <w:rFonts w:ascii="Times New Roman" w:eastAsia="Times New Roman" w:hAnsi="Times New Roman" w:cs="Times New Roman"/>
      <w:kern w:val="0"/>
      <w:sz w:val="20"/>
      <w:szCs w:val="20"/>
      <w:lang w:val="en-GB" w:eastAsia="en-GB"/>
    </w:rPr>
  </w:style>
  <w:style w:type="paragraph" w:customStyle="1" w:styleId="TAL">
    <w:name w:val="TAL"/>
    <w:basedOn w:val="a"/>
    <w:link w:val="TALCar"/>
    <w:rsid w:val="000012BD"/>
    <w:pPr>
      <w:keepNext/>
      <w:keepLines/>
      <w:spacing w:after="0"/>
      <w:textAlignment w:val="baseline"/>
    </w:pPr>
    <w:rPr>
      <w:rFonts w:ascii="Arial" w:hAnsi="Arial"/>
      <w:sz w:val="18"/>
      <w:lang w:eastAsia="en-GB"/>
    </w:rPr>
  </w:style>
  <w:style w:type="character" w:customStyle="1" w:styleId="TALCar">
    <w:name w:val="TAL Car"/>
    <w:link w:val="TAL"/>
    <w:qFormat/>
    <w:rsid w:val="000012BD"/>
    <w:rPr>
      <w:rFonts w:ascii="Arial" w:eastAsia="Times New Roman" w:hAnsi="Arial" w:cs="Times New Roman"/>
      <w:kern w:val="0"/>
      <w:sz w:val="18"/>
      <w:szCs w:val="20"/>
      <w:lang w:val="en-GB" w:eastAsia="en-GB"/>
    </w:rPr>
  </w:style>
  <w:style w:type="character" w:styleId="ac">
    <w:name w:val="annotation reference"/>
    <w:basedOn w:val="a0"/>
    <w:uiPriority w:val="99"/>
    <w:semiHidden/>
    <w:unhideWhenUsed/>
    <w:rsid w:val="00FB3D1C"/>
    <w:rPr>
      <w:sz w:val="21"/>
      <w:szCs w:val="21"/>
    </w:rPr>
  </w:style>
  <w:style w:type="paragraph" w:styleId="ad">
    <w:name w:val="annotation text"/>
    <w:basedOn w:val="a"/>
    <w:link w:val="ae"/>
    <w:uiPriority w:val="99"/>
    <w:semiHidden/>
    <w:unhideWhenUsed/>
    <w:rsid w:val="00FB3D1C"/>
  </w:style>
  <w:style w:type="character" w:customStyle="1" w:styleId="ae">
    <w:name w:val="批注文字 字符"/>
    <w:basedOn w:val="a0"/>
    <w:link w:val="ad"/>
    <w:uiPriority w:val="99"/>
    <w:semiHidden/>
    <w:rsid w:val="00FB3D1C"/>
    <w:rPr>
      <w:rFonts w:ascii="Times New Roman" w:eastAsia="Times New Roman" w:hAnsi="Times New Roman" w:cs="Times New Roman"/>
      <w:kern w:val="0"/>
      <w:sz w:val="20"/>
      <w:szCs w:val="20"/>
      <w:lang w:val="en-GB" w:eastAsia="ko-KR"/>
    </w:rPr>
  </w:style>
  <w:style w:type="paragraph" w:styleId="af">
    <w:name w:val="annotation subject"/>
    <w:basedOn w:val="ad"/>
    <w:next w:val="ad"/>
    <w:link w:val="af0"/>
    <w:uiPriority w:val="99"/>
    <w:semiHidden/>
    <w:unhideWhenUsed/>
    <w:rsid w:val="00FB3D1C"/>
    <w:rPr>
      <w:b/>
      <w:bCs/>
    </w:rPr>
  </w:style>
  <w:style w:type="character" w:customStyle="1" w:styleId="af0">
    <w:name w:val="批注主题 字符"/>
    <w:basedOn w:val="ae"/>
    <w:link w:val="af"/>
    <w:uiPriority w:val="99"/>
    <w:semiHidden/>
    <w:rsid w:val="00FB3D1C"/>
    <w:rPr>
      <w:rFonts w:ascii="Times New Roman" w:eastAsia="Times New Roman" w:hAnsi="Times New Roman" w:cs="Times New Roman"/>
      <w:b/>
      <w:bCs/>
      <w:kern w:val="0"/>
      <w:sz w:val="20"/>
      <w:szCs w:val="20"/>
      <w:lang w:val="en-GB" w:eastAsia="ko-KR"/>
    </w:rPr>
  </w:style>
  <w:style w:type="paragraph" w:styleId="af1">
    <w:name w:val="caption"/>
    <w:basedOn w:val="a"/>
    <w:next w:val="a"/>
    <w:link w:val="af2"/>
    <w:uiPriority w:val="35"/>
    <w:qFormat/>
    <w:rsid w:val="00455EAE"/>
    <w:pPr>
      <w:spacing w:before="120" w:after="120"/>
      <w:textAlignment w:val="baseline"/>
    </w:pPr>
    <w:rPr>
      <w:rFonts w:eastAsia="MS Mincho"/>
      <w:b/>
      <w:lang w:eastAsia="en-GB"/>
    </w:rPr>
  </w:style>
  <w:style w:type="character" w:customStyle="1" w:styleId="af2">
    <w:name w:val="题注 字符"/>
    <w:link w:val="af1"/>
    <w:uiPriority w:val="35"/>
    <w:qFormat/>
    <w:locked/>
    <w:rsid w:val="00455EAE"/>
    <w:rPr>
      <w:rFonts w:ascii="Times New Roman" w:eastAsia="MS Mincho" w:hAnsi="Times New Roman" w:cs="Times New Roman"/>
      <w:b/>
      <w:kern w:val="0"/>
      <w:sz w:val="20"/>
      <w:szCs w:val="20"/>
      <w:lang w:val="en-GB" w:eastAsia="en-GB"/>
    </w:rPr>
  </w:style>
  <w:style w:type="paragraph" w:customStyle="1" w:styleId="B2">
    <w:name w:val="B2"/>
    <w:basedOn w:val="21"/>
    <w:link w:val="B2Char"/>
    <w:qFormat/>
    <w:rsid w:val="00E36596"/>
    <w:pPr>
      <w:overflowPunct/>
      <w:autoSpaceDE/>
      <w:autoSpaceDN/>
      <w:adjustRightInd/>
      <w:ind w:leftChars="0" w:left="851" w:firstLineChars="0" w:hanging="284"/>
      <w:contextualSpacing w:val="0"/>
    </w:pPr>
    <w:rPr>
      <w:rFonts w:eastAsiaTheme="minorEastAsia"/>
      <w:lang w:eastAsia="en-US"/>
    </w:rPr>
  </w:style>
  <w:style w:type="character" w:customStyle="1" w:styleId="B2Char">
    <w:name w:val="B2 Char"/>
    <w:link w:val="B2"/>
    <w:qFormat/>
    <w:rsid w:val="00E36596"/>
    <w:rPr>
      <w:rFonts w:ascii="Times New Roman" w:hAnsi="Times New Roman" w:cs="Times New Roman"/>
      <w:kern w:val="0"/>
      <w:sz w:val="20"/>
      <w:szCs w:val="20"/>
      <w:lang w:val="en-GB" w:eastAsia="en-US"/>
    </w:rPr>
  </w:style>
  <w:style w:type="paragraph" w:styleId="21">
    <w:name w:val="List 2"/>
    <w:basedOn w:val="a"/>
    <w:uiPriority w:val="99"/>
    <w:semiHidden/>
    <w:unhideWhenUsed/>
    <w:rsid w:val="00E36596"/>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3gpp.org/ftp/Specs/html-info/21900.ht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B9F8-F73A-4846-839F-360109EF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OPPO2</cp:lastModifiedBy>
  <cp:revision>3</cp:revision>
  <dcterms:created xsi:type="dcterms:W3CDTF">2022-08-25T02:51:00Z</dcterms:created>
  <dcterms:modified xsi:type="dcterms:W3CDTF">2022-08-25T02:54:00Z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7bccc-1f7a-43de-9506-0ef23dd23464_Enabled">
    <vt:lpwstr>true</vt:lpwstr>
  </property>
  <property fmtid="{D5CDD505-2E9C-101B-9397-08002B2CF9AE}" pid="3" name="MSIP_Label_d747bccc-1f7a-43de-9506-0ef23dd23464_SetDate">
    <vt:lpwstr>2022-08-24T12:44:02Z</vt:lpwstr>
  </property>
  <property fmtid="{D5CDD505-2E9C-101B-9397-08002B2CF9AE}" pid="4" name="MSIP_Label_d747bccc-1f7a-43de-9506-0ef23dd23464_Method">
    <vt:lpwstr>Privileged</vt:lpwstr>
  </property>
  <property fmtid="{D5CDD505-2E9C-101B-9397-08002B2CF9AE}" pid="5" name="MSIP_Label_d747bccc-1f7a-43de-9506-0ef23dd23464_Name">
    <vt:lpwstr>Non-CCI</vt:lpwstr>
  </property>
  <property fmtid="{D5CDD505-2E9C-101B-9397-08002B2CF9AE}" pid="6" name="MSIP_Label_d747bccc-1f7a-43de-9506-0ef23dd23464_SiteId">
    <vt:lpwstr>98e9ba89-e1a1-4e38-9007-8bdabc25de1d</vt:lpwstr>
  </property>
  <property fmtid="{D5CDD505-2E9C-101B-9397-08002B2CF9AE}" pid="7" name="MSIP_Label_d747bccc-1f7a-43de-9506-0ef23dd23464_ActionId">
    <vt:lpwstr>e4d598a1-6323-43b5-8b55-b3981801d8fa</vt:lpwstr>
  </property>
  <property fmtid="{D5CDD505-2E9C-101B-9397-08002B2CF9AE}" pid="8" name="MSIP_Label_d747bccc-1f7a-43de-9506-0ef23dd23464_ContentBits">
    <vt:lpwstr>0</vt:lpwstr>
  </property>
</Properties>
</file>