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abs>
          <w:tab w:val="right" w:pos="9639"/>
        </w:tabs>
        <w:spacing w:after="0"/>
        <w:rPr>
          <w:rFonts w:hint="default" w:eastAsia="宋体"/>
          <w:b/>
          <w:i/>
          <w:sz w:val="28"/>
          <w:lang w:val="en-US" w:eastAsia="zh-CN"/>
        </w:rPr>
      </w:pPr>
      <w:r>
        <w:rPr>
          <w:b/>
          <w:sz w:val="24"/>
        </w:rPr>
        <w:t>3GPP TSG-RAN WG4 Meeting #10</w:t>
      </w:r>
      <w:r>
        <w:rPr>
          <w:rFonts w:hint="eastAsia" w:eastAsia="宋体"/>
          <w:b/>
          <w:sz w:val="24"/>
          <w:lang w:val="en-US" w:eastAsia="zh-CN"/>
        </w:rPr>
        <w:t>4</w:t>
      </w:r>
      <w:r>
        <w:rPr>
          <w:b/>
          <w:sz w:val="24"/>
        </w:rPr>
        <w:t>-e</w:t>
      </w:r>
      <w:r>
        <w:rPr>
          <w:b/>
          <w:i/>
          <w:sz w:val="28"/>
        </w:rPr>
        <w:tab/>
      </w:r>
      <w:r>
        <w:rPr>
          <w:b/>
          <w:i/>
          <w:sz w:val="28"/>
        </w:rPr>
        <w:t>R4-22</w:t>
      </w:r>
      <w:r>
        <w:rPr>
          <w:rFonts w:hint="eastAsia" w:eastAsia="宋体"/>
          <w:b/>
          <w:i/>
          <w:sz w:val="28"/>
          <w:lang w:val="en-US" w:eastAsia="zh-CN"/>
        </w:rPr>
        <w:t>13881</w:t>
      </w:r>
    </w:p>
    <w:p>
      <w:pPr>
        <w:pStyle w:val="45"/>
        <w:tabs>
          <w:tab w:val="right" w:pos="9639"/>
        </w:tabs>
        <w:rPr>
          <w:b w:val="0"/>
          <w:sz w:val="24"/>
        </w:rPr>
      </w:pPr>
      <w:r>
        <w:rPr>
          <w:sz w:val="24"/>
        </w:rPr>
        <w:t xml:space="preserve">Electronic Meeting, </w:t>
      </w:r>
      <w:r>
        <w:rPr>
          <w:rFonts w:hint="eastAsia" w:eastAsia="宋体"/>
          <w:sz w:val="24"/>
          <w:lang w:val="en-US" w:eastAsia="zh-CN"/>
        </w:rPr>
        <w:t>15</w:t>
      </w:r>
      <w:r>
        <w:rPr>
          <w:sz w:val="24"/>
        </w:rPr>
        <w:t xml:space="preserve">th </w:t>
      </w:r>
      <w:r>
        <w:rPr>
          <w:rFonts w:hint="eastAsia" w:eastAsia="宋体"/>
          <w:sz w:val="24"/>
          <w:lang w:val="en-US" w:eastAsia="zh-CN"/>
        </w:rPr>
        <w:t>Aug</w:t>
      </w:r>
      <w:r>
        <w:rPr>
          <w:sz w:val="24"/>
        </w:rPr>
        <w:t xml:space="preserve"> – 2</w:t>
      </w:r>
      <w:r>
        <w:rPr>
          <w:rFonts w:hint="eastAsia" w:eastAsia="宋体"/>
          <w:sz w:val="24"/>
          <w:lang w:val="en-US" w:eastAsia="zh-CN"/>
        </w:rPr>
        <w:t>6</w:t>
      </w:r>
      <w:r>
        <w:rPr>
          <w:sz w:val="24"/>
        </w:rPr>
        <w:t xml:space="preserve">th </w:t>
      </w:r>
      <w:r>
        <w:rPr>
          <w:rFonts w:hint="eastAsia" w:eastAsia="宋体"/>
          <w:sz w:val="24"/>
          <w:lang w:val="en-US" w:eastAsia="zh-CN"/>
        </w:rPr>
        <w:t>Aug</w:t>
      </w:r>
      <w:r>
        <w:rPr>
          <w:sz w:val="24"/>
        </w:rPr>
        <w:t xml:space="preserve">, 2022        </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center"/>
              <w:rPr>
                <w:b/>
                <w:sz w:val="28"/>
              </w:rPr>
            </w:pPr>
          </w:p>
        </w:tc>
        <w:tc>
          <w:tcPr>
            <w:tcW w:w="1559" w:type="dxa"/>
            <w:shd w:val="pct30" w:color="FFFF00" w:fill="auto"/>
          </w:tcPr>
          <w:p>
            <w:pPr>
              <w:pStyle w:val="105"/>
              <w:spacing w:after="0"/>
              <w:jc w:val="center"/>
              <w:rPr>
                <w:b/>
                <w:sz w:val="28"/>
              </w:rPr>
            </w:pPr>
            <w:r>
              <w:rPr>
                <w:b/>
                <w:sz w:val="28"/>
              </w:rPr>
              <w:t>38.133</w:t>
            </w:r>
          </w:p>
        </w:tc>
        <w:tc>
          <w:tcPr>
            <w:tcW w:w="709" w:type="dxa"/>
          </w:tcPr>
          <w:p>
            <w:pPr>
              <w:pStyle w:val="105"/>
              <w:spacing w:after="0"/>
              <w:jc w:val="center"/>
            </w:pPr>
            <w:r>
              <w:rPr>
                <w:b/>
                <w:sz w:val="28"/>
              </w:rPr>
              <w:t>CR</w:t>
            </w:r>
          </w:p>
        </w:tc>
        <w:tc>
          <w:tcPr>
            <w:tcW w:w="1276" w:type="dxa"/>
            <w:shd w:val="pct30" w:color="FFFF00" w:fill="auto"/>
          </w:tcPr>
          <w:p>
            <w:pPr>
              <w:pStyle w:val="105"/>
              <w:spacing w:after="0"/>
              <w:jc w:val="center"/>
            </w:pPr>
            <w:r>
              <w:rPr>
                <w:b/>
                <w:sz w:val="28"/>
              </w:rPr>
              <w:t>CR</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rFonts w:hint="default" w:eastAsia="宋体"/>
                <w:b/>
                <w:lang w:val="en-US" w:eastAsia="zh-CN"/>
              </w:rPr>
            </w:pPr>
            <w:r>
              <w:rPr>
                <w:rFonts w:hint="eastAsia" w:eastAsia="宋体"/>
                <w:b/>
                <w:sz w:val="28"/>
                <w:lang w:val="en-US" w:eastAsia="zh-CN"/>
              </w:rPr>
              <w:t>-</w:t>
            </w: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tcPr>
          <w:p>
            <w:pPr>
              <w:pStyle w:val="10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6</w:t>
            </w:r>
            <w:r>
              <w:rPr>
                <w:b/>
                <w:sz w:val="28"/>
              </w:rPr>
              <w:t>.0</w:t>
            </w:r>
            <w:r>
              <w:rPr>
                <w:b/>
                <w:sz w:val="28"/>
              </w:rPr>
              <w:fldChar w:fldCharType="end"/>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05"/>
              <w:spacing w:after="0"/>
              <w:rPr>
                <w:sz w:val="8"/>
                <w:szCs w:val="8"/>
              </w:rPr>
            </w:pPr>
          </w:p>
        </w:tc>
      </w:tr>
      <w:tr>
        <w:trPr>
          <w:trHeight w:val="450" w:hRule="atLeast"/>
        </w:trPr>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rPr>
                <w:rFonts w:hint="default" w:eastAsia="宋体"/>
                <w:lang w:val="en-US" w:eastAsia="zh-CN"/>
              </w:rPr>
            </w:pPr>
            <w:r>
              <w:rPr>
                <w:rFonts w:hint="eastAsia"/>
              </w:rPr>
              <w:t>Draft CR on test case for Concurrent MG for FR2 PPO</w:t>
            </w:r>
            <w:r>
              <w:rPr>
                <w:rFonts w:hint="eastAsia" w:eastAsia="宋体"/>
                <w:lang w:val="en-US" w:eastAsia="zh-CN"/>
              </w:rPr>
              <w:t xml:space="preserve"> in TS38.133 A.7.6.2.x</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ZTE</w:t>
            </w:r>
          </w:p>
        </w:tc>
      </w:tr>
      <w:tr>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rPr>
                <w:rFonts w:hint="eastAsia" w:eastAsia="宋体"/>
                <w:lang w:eastAsia="zh-CN"/>
              </w:rPr>
            </w:pPr>
            <w:r>
              <w:rPr>
                <w:rFonts w:cs="Arial"/>
                <w:sz w:val="18"/>
                <w:szCs w:val="18"/>
                <w:lang w:eastAsia="ja-JP"/>
              </w:rPr>
              <w:t>NR_</w:t>
            </w:r>
            <w:r>
              <w:rPr>
                <w:rFonts w:hint="eastAsia" w:eastAsia="宋体" w:cs="Arial"/>
                <w:sz w:val="18"/>
                <w:szCs w:val="18"/>
                <w:lang w:val="en-US" w:eastAsia="zh-CN"/>
              </w:rPr>
              <w:t>MG</w:t>
            </w:r>
            <w:r>
              <w:rPr>
                <w:rFonts w:cs="Arial"/>
                <w:sz w:val="18"/>
                <w:szCs w:val="18"/>
                <w:lang w:eastAsia="ja-JP"/>
              </w:rPr>
              <w:t>_enh</w:t>
            </w:r>
            <w:r>
              <w:rPr>
                <w:rFonts w:hint="eastAsia" w:eastAsia="宋体" w:cs="Arial"/>
                <w:sz w:val="18"/>
                <w:szCs w:val="18"/>
                <w:lang w:val="en-US" w:eastAsia="zh-CN"/>
              </w:rPr>
              <w:t>_3</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eastAsia="宋体"/>
                <w:lang w:val="en-US" w:eastAsia="zh-CN"/>
              </w:rPr>
            </w:pPr>
            <w:r>
              <w:fldChar w:fldCharType="begin"/>
            </w:r>
            <w:r>
              <w:instrText xml:space="preserve"> DOCPROPERTY  ResDate  \* MERGEFORMAT </w:instrText>
            </w:r>
            <w:r>
              <w:fldChar w:fldCharType="separate"/>
            </w:r>
            <w:r>
              <w:t>2022-</w:t>
            </w:r>
            <w:r>
              <w:rPr>
                <w:rFonts w:hint="eastAsia" w:eastAsia="宋体"/>
                <w:lang w:val="en-US" w:eastAsia="zh-CN"/>
              </w:rPr>
              <w:t>8</w:t>
            </w:r>
            <w:r>
              <w:t>-</w:t>
            </w:r>
            <w:r>
              <w:fldChar w:fldCharType="end"/>
            </w:r>
            <w:r>
              <w:rPr>
                <w:rFonts w:hint="eastAsia" w:eastAsia="宋体"/>
                <w:lang w:val="en-US" w:eastAsia="zh-CN"/>
              </w:rPr>
              <w:t>10</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rPr>
            </w:pPr>
            <w:r>
              <w:rPr>
                <w:b/>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00" w:leftChars="100"/>
              <w:rPr>
                <w:i/>
                <w:sz w:val="18"/>
              </w:rPr>
            </w:pPr>
            <w:r>
              <w:rPr>
                <w:i/>
                <w:sz w:val="18"/>
              </w:rPr>
              <w:t>Use one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spacing w:after="0"/>
              <w:rPr>
                <w:rFonts w:hint="default" w:eastAsia="宋体" w:cs="Arial"/>
                <w:bCs/>
                <w:iCs/>
                <w:szCs w:val="18"/>
                <w:lang w:val="en-US" w:eastAsia="zh-CN"/>
              </w:rPr>
            </w:pPr>
            <w:r>
              <w:rPr>
                <w:rFonts w:cs="Arial"/>
                <w:bCs/>
                <w:iCs/>
                <w:szCs w:val="18"/>
              </w:rPr>
              <w:t xml:space="preserve">The core requirements for </w:t>
            </w:r>
            <w:r>
              <w:rPr>
                <w:rFonts w:hint="eastAsia" w:eastAsia="宋体" w:cs="Arial"/>
                <w:bCs/>
                <w:iCs/>
                <w:szCs w:val="18"/>
                <w:lang w:val="en-US" w:eastAsia="zh-CN"/>
              </w:rPr>
              <w:t>concurrent measurement gaps</w:t>
            </w:r>
            <w:r>
              <w:rPr>
                <w:rFonts w:cs="Arial"/>
                <w:bCs/>
                <w:iCs/>
                <w:szCs w:val="18"/>
              </w:rPr>
              <w:t xml:space="preserve"> has been completed, and the corresponding test cases are not defined, thus it is necessary to introduce the test case for verifying the requirements for </w:t>
            </w:r>
            <w:r>
              <w:rPr>
                <w:rFonts w:hint="eastAsia" w:eastAsia="宋体" w:cs="Arial"/>
                <w:bCs/>
                <w:iCs/>
                <w:szCs w:val="18"/>
                <w:lang w:val="en-US" w:eastAsia="zh-CN"/>
              </w:rPr>
              <w:t>inter-frequency measurement with concurrent measurement gaps in FR2</w:t>
            </w:r>
            <w:r>
              <w:rPr>
                <w:rFonts w:cs="Arial"/>
                <w:bCs/>
                <w:iCs/>
                <w:szCs w:val="18"/>
              </w:rPr>
              <w:t>.</w:t>
            </w:r>
            <w:r>
              <w:rPr>
                <w:rFonts w:hint="eastAsia" w:eastAsia="宋体" w:cs="Arial"/>
                <w:bCs/>
                <w:iCs/>
                <w:szCs w:val="18"/>
                <w:lang w:val="en-US" w:eastAsia="zh-CN"/>
              </w:rPr>
              <w:t xml:space="preserve"> Further more, the two concurrent measurement gaps are partially-partial overlapped.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pPr>
            <w:r>
              <w:rPr>
                <w:rFonts w:cs="Arial"/>
                <w:bCs/>
                <w:iCs/>
                <w:szCs w:val="18"/>
              </w:rPr>
              <w:t xml:space="preserve">Introduce the test case for verifying the requirements for </w:t>
            </w:r>
            <w:r>
              <w:rPr>
                <w:rFonts w:hint="eastAsia" w:eastAsia="宋体" w:cs="Arial"/>
                <w:bCs/>
                <w:iCs/>
                <w:szCs w:val="18"/>
                <w:lang w:val="en-US" w:eastAsia="zh-CN"/>
              </w:rPr>
              <w:t>inter-frequency measurement with two concurrent measurement gaps whose are partially-partial overlapped in FR2</w:t>
            </w:r>
            <w:r>
              <w:rPr>
                <w:rFonts w:cs="Arial"/>
                <w:bCs/>
                <w:iCs/>
                <w:szCs w:val="18"/>
              </w:rPr>
              <w:t>.</w:t>
            </w:r>
          </w:p>
        </w:tc>
      </w:tr>
      <w:tr>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pPr>
            <w:r>
              <w:t xml:space="preserve">The </w:t>
            </w:r>
            <w:r>
              <w:rPr>
                <w:rFonts w:cs="Arial"/>
                <w:bCs/>
                <w:iCs/>
                <w:szCs w:val="18"/>
              </w:rPr>
              <w:t xml:space="preserve">test case for verifying the requirements for </w:t>
            </w:r>
            <w:r>
              <w:rPr>
                <w:rFonts w:hint="eastAsia" w:eastAsia="宋体" w:cs="Arial"/>
                <w:bCs/>
                <w:iCs/>
                <w:szCs w:val="18"/>
                <w:lang w:val="en-US" w:eastAsia="zh-CN"/>
              </w:rPr>
              <w:t>inter-frequency measurement with two concurrent measurement gaps are missing</w:t>
            </w:r>
            <w:r>
              <w:t>.</w:t>
            </w:r>
          </w:p>
        </w:tc>
      </w:tr>
      <w:tr>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pPr>
            <w:r>
              <w:rPr>
                <w:rFonts w:eastAsia="宋体"/>
                <w:lang w:val="en-US" w:eastAsia="ko-KR"/>
              </w:rPr>
              <w:t>A.7.</w:t>
            </w:r>
            <w:r>
              <w:rPr>
                <w:rFonts w:hint="eastAsia" w:eastAsia="宋体"/>
                <w:lang w:val="en-US" w:eastAsia="zh-CN"/>
              </w:rPr>
              <w:t>6</w:t>
            </w:r>
            <w:r>
              <w:rPr>
                <w:rFonts w:eastAsia="宋体"/>
                <w:lang w:val="en-US" w:eastAsia="ko-KR"/>
              </w:rPr>
              <w:t>.</w:t>
            </w:r>
            <w:r>
              <w:rPr>
                <w:rFonts w:hint="eastAsia" w:eastAsia="宋体"/>
                <w:lang w:val="en-US" w:eastAsia="zh-CN"/>
              </w:rPr>
              <w:t>2</w:t>
            </w:r>
            <w:r>
              <w:rPr>
                <w:rFonts w:eastAsia="宋体"/>
                <w:lang w:val="en-US" w:eastAsia="ko-KR"/>
              </w:rPr>
              <w:t xml:space="preserve">.x </w:t>
            </w:r>
          </w:p>
        </w:tc>
      </w:tr>
      <w:tr>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TS38.</w:t>
            </w:r>
            <w:r>
              <w:rPr>
                <w:rFonts w:hint="eastAsia" w:eastAsia="宋体"/>
                <w:lang w:val="en-US" w:eastAsia="zh-CN"/>
              </w:rPr>
              <w:t>1</w:t>
            </w:r>
            <w:r>
              <w:t>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rPr>
          <w:rFonts w:hint="default" w:eastAsia="宋体"/>
          <w:lang w:val="en-US"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5"/>
        <w:rPr>
          <w:color w:val="FF0000"/>
          <w:lang w:eastAsia="zh-CN"/>
        </w:rPr>
      </w:pPr>
      <w:r>
        <w:rPr>
          <w:color w:val="FF0000"/>
          <w:lang w:eastAsia="zh-CN"/>
        </w:rPr>
        <w:t xml:space="preserve">&lt;&lt; </w:t>
      </w:r>
      <w:r>
        <w:rPr>
          <w:rFonts w:hint="eastAsia"/>
          <w:color w:val="FF0000"/>
          <w:lang w:eastAsia="zh-CN"/>
        </w:rPr>
        <w:t>Start of Change #1</w:t>
      </w:r>
      <w:r>
        <w:rPr>
          <w:color w:val="FF0000"/>
          <w:lang w:eastAsia="zh-CN"/>
        </w:rPr>
        <w:t>&gt;&gt;</w:t>
      </w:r>
    </w:p>
    <w:p>
      <w:pPr>
        <w:rPr>
          <w:color w:val="FF0000"/>
          <w:lang w:eastAsia="zh-CN"/>
        </w:rPr>
      </w:pPr>
    </w:p>
    <w:p>
      <w:pPr>
        <w:pStyle w:val="5"/>
        <w:rPr>
          <w:ins w:id="0" w:author="ZTE-Chenchen" w:date="2022-07-15T09:14:28Z"/>
        </w:rPr>
      </w:pPr>
      <w:ins w:id="1" w:author="ZTE-Chenchen" w:date="2022-07-15T09:14:28Z">
        <w:bookmarkStart w:id="1" w:name="_Toc535476764"/>
        <w:r>
          <w:rPr/>
          <w:t>A.7.6.2.</w:t>
        </w:r>
      </w:ins>
      <w:ins w:id="2" w:author="ZTE-Chenchen" w:date="2022-07-15T09:14:28Z">
        <w:r>
          <w:rPr>
            <w:rFonts w:hint="eastAsia" w:eastAsia="宋体"/>
            <w:lang w:val="en-US" w:eastAsia="zh-CN"/>
          </w:rPr>
          <w:t>x</w:t>
        </w:r>
      </w:ins>
      <w:ins w:id="3" w:author="ZTE-Chenchen" w:date="2022-07-15T09:14:28Z">
        <w:r>
          <w:rPr/>
          <w:tab/>
        </w:r>
      </w:ins>
      <w:ins w:id="4" w:author="ZTE-Chenchen" w:date="2022-07-15T09:14:28Z">
        <w:r>
          <w:rPr/>
          <w:t xml:space="preserve">SA event triggered reporting tests For FR2 </w:t>
        </w:r>
      </w:ins>
      <w:ins w:id="5" w:author="ZTE-Chenchen" w:date="2022-07-15T09:14:28Z">
        <w:r>
          <w:rPr>
            <w:rFonts w:hint="eastAsia" w:eastAsia="宋体"/>
            <w:lang w:val="en-US" w:eastAsia="zh-CN"/>
          </w:rPr>
          <w:t xml:space="preserve">with concurrent measurement gaps </w:t>
        </w:r>
      </w:ins>
      <w:ins w:id="6" w:author="ZTE-Chenchen" w:date="2022-07-15T09:14:28Z">
        <w:r>
          <w:rPr/>
          <w:t>without SSB time index detection when DRX is not used (PCell in FR2)</w:t>
        </w:r>
        <w:bookmarkEnd w:id="1"/>
      </w:ins>
    </w:p>
    <w:p>
      <w:pPr>
        <w:pStyle w:val="6"/>
        <w:rPr>
          <w:ins w:id="7" w:author="ZTE-Chenchen" w:date="2022-07-15T09:14:28Z"/>
        </w:rPr>
      </w:pPr>
      <w:ins w:id="8" w:author="ZTE-Chenchen" w:date="2022-07-15T09:14:28Z">
        <w:bookmarkStart w:id="2" w:name="_Toc535476765"/>
        <w:r>
          <w:rPr/>
          <w:t>A.7.6.2.</w:t>
        </w:r>
      </w:ins>
      <w:ins w:id="9" w:author="ZTE-Chenchen" w:date="2022-07-15T09:14:28Z">
        <w:r>
          <w:rPr>
            <w:rFonts w:hint="eastAsia" w:eastAsia="宋体"/>
            <w:lang w:val="en-US" w:eastAsia="zh-CN"/>
          </w:rPr>
          <w:t>x</w:t>
        </w:r>
      </w:ins>
      <w:ins w:id="10" w:author="ZTE-Chenchen" w:date="2022-07-15T09:14:28Z">
        <w:r>
          <w:rPr/>
          <w:t>.1</w:t>
        </w:r>
      </w:ins>
      <w:ins w:id="11" w:author="ZTE-Chenchen" w:date="2022-07-15T09:14:28Z">
        <w:r>
          <w:rPr/>
          <w:tab/>
        </w:r>
      </w:ins>
      <w:ins w:id="12" w:author="ZTE-Chenchen" w:date="2022-07-15T09:14:28Z">
        <w:r>
          <w:rPr/>
          <w:t>Test Purpose and Environment</w:t>
        </w:r>
        <w:bookmarkEnd w:id="2"/>
      </w:ins>
    </w:p>
    <w:p>
      <w:pPr>
        <w:rPr>
          <w:ins w:id="13" w:author="ZTE-Chenchen" w:date="2022-07-15T09:14:28Z"/>
          <w:rFonts w:hint="eastAsia" w:eastAsia="宋体"/>
          <w:lang w:val="en-US" w:eastAsia="zh-CN"/>
        </w:rPr>
      </w:pPr>
      <w:ins w:id="14" w:author="ZTE-Chenchen" w:date="2022-07-15T09:14:28Z">
        <w:r>
          <w:rPr/>
          <w:t>The purpose of this test is to verify that the UE makes correct reporting of an event</w:t>
        </w:r>
      </w:ins>
      <w:ins w:id="15" w:author="ZTE-Chenchen" w:date="2022-07-15T09:14:28Z">
        <w:r>
          <w:rPr>
            <w:rFonts w:hint="eastAsia" w:eastAsia="宋体"/>
            <w:lang w:val="en-US" w:eastAsia="zh-CN"/>
          </w:rPr>
          <w:t xml:space="preserve"> for each neighbour cell</w:t>
        </w:r>
      </w:ins>
      <w:ins w:id="16" w:author="ZTE-Chenchen" w:date="2022-07-15T09:14:28Z">
        <w:r>
          <w:rPr/>
          <w:t xml:space="preserve">. This test will partly verify the SA inter-frequency NR cell search requirements </w:t>
        </w:r>
      </w:ins>
      <w:ins w:id="17" w:author="ZTE-Chenchen" w:date="2022-07-15T09:14:28Z">
        <w:r>
          <w:rPr>
            <w:rFonts w:hint="eastAsia" w:eastAsia="宋体"/>
            <w:lang w:val="en-US" w:eastAsia="zh-CN"/>
          </w:rPr>
          <w:t xml:space="preserve">and collision handling between two partially-partial overlapping gaps </w:t>
        </w:r>
      </w:ins>
      <w:ins w:id="18" w:author="ZTE-Chenchen" w:date="2022-07-15T09:14:28Z">
        <w:r>
          <w:rPr/>
          <w:t>in clause 9.</w:t>
        </w:r>
      </w:ins>
      <w:ins w:id="19" w:author="ZTE-Chenchen" w:date="2022-07-15T09:14:28Z">
        <w:r>
          <w:rPr>
            <w:rFonts w:hint="eastAsia" w:eastAsia="宋体"/>
            <w:lang w:val="en-US" w:eastAsia="zh-CN"/>
          </w:rPr>
          <w:t>1</w:t>
        </w:r>
      </w:ins>
      <w:ins w:id="20" w:author="ZTE-Chenchen" w:date="2022-07-15T09:14:28Z">
        <w:r>
          <w:rPr/>
          <w:t>.</w:t>
        </w:r>
      </w:ins>
      <w:ins w:id="21" w:author="ZTE-Chenchen" w:date="2022-07-15T09:14:28Z">
        <w:r>
          <w:rPr>
            <w:rFonts w:hint="eastAsia" w:eastAsia="宋体"/>
            <w:lang w:val="en-US" w:eastAsia="zh-CN"/>
          </w:rPr>
          <w:t>8</w:t>
        </w:r>
      </w:ins>
      <w:ins w:id="22" w:author="ZTE-Chenchen" w:date="2022-07-15T09:14:28Z">
        <w:r>
          <w:rPr/>
          <w:t>.</w:t>
        </w:r>
      </w:ins>
    </w:p>
    <w:p>
      <w:pPr>
        <w:rPr>
          <w:ins w:id="23" w:author="ZTE-Chenchen" w:date="2022-07-15T09:14:28Z"/>
        </w:rPr>
      </w:pPr>
      <w:ins w:id="24" w:author="ZTE-Chenchen" w:date="2022-07-15T09:14:28Z">
        <w:r>
          <w:rPr/>
          <w:t xml:space="preserve">In this test, there are </w:t>
        </w:r>
      </w:ins>
      <w:ins w:id="25" w:author="ZTE-Chenchen" w:date="2022-07-15T09:14:28Z">
        <w:r>
          <w:rPr>
            <w:rFonts w:hint="eastAsia" w:eastAsia="宋体"/>
            <w:lang w:val="en-US" w:eastAsia="zh-CN"/>
          </w:rPr>
          <w:t xml:space="preserve">three </w:t>
        </w:r>
      </w:ins>
      <w:ins w:id="26" w:author="ZTE-Chenchen" w:date="2022-07-15T09:14:28Z">
        <w:r>
          <w:rPr/>
          <w:t>cells: NR cell 1 as PCell in FR2 on NR RF channel 1</w:t>
        </w:r>
      </w:ins>
      <w:ins w:id="27" w:author="ZTE-Chenchen" w:date="2022-07-15T09:14:28Z">
        <w:r>
          <w:rPr>
            <w:rFonts w:hint="eastAsia" w:eastAsia="宋体"/>
            <w:lang w:val="en-US" w:eastAsia="zh-CN"/>
          </w:rPr>
          <w:t xml:space="preserve">, </w:t>
        </w:r>
      </w:ins>
      <w:ins w:id="28" w:author="ZTE-Chenchen" w:date="2022-07-15T09:14:28Z">
        <w:r>
          <w:rPr/>
          <w:t>NR cell 2 as neighbour cell in FR2 on NR RF channel 2</w:t>
        </w:r>
      </w:ins>
      <w:ins w:id="29" w:author="ZTE-Chenchen" w:date="2022-07-15T09:14:28Z">
        <w:r>
          <w:rPr>
            <w:rFonts w:hint="eastAsia" w:eastAsia="宋体"/>
            <w:lang w:val="en-US" w:eastAsia="zh-CN"/>
          </w:rPr>
          <w:t xml:space="preserve"> and NR cell 3 as another neighbour cell in FR2 on NR RF channel 3</w:t>
        </w:r>
      </w:ins>
      <w:ins w:id="30" w:author="ZTE-Chenchen" w:date="2022-07-15T09:14:28Z">
        <w:r>
          <w:rPr/>
          <w:t>.  The test parameters and configurations are given in Tables A.7.6.2.</w:t>
        </w:r>
      </w:ins>
      <w:ins w:id="31" w:author="ZTE-Chenchen" w:date="2022-07-15T09:14:28Z">
        <w:r>
          <w:rPr>
            <w:rFonts w:hint="eastAsia" w:eastAsia="宋体"/>
            <w:lang w:val="en-US" w:eastAsia="zh-CN"/>
          </w:rPr>
          <w:t>x</w:t>
        </w:r>
      </w:ins>
      <w:ins w:id="32" w:author="ZTE-Chenchen" w:date="2022-07-15T09:14:28Z">
        <w:r>
          <w:rPr/>
          <w:t>.1-1, A.7.6.2.</w:t>
        </w:r>
      </w:ins>
      <w:ins w:id="33" w:author="ZTE-Chenchen" w:date="2022-07-15T09:14:28Z">
        <w:r>
          <w:rPr>
            <w:rFonts w:hint="eastAsia" w:eastAsia="宋体"/>
            <w:lang w:val="en-US" w:eastAsia="zh-CN"/>
          </w:rPr>
          <w:t>x</w:t>
        </w:r>
      </w:ins>
      <w:ins w:id="34" w:author="ZTE-Chenchen" w:date="2022-07-15T09:14:28Z">
        <w:r>
          <w:rPr/>
          <w:t>.1-2, and A.7.6.2.</w:t>
        </w:r>
      </w:ins>
      <w:ins w:id="35" w:author="ZTE-Chenchen" w:date="2022-07-15T09:14:28Z">
        <w:r>
          <w:rPr>
            <w:rFonts w:hint="eastAsia" w:eastAsia="宋体"/>
            <w:lang w:val="en-US" w:eastAsia="zh-CN"/>
          </w:rPr>
          <w:t>x</w:t>
        </w:r>
      </w:ins>
      <w:ins w:id="36" w:author="ZTE-Chenchen" w:date="2022-07-15T09:14:28Z">
        <w:r>
          <w:rPr/>
          <w:t xml:space="preserve">.1-3. </w:t>
        </w:r>
      </w:ins>
    </w:p>
    <w:p>
      <w:pPr>
        <w:rPr>
          <w:ins w:id="37" w:author="ZTE-Chenchen" w:date="2022-07-15T09:14:28Z"/>
        </w:rPr>
      </w:pPr>
      <w:ins w:id="38" w:author="ZTE-Chenchen" w:date="2022-07-15T09:14:28Z">
        <w:r>
          <w:rPr>
            <w:rFonts w:hint="eastAsia" w:eastAsia="宋体"/>
            <w:lang w:val="en-US" w:eastAsia="zh-CN"/>
          </w:rPr>
          <w:t xml:space="preserve">Two measurement gaps are configured to UE with measurement gap pattern configuration #13 and #14 respectively. Measurement gap with pattern #13 is associated with inter-frequency measurement on NR cell 2, and measurement gap with pattern #14 is associated with inter-frequency measurement on NR cell 3.  </w:t>
        </w:r>
      </w:ins>
      <w:ins w:id="39" w:author="ZTE-Chenchen" w:date="2022-07-15T09:14:28Z">
        <w:r>
          <w:rPr/>
          <w:t>Measurement gap pattern configuration # 13</w:t>
        </w:r>
      </w:ins>
      <w:ins w:id="40" w:author="ZTE-Chenchen" w:date="2022-07-15T09:14:28Z">
        <w:r>
          <w:rPr>
            <w:rFonts w:hint="eastAsia" w:eastAsia="宋体"/>
            <w:lang w:val="en-US" w:eastAsia="zh-CN"/>
          </w:rPr>
          <w:t xml:space="preserve"> and #14</w:t>
        </w:r>
      </w:ins>
      <w:ins w:id="41" w:author="ZTE-Chenchen" w:date="2022-07-15T09:14:28Z">
        <w:r>
          <w:rPr/>
          <w:t xml:space="preserve"> as defined in Table A.7.6.2.</w:t>
        </w:r>
      </w:ins>
      <w:ins w:id="42" w:author="ZTE-Chenchen" w:date="2022-07-15T09:14:28Z">
        <w:r>
          <w:rPr>
            <w:rFonts w:hint="eastAsia" w:eastAsia="宋体"/>
            <w:lang w:val="en-US" w:eastAsia="zh-CN"/>
          </w:rPr>
          <w:t>x</w:t>
        </w:r>
      </w:ins>
      <w:ins w:id="43" w:author="ZTE-Chenchen" w:date="2022-07-15T09:14:28Z">
        <w:r>
          <w:rPr/>
          <w:t>.1-2</w:t>
        </w:r>
      </w:ins>
      <w:ins w:id="44" w:author="ZTE-Chenchen" w:date="2022-07-15T09:14:28Z">
        <w:r>
          <w:rPr>
            <w:rFonts w:hint="eastAsia" w:eastAsia="宋体"/>
            <w:lang w:val="en-US" w:eastAsia="zh-CN"/>
          </w:rPr>
          <w:t xml:space="preserve">  are</w:t>
        </w:r>
      </w:ins>
      <w:ins w:id="45" w:author="ZTE-Chenchen" w:date="2022-07-15T09:14:28Z">
        <w:r>
          <w:rPr/>
          <w:t xml:space="preserve"> provided </w:t>
        </w:r>
      </w:ins>
      <w:ins w:id="46" w:author="ZTE-Chenchen" w:date="2022-07-15T09:14:28Z">
        <w:r>
          <w:rPr>
            <w:rFonts w:hint="eastAsia" w:eastAsia="宋体"/>
            <w:lang w:val="en-US" w:eastAsia="zh-CN"/>
          </w:rPr>
          <w:t xml:space="preserve">to </w:t>
        </w:r>
      </w:ins>
      <w:ins w:id="47" w:author="ZTE-Chenchen" w:date="2022-07-15T09:14:28Z">
        <w:r>
          <w:rPr/>
          <w:t>for UE that does not support per-FR gap and for UE that supports per-FR gap.</w:t>
        </w:r>
      </w:ins>
    </w:p>
    <w:p>
      <w:pPr>
        <w:rPr>
          <w:ins w:id="48" w:author="ZTE-Chenchen" w:date="2022-07-15T09:14:28Z"/>
        </w:rPr>
      </w:pPr>
      <w:ins w:id="49" w:author="ZTE-Chenchen" w:date="2022-07-15T09:14:28Z">
        <w:r>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ins w:id="50" w:author="ZTE-Chenchen" w:date="2022-07-15T09:14:28Z">
        <w:r>
          <w:rPr>
            <w:rFonts w:hint="eastAsia" w:eastAsia="宋体"/>
            <w:lang w:val="en-US" w:eastAsia="zh-CN"/>
          </w:rPr>
          <w:t xml:space="preserve"> and NR cell 3</w:t>
        </w:r>
      </w:ins>
      <w:ins w:id="51" w:author="ZTE-Chenchen" w:date="2022-07-15T09:14:28Z">
        <w:r>
          <w:rPr/>
          <w:t>.</w:t>
        </w:r>
      </w:ins>
    </w:p>
    <w:p>
      <w:pPr>
        <w:rPr>
          <w:ins w:id="52" w:author="ZTE-Chenchen" w:date="2022-07-15T09:14:28Z"/>
        </w:rPr>
      </w:pPr>
      <w:ins w:id="53" w:author="ZTE-Chenchen" w:date="2022-07-15T09:14:28Z">
        <w:r>
          <w:rPr/>
          <w:t>Supported test configurations are shown in table A.7.6.2.</w:t>
        </w:r>
      </w:ins>
      <w:ins w:id="54" w:author="ZTE-Chenchen" w:date="2022-07-15T09:14:28Z">
        <w:r>
          <w:rPr>
            <w:rFonts w:hint="eastAsia" w:eastAsia="宋体"/>
            <w:lang w:val="en-US" w:eastAsia="zh-CN"/>
          </w:rPr>
          <w:t>x</w:t>
        </w:r>
      </w:ins>
      <w:ins w:id="55" w:author="ZTE-Chenchen" w:date="2022-07-15T09:14:28Z">
        <w:r>
          <w:rPr/>
          <w:t>.1-1.</w:t>
        </w:r>
      </w:ins>
    </w:p>
    <w:p>
      <w:pPr>
        <w:pStyle w:val="79"/>
        <w:rPr>
          <w:ins w:id="56" w:author="ZTE-Chenchen" w:date="2022-07-15T09:14:28Z"/>
        </w:rPr>
      </w:pPr>
      <w:ins w:id="57" w:author="ZTE-Chenchen" w:date="2022-07-15T09:14:28Z">
        <w:r>
          <w:rPr/>
          <w:t>Table A.7.6.2.</w:t>
        </w:r>
      </w:ins>
      <w:ins w:id="58" w:author="ZTE-Chenchen" w:date="2022-07-15T09:14:28Z">
        <w:r>
          <w:rPr>
            <w:rFonts w:hint="eastAsia" w:eastAsia="宋体"/>
            <w:lang w:val="en-US" w:eastAsia="zh-CN"/>
          </w:rPr>
          <w:t>x</w:t>
        </w:r>
      </w:ins>
      <w:ins w:id="59" w:author="ZTE-Chenchen" w:date="2022-07-15T09:14:28Z">
        <w:r>
          <w:rPr/>
          <w:t xml:space="preserve">.1-1 </w:t>
        </w:r>
      </w:ins>
      <w:ins w:id="60" w:author="ZTE-Chenchen" w:date="2022-07-15T09:14:28Z">
        <w:r>
          <w:rPr>
            <w:lang w:eastAsia="zh-CN"/>
          </w:rPr>
          <w:t xml:space="preserve">SA </w:t>
        </w:r>
      </w:ins>
      <w:ins w:id="61" w:author="ZTE-Chenchen" w:date="2022-07-15T09:14:28Z">
        <w:r>
          <w:rPr/>
          <w:t>event triggered reporting</w:t>
        </w:r>
      </w:ins>
      <w:ins w:id="62" w:author="ZTE-Chenchen" w:date="2022-07-15T09:14:28Z">
        <w:r>
          <w:rPr>
            <w:lang w:eastAsia="zh-CN"/>
          </w:rPr>
          <w:t xml:space="preserve"> tests</w:t>
        </w:r>
      </w:ins>
      <w:ins w:id="63" w:author="ZTE-Chenchen" w:date="2022-07-15T09:14:28Z">
        <w:r>
          <w:rPr/>
          <w:t xml:space="preserve"> without SSB index reading for FR2-FR2</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 w:author="ZTE-Chenchen" w:date="2022-07-15T09:14:28Z"/>
        </w:trPr>
        <w:tc>
          <w:tcPr>
            <w:tcW w:w="2376" w:type="dxa"/>
            <w:tcBorders>
              <w:top w:val="single" w:color="auto" w:sz="4" w:space="0"/>
              <w:left w:val="single" w:color="auto" w:sz="4" w:space="0"/>
              <w:bottom w:val="single" w:color="auto" w:sz="4" w:space="0"/>
              <w:right w:val="single" w:color="auto" w:sz="4" w:space="0"/>
            </w:tcBorders>
          </w:tcPr>
          <w:p>
            <w:pPr>
              <w:pStyle w:val="75"/>
              <w:rPr>
                <w:ins w:id="65" w:author="ZTE-Chenchen" w:date="2022-07-15T09:14:28Z"/>
              </w:rPr>
            </w:pPr>
            <w:ins w:id="66" w:author="ZTE-Chenchen" w:date="2022-07-15T09:14:28Z">
              <w:r>
                <w:rPr/>
                <w:t>Config</w:t>
              </w:r>
            </w:ins>
          </w:p>
        </w:tc>
        <w:tc>
          <w:tcPr>
            <w:tcW w:w="7481" w:type="dxa"/>
            <w:tcBorders>
              <w:top w:val="single" w:color="auto" w:sz="4" w:space="0"/>
              <w:left w:val="single" w:color="auto" w:sz="4" w:space="0"/>
              <w:bottom w:val="single" w:color="auto" w:sz="4" w:space="0"/>
              <w:right w:val="single" w:color="auto" w:sz="4" w:space="0"/>
            </w:tcBorders>
          </w:tcPr>
          <w:p>
            <w:pPr>
              <w:pStyle w:val="75"/>
              <w:rPr>
                <w:ins w:id="67" w:author="ZTE-Chenchen" w:date="2022-07-15T09:14:28Z"/>
              </w:rPr>
            </w:pPr>
            <w:ins w:id="68" w:author="ZTE-Chenchen" w:date="2022-07-15T09:14:28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 w:author="ZTE-Chenchen" w:date="2022-07-15T09:14:28Z"/>
        </w:trPr>
        <w:tc>
          <w:tcPr>
            <w:tcW w:w="2376" w:type="dxa"/>
            <w:tcBorders>
              <w:top w:val="single" w:color="auto" w:sz="4" w:space="0"/>
              <w:left w:val="single" w:color="auto" w:sz="4" w:space="0"/>
              <w:bottom w:val="single" w:color="auto" w:sz="4" w:space="0"/>
              <w:right w:val="single" w:color="auto" w:sz="4" w:space="0"/>
            </w:tcBorders>
          </w:tcPr>
          <w:p>
            <w:pPr>
              <w:pStyle w:val="77"/>
              <w:rPr>
                <w:ins w:id="70" w:author="ZTE-Chenchen" w:date="2022-07-15T09:14:28Z"/>
              </w:rPr>
            </w:pPr>
            <w:ins w:id="71" w:author="ZTE-Chenchen" w:date="2022-07-15T09:14:28Z">
              <w:r>
                <w:rPr/>
                <w:t>1</w:t>
              </w:r>
            </w:ins>
          </w:p>
        </w:tc>
        <w:tc>
          <w:tcPr>
            <w:tcW w:w="7481" w:type="dxa"/>
            <w:tcBorders>
              <w:top w:val="single" w:color="auto" w:sz="4" w:space="0"/>
              <w:left w:val="single" w:color="auto" w:sz="4" w:space="0"/>
              <w:bottom w:val="single" w:color="auto" w:sz="4" w:space="0"/>
              <w:right w:val="single" w:color="auto" w:sz="4" w:space="0"/>
            </w:tcBorders>
          </w:tcPr>
          <w:p>
            <w:pPr>
              <w:pStyle w:val="77"/>
              <w:rPr>
                <w:ins w:id="72" w:author="ZTE-Chenchen" w:date="2022-07-15T09:14:28Z"/>
              </w:rPr>
            </w:pPr>
            <w:ins w:id="73" w:author="ZTE-Chenchen" w:date="2022-07-15T09:14:28Z">
              <w:r>
                <w:rPr/>
                <w:t>120 kHz SSB SCS, 100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4" w:author="ZTE-Chenchen" w:date="2022-07-15T09:14:28Z"/>
        </w:trPr>
        <w:tc>
          <w:tcPr>
            <w:tcW w:w="9857" w:type="dxa"/>
            <w:gridSpan w:val="2"/>
            <w:tcBorders>
              <w:top w:val="single" w:color="auto" w:sz="4" w:space="0"/>
              <w:left w:val="single" w:color="auto" w:sz="4" w:space="0"/>
              <w:bottom w:val="single" w:color="auto" w:sz="4" w:space="0"/>
              <w:right w:val="single" w:color="auto" w:sz="4" w:space="0"/>
            </w:tcBorders>
          </w:tcPr>
          <w:p>
            <w:pPr>
              <w:pStyle w:val="90"/>
              <w:rPr>
                <w:ins w:id="75" w:author="ZTE-Chenchen" w:date="2022-07-15T09:14:28Z"/>
              </w:rPr>
            </w:pPr>
            <w:ins w:id="76" w:author="ZTE-Chenchen" w:date="2022-07-15T09:14:28Z">
              <w:r>
                <w:rPr/>
                <w:t>Note 1:</w:t>
              </w:r>
            </w:ins>
            <w:ins w:id="77" w:author="ZTE-Chenchen" w:date="2022-07-15T09:14:28Z">
              <w:r>
                <w:rPr/>
                <w:tab/>
              </w:r>
            </w:ins>
            <w:ins w:id="78" w:author="ZTE-Chenchen" w:date="2022-07-15T09:14:28Z">
              <w:r>
                <w:rPr>
                  <w:lang w:eastAsia="zh-CN"/>
                </w:rPr>
                <w:t>Void.</w:t>
              </w:r>
            </w:ins>
          </w:p>
        </w:tc>
      </w:tr>
    </w:tbl>
    <w:p>
      <w:pPr>
        <w:rPr>
          <w:ins w:id="79" w:author="ZTE-Chenchen" w:date="2022-07-15T09:14:28Z"/>
          <w:color w:val="FF0000"/>
          <w:lang w:eastAsia="zh-CN"/>
        </w:rPr>
      </w:pPr>
    </w:p>
    <w:p>
      <w:pPr>
        <w:pStyle w:val="79"/>
        <w:rPr>
          <w:ins w:id="80" w:author="ZTE-Chenchen" w:date="2022-07-15T09:14:28Z"/>
        </w:rPr>
      </w:pPr>
      <w:ins w:id="81" w:author="ZTE-Chenchen" w:date="2022-07-15T09:14:28Z">
        <w:r>
          <w:rPr/>
          <w:t>Table A.7.6.2.</w:t>
        </w:r>
      </w:ins>
      <w:ins w:id="82" w:author="ZTE-Chenchen" w:date="2022-07-15T09:14:28Z">
        <w:r>
          <w:rPr>
            <w:rFonts w:hint="eastAsia" w:eastAsia="宋体"/>
            <w:lang w:val="en-US" w:eastAsia="zh-CN"/>
          </w:rPr>
          <w:t>x</w:t>
        </w:r>
      </w:ins>
      <w:ins w:id="83" w:author="ZTE-Chenchen" w:date="2022-07-15T09:14:28Z">
        <w:r>
          <w:rPr/>
          <w:t>.1-2: General test parameters for SA inter-frequency event triggered reporting for FR2</w:t>
        </w:r>
      </w:ins>
      <w:ins w:id="84" w:author="Chenchen" w:date="2022-08-23T15:18:39Z">
        <w:r>
          <w:rPr>
            <w:rFonts w:hint="eastAsia" w:eastAsia="宋体"/>
            <w:lang w:val="en-US" w:eastAsia="zh-CN"/>
          </w:rPr>
          <w:t xml:space="preserve"> co</w:t>
        </w:r>
      </w:ins>
      <w:ins w:id="85" w:author="Chenchen" w:date="2022-08-23T15:18:40Z">
        <w:r>
          <w:rPr>
            <w:rFonts w:hint="eastAsia" w:eastAsia="宋体"/>
            <w:lang w:val="en-US" w:eastAsia="zh-CN"/>
          </w:rPr>
          <w:t>nc</w:t>
        </w:r>
      </w:ins>
      <w:ins w:id="86" w:author="Chenchen" w:date="2022-08-23T15:18:41Z">
        <w:r>
          <w:rPr>
            <w:rFonts w:hint="eastAsia" w:eastAsia="宋体"/>
            <w:lang w:val="en-US" w:eastAsia="zh-CN"/>
          </w:rPr>
          <w:t xml:space="preserve">urrent </w:t>
        </w:r>
      </w:ins>
      <w:ins w:id="87" w:author="Chenchen" w:date="2022-08-23T15:18:42Z">
        <w:r>
          <w:rPr>
            <w:rFonts w:hint="eastAsia" w:eastAsia="宋体"/>
            <w:lang w:val="en-US" w:eastAsia="zh-CN"/>
          </w:rPr>
          <w:t xml:space="preserve">gap </w:t>
        </w:r>
      </w:ins>
      <w:ins w:id="88" w:author="Chenchen" w:date="2022-08-23T15:18:43Z">
        <w:r>
          <w:rPr>
            <w:rFonts w:hint="eastAsia" w:eastAsia="宋体"/>
            <w:lang w:val="en-US" w:eastAsia="zh-CN"/>
          </w:rPr>
          <w:t xml:space="preserve">with </w:t>
        </w:r>
      </w:ins>
      <w:ins w:id="89" w:author="Chenchen" w:date="2022-08-23T15:18:45Z">
        <w:r>
          <w:rPr>
            <w:rFonts w:hint="eastAsia" w:eastAsia="宋体"/>
            <w:lang w:val="en-US" w:eastAsia="zh-CN"/>
          </w:rPr>
          <w:t>pa</w:t>
        </w:r>
      </w:ins>
      <w:ins w:id="90" w:author="Chenchen" w:date="2022-08-23T15:18:46Z">
        <w:r>
          <w:rPr>
            <w:rFonts w:hint="eastAsia" w:eastAsia="宋体"/>
            <w:lang w:val="en-US" w:eastAsia="zh-CN"/>
          </w:rPr>
          <w:t>rt</w:t>
        </w:r>
      </w:ins>
      <w:ins w:id="91" w:author="Chenchen" w:date="2022-08-23T15:18:47Z">
        <w:r>
          <w:rPr>
            <w:rFonts w:hint="eastAsia" w:eastAsia="宋体"/>
            <w:lang w:val="en-US" w:eastAsia="zh-CN"/>
          </w:rPr>
          <w:t>ial</w:t>
        </w:r>
      </w:ins>
      <w:ins w:id="92" w:author="Chenchen" w:date="2022-08-23T15:18:48Z">
        <w:r>
          <w:rPr>
            <w:rFonts w:hint="eastAsia" w:eastAsia="宋体"/>
            <w:lang w:val="en-US" w:eastAsia="zh-CN"/>
          </w:rPr>
          <w:t>ly</w:t>
        </w:r>
      </w:ins>
      <w:ins w:id="93" w:author="Chenchen" w:date="2022-08-23T15:18:50Z">
        <w:r>
          <w:rPr>
            <w:rFonts w:hint="eastAsia" w:eastAsia="宋体"/>
            <w:lang w:val="en-US" w:eastAsia="zh-CN"/>
          </w:rPr>
          <w:t xml:space="preserve"> pa</w:t>
        </w:r>
      </w:ins>
      <w:ins w:id="94" w:author="Chenchen" w:date="2022-08-23T15:18:51Z">
        <w:r>
          <w:rPr>
            <w:rFonts w:hint="eastAsia" w:eastAsia="宋体"/>
            <w:lang w:val="en-US" w:eastAsia="zh-CN"/>
          </w:rPr>
          <w:t>rti</w:t>
        </w:r>
      </w:ins>
      <w:ins w:id="95" w:author="Chenchen" w:date="2022-08-23T15:18:52Z">
        <w:r>
          <w:rPr>
            <w:rFonts w:hint="eastAsia" w:eastAsia="宋体"/>
            <w:lang w:val="en-US" w:eastAsia="zh-CN"/>
          </w:rPr>
          <w:t xml:space="preserve">al </w:t>
        </w:r>
      </w:ins>
      <w:ins w:id="96" w:author="Chenchen" w:date="2022-08-23T15:18:53Z">
        <w:r>
          <w:rPr>
            <w:rFonts w:hint="eastAsia" w:eastAsia="宋体"/>
            <w:lang w:val="en-US" w:eastAsia="zh-CN"/>
          </w:rPr>
          <w:t>ov</w:t>
        </w:r>
      </w:ins>
      <w:ins w:id="97" w:author="Chenchen" w:date="2022-08-23T15:18:54Z">
        <w:r>
          <w:rPr>
            <w:rFonts w:hint="eastAsia" w:eastAsia="宋体"/>
            <w:lang w:val="en-US" w:eastAsia="zh-CN"/>
          </w:rPr>
          <w:t>erlapp</w:t>
        </w:r>
      </w:ins>
      <w:ins w:id="98" w:author="Chenchen" w:date="2022-08-23T15:18:55Z">
        <w:r>
          <w:rPr>
            <w:rFonts w:hint="eastAsia" w:eastAsia="宋体"/>
            <w:lang w:val="en-US" w:eastAsia="zh-CN"/>
          </w:rPr>
          <w:t>ing s</w:t>
        </w:r>
      </w:ins>
      <w:ins w:id="99" w:author="Chenchen" w:date="2022-08-23T15:18:57Z">
        <w:r>
          <w:rPr>
            <w:rFonts w:hint="eastAsia" w:eastAsia="宋体"/>
            <w:lang w:val="en-US" w:eastAsia="zh-CN"/>
          </w:rPr>
          <w:t>cenari</w:t>
        </w:r>
      </w:ins>
      <w:ins w:id="100" w:author="Chenchen" w:date="2022-08-23T15:18:58Z">
        <w:r>
          <w:rPr>
            <w:rFonts w:hint="eastAsia" w:eastAsia="宋体"/>
            <w:lang w:val="en-US" w:eastAsia="zh-CN"/>
          </w:rPr>
          <w:t xml:space="preserve">o </w:t>
        </w:r>
      </w:ins>
      <w:ins w:id="101" w:author="Chenchen" w:date="2022-08-23T15:19:03Z">
        <w:r>
          <w:rPr>
            <w:rFonts w:hint="eastAsia" w:eastAsia="宋体"/>
            <w:lang w:val="en-US" w:eastAsia="zh-CN"/>
          </w:rPr>
          <w:t xml:space="preserve">for </w:t>
        </w:r>
      </w:ins>
      <w:ins w:id="102" w:author="Chenchen" w:date="2022-08-23T15:19:04Z">
        <w:r>
          <w:rPr>
            <w:rFonts w:hint="eastAsia" w:eastAsia="宋体"/>
            <w:lang w:val="en-US" w:eastAsia="zh-CN"/>
          </w:rPr>
          <w:t>SSB-</w:t>
        </w:r>
      </w:ins>
      <w:ins w:id="103" w:author="Chenchen" w:date="2022-08-23T15:19:05Z">
        <w:r>
          <w:rPr>
            <w:rFonts w:hint="eastAsia" w:eastAsia="宋体"/>
            <w:lang w:val="en-US" w:eastAsia="zh-CN"/>
          </w:rPr>
          <w:t>bas</w:t>
        </w:r>
      </w:ins>
      <w:ins w:id="104" w:author="Chenchen" w:date="2022-08-23T15:19:06Z">
        <w:r>
          <w:rPr>
            <w:rFonts w:hint="eastAsia" w:eastAsia="宋体"/>
            <w:lang w:val="en-US" w:eastAsia="zh-CN"/>
          </w:rPr>
          <w:t>ed</w:t>
        </w:r>
      </w:ins>
      <w:ins w:id="105" w:author="Chenchen" w:date="2022-08-23T15:19:09Z">
        <w:r>
          <w:rPr>
            <w:rFonts w:hint="eastAsia" w:eastAsia="宋体"/>
            <w:lang w:val="en-US" w:eastAsia="zh-CN"/>
          </w:rPr>
          <w:t xml:space="preserve"> </w:t>
        </w:r>
      </w:ins>
      <w:ins w:id="106" w:author="Chenchen" w:date="2022-08-23T15:19:10Z">
        <w:r>
          <w:rPr>
            <w:rFonts w:hint="eastAsia" w:eastAsia="宋体"/>
            <w:lang w:val="en-US" w:eastAsia="zh-CN"/>
          </w:rPr>
          <w:t>mea</w:t>
        </w:r>
      </w:ins>
      <w:ins w:id="107" w:author="Chenchen" w:date="2022-08-23T15:19:11Z">
        <w:r>
          <w:rPr>
            <w:rFonts w:hint="eastAsia" w:eastAsia="宋体"/>
            <w:lang w:val="en-US" w:eastAsia="zh-CN"/>
          </w:rPr>
          <w:t>sureme</w:t>
        </w:r>
      </w:ins>
      <w:ins w:id="108" w:author="Chenchen" w:date="2022-08-23T15:19:12Z">
        <w:r>
          <w:rPr>
            <w:rFonts w:hint="eastAsia" w:eastAsia="宋体"/>
            <w:lang w:val="en-US" w:eastAsia="zh-CN"/>
          </w:rPr>
          <w:t>nts</w:t>
        </w:r>
      </w:ins>
      <w:ins w:id="109" w:author="ZTE-Chenchen" w:date="2022-07-15T09:14:28Z">
        <w:r>
          <w:rPr/>
          <w:t xml:space="preserve"> without SSB time index detection</w:t>
        </w:r>
      </w:ins>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10" w:author="ZTE-Chenchen" w:date="2022-07-15T09:14:28Z"/>
        </w:trPr>
        <w:tc>
          <w:tcPr>
            <w:tcW w:w="2118" w:type="dxa"/>
          </w:tcPr>
          <w:p>
            <w:pPr>
              <w:pStyle w:val="75"/>
              <w:rPr>
                <w:ins w:id="111" w:author="ZTE-Chenchen" w:date="2022-07-15T09:14:28Z"/>
              </w:rPr>
            </w:pPr>
            <w:ins w:id="112" w:author="ZTE-Chenchen" w:date="2022-07-15T09:14:28Z">
              <w:r>
                <w:rPr/>
                <w:t>Parameter</w:t>
              </w:r>
            </w:ins>
          </w:p>
        </w:tc>
        <w:tc>
          <w:tcPr>
            <w:tcW w:w="596" w:type="dxa"/>
          </w:tcPr>
          <w:p>
            <w:pPr>
              <w:pStyle w:val="75"/>
              <w:rPr>
                <w:ins w:id="113" w:author="ZTE-Chenchen" w:date="2022-07-15T09:14:28Z"/>
              </w:rPr>
            </w:pPr>
            <w:ins w:id="114" w:author="ZTE-Chenchen" w:date="2022-07-15T09:14:28Z">
              <w:r>
                <w:rPr/>
                <w:t>Unit</w:t>
              </w:r>
            </w:ins>
          </w:p>
        </w:tc>
        <w:tc>
          <w:tcPr>
            <w:tcW w:w="1251" w:type="dxa"/>
          </w:tcPr>
          <w:p>
            <w:pPr>
              <w:pStyle w:val="75"/>
              <w:rPr>
                <w:ins w:id="115" w:author="ZTE-Chenchen" w:date="2022-07-15T09:14:28Z"/>
              </w:rPr>
            </w:pPr>
            <w:ins w:id="116" w:author="ZTE-Chenchen" w:date="2022-07-15T09:14:28Z">
              <w:r>
                <w:rPr/>
                <w:t>Test configuration</w:t>
              </w:r>
            </w:ins>
          </w:p>
        </w:tc>
        <w:tc>
          <w:tcPr>
            <w:tcW w:w="2504" w:type="dxa"/>
          </w:tcPr>
          <w:p>
            <w:pPr>
              <w:pStyle w:val="75"/>
              <w:rPr>
                <w:ins w:id="117" w:author="ZTE-Chenchen" w:date="2022-07-15T09:14:28Z"/>
              </w:rPr>
            </w:pPr>
            <w:ins w:id="118" w:author="ZTE-Chenchen" w:date="2022-07-15T09:14:28Z">
              <w:r>
                <w:rPr/>
                <w:t>Value</w:t>
              </w:r>
            </w:ins>
          </w:p>
        </w:tc>
        <w:tc>
          <w:tcPr>
            <w:tcW w:w="3072" w:type="dxa"/>
          </w:tcPr>
          <w:p>
            <w:pPr>
              <w:pStyle w:val="75"/>
              <w:rPr>
                <w:ins w:id="119" w:author="ZTE-Chenchen" w:date="2022-07-15T09:14:28Z"/>
              </w:rPr>
            </w:pPr>
            <w:ins w:id="120" w:author="ZTE-Chenchen" w:date="2022-07-15T09:14:28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21" w:author="ZTE-Chenchen" w:date="2022-07-15T09:14:28Z"/>
        </w:trPr>
        <w:tc>
          <w:tcPr>
            <w:tcW w:w="2118" w:type="dxa"/>
          </w:tcPr>
          <w:p>
            <w:pPr>
              <w:pStyle w:val="77"/>
              <w:rPr>
                <w:ins w:id="122" w:author="ZTE-Chenchen" w:date="2022-07-15T09:14:28Z"/>
              </w:rPr>
            </w:pPr>
            <w:ins w:id="123" w:author="ZTE-Chenchen" w:date="2022-07-15T09:14:28Z">
              <w:r>
                <w:rPr/>
                <w:t>NR RF Channel Number</w:t>
              </w:r>
            </w:ins>
          </w:p>
        </w:tc>
        <w:tc>
          <w:tcPr>
            <w:tcW w:w="596" w:type="dxa"/>
          </w:tcPr>
          <w:p>
            <w:pPr>
              <w:pStyle w:val="76"/>
              <w:rPr>
                <w:ins w:id="124" w:author="ZTE-Chenchen" w:date="2022-07-15T09:14:28Z"/>
              </w:rPr>
            </w:pPr>
          </w:p>
        </w:tc>
        <w:tc>
          <w:tcPr>
            <w:tcW w:w="1251" w:type="dxa"/>
          </w:tcPr>
          <w:p>
            <w:pPr>
              <w:pStyle w:val="77"/>
              <w:rPr>
                <w:ins w:id="125" w:author="ZTE-Chenchen" w:date="2022-07-15T09:14:28Z"/>
                <w:rFonts w:cs="Arial"/>
              </w:rPr>
            </w:pPr>
            <w:ins w:id="126" w:author="ZTE-Chenchen" w:date="2022-07-15T09:14:28Z">
              <w:r>
                <w:rPr>
                  <w:rFonts w:cs="Arial"/>
                </w:rPr>
                <w:t>Config 1</w:t>
              </w:r>
            </w:ins>
          </w:p>
        </w:tc>
        <w:tc>
          <w:tcPr>
            <w:tcW w:w="2504" w:type="dxa"/>
          </w:tcPr>
          <w:p>
            <w:pPr>
              <w:pStyle w:val="77"/>
              <w:rPr>
                <w:ins w:id="127" w:author="ZTE-Chenchen" w:date="2022-07-15T09:14:28Z"/>
                <w:rFonts w:hint="default" w:eastAsia="宋体"/>
                <w:bCs/>
                <w:lang w:val="en-US" w:eastAsia="zh-CN"/>
              </w:rPr>
            </w:pPr>
            <w:ins w:id="128" w:author="ZTE-Chenchen" w:date="2022-07-15T09:14:28Z">
              <w:r>
                <w:rPr>
                  <w:bCs/>
                </w:rPr>
                <w:t>1, 2</w:t>
              </w:r>
            </w:ins>
            <w:ins w:id="129" w:author="ZTE-Chenchen" w:date="2022-07-15T09:14:28Z">
              <w:r>
                <w:rPr>
                  <w:rFonts w:hint="eastAsia" w:eastAsia="宋体"/>
                  <w:bCs/>
                  <w:lang w:val="en-US" w:eastAsia="zh-CN"/>
                </w:rPr>
                <w:t>, 3</w:t>
              </w:r>
            </w:ins>
          </w:p>
        </w:tc>
        <w:tc>
          <w:tcPr>
            <w:tcW w:w="3072" w:type="dxa"/>
          </w:tcPr>
          <w:p>
            <w:pPr>
              <w:pStyle w:val="77"/>
              <w:rPr>
                <w:ins w:id="130" w:author="ZTE-Chenchen" w:date="2022-07-15T09:14:28Z"/>
                <w:bCs/>
              </w:rPr>
            </w:pPr>
            <w:ins w:id="131" w:author="ZTE-Chenchen" w:date="2022-07-15T09:14:28Z">
              <w:r>
                <w:rPr>
                  <w:rFonts w:hint="eastAsia" w:eastAsia="宋体"/>
                  <w:bCs/>
                  <w:lang w:val="en-US" w:eastAsia="zh-CN"/>
                </w:rPr>
                <w:t xml:space="preserve">Three </w:t>
              </w:r>
            </w:ins>
            <w:ins w:id="132" w:author="ZTE-Chenchen" w:date="2022-07-15T09:14:28Z">
              <w:r>
                <w:rPr>
                  <w:bCs/>
                </w:rPr>
                <w:t>FR2 NR carrier frequencies is used.</w:t>
              </w:r>
            </w:ins>
          </w:p>
          <w:p>
            <w:pPr>
              <w:pStyle w:val="77"/>
              <w:rPr>
                <w:ins w:id="133" w:author="ZTE-Chenchen" w:date="2022-07-15T09:14:28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34" w:author="ZTE-Chenchen" w:date="2022-07-15T09:14:28Z"/>
        </w:trPr>
        <w:tc>
          <w:tcPr>
            <w:tcW w:w="2118" w:type="dxa"/>
          </w:tcPr>
          <w:p>
            <w:pPr>
              <w:pStyle w:val="77"/>
              <w:rPr>
                <w:ins w:id="135" w:author="ZTE-Chenchen" w:date="2022-07-15T09:14:28Z"/>
                <w:rFonts w:cs="Arial"/>
              </w:rPr>
            </w:pPr>
            <w:ins w:id="136" w:author="ZTE-Chenchen" w:date="2022-07-15T09:14:28Z">
              <w:r>
                <w:rPr>
                  <w:rFonts w:cs="Arial"/>
                </w:rPr>
                <w:t>Active cell</w:t>
              </w:r>
            </w:ins>
          </w:p>
        </w:tc>
        <w:tc>
          <w:tcPr>
            <w:tcW w:w="596" w:type="dxa"/>
          </w:tcPr>
          <w:p>
            <w:pPr>
              <w:pStyle w:val="76"/>
              <w:rPr>
                <w:ins w:id="137" w:author="ZTE-Chenchen" w:date="2022-07-15T09:14:28Z"/>
              </w:rPr>
            </w:pPr>
          </w:p>
        </w:tc>
        <w:tc>
          <w:tcPr>
            <w:tcW w:w="1251" w:type="dxa"/>
          </w:tcPr>
          <w:p>
            <w:pPr>
              <w:pStyle w:val="77"/>
              <w:rPr>
                <w:ins w:id="138" w:author="ZTE-Chenchen" w:date="2022-07-15T09:14:28Z"/>
                <w:rFonts w:cs="Arial"/>
              </w:rPr>
            </w:pPr>
            <w:ins w:id="139" w:author="ZTE-Chenchen" w:date="2022-07-15T09:14:28Z">
              <w:r>
                <w:rPr>
                  <w:rFonts w:cs="Arial"/>
                </w:rPr>
                <w:t>Config 1</w:t>
              </w:r>
            </w:ins>
          </w:p>
        </w:tc>
        <w:tc>
          <w:tcPr>
            <w:tcW w:w="2504" w:type="dxa"/>
          </w:tcPr>
          <w:p>
            <w:pPr>
              <w:pStyle w:val="77"/>
              <w:rPr>
                <w:ins w:id="140" w:author="ZTE-Chenchen" w:date="2022-07-15T09:14:28Z"/>
                <w:rFonts w:cs="Arial"/>
              </w:rPr>
            </w:pPr>
            <w:ins w:id="141" w:author="ZTE-Chenchen" w:date="2022-07-15T09:14:28Z">
              <w:r>
                <w:rPr>
                  <w:rFonts w:cs="Arial"/>
                </w:rPr>
                <w:t>NR cell 1 (Pcell)</w:t>
              </w:r>
            </w:ins>
          </w:p>
        </w:tc>
        <w:tc>
          <w:tcPr>
            <w:tcW w:w="3072" w:type="dxa"/>
          </w:tcPr>
          <w:p>
            <w:pPr>
              <w:pStyle w:val="77"/>
              <w:rPr>
                <w:ins w:id="142" w:author="ZTE-Chenchen" w:date="2022-07-15T09:14:28Z"/>
                <w:rFonts w:cs="Arial"/>
              </w:rPr>
            </w:pPr>
            <w:ins w:id="143" w:author="ZTE-Chenchen" w:date="2022-07-15T09:14:28Z">
              <w:r>
                <w:rPr>
                  <w:rFonts w:cs="Arial"/>
                </w:rPr>
                <w:t xml:space="preserve">NR Cell 1 is on </w:t>
              </w:r>
            </w:ins>
            <w:ins w:id="144" w:author="ZTE-Chenchen" w:date="2022-07-15T09:14:28Z">
              <w:r>
                <w:rPr/>
                <w:t xml:space="preserve">NR RF channel </w:t>
              </w:r>
            </w:ins>
            <w:ins w:id="145" w:author="ZTE-Chenchen" w:date="2022-07-15T09:14:28Z">
              <w:r>
                <w:rPr>
                  <w:rFonts w:cs="Arial"/>
                </w:rPr>
                <w:t xml:space="preserve">number </w:t>
              </w:r>
            </w:ins>
            <w:ins w:id="146" w:author="ZTE-Chenchen" w:date="2022-07-15T09:14:28Z">
              <w:r>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47" w:author="ZTE-Chenchen" w:date="2022-07-15T09:14:28Z"/>
        </w:trPr>
        <w:tc>
          <w:tcPr>
            <w:tcW w:w="2118" w:type="dxa"/>
          </w:tcPr>
          <w:p>
            <w:pPr>
              <w:pStyle w:val="77"/>
              <w:rPr>
                <w:ins w:id="148" w:author="ZTE-Chenchen" w:date="2022-07-15T09:14:28Z"/>
                <w:rFonts w:cs="Arial"/>
              </w:rPr>
            </w:pPr>
            <w:ins w:id="149" w:author="ZTE-Chenchen" w:date="2022-07-15T09:14:28Z">
              <w:r>
                <w:rPr>
                  <w:rFonts w:hint="eastAsia" w:eastAsia="宋体" w:cs="Arial"/>
                  <w:lang w:val="en-US" w:eastAsia="zh-CN"/>
                </w:rPr>
                <w:t>1</w:t>
              </w:r>
            </w:ins>
            <w:ins w:id="150" w:author="ZTE-Chenchen" w:date="2022-07-15T09:14:28Z">
              <w:r>
                <w:rPr>
                  <w:rFonts w:hint="eastAsia" w:eastAsia="宋体" w:cs="Arial"/>
                  <w:vertAlign w:val="superscript"/>
                  <w:lang w:val="en-US" w:eastAsia="zh-CN"/>
                </w:rPr>
                <w:t>st</w:t>
              </w:r>
            </w:ins>
            <w:ins w:id="151" w:author="ZTE-Chenchen" w:date="2022-07-15T09:14:28Z">
              <w:r>
                <w:rPr>
                  <w:rFonts w:hint="eastAsia" w:eastAsia="宋体" w:cs="Arial"/>
                  <w:lang w:val="en-US" w:eastAsia="zh-CN"/>
                </w:rPr>
                <w:t xml:space="preserve"> </w:t>
              </w:r>
            </w:ins>
            <w:ins w:id="152" w:author="ZTE-Chenchen" w:date="2022-07-15T09:14:28Z">
              <w:r>
                <w:rPr>
                  <w:rFonts w:cs="Arial"/>
                </w:rPr>
                <w:t>Neighbour cell</w:t>
              </w:r>
            </w:ins>
          </w:p>
        </w:tc>
        <w:tc>
          <w:tcPr>
            <w:tcW w:w="596" w:type="dxa"/>
          </w:tcPr>
          <w:p>
            <w:pPr>
              <w:pStyle w:val="76"/>
              <w:rPr>
                <w:ins w:id="153" w:author="ZTE-Chenchen" w:date="2022-07-15T09:14:28Z"/>
              </w:rPr>
            </w:pPr>
          </w:p>
        </w:tc>
        <w:tc>
          <w:tcPr>
            <w:tcW w:w="1251" w:type="dxa"/>
          </w:tcPr>
          <w:p>
            <w:pPr>
              <w:pStyle w:val="77"/>
              <w:rPr>
                <w:ins w:id="154" w:author="ZTE-Chenchen" w:date="2022-07-15T09:14:28Z"/>
                <w:rFonts w:cs="Arial"/>
              </w:rPr>
            </w:pPr>
            <w:ins w:id="155" w:author="ZTE-Chenchen" w:date="2022-07-15T09:14:28Z">
              <w:r>
                <w:rPr>
                  <w:rFonts w:cs="Arial"/>
                </w:rPr>
                <w:t>Config 1</w:t>
              </w:r>
            </w:ins>
          </w:p>
        </w:tc>
        <w:tc>
          <w:tcPr>
            <w:tcW w:w="2504" w:type="dxa"/>
          </w:tcPr>
          <w:p>
            <w:pPr>
              <w:pStyle w:val="77"/>
              <w:rPr>
                <w:ins w:id="156" w:author="ZTE-Chenchen" w:date="2022-07-15T09:14:28Z"/>
                <w:rFonts w:cs="Arial"/>
              </w:rPr>
            </w:pPr>
            <w:ins w:id="157" w:author="ZTE-Chenchen" w:date="2022-07-15T09:14:28Z">
              <w:r>
                <w:rPr>
                  <w:rFonts w:cs="Arial"/>
                </w:rPr>
                <w:t>NR cell 2</w:t>
              </w:r>
            </w:ins>
          </w:p>
        </w:tc>
        <w:tc>
          <w:tcPr>
            <w:tcW w:w="3072" w:type="dxa"/>
          </w:tcPr>
          <w:p>
            <w:pPr>
              <w:pStyle w:val="77"/>
              <w:rPr>
                <w:ins w:id="158" w:author="ZTE-Chenchen" w:date="2022-07-15T09:14:28Z"/>
                <w:rFonts w:cs="Arial"/>
              </w:rPr>
            </w:pPr>
            <w:ins w:id="159" w:author="ZTE-Chenchen" w:date="2022-07-15T09:14:28Z">
              <w:r>
                <w:rPr>
                  <w:rFonts w:cs="Arial"/>
                </w:rPr>
                <w:t>NR cell 2 is</w:t>
              </w:r>
            </w:ins>
            <w:ins w:id="160" w:author="ZTE-Chenchen" w:date="2022-07-15T09:14:28Z">
              <w:r>
                <w:rPr/>
                <w:t xml:space="preserve"> on NR RF channel </w:t>
              </w:r>
            </w:ins>
            <w:ins w:id="161" w:author="ZTE-Chenchen" w:date="2022-07-15T09:14:28Z">
              <w:r>
                <w:rPr>
                  <w:rFonts w:cs="Arial"/>
                </w:rPr>
                <w:t xml:space="preserve">number </w:t>
              </w:r>
            </w:ins>
            <w:ins w:id="162" w:author="ZTE-Chenchen" w:date="2022-07-15T09:14:28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3" w:author="ZTE-Chenchen" w:date="2022-07-15T09:14:28Z"/>
        </w:trPr>
        <w:tc>
          <w:tcPr>
            <w:tcW w:w="2118" w:type="dxa"/>
          </w:tcPr>
          <w:p>
            <w:pPr>
              <w:pStyle w:val="77"/>
              <w:rPr>
                <w:ins w:id="164" w:author="ZTE-Chenchen" w:date="2022-07-15T09:14:28Z"/>
                <w:rFonts w:hint="eastAsia" w:eastAsia="宋体" w:cs="Arial"/>
                <w:lang w:val="en-US" w:eastAsia="zh-CN"/>
              </w:rPr>
            </w:pPr>
            <w:ins w:id="165" w:author="ZTE-Chenchen" w:date="2022-07-15T09:14:28Z">
              <w:r>
                <w:rPr>
                  <w:rFonts w:hint="eastAsia" w:eastAsia="宋体" w:cs="Arial"/>
                  <w:lang w:val="en-US" w:eastAsia="zh-CN"/>
                </w:rPr>
                <w:t>2</w:t>
              </w:r>
            </w:ins>
            <w:ins w:id="166" w:author="ZTE-Chenchen" w:date="2022-07-15T09:14:28Z">
              <w:r>
                <w:rPr>
                  <w:rFonts w:hint="eastAsia" w:eastAsia="宋体" w:cs="Arial"/>
                  <w:vertAlign w:val="superscript"/>
                  <w:lang w:val="en-US" w:eastAsia="zh-CN"/>
                </w:rPr>
                <w:t>nd</w:t>
              </w:r>
            </w:ins>
            <w:ins w:id="167" w:author="ZTE-Chenchen" w:date="2022-07-15T09:14:28Z">
              <w:r>
                <w:rPr>
                  <w:rFonts w:hint="eastAsia" w:eastAsia="宋体" w:cs="Arial"/>
                  <w:lang w:val="en-US" w:eastAsia="zh-CN"/>
                </w:rPr>
                <w:t xml:space="preserve"> </w:t>
              </w:r>
            </w:ins>
            <w:ins w:id="168" w:author="ZTE-Chenchen" w:date="2022-07-15T09:14:28Z">
              <w:r>
                <w:rPr>
                  <w:rFonts w:cs="Arial"/>
                </w:rPr>
                <w:t>Neighbour cell</w:t>
              </w:r>
            </w:ins>
          </w:p>
        </w:tc>
        <w:tc>
          <w:tcPr>
            <w:tcW w:w="596" w:type="dxa"/>
          </w:tcPr>
          <w:p>
            <w:pPr>
              <w:pStyle w:val="76"/>
              <w:rPr>
                <w:ins w:id="169" w:author="ZTE-Chenchen" w:date="2022-07-15T09:14:28Z"/>
              </w:rPr>
            </w:pPr>
          </w:p>
        </w:tc>
        <w:tc>
          <w:tcPr>
            <w:tcW w:w="1251" w:type="dxa"/>
          </w:tcPr>
          <w:p>
            <w:pPr>
              <w:pStyle w:val="77"/>
              <w:rPr>
                <w:ins w:id="170" w:author="ZTE-Chenchen" w:date="2022-07-15T09:14:28Z"/>
                <w:rFonts w:cs="Arial"/>
              </w:rPr>
            </w:pPr>
            <w:ins w:id="171" w:author="ZTE-Chenchen" w:date="2022-07-15T09:14:28Z">
              <w:r>
                <w:rPr>
                  <w:rFonts w:cs="Arial"/>
                </w:rPr>
                <w:t>Config 1</w:t>
              </w:r>
            </w:ins>
          </w:p>
        </w:tc>
        <w:tc>
          <w:tcPr>
            <w:tcW w:w="2504" w:type="dxa"/>
          </w:tcPr>
          <w:p>
            <w:pPr>
              <w:pStyle w:val="77"/>
              <w:rPr>
                <w:ins w:id="172" w:author="ZTE-Chenchen" w:date="2022-07-15T09:14:28Z"/>
                <w:rFonts w:hint="eastAsia" w:eastAsia="宋体" w:cs="Arial"/>
                <w:lang w:val="en-US" w:eastAsia="zh-CN"/>
              </w:rPr>
            </w:pPr>
            <w:ins w:id="173" w:author="ZTE-Chenchen" w:date="2022-07-15T09:14:28Z">
              <w:r>
                <w:rPr>
                  <w:rFonts w:cs="Arial"/>
                </w:rPr>
                <w:t xml:space="preserve">NR cell </w:t>
              </w:r>
            </w:ins>
            <w:ins w:id="174" w:author="ZTE-Chenchen" w:date="2022-07-15T09:14:28Z">
              <w:r>
                <w:rPr>
                  <w:rFonts w:hint="eastAsia" w:eastAsia="宋体" w:cs="Arial"/>
                  <w:lang w:val="en-US" w:eastAsia="zh-CN"/>
                </w:rPr>
                <w:t>3</w:t>
              </w:r>
            </w:ins>
          </w:p>
        </w:tc>
        <w:tc>
          <w:tcPr>
            <w:tcW w:w="3072" w:type="dxa"/>
          </w:tcPr>
          <w:p>
            <w:pPr>
              <w:pStyle w:val="77"/>
              <w:rPr>
                <w:ins w:id="175" w:author="ZTE-Chenchen" w:date="2022-07-15T09:14:28Z"/>
                <w:rFonts w:cs="Arial"/>
              </w:rPr>
            </w:pPr>
            <w:ins w:id="176" w:author="ZTE-Chenchen" w:date="2022-07-15T09:14:28Z">
              <w:r>
                <w:rPr>
                  <w:rFonts w:cs="Arial"/>
                </w:rPr>
                <w:t xml:space="preserve">NR cell </w:t>
              </w:r>
            </w:ins>
            <w:ins w:id="177" w:author="ZTE-Chenchen" w:date="2022-07-15T09:14:28Z">
              <w:r>
                <w:rPr>
                  <w:rFonts w:hint="eastAsia" w:eastAsia="宋体" w:cs="Arial"/>
                  <w:lang w:val="en-US" w:eastAsia="zh-CN"/>
                </w:rPr>
                <w:t>3</w:t>
              </w:r>
            </w:ins>
            <w:ins w:id="178" w:author="ZTE-Chenchen" w:date="2022-07-15T09:14:28Z">
              <w:r>
                <w:rPr>
                  <w:rFonts w:cs="Arial"/>
                </w:rPr>
                <w:t xml:space="preserve"> is</w:t>
              </w:r>
            </w:ins>
            <w:ins w:id="179" w:author="ZTE-Chenchen" w:date="2022-07-15T09:14:28Z">
              <w:r>
                <w:rPr/>
                <w:t xml:space="preserve"> on NR RF channel </w:t>
              </w:r>
            </w:ins>
            <w:ins w:id="180" w:author="ZTE-Chenchen" w:date="2022-07-15T09:14:28Z">
              <w:r>
                <w:rPr>
                  <w:rFonts w:cs="Arial"/>
                </w:rPr>
                <w:t xml:space="preserve">number </w:t>
              </w:r>
            </w:ins>
            <w:ins w:id="181" w:author="ZTE-Chenchen" w:date="2022-07-15T09:14:28Z">
              <w:r>
                <w:rPr>
                  <w:rFonts w:hint="eastAsia" w:eastAsia="宋体" w:cs="Arial"/>
                  <w:lang w:val="en-US" w:eastAsia="zh-CN"/>
                </w:rPr>
                <w:t>3</w:t>
              </w:r>
            </w:ins>
            <w:ins w:id="182" w:author="ZTE-Chenchen" w:date="2022-07-15T09:14:28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83" w:author="ZTE-Chenchen" w:date="2022-07-15T09:14:28Z"/>
        </w:trPr>
        <w:tc>
          <w:tcPr>
            <w:tcW w:w="2118" w:type="dxa"/>
          </w:tcPr>
          <w:p>
            <w:pPr>
              <w:pStyle w:val="77"/>
              <w:rPr>
                <w:ins w:id="184" w:author="ZTE-Chenchen" w:date="2022-07-15T09:14:28Z"/>
                <w:rFonts w:cs="Arial"/>
              </w:rPr>
            </w:pPr>
            <w:ins w:id="185" w:author="ZTE-Chenchen" w:date="2022-07-15T09:14:28Z">
              <w:r>
                <w:rPr>
                  <w:rFonts w:hint="eastAsia" w:cs="Arial"/>
                  <w:lang w:val="en-US" w:eastAsia="zh-CN"/>
                </w:rPr>
                <w:t>1</w:t>
              </w:r>
            </w:ins>
            <w:ins w:id="186" w:author="ZTE-Chenchen" w:date="2022-07-15T09:14:28Z">
              <w:r>
                <w:rPr>
                  <w:rFonts w:hint="eastAsia" w:cs="Arial"/>
                  <w:vertAlign w:val="superscript"/>
                  <w:lang w:val="en-US" w:eastAsia="zh-CN"/>
                </w:rPr>
                <w:t>st</w:t>
              </w:r>
            </w:ins>
            <w:ins w:id="187" w:author="ZTE-Chenchen" w:date="2022-07-15T09:14:28Z">
              <w:r>
                <w:rPr>
                  <w:rFonts w:hint="eastAsia" w:cs="Arial"/>
                  <w:lang w:val="en-US" w:eastAsia="zh-CN"/>
                </w:rPr>
                <w:t xml:space="preserve"> </w:t>
              </w:r>
            </w:ins>
            <w:ins w:id="188" w:author="ZTE-Chenchen" w:date="2022-07-15T09:14:28Z">
              <w:r>
                <w:rPr>
                  <w:rFonts w:cs="Arial"/>
                  <w:lang w:eastAsia="zh-CN"/>
                </w:rPr>
                <w:t>Gap Pattern Id</w:t>
              </w:r>
            </w:ins>
          </w:p>
        </w:tc>
        <w:tc>
          <w:tcPr>
            <w:tcW w:w="596" w:type="dxa"/>
          </w:tcPr>
          <w:p>
            <w:pPr>
              <w:pStyle w:val="76"/>
              <w:rPr>
                <w:ins w:id="189" w:author="ZTE-Chenchen" w:date="2022-07-15T09:14:28Z"/>
              </w:rPr>
            </w:pPr>
          </w:p>
        </w:tc>
        <w:tc>
          <w:tcPr>
            <w:tcW w:w="1251" w:type="dxa"/>
          </w:tcPr>
          <w:p>
            <w:pPr>
              <w:pStyle w:val="77"/>
              <w:rPr>
                <w:ins w:id="190" w:author="ZTE-Chenchen" w:date="2022-07-15T09:14:28Z"/>
                <w:rFonts w:cs="Arial"/>
                <w:lang w:eastAsia="zh-CN"/>
              </w:rPr>
            </w:pPr>
            <w:ins w:id="191" w:author="ZTE-Chenchen" w:date="2022-07-15T09:14:28Z">
              <w:r>
                <w:rPr>
                  <w:rFonts w:cs="Arial"/>
                </w:rPr>
                <w:t>Config 1</w:t>
              </w:r>
            </w:ins>
          </w:p>
        </w:tc>
        <w:tc>
          <w:tcPr>
            <w:tcW w:w="2504" w:type="dxa"/>
          </w:tcPr>
          <w:p>
            <w:pPr>
              <w:pStyle w:val="77"/>
              <w:rPr>
                <w:ins w:id="192" w:author="ZTE-Chenchen" w:date="2022-07-15T09:14:28Z"/>
                <w:rFonts w:cs="Arial"/>
              </w:rPr>
            </w:pPr>
            <w:ins w:id="193" w:author="ZTE-Chenchen" w:date="2022-07-15T09:14:28Z">
              <w:r>
                <w:rPr>
                  <w:rFonts w:cs="Arial"/>
                  <w:lang w:eastAsia="zh-CN"/>
                </w:rPr>
                <w:t>13</w:t>
              </w:r>
            </w:ins>
          </w:p>
        </w:tc>
        <w:tc>
          <w:tcPr>
            <w:tcW w:w="3072" w:type="dxa"/>
          </w:tcPr>
          <w:p>
            <w:pPr>
              <w:pStyle w:val="77"/>
              <w:rPr>
                <w:ins w:id="194" w:author="ZTE-Chenchen" w:date="2022-07-15T09:14:28Z"/>
                <w:rFonts w:cs="Arial"/>
              </w:rPr>
            </w:pPr>
            <w:ins w:id="195" w:author="ZTE-Chenchen" w:date="2022-07-15T09:14:28Z">
              <w:r>
                <w:rPr>
                  <w:rFonts w:cs="Arial"/>
                </w:rPr>
                <w:t>As specified in clause 9.1.2-1.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96" w:author="ZTE-Chenchen" w:date="2022-07-15T09:14:28Z"/>
        </w:trPr>
        <w:tc>
          <w:tcPr>
            <w:tcW w:w="2118" w:type="dxa"/>
          </w:tcPr>
          <w:p>
            <w:pPr>
              <w:pStyle w:val="77"/>
              <w:rPr>
                <w:ins w:id="197" w:author="ZTE-Chenchen" w:date="2022-07-15T09:14:28Z"/>
                <w:rFonts w:hint="eastAsia" w:cs="Arial"/>
                <w:lang w:val="en-US" w:eastAsia="zh-CN"/>
              </w:rPr>
            </w:pPr>
            <w:ins w:id="198" w:author="ZTE-Chenchen" w:date="2022-07-15T09:14:28Z">
              <w:r>
                <w:rPr>
                  <w:rFonts w:hint="eastAsia" w:cs="Arial"/>
                  <w:lang w:val="en-US" w:eastAsia="zh-CN"/>
                </w:rPr>
                <w:t>2</w:t>
              </w:r>
            </w:ins>
            <w:ins w:id="199" w:author="ZTE-Chenchen" w:date="2022-07-15T09:14:28Z">
              <w:r>
                <w:rPr>
                  <w:rFonts w:hint="eastAsia" w:cs="Arial"/>
                  <w:vertAlign w:val="superscript"/>
                  <w:lang w:val="en-US" w:eastAsia="zh-CN"/>
                </w:rPr>
                <w:t>nd</w:t>
              </w:r>
            </w:ins>
            <w:ins w:id="200" w:author="ZTE-Chenchen" w:date="2022-07-15T09:14:28Z">
              <w:r>
                <w:rPr>
                  <w:rFonts w:hint="eastAsia" w:cs="Arial"/>
                  <w:lang w:val="en-US" w:eastAsia="zh-CN"/>
                </w:rPr>
                <w:t xml:space="preserve"> </w:t>
              </w:r>
            </w:ins>
            <w:ins w:id="201" w:author="ZTE-Chenchen" w:date="2022-07-15T09:14:28Z">
              <w:r>
                <w:rPr>
                  <w:rFonts w:cs="Arial"/>
                  <w:lang w:eastAsia="zh-CN"/>
                </w:rPr>
                <w:t>Gap Pattern Id</w:t>
              </w:r>
            </w:ins>
          </w:p>
        </w:tc>
        <w:tc>
          <w:tcPr>
            <w:tcW w:w="596" w:type="dxa"/>
          </w:tcPr>
          <w:p>
            <w:pPr>
              <w:pStyle w:val="76"/>
              <w:rPr>
                <w:ins w:id="202" w:author="ZTE-Chenchen" w:date="2022-07-15T09:14:28Z"/>
              </w:rPr>
            </w:pPr>
          </w:p>
        </w:tc>
        <w:tc>
          <w:tcPr>
            <w:tcW w:w="1251" w:type="dxa"/>
          </w:tcPr>
          <w:p>
            <w:pPr>
              <w:pStyle w:val="77"/>
              <w:rPr>
                <w:ins w:id="203" w:author="ZTE-Chenchen" w:date="2022-07-15T09:14:28Z"/>
                <w:rFonts w:cs="Arial"/>
              </w:rPr>
            </w:pPr>
            <w:ins w:id="204" w:author="ZTE-Chenchen" w:date="2022-07-15T09:14:28Z">
              <w:r>
                <w:rPr>
                  <w:rFonts w:cs="Arial"/>
                </w:rPr>
                <w:t>Config 1</w:t>
              </w:r>
            </w:ins>
          </w:p>
        </w:tc>
        <w:tc>
          <w:tcPr>
            <w:tcW w:w="2504" w:type="dxa"/>
          </w:tcPr>
          <w:p>
            <w:pPr>
              <w:pStyle w:val="77"/>
              <w:rPr>
                <w:ins w:id="205" w:author="ZTE-Chenchen" w:date="2022-07-15T09:14:28Z"/>
                <w:rFonts w:hint="default" w:cs="Arial"/>
                <w:lang w:val="en-US" w:eastAsia="zh-CN"/>
              </w:rPr>
            </w:pPr>
            <w:ins w:id="206" w:author="ZTE-Chenchen" w:date="2022-07-15T09:14:28Z">
              <w:r>
                <w:rPr>
                  <w:rFonts w:hint="eastAsia" w:cs="Arial"/>
                  <w:lang w:val="en-US" w:eastAsia="zh-CN"/>
                </w:rPr>
                <w:t>14</w:t>
              </w:r>
            </w:ins>
          </w:p>
        </w:tc>
        <w:tc>
          <w:tcPr>
            <w:tcW w:w="3072" w:type="dxa"/>
          </w:tcPr>
          <w:p>
            <w:pPr>
              <w:pStyle w:val="77"/>
              <w:rPr>
                <w:ins w:id="207" w:author="ZTE-Chenchen" w:date="2022-07-15T09:14:28Z"/>
                <w:rFonts w:cs="Arial"/>
              </w:rPr>
            </w:pPr>
            <w:ins w:id="208" w:author="ZTE-Chenchen" w:date="2022-07-15T09:14:28Z">
              <w:r>
                <w:rPr>
                  <w:rFonts w:cs="Arial"/>
                </w:rPr>
                <w:t>As specified in clause 9.1.2-1.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09" w:author="ZTE-Chenchen" w:date="2022-07-15T09:14:28Z"/>
        </w:trPr>
        <w:tc>
          <w:tcPr>
            <w:tcW w:w="2118" w:type="dxa"/>
          </w:tcPr>
          <w:p>
            <w:pPr>
              <w:pStyle w:val="77"/>
              <w:rPr>
                <w:ins w:id="210" w:author="ZTE-Chenchen" w:date="2022-07-15T09:14:28Z"/>
                <w:rFonts w:cs="Arial"/>
                <w:lang w:eastAsia="zh-CN"/>
              </w:rPr>
            </w:pPr>
            <w:ins w:id="211" w:author="ZTE-Chenchen" w:date="2022-07-15T09:14:28Z">
              <w:r>
                <w:rPr>
                  <w:rFonts w:hint="eastAsia" w:cs="Arial"/>
                  <w:lang w:val="en-US" w:eastAsia="zh-CN"/>
                </w:rPr>
                <w:t>1</w:t>
              </w:r>
            </w:ins>
            <w:ins w:id="212" w:author="ZTE-Chenchen" w:date="2022-07-15T09:14:28Z">
              <w:r>
                <w:rPr>
                  <w:rFonts w:hint="eastAsia" w:cs="Arial"/>
                  <w:vertAlign w:val="superscript"/>
                  <w:lang w:val="en-US" w:eastAsia="zh-CN"/>
                </w:rPr>
                <w:t>st</w:t>
              </w:r>
            </w:ins>
            <w:ins w:id="213" w:author="ZTE-Chenchen" w:date="2022-07-15T09:14:28Z">
              <w:r>
                <w:rPr>
                  <w:rFonts w:hint="eastAsia" w:cs="Arial"/>
                  <w:lang w:val="en-US" w:eastAsia="zh-CN"/>
                </w:rPr>
                <w:t xml:space="preserve"> </w:t>
              </w:r>
            </w:ins>
            <w:ins w:id="214" w:author="ZTE-Chenchen" w:date="2022-07-15T09:14:28Z">
              <w:r>
                <w:rPr>
                  <w:lang w:eastAsia="zh-CN"/>
                </w:rPr>
                <w:t>gap offset</w:t>
              </w:r>
            </w:ins>
          </w:p>
        </w:tc>
        <w:tc>
          <w:tcPr>
            <w:tcW w:w="596" w:type="dxa"/>
          </w:tcPr>
          <w:p>
            <w:pPr>
              <w:pStyle w:val="76"/>
              <w:rPr>
                <w:ins w:id="215" w:author="ZTE-Chenchen" w:date="2022-07-15T09:14:28Z"/>
              </w:rPr>
            </w:pPr>
          </w:p>
        </w:tc>
        <w:tc>
          <w:tcPr>
            <w:tcW w:w="1251" w:type="dxa"/>
          </w:tcPr>
          <w:p>
            <w:pPr>
              <w:pStyle w:val="77"/>
              <w:rPr>
                <w:ins w:id="216" w:author="ZTE-Chenchen" w:date="2022-07-15T09:14:28Z"/>
                <w:rFonts w:cs="Arial"/>
                <w:lang w:eastAsia="zh-CN"/>
              </w:rPr>
            </w:pPr>
            <w:ins w:id="217" w:author="ZTE-Chenchen" w:date="2022-07-15T09:14:28Z">
              <w:r>
                <w:rPr>
                  <w:rFonts w:cs="Arial"/>
                </w:rPr>
                <w:t>Config 1</w:t>
              </w:r>
            </w:ins>
          </w:p>
        </w:tc>
        <w:tc>
          <w:tcPr>
            <w:tcW w:w="2504" w:type="dxa"/>
          </w:tcPr>
          <w:p>
            <w:pPr>
              <w:pStyle w:val="77"/>
              <w:rPr>
                <w:ins w:id="218" w:author="ZTE-Chenchen" w:date="2022-07-15T09:14:28Z"/>
                <w:rFonts w:cs="Arial"/>
                <w:lang w:eastAsia="zh-CN"/>
              </w:rPr>
            </w:pPr>
            <w:ins w:id="219" w:author="ZTE-Chenchen" w:date="2022-07-15T09:14:28Z">
              <w:del w:id="220" w:author="Chenchen" w:date="2022-08-23T15:14:20Z">
                <w:r>
                  <w:rPr>
                    <w:rFonts w:hint="default" w:cs="Arial"/>
                    <w:lang w:val="en-US" w:eastAsia="zh-CN"/>
                  </w:rPr>
                  <w:delText>39</w:delText>
                </w:r>
              </w:del>
            </w:ins>
            <w:ins w:id="221" w:author="Chenchen" w:date="2022-08-23T15:14:20Z">
              <w:r>
                <w:rPr>
                  <w:rFonts w:hint="eastAsia" w:cs="Arial"/>
                  <w:lang w:val="en-US" w:eastAsia="zh-CN"/>
                </w:rPr>
                <w:t>7</w:t>
              </w:r>
            </w:ins>
          </w:p>
        </w:tc>
        <w:tc>
          <w:tcPr>
            <w:tcW w:w="3072" w:type="dxa"/>
          </w:tcPr>
          <w:p>
            <w:pPr>
              <w:pStyle w:val="77"/>
              <w:rPr>
                <w:ins w:id="222"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23" w:author="ZTE-Chenchen" w:date="2022-07-15T09:14:28Z"/>
        </w:trPr>
        <w:tc>
          <w:tcPr>
            <w:tcW w:w="2118" w:type="dxa"/>
          </w:tcPr>
          <w:p>
            <w:pPr>
              <w:pStyle w:val="77"/>
              <w:rPr>
                <w:ins w:id="224" w:author="ZTE-Chenchen" w:date="2022-07-15T09:14:28Z"/>
                <w:rFonts w:hint="eastAsia" w:cs="Arial"/>
                <w:lang w:val="en-US" w:eastAsia="zh-CN"/>
              </w:rPr>
            </w:pPr>
            <w:ins w:id="225" w:author="ZTE-Chenchen" w:date="2022-07-15T09:14:28Z">
              <w:r>
                <w:rPr>
                  <w:rFonts w:hint="eastAsia"/>
                  <w:lang w:val="en-US" w:eastAsia="zh-CN"/>
                </w:rPr>
                <w:t>2</w:t>
              </w:r>
            </w:ins>
            <w:ins w:id="226" w:author="ZTE-Chenchen" w:date="2022-07-15T09:14:28Z">
              <w:r>
                <w:rPr>
                  <w:rFonts w:hint="eastAsia"/>
                  <w:vertAlign w:val="superscript"/>
                  <w:lang w:val="en-US" w:eastAsia="zh-CN"/>
                </w:rPr>
                <w:t>nd</w:t>
              </w:r>
            </w:ins>
            <w:ins w:id="227" w:author="ZTE-Chenchen" w:date="2022-07-15T09:14:28Z">
              <w:r>
                <w:rPr>
                  <w:rFonts w:hint="eastAsia"/>
                  <w:lang w:val="en-US" w:eastAsia="zh-CN"/>
                </w:rPr>
                <w:t xml:space="preserve"> </w:t>
              </w:r>
            </w:ins>
            <w:ins w:id="228" w:author="ZTE-Chenchen" w:date="2022-07-15T09:14:28Z">
              <w:r>
                <w:rPr>
                  <w:lang w:eastAsia="zh-CN"/>
                </w:rPr>
                <w:t>gap offset</w:t>
              </w:r>
            </w:ins>
          </w:p>
        </w:tc>
        <w:tc>
          <w:tcPr>
            <w:tcW w:w="596" w:type="dxa"/>
          </w:tcPr>
          <w:p>
            <w:pPr>
              <w:pStyle w:val="76"/>
              <w:rPr>
                <w:ins w:id="229" w:author="ZTE-Chenchen" w:date="2022-07-15T09:14:28Z"/>
              </w:rPr>
            </w:pPr>
          </w:p>
        </w:tc>
        <w:tc>
          <w:tcPr>
            <w:tcW w:w="1251" w:type="dxa"/>
          </w:tcPr>
          <w:p>
            <w:pPr>
              <w:pStyle w:val="77"/>
              <w:rPr>
                <w:ins w:id="230" w:author="ZTE-Chenchen" w:date="2022-07-15T09:14:28Z"/>
                <w:rFonts w:cs="Arial"/>
              </w:rPr>
            </w:pPr>
            <w:ins w:id="231" w:author="ZTE-Chenchen" w:date="2022-07-15T09:14:28Z">
              <w:r>
                <w:rPr>
                  <w:rFonts w:cs="Arial"/>
                </w:rPr>
                <w:t>Config 1</w:t>
              </w:r>
            </w:ins>
          </w:p>
        </w:tc>
        <w:tc>
          <w:tcPr>
            <w:tcW w:w="2504" w:type="dxa"/>
          </w:tcPr>
          <w:p>
            <w:pPr>
              <w:pStyle w:val="77"/>
              <w:rPr>
                <w:ins w:id="232" w:author="ZTE-Chenchen" w:date="2022-07-15T09:14:28Z"/>
                <w:rFonts w:hint="default" w:cs="Arial"/>
                <w:lang w:val="en-US" w:eastAsia="zh-CN"/>
              </w:rPr>
            </w:pPr>
            <w:ins w:id="233" w:author="ZTE-Chenchen" w:date="2022-07-15T09:14:28Z">
              <w:del w:id="234" w:author="Chenchen" w:date="2022-08-23T15:14:24Z">
                <w:r>
                  <w:rPr>
                    <w:rFonts w:hint="default" w:cs="Arial"/>
                    <w:lang w:val="en-US" w:eastAsia="zh-CN"/>
                  </w:rPr>
                  <w:delText>41</w:delText>
                </w:r>
              </w:del>
            </w:ins>
            <w:ins w:id="235" w:author="Chenchen" w:date="2022-08-23T15:14:24Z">
              <w:r>
                <w:rPr>
                  <w:rFonts w:hint="eastAsia" w:cs="Arial"/>
                  <w:lang w:val="en-US" w:eastAsia="zh-CN"/>
                </w:rPr>
                <w:t>1</w:t>
              </w:r>
            </w:ins>
            <w:ins w:id="236" w:author="Chenchen" w:date="2022-08-23T15:14:25Z">
              <w:r>
                <w:rPr>
                  <w:rFonts w:hint="eastAsia" w:cs="Arial"/>
                  <w:lang w:val="en-US" w:eastAsia="zh-CN"/>
                </w:rPr>
                <w:t>1</w:t>
              </w:r>
            </w:ins>
          </w:p>
        </w:tc>
        <w:tc>
          <w:tcPr>
            <w:tcW w:w="3072" w:type="dxa"/>
          </w:tcPr>
          <w:p>
            <w:pPr>
              <w:pStyle w:val="77"/>
              <w:rPr>
                <w:ins w:id="237"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38" w:author="ZTE-Chenchen" w:date="2022-07-15T09:14:28Z"/>
        </w:trPr>
        <w:tc>
          <w:tcPr>
            <w:tcW w:w="2118" w:type="dxa"/>
          </w:tcPr>
          <w:p>
            <w:pPr>
              <w:pStyle w:val="77"/>
              <w:rPr>
                <w:ins w:id="239" w:author="ZTE-Chenchen" w:date="2022-07-15T09:14:28Z"/>
                <w:rFonts w:hint="default"/>
                <w:lang w:val="en-US" w:eastAsia="zh-CN"/>
              </w:rPr>
            </w:pPr>
            <w:ins w:id="240" w:author="ZTE-Chenchen" w:date="2022-07-15T09:14:28Z">
              <w:r>
                <w:rPr>
                  <w:rFonts w:hint="eastAsia" w:cs="Arial"/>
                  <w:lang w:val="en-US" w:eastAsia="zh-CN"/>
                </w:rPr>
                <w:t>1</w:t>
              </w:r>
            </w:ins>
            <w:ins w:id="241" w:author="ZTE-Chenchen" w:date="2022-07-15T09:14:28Z">
              <w:r>
                <w:rPr>
                  <w:rFonts w:hint="eastAsia" w:cs="Arial"/>
                  <w:vertAlign w:val="superscript"/>
                  <w:lang w:val="en-US" w:eastAsia="zh-CN"/>
                </w:rPr>
                <w:t>st</w:t>
              </w:r>
            </w:ins>
            <w:ins w:id="242" w:author="ZTE-Chenchen" w:date="2022-07-15T09:14:28Z">
              <w:r>
                <w:rPr>
                  <w:rFonts w:hint="eastAsia" w:cs="Arial"/>
                  <w:lang w:val="en-US" w:eastAsia="zh-CN"/>
                </w:rPr>
                <w:t xml:space="preserve"> </w:t>
              </w:r>
            </w:ins>
            <w:ins w:id="243" w:author="ZTE-Chenchen" w:date="2022-07-15T09:14:28Z">
              <w:r>
                <w:rPr>
                  <w:lang w:eastAsia="zh-CN"/>
                </w:rPr>
                <w:t xml:space="preserve">gap </w:t>
              </w:r>
            </w:ins>
            <w:ins w:id="244" w:author="ZTE-Chenchen" w:date="2022-07-15T09:14:28Z">
              <w:r>
                <w:rPr>
                  <w:rFonts w:hint="eastAsia"/>
                  <w:lang w:val="en-US" w:eastAsia="zh-CN"/>
                </w:rPr>
                <w:t>priority</w:t>
              </w:r>
            </w:ins>
          </w:p>
        </w:tc>
        <w:tc>
          <w:tcPr>
            <w:tcW w:w="596" w:type="dxa"/>
          </w:tcPr>
          <w:p>
            <w:pPr>
              <w:pStyle w:val="76"/>
              <w:rPr>
                <w:ins w:id="245" w:author="ZTE-Chenchen" w:date="2022-07-15T09:14:28Z"/>
              </w:rPr>
            </w:pPr>
          </w:p>
        </w:tc>
        <w:tc>
          <w:tcPr>
            <w:tcW w:w="1251" w:type="dxa"/>
            <w:vAlign w:val="top"/>
          </w:tcPr>
          <w:p>
            <w:pPr>
              <w:pStyle w:val="77"/>
              <w:rPr>
                <w:ins w:id="246" w:author="ZTE-Chenchen" w:date="2022-07-15T09:14:28Z"/>
                <w:rFonts w:cs="Arial"/>
              </w:rPr>
            </w:pPr>
            <w:ins w:id="247" w:author="ZTE-Chenchen" w:date="2022-07-15T09:14:28Z">
              <w:r>
                <w:rPr>
                  <w:rFonts w:cs="Arial"/>
                </w:rPr>
                <w:t>Config 1</w:t>
              </w:r>
            </w:ins>
          </w:p>
        </w:tc>
        <w:tc>
          <w:tcPr>
            <w:tcW w:w="2504" w:type="dxa"/>
          </w:tcPr>
          <w:p>
            <w:pPr>
              <w:pStyle w:val="77"/>
              <w:rPr>
                <w:ins w:id="248" w:author="ZTE-Chenchen" w:date="2022-07-15T09:14:28Z"/>
                <w:rFonts w:hint="default" w:cs="Arial"/>
                <w:lang w:val="en-US" w:eastAsia="zh-CN"/>
              </w:rPr>
            </w:pPr>
            <w:ins w:id="249" w:author="ZTE-Chenchen" w:date="2022-07-15T09:14:28Z">
              <w:r>
                <w:rPr>
                  <w:rFonts w:hint="eastAsia" w:cs="Arial"/>
                  <w:lang w:val="en-US" w:eastAsia="zh-CN"/>
                </w:rPr>
                <w:t>1</w:t>
              </w:r>
            </w:ins>
          </w:p>
        </w:tc>
        <w:tc>
          <w:tcPr>
            <w:tcW w:w="3072" w:type="dxa"/>
          </w:tcPr>
          <w:p>
            <w:pPr>
              <w:pStyle w:val="77"/>
              <w:rPr>
                <w:ins w:id="250" w:author="ZTE-Chenchen" w:date="2022-07-15T09:14:28Z"/>
                <w:rFonts w:hint="default" w:eastAsia="宋体" w:cs="Arial"/>
                <w:lang w:val="en-US" w:eastAsia="zh-CN"/>
              </w:rPr>
            </w:pPr>
            <w:ins w:id="251" w:author="Chenchen" w:date="2022-08-23T15:16:05Z">
              <w:r>
                <w:rPr>
                  <w:rFonts w:hint="eastAsia" w:eastAsia="宋体" w:cs="Arial"/>
                  <w:lang w:val="en-US" w:eastAsia="zh-CN"/>
                </w:rPr>
                <w:t>Second level priority</w:t>
              </w:r>
            </w:ins>
            <w:ins w:id="252" w:author="ZTE-Chenchen" w:date="2022-07-15T09:14:28Z">
              <w:del w:id="253" w:author="Chenchen" w:date="2022-08-23T15:16:05Z">
                <w:r>
                  <w:rPr>
                    <w:rFonts w:hint="eastAsia" w:eastAsia="宋体" w:cs="Arial"/>
                    <w:lang w:val="en-US" w:eastAsia="zh-CN"/>
                  </w:rPr>
                  <w:delText xml:space="preserve">Highest priority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54" w:author="ZTE-Chenchen" w:date="2022-07-15T09:14:28Z"/>
        </w:trPr>
        <w:tc>
          <w:tcPr>
            <w:tcW w:w="2118" w:type="dxa"/>
          </w:tcPr>
          <w:p>
            <w:pPr>
              <w:pStyle w:val="77"/>
              <w:rPr>
                <w:ins w:id="255" w:author="ZTE-Chenchen" w:date="2022-07-15T09:14:28Z"/>
                <w:rFonts w:hint="default" w:cs="Arial"/>
                <w:lang w:val="en-US" w:eastAsia="zh-CN"/>
              </w:rPr>
            </w:pPr>
            <w:ins w:id="256" w:author="ZTE-Chenchen" w:date="2022-07-15T09:14:28Z">
              <w:r>
                <w:rPr>
                  <w:rFonts w:hint="eastAsia"/>
                  <w:lang w:val="en-US" w:eastAsia="zh-CN"/>
                </w:rPr>
                <w:t>2</w:t>
              </w:r>
            </w:ins>
            <w:ins w:id="257" w:author="ZTE-Chenchen" w:date="2022-07-15T09:14:28Z">
              <w:r>
                <w:rPr>
                  <w:rFonts w:hint="eastAsia"/>
                  <w:vertAlign w:val="superscript"/>
                  <w:lang w:val="en-US" w:eastAsia="zh-CN"/>
                </w:rPr>
                <w:t>nd</w:t>
              </w:r>
            </w:ins>
            <w:ins w:id="258" w:author="ZTE-Chenchen" w:date="2022-07-15T09:14:28Z">
              <w:r>
                <w:rPr>
                  <w:rFonts w:hint="eastAsia"/>
                  <w:lang w:val="en-US" w:eastAsia="zh-CN"/>
                </w:rPr>
                <w:t xml:space="preserve"> </w:t>
              </w:r>
            </w:ins>
            <w:ins w:id="259" w:author="ZTE-Chenchen" w:date="2022-07-15T09:14:28Z">
              <w:r>
                <w:rPr>
                  <w:lang w:eastAsia="zh-CN"/>
                </w:rPr>
                <w:t xml:space="preserve">gap </w:t>
              </w:r>
            </w:ins>
            <w:ins w:id="260" w:author="ZTE-Chenchen" w:date="2022-07-15T09:14:28Z">
              <w:r>
                <w:rPr>
                  <w:rFonts w:hint="eastAsia"/>
                  <w:lang w:val="en-US" w:eastAsia="zh-CN"/>
                </w:rPr>
                <w:t>priority</w:t>
              </w:r>
            </w:ins>
          </w:p>
        </w:tc>
        <w:tc>
          <w:tcPr>
            <w:tcW w:w="596" w:type="dxa"/>
          </w:tcPr>
          <w:p>
            <w:pPr>
              <w:pStyle w:val="76"/>
              <w:rPr>
                <w:ins w:id="261" w:author="ZTE-Chenchen" w:date="2022-07-15T09:14:28Z"/>
              </w:rPr>
            </w:pPr>
          </w:p>
        </w:tc>
        <w:tc>
          <w:tcPr>
            <w:tcW w:w="1251" w:type="dxa"/>
            <w:vAlign w:val="top"/>
          </w:tcPr>
          <w:p>
            <w:pPr>
              <w:pStyle w:val="77"/>
              <w:rPr>
                <w:ins w:id="262" w:author="ZTE-Chenchen" w:date="2022-07-15T09:14:28Z"/>
                <w:rFonts w:cs="Arial"/>
              </w:rPr>
            </w:pPr>
            <w:ins w:id="263" w:author="ZTE-Chenchen" w:date="2022-07-15T09:14:28Z">
              <w:r>
                <w:rPr>
                  <w:rFonts w:cs="Arial"/>
                </w:rPr>
                <w:t>Config 1</w:t>
              </w:r>
            </w:ins>
          </w:p>
        </w:tc>
        <w:tc>
          <w:tcPr>
            <w:tcW w:w="2504" w:type="dxa"/>
          </w:tcPr>
          <w:p>
            <w:pPr>
              <w:pStyle w:val="77"/>
              <w:rPr>
                <w:ins w:id="264" w:author="ZTE-Chenchen" w:date="2022-07-15T09:14:28Z"/>
                <w:rFonts w:hint="default" w:cs="Arial"/>
                <w:lang w:val="en-US" w:eastAsia="zh-CN"/>
              </w:rPr>
            </w:pPr>
            <w:ins w:id="265" w:author="ZTE-Chenchen" w:date="2022-07-15T09:14:28Z">
              <w:r>
                <w:rPr>
                  <w:rFonts w:hint="eastAsia" w:cs="Arial"/>
                  <w:lang w:val="en-US" w:eastAsia="zh-CN"/>
                </w:rPr>
                <w:t>2</w:t>
              </w:r>
            </w:ins>
          </w:p>
        </w:tc>
        <w:tc>
          <w:tcPr>
            <w:tcW w:w="3072" w:type="dxa"/>
          </w:tcPr>
          <w:p>
            <w:pPr>
              <w:pStyle w:val="77"/>
              <w:rPr>
                <w:ins w:id="266" w:author="ZTE-Chenchen" w:date="2022-07-15T09:14:28Z"/>
                <w:rFonts w:hint="default" w:eastAsia="宋体" w:cs="Arial"/>
                <w:lang w:val="en-US" w:eastAsia="zh-CN"/>
              </w:rPr>
            </w:pPr>
            <w:ins w:id="267" w:author="ZTE-Chenchen" w:date="2022-07-15T09:14:28Z">
              <w:del w:id="268" w:author="Chenchen" w:date="2022-08-23T15:16:04Z">
                <w:r>
                  <w:rPr>
                    <w:rFonts w:hint="eastAsia" w:eastAsia="宋体" w:cs="Arial"/>
                    <w:lang w:val="en-US" w:eastAsia="zh-CN"/>
                  </w:rPr>
                  <w:delText>Second level priority</w:delText>
                </w:r>
              </w:del>
            </w:ins>
            <w:ins w:id="269" w:author="Chenchen" w:date="2022-08-23T15:16:01Z">
              <w:r>
                <w:rPr>
                  <w:rFonts w:hint="eastAsia" w:eastAsia="宋体" w:cs="Arial"/>
                  <w:lang w:val="en-US" w:eastAsia="zh-CN"/>
                </w:rPr>
                <w:t xml:space="preserve">Highest priority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70" w:author="ZTE-Chenchen" w:date="2022-07-15T09:14:28Z"/>
        </w:trPr>
        <w:tc>
          <w:tcPr>
            <w:tcW w:w="2118" w:type="dxa"/>
          </w:tcPr>
          <w:p>
            <w:pPr>
              <w:pStyle w:val="77"/>
              <w:rPr>
                <w:ins w:id="271" w:author="ZTE-Chenchen" w:date="2022-07-15T09:14:28Z"/>
                <w:lang w:eastAsia="zh-CN"/>
              </w:rPr>
            </w:pPr>
            <w:ins w:id="272" w:author="ZTE-Chenchen" w:date="2022-07-15T09:14:28Z">
              <w:r>
                <w:rPr>
                  <w:lang w:eastAsia="zh-CN"/>
                </w:rPr>
                <w:t>SMTC-SSB parameters</w:t>
              </w:r>
            </w:ins>
          </w:p>
        </w:tc>
        <w:tc>
          <w:tcPr>
            <w:tcW w:w="596" w:type="dxa"/>
          </w:tcPr>
          <w:p>
            <w:pPr>
              <w:pStyle w:val="76"/>
              <w:rPr>
                <w:ins w:id="273" w:author="ZTE-Chenchen" w:date="2022-07-15T09:14:28Z"/>
              </w:rPr>
            </w:pPr>
          </w:p>
        </w:tc>
        <w:tc>
          <w:tcPr>
            <w:tcW w:w="1251" w:type="dxa"/>
          </w:tcPr>
          <w:p>
            <w:pPr>
              <w:pStyle w:val="77"/>
              <w:rPr>
                <w:ins w:id="274" w:author="ZTE-Chenchen" w:date="2022-07-15T09:14:28Z"/>
                <w:rFonts w:cs="Arial"/>
              </w:rPr>
            </w:pPr>
            <w:ins w:id="275" w:author="ZTE-Chenchen" w:date="2022-07-15T09:14:28Z">
              <w:r>
                <w:rPr>
                  <w:rFonts w:cs="Arial"/>
                </w:rPr>
                <w:t>Config 1</w:t>
              </w:r>
            </w:ins>
          </w:p>
        </w:tc>
        <w:tc>
          <w:tcPr>
            <w:tcW w:w="2504" w:type="dxa"/>
          </w:tcPr>
          <w:p>
            <w:pPr>
              <w:pStyle w:val="77"/>
              <w:rPr>
                <w:ins w:id="276" w:author="ZTE-Chenchen" w:date="2022-07-15T09:14:28Z"/>
                <w:rFonts w:cs="Arial"/>
                <w:lang w:eastAsia="zh-CN"/>
              </w:rPr>
            </w:pPr>
            <w:ins w:id="277" w:author="ZTE-Chenchen" w:date="2022-07-15T09:14:28Z">
              <w:r>
                <w:rPr>
                  <w:rFonts w:cs="Arial"/>
                  <w:lang w:eastAsia="zh-CN"/>
                </w:rPr>
                <w:t>SSB.3 FR2</w:t>
              </w:r>
            </w:ins>
          </w:p>
        </w:tc>
        <w:tc>
          <w:tcPr>
            <w:tcW w:w="3072" w:type="dxa"/>
          </w:tcPr>
          <w:p>
            <w:pPr>
              <w:pStyle w:val="77"/>
              <w:rPr>
                <w:ins w:id="278" w:author="ZTE-Chenchen" w:date="2022-07-15T09:14:28Z"/>
                <w:rFonts w:cs="Arial"/>
              </w:rPr>
            </w:pPr>
            <w:ins w:id="279" w:author="ZTE-Chenchen" w:date="2022-07-15T09:14:28Z">
              <w:r>
                <w:rPr>
                  <w:rFonts w:cs="Arial"/>
                </w:rPr>
                <w:t>As specified in clause A.3.10.2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80" w:author="ZTE-Chenchen" w:date="2022-07-15T09:14:28Z"/>
        </w:trPr>
        <w:tc>
          <w:tcPr>
            <w:tcW w:w="2118" w:type="dxa"/>
          </w:tcPr>
          <w:p>
            <w:pPr>
              <w:pStyle w:val="77"/>
              <w:rPr>
                <w:ins w:id="281" w:author="ZTE-Chenchen" w:date="2022-07-15T09:14:28Z"/>
                <w:lang w:eastAsia="zh-CN"/>
              </w:rPr>
            </w:pPr>
            <w:ins w:id="282" w:author="ZTE-Chenchen" w:date="2022-07-15T09:14:28Z">
              <w:r>
                <w:rPr>
                  <w:lang w:val="it-IT" w:eastAsia="zh-CN"/>
                </w:rPr>
                <w:t>offsetMO</w:t>
              </w:r>
            </w:ins>
          </w:p>
        </w:tc>
        <w:tc>
          <w:tcPr>
            <w:tcW w:w="596" w:type="dxa"/>
          </w:tcPr>
          <w:p>
            <w:pPr>
              <w:pStyle w:val="76"/>
              <w:rPr>
                <w:ins w:id="283" w:author="ZTE-Chenchen" w:date="2022-07-15T09:14:28Z"/>
              </w:rPr>
            </w:pPr>
            <w:ins w:id="284" w:author="ZTE-Chenchen" w:date="2022-07-15T09:14:28Z">
              <w:r>
                <w:rPr>
                  <w:rFonts w:cs="Arial"/>
                </w:rPr>
                <w:t>dB</w:t>
              </w:r>
            </w:ins>
          </w:p>
        </w:tc>
        <w:tc>
          <w:tcPr>
            <w:tcW w:w="1251" w:type="dxa"/>
          </w:tcPr>
          <w:p>
            <w:pPr>
              <w:pStyle w:val="77"/>
              <w:rPr>
                <w:ins w:id="285" w:author="ZTE-Chenchen" w:date="2022-07-15T09:14:28Z"/>
                <w:rFonts w:cs="Arial"/>
              </w:rPr>
            </w:pPr>
            <w:ins w:id="286" w:author="ZTE-Chenchen" w:date="2022-07-15T09:14:28Z">
              <w:r>
                <w:rPr>
                  <w:rFonts w:cs="Arial"/>
                </w:rPr>
                <w:t>Config 1</w:t>
              </w:r>
            </w:ins>
          </w:p>
        </w:tc>
        <w:tc>
          <w:tcPr>
            <w:tcW w:w="2504" w:type="dxa"/>
          </w:tcPr>
          <w:p>
            <w:pPr>
              <w:pStyle w:val="77"/>
              <w:rPr>
                <w:ins w:id="287" w:author="ZTE-Chenchen" w:date="2022-07-15T09:14:28Z"/>
                <w:rFonts w:cs="Arial"/>
                <w:lang w:eastAsia="zh-CN"/>
              </w:rPr>
            </w:pPr>
            <w:ins w:id="288" w:author="ZTE-Chenchen" w:date="2022-07-15T09:14:28Z">
              <w:r>
                <w:rPr>
                  <w:rFonts w:cs="Arial"/>
                  <w:lang w:eastAsia="zh-CN"/>
                </w:rPr>
                <w:t>16</w:t>
              </w:r>
            </w:ins>
          </w:p>
        </w:tc>
        <w:tc>
          <w:tcPr>
            <w:tcW w:w="3072" w:type="dxa"/>
          </w:tcPr>
          <w:p>
            <w:pPr>
              <w:pStyle w:val="77"/>
              <w:rPr>
                <w:ins w:id="289" w:author="ZTE-Chenchen" w:date="2022-07-15T09:14:28Z"/>
                <w:rFonts w:hint="eastAsia" w:eastAsia="宋体" w:cs="Arial"/>
                <w:lang w:val="en-US" w:eastAsia="zh-CN"/>
              </w:rPr>
            </w:pPr>
            <w:ins w:id="290" w:author="ZTE-Chenchen" w:date="2022-07-15T09:14:28Z">
              <w:r>
                <w:rPr>
                  <w:rFonts w:cs="Arial"/>
                </w:rPr>
                <w:t>Applied to NR Cell 2</w:t>
              </w:r>
            </w:ins>
            <w:ins w:id="291" w:author="ZTE-Chenchen" w:date="2022-07-15T09:14:28Z">
              <w:r>
                <w:rPr>
                  <w:rFonts w:hint="eastAsia" w:eastAsia="宋体" w:cs="Arial"/>
                  <w:lang w:val="en-US" w:eastAsia="zh-CN"/>
                </w:rPr>
                <w:t xml:space="preserve"> and NR Cell 3</w:t>
              </w:r>
            </w:ins>
            <w:ins w:id="292" w:author="ZTE-Chenchen" w:date="2022-07-15T09:14:28Z">
              <w:r>
                <w:rPr>
                  <w:rFonts w:cs="Arial"/>
                </w:rPr>
                <w:t xml:space="preserve"> measurement object</w:t>
              </w:r>
            </w:ins>
            <w:ins w:id="293" w:author="ZTE-Chenchen" w:date="2022-07-15T09:14:28Z">
              <w:r>
                <w:rPr>
                  <w:rFonts w:hint="eastAsia" w:eastAsia="宋体" w:cs="Arial"/>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94" w:author="ZTE-Chenchen" w:date="2022-07-15T09:14:28Z"/>
        </w:trPr>
        <w:tc>
          <w:tcPr>
            <w:tcW w:w="2118" w:type="dxa"/>
          </w:tcPr>
          <w:p>
            <w:pPr>
              <w:pStyle w:val="77"/>
              <w:rPr>
                <w:ins w:id="295" w:author="ZTE-Chenchen" w:date="2022-07-15T09:14:28Z"/>
                <w:rFonts w:cs="Arial"/>
              </w:rPr>
            </w:pPr>
            <w:ins w:id="296" w:author="ZTE-Chenchen" w:date="2022-07-15T09:14:28Z">
              <w:r>
                <w:rPr>
                  <w:rFonts w:cs="Arial"/>
                </w:rPr>
                <w:t>A3-Offset</w:t>
              </w:r>
            </w:ins>
          </w:p>
        </w:tc>
        <w:tc>
          <w:tcPr>
            <w:tcW w:w="596" w:type="dxa"/>
          </w:tcPr>
          <w:p>
            <w:pPr>
              <w:pStyle w:val="76"/>
              <w:rPr>
                <w:ins w:id="297" w:author="ZTE-Chenchen" w:date="2022-07-15T09:14:28Z"/>
              </w:rPr>
            </w:pPr>
            <w:ins w:id="298" w:author="ZTE-Chenchen" w:date="2022-07-15T09:14:28Z">
              <w:r>
                <w:rPr/>
                <w:t>dB</w:t>
              </w:r>
            </w:ins>
          </w:p>
        </w:tc>
        <w:tc>
          <w:tcPr>
            <w:tcW w:w="1251" w:type="dxa"/>
          </w:tcPr>
          <w:p>
            <w:pPr>
              <w:pStyle w:val="77"/>
              <w:rPr>
                <w:ins w:id="299" w:author="ZTE-Chenchen" w:date="2022-07-15T09:14:28Z"/>
                <w:rFonts w:cs="Arial"/>
              </w:rPr>
            </w:pPr>
            <w:ins w:id="300" w:author="ZTE-Chenchen" w:date="2022-07-15T09:14:28Z">
              <w:r>
                <w:rPr>
                  <w:rFonts w:cs="Arial"/>
                </w:rPr>
                <w:t>Config 1</w:t>
              </w:r>
            </w:ins>
          </w:p>
        </w:tc>
        <w:tc>
          <w:tcPr>
            <w:tcW w:w="2504" w:type="dxa"/>
          </w:tcPr>
          <w:p>
            <w:pPr>
              <w:pStyle w:val="77"/>
              <w:rPr>
                <w:ins w:id="301" w:author="ZTE-Chenchen" w:date="2022-07-15T09:14:28Z"/>
                <w:rFonts w:cs="Arial"/>
              </w:rPr>
            </w:pPr>
            <w:ins w:id="302" w:author="ZTE-Chenchen" w:date="2022-07-15T09:14:28Z">
              <w:r>
                <w:rPr>
                  <w:rFonts w:cs="Arial"/>
                </w:rPr>
                <w:t>-11</w:t>
              </w:r>
            </w:ins>
          </w:p>
        </w:tc>
        <w:tc>
          <w:tcPr>
            <w:tcW w:w="3072" w:type="dxa"/>
          </w:tcPr>
          <w:p>
            <w:pPr>
              <w:pStyle w:val="77"/>
              <w:rPr>
                <w:ins w:id="303"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04" w:author="ZTE-Chenchen" w:date="2022-07-15T09:14:28Z"/>
        </w:trPr>
        <w:tc>
          <w:tcPr>
            <w:tcW w:w="2118" w:type="dxa"/>
          </w:tcPr>
          <w:p>
            <w:pPr>
              <w:pStyle w:val="77"/>
              <w:rPr>
                <w:ins w:id="305" w:author="ZTE-Chenchen" w:date="2022-07-15T09:14:28Z"/>
                <w:rFonts w:cs="Arial"/>
              </w:rPr>
            </w:pPr>
            <w:ins w:id="306" w:author="ZTE-Chenchen" w:date="2022-07-15T09:14:28Z">
              <w:r>
                <w:rPr>
                  <w:rFonts w:cs="Arial"/>
                </w:rPr>
                <w:t>Hysteresis</w:t>
              </w:r>
            </w:ins>
          </w:p>
        </w:tc>
        <w:tc>
          <w:tcPr>
            <w:tcW w:w="596" w:type="dxa"/>
          </w:tcPr>
          <w:p>
            <w:pPr>
              <w:pStyle w:val="76"/>
              <w:rPr>
                <w:ins w:id="307" w:author="ZTE-Chenchen" w:date="2022-07-15T09:14:28Z"/>
              </w:rPr>
            </w:pPr>
            <w:ins w:id="308" w:author="ZTE-Chenchen" w:date="2022-07-15T09:14:28Z">
              <w:r>
                <w:rPr/>
                <w:t>dB</w:t>
              </w:r>
            </w:ins>
          </w:p>
        </w:tc>
        <w:tc>
          <w:tcPr>
            <w:tcW w:w="1251" w:type="dxa"/>
          </w:tcPr>
          <w:p>
            <w:pPr>
              <w:pStyle w:val="77"/>
              <w:rPr>
                <w:ins w:id="309" w:author="ZTE-Chenchen" w:date="2022-07-15T09:14:28Z"/>
                <w:rFonts w:cs="Arial"/>
              </w:rPr>
            </w:pPr>
            <w:ins w:id="310" w:author="ZTE-Chenchen" w:date="2022-07-15T09:14:28Z">
              <w:r>
                <w:rPr>
                  <w:rFonts w:cs="Arial"/>
                </w:rPr>
                <w:t>Config 1</w:t>
              </w:r>
            </w:ins>
          </w:p>
        </w:tc>
        <w:tc>
          <w:tcPr>
            <w:tcW w:w="2504" w:type="dxa"/>
          </w:tcPr>
          <w:p>
            <w:pPr>
              <w:pStyle w:val="77"/>
              <w:rPr>
                <w:ins w:id="311" w:author="ZTE-Chenchen" w:date="2022-07-15T09:14:28Z"/>
                <w:rFonts w:cs="Arial"/>
              </w:rPr>
            </w:pPr>
            <w:ins w:id="312" w:author="ZTE-Chenchen" w:date="2022-07-15T09:14:28Z">
              <w:r>
                <w:rPr>
                  <w:rFonts w:cs="Arial"/>
                </w:rPr>
                <w:t>0</w:t>
              </w:r>
            </w:ins>
          </w:p>
        </w:tc>
        <w:tc>
          <w:tcPr>
            <w:tcW w:w="3072" w:type="dxa"/>
          </w:tcPr>
          <w:p>
            <w:pPr>
              <w:pStyle w:val="77"/>
              <w:rPr>
                <w:ins w:id="313"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14" w:author="ZTE-Chenchen" w:date="2022-07-15T09:14:28Z"/>
        </w:trPr>
        <w:tc>
          <w:tcPr>
            <w:tcW w:w="2118" w:type="dxa"/>
          </w:tcPr>
          <w:p>
            <w:pPr>
              <w:pStyle w:val="77"/>
              <w:rPr>
                <w:ins w:id="315" w:author="ZTE-Chenchen" w:date="2022-07-15T09:14:28Z"/>
                <w:rFonts w:cs="Arial"/>
              </w:rPr>
            </w:pPr>
            <w:ins w:id="316" w:author="ZTE-Chenchen" w:date="2022-07-15T09:14:28Z">
              <w:r>
                <w:rPr>
                  <w:rFonts w:cs="Arial"/>
                </w:rPr>
                <w:t>CP length</w:t>
              </w:r>
            </w:ins>
          </w:p>
        </w:tc>
        <w:tc>
          <w:tcPr>
            <w:tcW w:w="596" w:type="dxa"/>
          </w:tcPr>
          <w:p>
            <w:pPr>
              <w:pStyle w:val="76"/>
              <w:rPr>
                <w:ins w:id="317" w:author="ZTE-Chenchen" w:date="2022-07-15T09:14:28Z"/>
              </w:rPr>
            </w:pPr>
          </w:p>
        </w:tc>
        <w:tc>
          <w:tcPr>
            <w:tcW w:w="1251" w:type="dxa"/>
          </w:tcPr>
          <w:p>
            <w:pPr>
              <w:pStyle w:val="77"/>
              <w:rPr>
                <w:ins w:id="318" w:author="ZTE-Chenchen" w:date="2022-07-15T09:14:28Z"/>
                <w:rFonts w:cs="Arial"/>
              </w:rPr>
            </w:pPr>
            <w:ins w:id="319" w:author="ZTE-Chenchen" w:date="2022-07-15T09:14:28Z">
              <w:r>
                <w:rPr>
                  <w:rFonts w:cs="Arial"/>
                </w:rPr>
                <w:t>Config 1</w:t>
              </w:r>
            </w:ins>
          </w:p>
        </w:tc>
        <w:tc>
          <w:tcPr>
            <w:tcW w:w="2504" w:type="dxa"/>
          </w:tcPr>
          <w:p>
            <w:pPr>
              <w:pStyle w:val="77"/>
              <w:rPr>
                <w:ins w:id="320" w:author="ZTE-Chenchen" w:date="2022-07-15T09:14:28Z"/>
                <w:rFonts w:cs="Arial"/>
              </w:rPr>
            </w:pPr>
            <w:ins w:id="321" w:author="ZTE-Chenchen" w:date="2022-07-15T09:14:28Z">
              <w:r>
                <w:rPr>
                  <w:rFonts w:cs="Arial"/>
                </w:rPr>
                <w:t>Normal</w:t>
              </w:r>
            </w:ins>
          </w:p>
        </w:tc>
        <w:tc>
          <w:tcPr>
            <w:tcW w:w="3072" w:type="dxa"/>
          </w:tcPr>
          <w:p>
            <w:pPr>
              <w:pStyle w:val="77"/>
              <w:rPr>
                <w:ins w:id="322"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23" w:author="ZTE-Chenchen" w:date="2022-07-15T09:14:28Z"/>
        </w:trPr>
        <w:tc>
          <w:tcPr>
            <w:tcW w:w="2118" w:type="dxa"/>
          </w:tcPr>
          <w:p>
            <w:pPr>
              <w:pStyle w:val="77"/>
              <w:rPr>
                <w:ins w:id="324" w:author="ZTE-Chenchen" w:date="2022-07-15T09:14:28Z"/>
                <w:rFonts w:cs="Arial"/>
              </w:rPr>
            </w:pPr>
            <w:ins w:id="325" w:author="ZTE-Chenchen" w:date="2022-07-15T09:14:28Z">
              <w:r>
                <w:rPr>
                  <w:rFonts w:cs="Arial"/>
                </w:rPr>
                <w:t>TimeToTrigger</w:t>
              </w:r>
            </w:ins>
          </w:p>
        </w:tc>
        <w:tc>
          <w:tcPr>
            <w:tcW w:w="596" w:type="dxa"/>
          </w:tcPr>
          <w:p>
            <w:pPr>
              <w:pStyle w:val="76"/>
              <w:rPr>
                <w:ins w:id="326" w:author="ZTE-Chenchen" w:date="2022-07-15T09:14:28Z"/>
              </w:rPr>
            </w:pPr>
            <w:ins w:id="327" w:author="ZTE-Chenchen" w:date="2022-07-15T09:14:28Z">
              <w:r>
                <w:rPr/>
                <w:t>s</w:t>
              </w:r>
            </w:ins>
          </w:p>
        </w:tc>
        <w:tc>
          <w:tcPr>
            <w:tcW w:w="1251" w:type="dxa"/>
          </w:tcPr>
          <w:p>
            <w:pPr>
              <w:pStyle w:val="77"/>
              <w:rPr>
                <w:ins w:id="328" w:author="ZTE-Chenchen" w:date="2022-07-15T09:14:28Z"/>
                <w:rFonts w:cs="Arial"/>
              </w:rPr>
            </w:pPr>
            <w:ins w:id="329" w:author="ZTE-Chenchen" w:date="2022-07-15T09:14:28Z">
              <w:r>
                <w:rPr>
                  <w:rFonts w:cs="Arial"/>
                </w:rPr>
                <w:t>Config 1</w:t>
              </w:r>
            </w:ins>
          </w:p>
        </w:tc>
        <w:tc>
          <w:tcPr>
            <w:tcW w:w="2504" w:type="dxa"/>
          </w:tcPr>
          <w:p>
            <w:pPr>
              <w:pStyle w:val="77"/>
              <w:rPr>
                <w:ins w:id="330" w:author="ZTE-Chenchen" w:date="2022-07-15T09:14:28Z"/>
                <w:rFonts w:cs="Arial"/>
              </w:rPr>
            </w:pPr>
            <w:ins w:id="331" w:author="ZTE-Chenchen" w:date="2022-07-15T09:14:28Z">
              <w:r>
                <w:rPr>
                  <w:rFonts w:cs="Arial"/>
                </w:rPr>
                <w:t>0</w:t>
              </w:r>
            </w:ins>
          </w:p>
        </w:tc>
        <w:tc>
          <w:tcPr>
            <w:tcW w:w="3072" w:type="dxa"/>
          </w:tcPr>
          <w:p>
            <w:pPr>
              <w:pStyle w:val="77"/>
              <w:rPr>
                <w:ins w:id="332"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33" w:author="ZTE-Chenchen" w:date="2022-07-15T09:14:28Z"/>
        </w:trPr>
        <w:tc>
          <w:tcPr>
            <w:tcW w:w="2118" w:type="dxa"/>
          </w:tcPr>
          <w:p>
            <w:pPr>
              <w:pStyle w:val="77"/>
              <w:rPr>
                <w:ins w:id="334" w:author="ZTE-Chenchen" w:date="2022-07-15T09:14:28Z"/>
                <w:rFonts w:cs="Arial"/>
              </w:rPr>
            </w:pPr>
            <w:ins w:id="335" w:author="ZTE-Chenchen" w:date="2022-07-15T09:14:28Z">
              <w:r>
                <w:rPr>
                  <w:rFonts w:cs="Arial"/>
                </w:rPr>
                <w:t>Filter coefficient</w:t>
              </w:r>
            </w:ins>
          </w:p>
        </w:tc>
        <w:tc>
          <w:tcPr>
            <w:tcW w:w="596" w:type="dxa"/>
          </w:tcPr>
          <w:p>
            <w:pPr>
              <w:pStyle w:val="76"/>
              <w:rPr>
                <w:ins w:id="336" w:author="ZTE-Chenchen" w:date="2022-07-15T09:14:28Z"/>
              </w:rPr>
            </w:pPr>
          </w:p>
        </w:tc>
        <w:tc>
          <w:tcPr>
            <w:tcW w:w="1251" w:type="dxa"/>
          </w:tcPr>
          <w:p>
            <w:pPr>
              <w:pStyle w:val="77"/>
              <w:rPr>
                <w:ins w:id="337" w:author="ZTE-Chenchen" w:date="2022-07-15T09:14:28Z"/>
                <w:rFonts w:cs="Arial"/>
              </w:rPr>
            </w:pPr>
            <w:ins w:id="338" w:author="ZTE-Chenchen" w:date="2022-07-15T09:14:28Z">
              <w:r>
                <w:rPr>
                  <w:rFonts w:cs="Arial"/>
                </w:rPr>
                <w:t>Config 1</w:t>
              </w:r>
            </w:ins>
          </w:p>
        </w:tc>
        <w:tc>
          <w:tcPr>
            <w:tcW w:w="2504" w:type="dxa"/>
          </w:tcPr>
          <w:p>
            <w:pPr>
              <w:pStyle w:val="77"/>
              <w:rPr>
                <w:ins w:id="339" w:author="ZTE-Chenchen" w:date="2022-07-15T09:14:28Z"/>
                <w:rFonts w:cs="Arial"/>
              </w:rPr>
            </w:pPr>
            <w:ins w:id="340" w:author="ZTE-Chenchen" w:date="2022-07-15T09:14:28Z">
              <w:r>
                <w:rPr>
                  <w:rFonts w:cs="Arial"/>
                </w:rPr>
                <w:t>0</w:t>
              </w:r>
            </w:ins>
          </w:p>
        </w:tc>
        <w:tc>
          <w:tcPr>
            <w:tcW w:w="3072" w:type="dxa"/>
          </w:tcPr>
          <w:p>
            <w:pPr>
              <w:pStyle w:val="77"/>
              <w:rPr>
                <w:ins w:id="341" w:author="ZTE-Chenchen" w:date="2022-07-15T09:14:28Z"/>
                <w:rFonts w:cs="Arial"/>
              </w:rPr>
            </w:pPr>
            <w:ins w:id="342" w:author="ZTE-Chenchen" w:date="2022-07-15T09:14:28Z">
              <w:r>
                <w:rPr>
                  <w:rFonts w:cs="Arial"/>
                </w:rPr>
                <w:t>L3 filtering is not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43" w:author="ZTE-Chenchen" w:date="2022-07-15T09:14:28Z"/>
        </w:trPr>
        <w:tc>
          <w:tcPr>
            <w:tcW w:w="2118" w:type="dxa"/>
          </w:tcPr>
          <w:p>
            <w:pPr>
              <w:pStyle w:val="77"/>
              <w:rPr>
                <w:ins w:id="344" w:author="ZTE-Chenchen" w:date="2022-07-15T09:14:28Z"/>
                <w:rFonts w:cs="Arial"/>
              </w:rPr>
            </w:pPr>
            <w:ins w:id="345" w:author="ZTE-Chenchen" w:date="2022-07-15T09:14:28Z">
              <w:r>
                <w:rPr>
                  <w:rFonts w:cs="Arial"/>
                </w:rPr>
                <w:t>DRX</w:t>
              </w:r>
            </w:ins>
          </w:p>
        </w:tc>
        <w:tc>
          <w:tcPr>
            <w:tcW w:w="596" w:type="dxa"/>
          </w:tcPr>
          <w:p>
            <w:pPr>
              <w:pStyle w:val="76"/>
              <w:rPr>
                <w:ins w:id="346" w:author="ZTE-Chenchen" w:date="2022-07-15T09:14:28Z"/>
              </w:rPr>
            </w:pPr>
          </w:p>
        </w:tc>
        <w:tc>
          <w:tcPr>
            <w:tcW w:w="1251" w:type="dxa"/>
          </w:tcPr>
          <w:p>
            <w:pPr>
              <w:pStyle w:val="77"/>
              <w:rPr>
                <w:ins w:id="347" w:author="ZTE-Chenchen" w:date="2022-07-15T09:14:28Z"/>
                <w:rFonts w:cs="Arial"/>
              </w:rPr>
            </w:pPr>
            <w:ins w:id="348" w:author="ZTE-Chenchen" w:date="2022-07-15T09:14:28Z">
              <w:r>
                <w:rPr>
                  <w:rFonts w:cs="Arial"/>
                </w:rPr>
                <w:t>Config 1</w:t>
              </w:r>
            </w:ins>
          </w:p>
        </w:tc>
        <w:tc>
          <w:tcPr>
            <w:tcW w:w="2504" w:type="dxa"/>
          </w:tcPr>
          <w:p>
            <w:pPr>
              <w:pStyle w:val="77"/>
              <w:rPr>
                <w:ins w:id="349" w:author="ZTE-Chenchen" w:date="2022-07-15T09:14:28Z"/>
                <w:rFonts w:cs="Arial"/>
              </w:rPr>
            </w:pPr>
            <w:ins w:id="350" w:author="ZTE-Chenchen" w:date="2022-07-15T09:14:28Z">
              <w:r>
                <w:rPr>
                  <w:rFonts w:cs="Arial"/>
                </w:rPr>
                <w:t>OFF</w:t>
              </w:r>
            </w:ins>
          </w:p>
        </w:tc>
        <w:tc>
          <w:tcPr>
            <w:tcW w:w="3072" w:type="dxa"/>
          </w:tcPr>
          <w:p>
            <w:pPr>
              <w:pStyle w:val="77"/>
              <w:rPr>
                <w:ins w:id="351" w:author="ZTE-Chenchen" w:date="2022-07-15T09:14:28Z"/>
                <w:rFonts w:cs="Arial"/>
              </w:rPr>
            </w:pPr>
            <w:ins w:id="352" w:author="ZTE-Chenchen" w:date="2022-07-15T09:14:28Z">
              <w:r>
                <w:rPr>
                  <w:rFonts w:cs="Arial"/>
                </w:rPr>
                <w:t>DRX is not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53" w:author="ZTE-Chenchen" w:date="2022-07-15T09:14:28Z"/>
        </w:trPr>
        <w:tc>
          <w:tcPr>
            <w:tcW w:w="2118" w:type="dxa"/>
          </w:tcPr>
          <w:p>
            <w:pPr>
              <w:pStyle w:val="77"/>
              <w:rPr>
                <w:ins w:id="354" w:author="ZTE-Chenchen" w:date="2022-07-15T09:14:28Z"/>
                <w:rFonts w:cs="Arial"/>
              </w:rPr>
            </w:pPr>
            <w:ins w:id="355" w:author="ZTE-Chenchen" w:date="2022-07-15T09:14:28Z">
              <w:r>
                <w:rPr>
                  <w:rFonts w:cs="Arial"/>
                </w:rPr>
                <w:t>Time offset between serving and neighbour cells</w:t>
              </w:r>
            </w:ins>
          </w:p>
        </w:tc>
        <w:tc>
          <w:tcPr>
            <w:tcW w:w="596" w:type="dxa"/>
          </w:tcPr>
          <w:p>
            <w:pPr>
              <w:pStyle w:val="76"/>
              <w:rPr>
                <w:ins w:id="356" w:author="ZTE-Chenchen" w:date="2022-07-15T09:14:28Z"/>
              </w:rPr>
            </w:pPr>
          </w:p>
        </w:tc>
        <w:tc>
          <w:tcPr>
            <w:tcW w:w="1251" w:type="dxa"/>
          </w:tcPr>
          <w:p>
            <w:pPr>
              <w:pStyle w:val="77"/>
              <w:rPr>
                <w:ins w:id="357" w:author="ZTE-Chenchen" w:date="2022-07-15T09:14:28Z"/>
                <w:rFonts w:cs="Arial"/>
              </w:rPr>
            </w:pPr>
            <w:ins w:id="358" w:author="ZTE-Chenchen" w:date="2022-07-15T09:14:28Z">
              <w:r>
                <w:rPr>
                  <w:rFonts w:cs="Arial"/>
                </w:rPr>
                <w:t>Config 1</w:t>
              </w:r>
            </w:ins>
          </w:p>
        </w:tc>
        <w:tc>
          <w:tcPr>
            <w:tcW w:w="2504" w:type="dxa"/>
          </w:tcPr>
          <w:p>
            <w:pPr>
              <w:pStyle w:val="77"/>
              <w:rPr>
                <w:ins w:id="359" w:author="ZTE-Chenchen" w:date="2022-07-15T09:14:28Z"/>
              </w:rPr>
            </w:pPr>
            <w:ins w:id="360" w:author="ZTE-Chenchen" w:date="2022-07-15T09:14:28Z">
              <w:r>
                <w:rPr/>
                <w:t>3</w:t>
              </w:r>
            </w:ins>
            <w:ins w:id="361" w:author="ZTE-Chenchen" w:date="2022-07-15T09:14:28Z">
              <w:r>
                <w:rPr/>
                <w:sym w:font="Symbol" w:char="F06D"/>
              </w:r>
            </w:ins>
            <w:ins w:id="362" w:author="ZTE-Chenchen" w:date="2022-07-15T09:14:28Z">
              <w:r>
                <w:rPr/>
                <w:t>s</w:t>
              </w:r>
            </w:ins>
          </w:p>
        </w:tc>
        <w:tc>
          <w:tcPr>
            <w:tcW w:w="3072" w:type="dxa"/>
          </w:tcPr>
          <w:p>
            <w:pPr>
              <w:pStyle w:val="77"/>
              <w:rPr>
                <w:ins w:id="363" w:author="ZTE-Chenchen" w:date="2022-07-15T09:14:28Z"/>
              </w:rPr>
            </w:pPr>
            <w:ins w:id="364" w:author="ZTE-Chenchen" w:date="2022-07-15T09:14:28Z">
              <w:r>
                <w:rPr/>
                <w:t>Synchronous cells.</w:t>
              </w:r>
            </w:ins>
          </w:p>
          <w:p>
            <w:pPr>
              <w:pStyle w:val="77"/>
              <w:rPr>
                <w:ins w:id="365" w:author="ZTE-Chenchen" w:date="2022-07-15T09:14:28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66" w:author="ZTE-Chenchen" w:date="2022-07-15T09:14:28Z"/>
        </w:trPr>
        <w:tc>
          <w:tcPr>
            <w:tcW w:w="2118" w:type="dxa"/>
          </w:tcPr>
          <w:p>
            <w:pPr>
              <w:pStyle w:val="77"/>
              <w:rPr>
                <w:ins w:id="367" w:author="ZTE-Chenchen" w:date="2022-07-15T09:14:28Z"/>
                <w:rFonts w:cs="Arial"/>
              </w:rPr>
            </w:pPr>
            <w:ins w:id="368" w:author="ZTE-Chenchen" w:date="2022-07-15T09:14:28Z">
              <w:r>
                <w:rPr>
                  <w:rFonts w:cs="Arial"/>
                </w:rPr>
                <w:t>T1</w:t>
              </w:r>
            </w:ins>
          </w:p>
        </w:tc>
        <w:tc>
          <w:tcPr>
            <w:tcW w:w="596" w:type="dxa"/>
          </w:tcPr>
          <w:p>
            <w:pPr>
              <w:pStyle w:val="76"/>
              <w:rPr>
                <w:ins w:id="369" w:author="ZTE-Chenchen" w:date="2022-07-15T09:14:28Z"/>
              </w:rPr>
            </w:pPr>
            <w:ins w:id="370" w:author="ZTE-Chenchen" w:date="2022-07-15T09:14:28Z">
              <w:r>
                <w:rPr/>
                <w:t>s</w:t>
              </w:r>
            </w:ins>
          </w:p>
        </w:tc>
        <w:tc>
          <w:tcPr>
            <w:tcW w:w="1251" w:type="dxa"/>
          </w:tcPr>
          <w:p>
            <w:pPr>
              <w:pStyle w:val="77"/>
              <w:rPr>
                <w:ins w:id="371" w:author="ZTE-Chenchen" w:date="2022-07-15T09:14:28Z"/>
                <w:rFonts w:cs="Arial"/>
              </w:rPr>
            </w:pPr>
            <w:ins w:id="372" w:author="ZTE-Chenchen" w:date="2022-07-15T09:14:28Z">
              <w:r>
                <w:rPr>
                  <w:rFonts w:cs="Arial"/>
                </w:rPr>
                <w:t>Config 1</w:t>
              </w:r>
            </w:ins>
          </w:p>
        </w:tc>
        <w:tc>
          <w:tcPr>
            <w:tcW w:w="2504" w:type="dxa"/>
          </w:tcPr>
          <w:p>
            <w:pPr>
              <w:pStyle w:val="77"/>
              <w:rPr>
                <w:ins w:id="373" w:author="ZTE-Chenchen" w:date="2022-07-15T09:14:28Z"/>
                <w:rFonts w:cs="Arial"/>
              </w:rPr>
            </w:pPr>
            <w:ins w:id="374" w:author="ZTE-Chenchen" w:date="2022-07-15T09:14:28Z">
              <w:r>
                <w:rPr>
                  <w:rFonts w:cs="Arial"/>
                </w:rPr>
                <w:t>5</w:t>
              </w:r>
            </w:ins>
          </w:p>
        </w:tc>
        <w:tc>
          <w:tcPr>
            <w:tcW w:w="3072" w:type="dxa"/>
          </w:tcPr>
          <w:p>
            <w:pPr>
              <w:pStyle w:val="77"/>
              <w:rPr>
                <w:ins w:id="375"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76" w:author="ZTE-Chenchen" w:date="2022-07-15T09:14:28Z"/>
        </w:trPr>
        <w:tc>
          <w:tcPr>
            <w:tcW w:w="2118" w:type="dxa"/>
          </w:tcPr>
          <w:p>
            <w:pPr>
              <w:pStyle w:val="77"/>
              <w:rPr>
                <w:ins w:id="377" w:author="ZTE-Chenchen" w:date="2022-07-15T09:14:28Z"/>
              </w:rPr>
            </w:pPr>
            <w:ins w:id="378" w:author="ZTE-Chenchen" w:date="2022-07-15T09:14:28Z">
              <w:r>
                <w:rPr/>
                <w:t>T2</w:t>
              </w:r>
            </w:ins>
          </w:p>
        </w:tc>
        <w:tc>
          <w:tcPr>
            <w:tcW w:w="596" w:type="dxa"/>
          </w:tcPr>
          <w:p>
            <w:pPr>
              <w:pStyle w:val="76"/>
              <w:rPr>
                <w:ins w:id="379" w:author="ZTE-Chenchen" w:date="2022-07-15T09:14:28Z"/>
              </w:rPr>
            </w:pPr>
            <w:ins w:id="380" w:author="ZTE-Chenchen" w:date="2022-07-15T09:14:28Z">
              <w:r>
                <w:rPr/>
                <w:t>s</w:t>
              </w:r>
            </w:ins>
          </w:p>
        </w:tc>
        <w:tc>
          <w:tcPr>
            <w:tcW w:w="1251" w:type="dxa"/>
          </w:tcPr>
          <w:p>
            <w:pPr>
              <w:pStyle w:val="77"/>
              <w:rPr>
                <w:ins w:id="381" w:author="ZTE-Chenchen" w:date="2022-07-15T09:14:28Z"/>
              </w:rPr>
            </w:pPr>
            <w:ins w:id="382" w:author="ZTE-Chenchen" w:date="2022-07-15T09:14:28Z">
              <w:r>
                <w:rPr/>
                <w:t>Config 1</w:t>
              </w:r>
            </w:ins>
          </w:p>
        </w:tc>
        <w:tc>
          <w:tcPr>
            <w:tcW w:w="2504" w:type="dxa"/>
          </w:tcPr>
          <w:p>
            <w:pPr>
              <w:pStyle w:val="77"/>
              <w:rPr>
                <w:ins w:id="383" w:author="ZTE-Chenchen" w:date="2022-07-15T09:14:28Z"/>
              </w:rPr>
            </w:pPr>
            <w:ins w:id="384" w:author="ZTE-Chenchen" w:date="2022-07-15T09:14:28Z">
              <w:r>
                <w:rPr/>
                <w:t>5.2 for PC1; 3.5 for other PC</w:t>
              </w:r>
            </w:ins>
          </w:p>
        </w:tc>
        <w:tc>
          <w:tcPr>
            <w:tcW w:w="3072" w:type="dxa"/>
          </w:tcPr>
          <w:p>
            <w:pPr>
              <w:pStyle w:val="77"/>
              <w:rPr>
                <w:ins w:id="385" w:author="ZTE-Chenchen" w:date="2022-07-15T09:14:28Z"/>
              </w:rPr>
            </w:pPr>
          </w:p>
        </w:tc>
      </w:tr>
    </w:tbl>
    <w:p>
      <w:pPr>
        <w:rPr>
          <w:ins w:id="386" w:author="ZTE-Chenchen" w:date="2022-07-15T09:14:28Z"/>
          <w:color w:val="FF0000"/>
          <w:lang w:eastAsia="zh-CN"/>
        </w:rPr>
      </w:pPr>
    </w:p>
    <w:p>
      <w:pPr>
        <w:pStyle w:val="79"/>
        <w:rPr>
          <w:ins w:id="387" w:author="ZTE-Chenchen" w:date="2022-07-15T09:14:28Z"/>
        </w:rPr>
      </w:pPr>
      <w:ins w:id="388" w:author="ZTE-Chenchen" w:date="2022-07-15T09:14:28Z">
        <w:r>
          <w:rPr/>
          <w:t>Table A.7.6.2.</w:t>
        </w:r>
      </w:ins>
      <w:ins w:id="389" w:author="ZTE-Chenchen" w:date="2022-07-15T09:14:28Z">
        <w:r>
          <w:rPr>
            <w:rFonts w:hint="eastAsia" w:eastAsia="宋体"/>
            <w:lang w:val="en-US" w:eastAsia="zh-CN"/>
          </w:rPr>
          <w:t>x</w:t>
        </w:r>
      </w:ins>
      <w:ins w:id="390" w:author="ZTE-Chenchen" w:date="2022-07-15T09:14:28Z">
        <w:r>
          <w:rPr/>
          <w:t>.1-3: Cell specific test parameters for SA inter-frequency event triggered reporting for FR2 without SSB time index detection</w:t>
        </w:r>
      </w:ins>
    </w:p>
    <w:tbl>
      <w:tblPr>
        <w:tblStyle w:val="5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027"/>
        <w:gridCol w:w="928"/>
        <w:gridCol w:w="1790"/>
        <w:gridCol w:w="794"/>
        <w:gridCol w:w="840"/>
        <w:gridCol w:w="702"/>
        <w:gridCol w:w="821"/>
        <w:gridCol w:w="17"/>
        <w:gridCol w:w="796"/>
        <w:gridCol w:w="4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391" w:author="ZTE-Chenchen" w:date="2022-07-15T09:14:28Z"/>
        </w:trPr>
        <w:tc>
          <w:tcPr>
            <w:tcW w:w="2274" w:type="dxa"/>
            <w:gridSpan w:val="2"/>
            <w:tcBorders>
              <w:top w:val="single" w:color="auto" w:sz="4" w:space="0"/>
              <w:left w:val="single" w:color="auto" w:sz="4" w:space="0"/>
              <w:bottom w:val="nil"/>
            </w:tcBorders>
            <w:shd w:val="clear" w:color="auto" w:fill="auto"/>
          </w:tcPr>
          <w:p>
            <w:pPr>
              <w:pStyle w:val="75"/>
              <w:rPr>
                <w:ins w:id="392" w:author="ZTE-Chenchen" w:date="2022-07-15T09:14:28Z"/>
                <w:rFonts w:cs="Arial"/>
              </w:rPr>
            </w:pPr>
            <w:ins w:id="393" w:author="ZTE-Chenchen" w:date="2022-07-15T09:14:28Z">
              <w:r>
                <w:rPr/>
                <w:t>Parameter</w:t>
              </w:r>
            </w:ins>
          </w:p>
        </w:tc>
        <w:tc>
          <w:tcPr>
            <w:tcW w:w="928" w:type="dxa"/>
            <w:tcBorders>
              <w:top w:val="single" w:color="auto" w:sz="4" w:space="0"/>
              <w:bottom w:val="nil"/>
            </w:tcBorders>
            <w:shd w:val="clear" w:color="auto" w:fill="auto"/>
          </w:tcPr>
          <w:p>
            <w:pPr>
              <w:pStyle w:val="75"/>
              <w:rPr>
                <w:ins w:id="394" w:author="ZTE-Chenchen" w:date="2022-07-15T09:14:28Z"/>
                <w:rFonts w:cs="Arial"/>
              </w:rPr>
            </w:pPr>
            <w:ins w:id="395" w:author="ZTE-Chenchen" w:date="2022-07-15T09:14:28Z">
              <w:r>
                <w:rPr/>
                <w:t>Unit</w:t>
              </w:r>
            </w:ins>
          </w:p>
        </w:tc>
        <w:tc>
          <w:tcPr>
            <w:tcW w:w="1790" w:type="dxa"/>
            <w:tcBorders>
              <w:top w:val="single" w:color="auto" w:sz="4" w:space="0"/>
              <w:bottom w:val="nil"/>
            </w:tcBorders>
            <w:shd w:val="clear" w:color="auto" w:fill="auto"/>
          </w:tcPr>
          <w:p>
            <w:pPr>
              <w:pStyle w:val="75"/>
              <w:rPr>
                <w:ins w:id="396" w:author="ZTE-Chenchen" w:date="2022-07-15T09:14:28Z"/>
              </w:rPr>
            </w:pPr>
            <w:ins w:id="397" w:author="ZTE-Chenchen" w:date="2022-07-15T09:14:28Z">
              <w:r>
                <w:rPr>
                  <w:rFonts w:cs="Arial"/>
                </w:rPr>
                <w:t>Test configuration</w:t>
              </w:r>
            </w:ins>
          </w:p>
        </w:tc>
        <w:tc>
          <w:tcPr>
            <w:tcW w:w="1634" w:type="dxa"/>
            <w:gridSpan w:val="2"/>
            <w:tcBorders>
              <w:top w:val="single" w:color="auto" w:sz="4" w:space="0"/>
            </w:tcBorders>
          </w:tcPr>
          <w:p>
            <w:pPr>
              <w:pStyle w:val="75"/>
              <w:rPr>
                <w:ins w:id="398" w:author="ZTE-Chenchen" w:date="2022-07-15T09:14:28Z"/>
                <w:rFonts w:cs="Arial"/>
              </w:rPr>
            </w:pPr>
            <w:ins w:id="399" w:author="ZTE-Chenchen" w:date="2022-07-15T09:14:28Z">
              <w:r>
                <w:rPr/>
                <w:t>Cell 1</w:t>
              </w:r>
            </w:ins>
          </w:p>
        </w:tc>
        <w:tc>
          <w:tcPr>
            <w:tcW w:w="1523" w:type="dxa"/>
            <w:gridSpan w:val="2"/>
            <w:tcBorders>
              <w:top w:val="single" w:color="auto" w:sz="4" w:space="0"/>
              <w:right w:val="single" w:color="auto" w:sz="4" w:space="0"/>
            </w:tcBorders>
          </w:tcPr>
          <w:p>
            <w:pPr>
              <w:pStyle w:val="75"/>
              <w:rPr>
                <w:ins w:id="400" w:author="ZTE-Chenchen" w:date="2022-07-15T09:14:28Z"/>
                <w:rFonts w:cs="Arial"/>
              </w:rPr>
            </w:pPr>
            <w:ins w:id="401" w:author="ZTE-Chenchen" w:date="2022-07-15T09:14:28Z">
              <w:r>
                <w:rPr/>
                <w:t>Cell 2</w:t>
              </w:r>
            </w:ins>
          </w:p>
        </w:tc>
        <w:tc>
          <w:tcPr>
            <w:tcW w:w="1706" w:type="dxa"/>
            <w:gridSpan w:val="4"/>
            <w:tcBorders>
              <w:top w:val="single" w:color="auto" w:sz="4" w:space="0"/>
              <w:right w:val="single" w:color="auto" w:sz="4" w:space="0"/>
            </w:tcBorders>
          </w:tcPr>
          <w:p>
            <w:pPr>
              <w:pStyle w:val="75"/>
              <w:rPr>
                <w:ins w:id="402" w:author="ZTE-Chenchen" w:date="2022-07-15T09:14:28Z"/>
                <w:rFonts w:hint="eastAsia" w:eastAsia="宋体"/>
                <w:lang w:val="en-US" w:eastAsia="zh-CN"/>
              </w:rPr>
            </w:pPr>
            <w:ins w:id="403" w:author="ZTE-Chenchen" w:date="2022-07-15T09:14:28Z">
              <w:r>
                <w:rPr/>
                <w:t xml:space="preserve">Cell </w:t>
              </w:r>
            </w:ins>
            <w:ins w:id="404" w:author="ZTE-Chenchen" w:date="2022-07-15T09:14:28Z">
              <w:r>
                <w:rPr>
                  <w:rFonts w:hint="eastAsia" w:eastAsia="宋体"/>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05" w:author="ZTE-Chenchen" w:date="2022-07-15T09:14:28Z"/>
        </w:trPr>
        <w:tc>
          <w:tcPr>
            <w:tcW w:w="2274" w:type="dxa"/>
            <w:gridSpan w:val="2"/>
            <w:tcBorders>
              <w:top w:val="nil"/>
              <w:left w:val="single" w:color="auto" w:sz="4" w:space="0"/>
              <w:bottom w:val="single" w:color="auto" w:sz="4" w:space="0"/>
            </w:tcBorders>
            <w:shd w:val="clear" w:color="auto" w:fill="auto"/>
          </w:tcPr>
          <w:p>
            <w:pPr>
              <w:pStyle w:val="75"/>
              <w:rPr>
                <w:ins w:id="406" w:author="ZTE-Chenchen" w:date="2022-07-15T09:14:28Z"/>
                <w:rFonts w:cs="Arial"/>
              </w:rPr>
            </w:pPr>
          </w:p>
        </w:tc>
        <w:tc>
          <w:tcPr>
            <w:tcW w:w="928" w:type="dxa"/>
            <w:tcBorders>
              <w:top w:val="nil"/>
              <w:bottom w:val="single" w:color="auto" w:sz="4" w:space="0"/>
            </w:tcBorders>
            <w:shd w:val="clear" w:color="auto" w:fill="auto"/>
          </w:tcPr>
          <w:p>
            <w:pPr>
              <w:pStyle w:val="75"/>
              <w:rPr>
                <w:ins w:id="407" w:author="ZTE-Chenchen" w:date="2022-07-15T09:14:28Z"/>
                <w:rFonts w:cs="Arial"/>
              </w:rPr>
            </w:pPr>
          </w:p>
        </w:tc>
        <w:tc>
          <w:tcPr>
            <w:tcW w:w="1790" w:type="dxa"/>
            <w:tcBorders>
              <w:top w:val="nil"/>
              <w:bottom w:val="single" w:color="auto" w:sz="4" w:space="0"/>
            </w:tcBorders>
            <w:shd w:val="clear" w:color="auto" w:fill="auto"/>
          </w:tcPr>
          <w:p>
            <w:pPr>
              <w:pStyle w:val="75"/>
              <w:rPr>
                <w:ins w:id="408" w:author="ZTE-Chenchen" w:date="2022-07-15T09:14:28Z"/>
              </w:rPr>
            </w:pPr>
          </w:p>
        </w:tc>
        <w:tc>
          <w:tcPr>
            <w:tcW w:w="794" w:type="dxa"/>
            <w:tcBorders>
              <w:bottom w:val="single" w:color="auto" w:sz="4" w:space="0"/>
            </w:tcBorders>
          </w:tcPr>
          <w:p>
            <w:pPr>
              <w:pStyle w:val="75"/>
              <w:rPr>
                <w:ins w:id="409" w:author="ZTE-Chenchen" w:date="2022-07-15T09:14:28Z"/>
                <w:rFonts w:cs="Arial"/>
              </w:rPr>
            </w:pPr>
            <w:ins w:id="410" w:author="ZTE-Chenchen" w:date="2022-07-15T09:14:28Z">
              <w:r>
                <w:rPr>
                  <w:rFonts w:cs="Arial"/>
                </w:rPr>
                <w:t>T1</w:t>
              </w:r>
            </w:ins>
          </w:p>
        </w:tc>
        <w:tc>
          <w:tcPr>
            <w:tcW w:w="840" w:type="dxa"/>
            <w:tcBorders>
              <w:bottom w:val="single" w:color="auto" w:sz="4" w:space="0"/>
            </w:tcBorders>
          </w:tcPr>
          <w:p>
            <w:pPr>
              <w:pStyle w:val="75"/>
              <w:rPr>
                <w:ins w:id="411" w:author="ZTE-Chenchen" w:date="2022-07-15T09:14:28Z"/>
                <w:rFonts w:cs="Arial"/>
              </w:rPr>
            </w:pPr>
            <w:ins w:id="412" w:author="ZTE-Chenchen" w:date="2022-07-15T09:14:28Z">
              <w:r>
                <w:rPr>
                  <w:rFonts w:cs="Arial"/>
                </w:rPr>
                <w:t>T2</w:t>
              </w:r>
            </w:ins>
          </w:p>
        </w:tc>
        <w:tc>
          <w:tcPr>
            <w:tcW w:w="702" w:type="dxa"/>
            <w:tcBorders>
              <w:bottom w:val="single" w:color="auto" w:sz="4" w:space="0"/>
            </w:tcBorders>
          </w:tcPr>
          <w:p>
            <w:pPr>
              <w:pStyle w:val="75"/>
              <w:rPr>
                <w:ins w:id="413" w:author="ZTE-Chenchen" w:date="2022-07-15T09:14:28Z"/>
                <w:rFonts w:cs="Arial"/>
              </w:rPr>
            </w:pPr>
            <w:ins w:id="414" w:author="ZTE-Chenchen" w:date="2022-07-15T09:14:28Z">
              <w:r>
                <w:rPr>
                  <w:rFonts w:cs="Arial"/>
                </w:rPr>
                <w:t>T1</w:t>
              </w:r>
            </w:ins>
          </w:p>
        </w:tc>
        <w:tc>
          <w:tcPr>
            <w:tcW w:w="821" w:type="dxa"/>
            <w:tcBorders>
              <w:bottom w:val="single" w:color="auto" w:sz="4" w:space="0"/>
            </w:tcBorders>
          </w:tcPr>
          <w:p>
            <w:pPr>
              <w:pStyle w:val="75"/>
              <w:rPr>
                <w:ins w:id="415" w:author="ZTE-Chenchen" w:date="2022-07-15T09:14:28Z"/>
                <w:rFonts w:cs="Arial"/>
              </w:rPr>
            </w:pPr>
            <w:ins w:id="416" w:author="ZTE-Chenchen" w:date="2022-07-15T09:14:28Z">
              <w:r>
                <w:rPr>
                  <w:rFonts w:cs="Arial"/>
                </w:rPr>
                <w:t>T2</w:t>
              </w:r>
            </w:ins>
          </w:p>
        </w:tc>
        <w:tc>
          <w:tcPr>
            <w:tcW w:w="813" w:type="dxa"/>
            <w:gridSpan w:val="2"/>
            <w:tcBorders>
              <w:bottom w:val="single" w:color="auto" w:sz="4" w:space="0"/>
            </w:tcBorders>
            <w:vAlign w:val="top"/>
          </w:tcPr>
          <w:p>
            <w:pPr>
              <w:pStyle w:val="75"/>
              <w:rPr>
                <w:ins w:id="417" w:author="ZTE-Chenchen" w:date="2022-07-15T09:14:28Z"/>
                <w:rFonts w:cs="Arial"/>
              </w:rPr>
            </w:pPr>
            <w:ins w:id="418" w:author="ZTE-Chenchen" w:date="2022-07-15T09:14:28Z">
              <w:r>
                <w:rPr>
                  <w:rFonts w:cs="Arial"/>
                </w:rPr>
                <w:t>T1</w:t>
              </w:r>
            </w:ins>
          </w:p>
        </w:tc>
        <w:tc>
          <w:tcPr>
            <w:tcW w:w="893" w:type="dxa"/>
            <w:gridSpan w:val="2"/>
            <w:tcBorders>
              <w:bottom w:val="single" w:color="auto" w:sz="4" w:space="0"/>
            </w:tcBorders>
            <w:vAlign w:val="top"/>
          </w:tcPr>
          <w:p>
            <w:pPr>
              <w:pStyle w:val="75"/>
              <w:rPr>
                <w:ins w:id="419" w:author="ZTE-Chenchen" w:date="2022-07-15T09:14:28Z"/>
                <w:rFonts w:cs="Arial"/>
              </w:rPr>
            </w:pPr>
            <w:ins w:id="420" w:author="ZTE-Chenchen" w:date="2022-07-15T09:14:28Z">
              <w:r>
                <w:rPr>
                  <w:rFonts w:cs="Arial"/>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21" w:author="ZTE-Chenchen" w:date="2022-07-15T09:14:28Z"/>
        </w:trPr>
        <w:tc>
          <w:tcPr>
            <w:tcW w:w="2274" w:type="dxa"/>
            <w:gridSpan w:val="2"/>
            <w:tcBorders>
              <w:left w:val="single" w:color="auto" w:sz="4" w:space="0"/>
              <w:bottom w:val="nil"/>
            </w:tcBorders>
          </w:tcPr>
          <w:p>
            <w:pPr>
              <w:pStyle w:val="77"/>
              <w:keepNext w:val="0"/>
              <w:rPr>
                <w:ins w:id="422" w:author="ZTE-Chenchen" w:date="2022-07-15T09:14:28Z"/>
              </w:rPr>
            </w:pPr>
            <w:ins w:id="423" w:author="ZTE-Chenchen" w:date="2022-07-15T09:14:28Z">
              <w:r>
                <w:rPr/>
                <w:t>AoA setup</w:t>
              </w:r>
            </w:ins>
          </w:p>
        </w:tc>
        <w:tc>
          <w:tcPr>
            <w:tcW w:w="928" w:type="dxa"/>
            <w:tcBorders>
              <w:bottom w:val="nil"/>
            </w:tcBorders>
          </w:tcPr>
          <w:p>
            <w:pPr>
              <w:pStyle w:val="76"/>
              <w:keepNext w:val="0"/>
              <w:rPr>
                <w:ins w:id="424" w:author="ZTE-Chenchen" w:date="2022-07-15T09:14:28Z"/>
              </w:rPr>
            </w:pPr>
          </w:p>
        </w:tc>
        <w:tc>
          <w:tcPr>
            <w:tcW w:w="1790" w:type="dxa"/>
            <w:tcBorders>
              <w:bottom w:val="nil"/>
            </w:tcBorders>
          </w:tcPr>
          <w:p>
            <w:pPr>
              <w:pStyle w:val="76"/>
              <w:keepNext w:val="0"/>
              <w:rPr>
                <w:ins w:id="425" w:author="ZTE-Chenchen" w:date="2022-07-15T09:14:28Z"/>
              </w:rPr>
            </w:pPr>
            <w:ins w:id="426" w:author="ZTE-Chenchen" w:date="2022-07-15T09:14:28Z">
              <w:r>
                <w:rPr/>
                <w:t>Config 1</w:t>
              </w:r>
            </w:ins>
          </w:p>
        </w:tc>
        <w:tc>
          <w:tcPr>
            <w:tcW w:w="4863" w:type="dxa"/>
            <w:gridSpan w:val="8"/>
            <w:tcBorders>
              <w:bottom w:val="single" w:color="auto" w:sz="4" w:space="0"/>
            </w:tcBorders>
          </w:tcPr>
          <w:p>
            <w:pPr>
              <w:pStyle w:val="76"/>
              <w:keepNext w:val="0"/>
              <w:rPr>
                <w:ins w:id="427" w:author="ZTE-Chenchen" w:date="2022-07-15T09:14:28Z"/>
                <w:rFonts w:cs="v4.2.0"/>
              </w:rPr>
            </w:pPr>
            <w:ins w:id="428" w:author="ZTE-Chenchen" w:date="2022-07-15T09:14:28Z">
              <w:r>
                <w:rPr>
                  <w:rFonts w:cs="v4.2.0"/>
                </w:rPr>
                <w:t>Setup 3 as specified in clause A.3.15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29" w:author="ZTE-Chenchen" w:date="2022-07-15T09:14:28Z"/>
        </w:trPr>
        <w:tc>
          <w:tcPr>
            <w:tcW w:w="2274" w:type="dxa"/>
            <w:gridSpan w:val="2"/>
            <w:tcBorders>
              <w:top w:val="nil"/>
              <w:left w:val="single" w:color="auto" w:sz="4" w:space="0"/>
              <w:bottom w:val="single" w:color="auto" w:sz="4" w:space="0"/>
            </w:tcBorders>
          </w:tcPr>
          <w:p>
            <w:pPr>
              <w:pStyle w:val="77"/>
              <w:keepNext w:val="0"/>
              <w:rPr>
                <w:ins w:id="430" w:author="ZTE-Chenchen" w:date="2022-07-15T09:14:28Z"/>
              </w:rPr>
            </w:pPr>
          </w:p>
        </w:tc>
        <w:tc>
          <w:tcPr>
            <w:tcW w:w="928" w:type="dxa"/>
            <w:tcBorders>
              <w:top w:val="nil"/>
              <w:bottom w:val="single" w:color="auto" w:sz="4" w:space="0"/>
            </w:tcBorders>
          </w:tcPr>
          <w:p>
            <w:pPr>
              <w:pStyle w:val="76"/>
              <w:keepNext w:val="0"/>
              <w:rPr>
                <w:ins w:id="431" w:author="ZTE-Chenchen" w:date="2022-07-15T09:14:28Z"/>
              </w:rPr>
            </w:pPr>
          </w:p>
        </w:tc>
        <w:tc>
          <w:tcPr>
            <w:tcW w:w="1790" w:type="dxa"/>
            <w:tcBorders>
              <w:top w:val="nil"/>
              <w:bottom w:val="single" w:color="auto" w:sz="4" w:space="0"/>
            </w:tcBorders>
          </w:tcPr>
          <w:p>
            <w:pPr>
              <w:pStyle w:val="76"/>
              <w:keepNext w:val="0"/>
              <w:rPr>
                <w:ins w:id="432" w:author="ZTE-Chenchen" w:date="2022-07-15T09:14:28Z"/>
              </w:rPr>
            </w:pPr>
          </w:p>
        </w:tc>
        <w:tc>
          <w:tcPr>
            <w:tcW w:w="1634" w:type="dxa"/>
            <w:gridSpan w:val="2"/>
            <w:tcBorders>
              <w:bottom w:val="single" w:color="auto" w:sz="4" w:space="0"/>
            </w:tcBorders>
          </w:tcPr>
          <w:p>
            <w:pPr>
              <w:pStyle w:val="76"/>
              <w:rPr>
                <w:ins w:id="433" w:author="ZTE-Chenchen" w:date="2022-07-15T09:14:28Z"/>
              </w:rPr>
            </w:pPr>
            <w:ins w:id="434" w:author="ZTE-Chenchen" w:date="2022-07-15T09:14:28Z">
              <w:r>
                <w:rPr/>
                <w:t>AoA1</w:t>
              </w:r>
            </w:ins>
          </w:p>
        </w:tc>
        <w:tc>
          <w:tcPr>
            <w:tcW w:w="1523" w:type="dxa"/>
            <w:gridSpan w:val="2"/>
            <w:tcBorders>
              <w:bottom w:val="single" w:color="auto" w:sz="4" w:space="0"/>
            </w:tcBorders>
          </w:tcPr>
          <w:p>
            <w:pPr>
              <w:pStyle w:val="76"/>
              <w:rPr>
                <w:ins w:id="435" w:author="ZTE-Chenchen" w:date="2022-07-15T09:14:28Z"/>
              </w:rPr>
            </w:pPr>
            <w:ins w:id="436" w:author="ZTE-Chenchen" w:date="2022-07-15T09:14:28Z">
              <w:r>
                <w:rPr/>
                <w:t>AoA2</w:t>
              </w:r>
            </w:ins>
          </w:p>
        </w:tc>
        <w:tc>
          <w:tcPr>
            <w:tcW w:w="1706" w:type="dxa"/>
            <w:gridSpan w:val="4"/>
            <w:tcBorders>
              <w:bottom w:val="single" w:color="auto" w:sz="4" w:space="0"/>
            </w:tcBorders>
          </w:tcPr>
          <w:p>
            <w:pPr>
              <w:pStyle w:val="76"/>
              <w:rPr>
                <w:ins w:id="437" w:author="ZTE-Chenchen" w:date="2022-07-15T09:14:28Z"/>
                <w:rFonts w:hint="eastAsia" w:eastAsia="宋体"/>
                <w:lang w:val="en-US" w:eastAsia="zh-CN"/>
              </w:rPr>
            </w:pPr>
            <w:ins w:id="438" w:author="ZTE-Chenchen" w:date="2022-07-15T09:14:28Z">
              <w:r>
                <w:rPr/>
                <w:t>AoA</w:t>
              </w:r>
            </w:ins>
            <w:ins w:id="439" w:author="ZTE-Chenchen" w:date="2022-07-15T09:14:28Z">
              <w:r>
                <w:rPr>
                  <w:rFonts w:hint="eastAsia" w:eastAsia="宋体"/>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40" w:author="ZTE-Chenchen" w:date="2022-07-15T09:14:28Z"/>
        </w:trPr>
        <w:tc>
          <w:tcPr>
            <w:tcW w:w="2274" w:type="dxa"/>
            <w:gridSpan w:val="2"/>
            <w:tcBorders>
              <w:left w:val="single" w:color="auto" w:sz="4" w:space="0"/>
              <w:bottom w:val="single" w:color="auto" w:sz="4" w:space="0"/>
            </w:tcBorders>
          </w:tcPr>
          <w:p>
            <w:pPr>
              <w:pStyle w:val="77"/>
              <w:rPr>
                <w:ins w:id="441" w:author="ZTE-Chenchen" w:date="2022-07-15T09:14:28Z"/>
              </w:rPr>
            </w:pPr>
            <w:ins w:id="442" w:author="ZTE-Chenchen" w:date="2022-07-15T09:14:28Z">
              <w:r>
                <w:rPr>
                  <w:position w:val="-12"/>
                  <w:lang w:eastAsia="zh-CN"/>
                </w:rPr>
                <w:t>Beam Assumption</w:t>
              </w:r>
            </w:ins>
            <w:ins w:id="443" w:author="ZTE-Chenchen" w:date="2022-07-15T09:14:28Z">
              <w:r>
                <w:rPr>
                  <w:position w:val="-12"/>
                  <w:vertAlign w:val="superscript"/>
                  <w:lang w:eastAsia="zh-CN"/>
                </w:rPr>
                <w:t>Note 7</w:t>
              </w:r>
            </w:ins>
          </w:p>
        </w:tc>
        <w:tc>
          <w:tcPr>
            <w:tcW w:w="928" w:type="dxa"/>
            <w:tcBorders>
              <w:bottom w:val="single" w:color="auto" w:sz="4" w:space="0"/>
            </w:tcBorders>
          </w:tcPr>
          <w:p>
            <w:pPr>
              <w:pStyle w:val="76"/>
              <w:rPr>
                <w:ins w:id="444" w:author="ZTE-Chenchen" w:date="2022-07-15T09:14:28Z"/>
              </w:rPr>
            </w:pPr>
          </w:p>
        </w:tc>
        <w:tc>
          <w:tcPr>
            <w:tcW w:w="1790" w:type="dxa"/>
            <w:tcBorders>
              <w:bottom w:val="single" w:color="auto" w:sz="4" w:space="0"/>
            </w:tcBorders>
          </w:tcPr>
          <w:p>
            <w:pPr>
              <w:pStyle w:val="76"/>
              <w:rPr>
                <w:ins w:id="445" w:author="ZTE-Chenchen" w:date="2022-07-15T09:14:28Z"/>
              </w:rPr>
            </w:pPr>
            <w:ins w:id="446" w:author="ZTE-Chenchen" w:date="2022-07-15T09:14:28Z">
              <w:r>
                <w:rPr/>
                <w:t>1,2</w:t>
              </w:r>
            </w:ins>
          </w:p>
        </w:tc>
        <w:tc>
          <w:tcPr>
            <w:tcW w:w="1634" w:type="dxa"/>
            <w:gridSpan w:val="2"/>
            <w:tcBorders>
              <w:bottom w:val="single" w:color="auto" w:sz="4" w:space="0"/>
            </w:tcBorders>
          </w:tcPr>
          <w:p>
            <w:pPr>
              <w:pStyle w:val="76"/>
              <w:rPr>
                <w:ins w:id="447" w:author="ZTE-Chenchen" w:date="2022-07-15T09:14:28Z"/>
                <w:rFonts w:cs="v4.2.0"/>
              </w:rPr>
            </w:pPr>
            <w:ins w:id="448" w:author="ZTE-Chenchen" w:date="2022-07-15T09:14:28Z">
              <w:r>
                <w:rPr/>
                <w:t>Rough</w:t>
              </w:r>
            </w:ins>
          </w:p>
        </w:tc>
        <w:tc>
          <w:tcPr>
            <w:tcW w:w="1523" w:type="dxa"/>
            <w:gridSpan w:val="2"/>
            <w:tcBorders>
              <w:bottom w:val="single" w:color="auto" w:sz="4" w:space="0"/>
            </w:tcBorders>
          </w:tcPr>
          <w:p>
            <w:pPr>
              <w:pStyle w:val="76"/>
              <w:rPr>
                <w:ins w:id="449" w:author="ZTE-Chenchen" w:date="2022-07-15T09:14:28Z"/>
                <w:rFonts w:cs="v4.2.0"/>
              </w:rPr>
            </w:pPr>
            <w:ins w:id="450" w:author="ZTE-Chenchen" w:date="2022-07-15T09:14:28Z">
              <w:r>
                <w:rPr>
                  <w:lang w:eastAsia="zh-CN"/>
                </w:rPr>
                <w:t>Rough</w:t>
              </w:r>
            </w:ins>
          </w:p>
        </w:tc>
        <w:tc>
          <w:tcPr>
            <w:tcW w:w="1706" w:type="dxa"/>
            <w:gridSpan w:val="4"/>
            <w:tcBorders>
              <w:bottom w:val="single" w:color="auto" w:sz="4" w:space="0"/>
            </w:tcBorders>
          </w:tcPr>
          <w:p>
            <w:pPr>
              <w:pStyle w:val="76"/>
              <w:rPr>
                <w:ins w:id="451" w:author="ZTE-Chenchen" w:date="2022-07-15T09:14:28Z"/>
                <w:lang w:eastAsia="zh-CN"/>
              </w:rPr>
            </w:pPr>
            <w:ins w:id="452" w:author="ZTE-Chenchen" w:date="2022-07-15T09:14:28Z">
              <w:r>
                <w:rPr>
                  <w:lang w:eastAsia="zh-CN"/>
                </w:rPr>
                <w:t>Rough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53" w:author="ZTE-Chenchen" w:date="2022-07-15T09:14:28Z"/>
        </w:trPr>
        <w:tc>
          <w:tcPr>
            <w:tcW w:w="2274" w:type="dxa"/>
            <w:gridSpan w:val="2"/>
            <w:tcBorders>
              <w:left w:val="single" w:color="auto" w:sz="4" w:space="0"/>
              <w:bottom w:val="single" w:color="auto" w:sz="4" w:space="0"/>
            </w:tcBorders>
          </w:tcPr>
          <w:p>
            <w:pPr>
              <w:pStyle w:val="77"/>
              <w:rPr>
                <w:ins w:id="454" w:author="ZTE-Chenchen" w:date="2022-07-15T09:14:28Z"/>
              </w:rPr>
            </w:pPr>
            <w:ins w:id="455" w:author="ZTE-Chenchen" w:date="2022-07-15T09:14:28Z">
              <w:r>
                <w:rPr/>
                <w:t>NR RF Channel Number</w:t>
              </w:r>
            </w:ins>
          </w:p>
        </w:tc>
        <w:tc>
          <w:tcPr>
            <w:tcW w:w="928" w:type="dxa"/>
            <w:tcBorders>
              <w:bottom w:val="single" w:color="auto" w:sz="4" w:space="0"/>
            </w:tcBorders>
          </w:tcPr>
          <w:p>
            <w:pPr>
              <w:pStyle w:val="76"/>
              <w:rPr>
                <w:ins w:id="456" w:author="ZTE-Chenchen" w:date="2022-07-15T09:14:28Z"/>
              </w:rPr>
            </w:pPr>
          </w:p>
        </w:tc>
        <w:tc>
          <w:tcPr>
            <w:tcW w:w="1790" w:type="dxa"/>
            <w:tcBorders>
              <w:bottom w:val="single" w:color="auto" w:sz="4" w:space="0"/>
            </w:tcBorders>
          </w:tcPr>
          <w:p>
            <w:pPr>
              <w:pStyle w:val="76"/>
              <w:rPr>
                <w:ins w:id="457" w:author="ZTE-Chenchen" w:date="2022-07-15T09:14:28Z"/>
                <w:rFonts w:cs="v4.2.0"/>
              </w:rPr>
            </w:pPr>
            <w:ins w:id="458" w:author="ZTE-Chenchen" w:date="2022-07-15T09:14:28Z">
              <w:r>
                <w:rPr/>
                <w:t>Config 1</w:t>
              </w:r>
            </w:ins>
          </w:p>
        </w:tc>
        <w:tc>
          <w:tcPr>
            <w:tcW w:w="1634" w:type="dxa"/>
            <w:gridSpan w:val="2"/>
            <w:tcBorders>
              <w:bottom w:val="single" w:color="auto" w:sz="4" w:space="0"/>
            </w:tcBorders>
          </w:tcPr>
          <w:p>
            <w:pPr>
              <w:pStyle w:val="76"/>
              <w:rPr>
                <w:ins w:id="459" w:author="ZTE-Chenchen" w:date="2022-07-15T09:14:28Z"/>
              </w:rPr>
            </w:pPr>
            <w:ins w:id="460" w:author="ZTE-Chenchen" w:date="2022-07-15T09:14:28Z">
              <w:r>
                <w:rPr>
                  <w:rFonts w:cs="v4.2.0"/>
                </w:rPr>
                <w:t>1</w:t>
              </w:r>
            </w:ins>
          </w:p>
        </w:tc>
        <w:tc>
          <w:tcPr>
            <w:tcW w:w="1523" w:type="dxa"/>
            <w:gridSpan w:val="2"/>
            <w:tcBorders>
              <w:bottom w:val="single" w:color="auto" w:sz="4" w:space="0"/>
            </w:tcBorders>
          </w:tcPr>
          <w:p>
            <w:pPr>
              <w:pStyle w:val="76"/>
              <w:rPr>
                <w:ins w:id="461" w:author="ZTE-Chenchen" w:date="2022-07-15T09:14:28Z"/>
              </w:rPr>
            </w:pPr>
            <w:ins w:id="462" w:author="ZTE-Chenchen" w:date="2022-07-15T09:14:28Z">
              <w:r>
                <w:rPr>
                  <w:rFonts w:cs="v4.2.0"/>
                </w:rPr>
                <w:t>2</w:t>
              </w:r>
            </w:ins>
          </w:p>
        </w:tc>
        <w:tc>
          <w:tcPr>
            <w:tcW w:w="1706" w:type="dxa"/>
            <w:gridSpan w:val="4"/>
            <w:tcBorders>
              <w:bottom w:val="single" w:color="auto" w:sz="4" w:space="0"/>
            </w:tcBorders>
          </w:tcPr>
          <w:p>
            <w:pPr>
              <w:pStyle w:val="76"/>
              <w:rPr>
                <w:ins w:id="463" w:author="ZTE-Chenchen" w:date="2022-07-15T09:14:28Z"/>
                <w:rFonts w:hint="eastAsia" w:eastAsia="宋体" w:cs="v4.2.0"/>
                <w:lang w:val="en-US" w:eastAsia="zh-CN"/>
              </w:rPr>
            </w:pPr>
            <w:ins w:id="464" w:author="ZTE-Chenchen" w:date="2022-07-15T09:14:28Z">
              <w:r>
                <w:rPr>
                  <w:rFonts w:hint="eastAsia" w:eastAsia="宋体" w:cs="v4.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65" w:author="ZTE-Chenchen" w:date="2022-07-15T09:14:28Z"/>
        </w:trPr>
        <w:tc>
          <w:tcPr>
            <w:tcW w:w="2274" w:type="dxa"/>
            <w:gridSpan w:val="2"/>
            <w:tcBorders>
              <w:left w:val="single" w:color="auto" w:sz="4" w:space="0"/>
            </w:tcBorders>
          </w:tcPr>
          <w:p>
            <w:pPr>
              <w:pStyle w:val="77"/>
              <w:rPr>
                <w:ins w:id="466" w:author="ZTE-Chenchen" w:date="2022-07-15T09:14:28Z"/>
              </w:rPr>
            </w:pPr>
            <w:ins w:id="467" w:author="ZTE-Chenchen" w:date="2022-07-15T09:14:28Z">
              <w:r>
                <w:rPr/>
                <w:t>Duplex mode</w:t>
              </w:r>
            </w:ins>
          </w:p>
        </w:tc>
        <w:tc>
          <w:tcPr>
            <w:tcW w:w="928" w:type="dxa"/>
          </w:tcPr>
          <w:p>
            <w:pPr>
              <w:pStyle w:val="76"/>
              <w:rPr>
                <w:ins w:id="468" w:author="ZTE-Chenchen" w:date="2022-07-15T09:14:28Z"/>
                <w:rFonts w:cs="v4.2.0"/>
              </w:rPr>
            </w:pPr>
          </w:p>
        </w:tc>
        <w:tc>
          <w:tcPr>
            <w:tcW w:w="1790" w:type="dxa"/>
            <w:tcBorders>
              <w:bottom w:val="single" w:color="auto" w:sz="4" w:space="0"/>
            </w:tcBorders>
            <w:vAlign w:val="center"/>
          </w:tcPr>
          <w:p>
            <w:pPr>
              <w:pStyle w:val="76"/>
              <w:rPr>
                <w:ins w:id="469" w:author="ZTE-Chenchen" w:date="2022-07-15T09:14:28Z"/>
              </w:rPr>
            </w:pPr>
            <w:ins w:id="470" w:author="ZTE-Chenchen" w:date="2022-07-15T09:14:28Z">
              <w:r>
                <w:rPr/>
                <w:t>Config 1</w:t>
              </w:r>
            </w:ins>
          </w:p>
        </w:tc>
        <w:tc>
          <w:tcPr>
            <w:tcW w:w="1634" w:type="dxa"/>
            <w:gridSpan w:val="2"/>
            <w:tcBorders>
              <w:bottom w:val="single" w:color="auto" w:sz="4" w:space="0"/>
            </w:tcBorders>
          </w:tcPr>
          <w:p>
            <w:pPr>
              <w:pStyle w:val="76"/>
              <w:rPr>
                <w:ins w:id="471" w:author="ZTE-Chenchen" w:date="2022-07-15T09:14:28Z"/>
              </w:rPr>
            </w:pPr>
            <w:ins w:id="472" w:author="ZTE-Chenchen" w:date="2022-07-15T09:14:28Z">
              <w:r>
                <w:rPr/>
                <w:t>TDD</w:t>
              </w:r>
            </w:ins>
          </w:p>
        </w:tc>
        <w:tc>
          <w:tcPr>
            <w:tcW w:w="1523" w:type="dxa"/>
            <w:gridSpan w:val="2"/>
            <w:tcBorders>
              <w:bottom w:val="single" w:color="auto" w:sz="4" w:space="0"/>
            </w:tcBorders>
          </w:tcPr>
          <w:p>
            <w:pPr>
              <w:pStyle w:val="76"/>
              <w:rPr>
                <w:ins w:id="473" w:author="ZTE-Chenchen" w:date="2022-07-15T09:14:28Z"/>
              </w:rPr>
            </w:pPr>
            <w:ins w:id="474" w:author="ZTE-Chenchen" w:date="2022-07-15T09:14:28Z">
              <w:r>
                <w:rPr/>
                <w:t>TDD</w:t>
              </w:r>
            </w:ins>
          </w:p>
        </w:tc>
        <w:tc>
          <w:tcPr>
            <w:tcW w:w="1706" w:type="dxa"/>
            <w:gridSpan w:val="4"/>
            <w:tcBorders>
              <w:bottom w:val="single" w:color="auto" w:sz="4" w:space="0"/>
            </w:tcBorders>
          </w:tcPr>
          <w:p>
            <w:pPr>
              <w:pStyle w:val="76"/>
              <w:rPr>
                <w:ins w:id="475" w:author="ZTE-Chenchen" w:date="2022-07-15T09:14:28Z"/>
              </w:rPr>
            </w:pPr>
            <w:ins w:id="476" w:author="ZTE-Chenchen" w:date="2022-07-15T09:14:28Z">
              <w:r>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77" w:author="ZTE-Chenchen" w:date="2022-07-15T09:14:28Z"/>
        </w:trPr>
        <w:tc>
          <w:tcPr>
            <w:tcW w:w="2274" w:type="dxa"/>
            <w:gridSpan w:val="2"/>
            <w:tcBorders>
              <w:left w:val="single" w:color="auto" w:sz="4" w:space="0"/>
            </w:tcBorders>
          </w:tcPr>
          <w:p>
            <w:pPr>
              <w:pStyle w:val="77"/>
              <w:rPr>
                <w:ins w:id="478" w:author="ZTE-Chenchen" w:date="2022-07-15T09:14:28Z"/>
              </w:rPr>
            </w:pPr>
            <w:ins w:id="479" w:author="ZTE-Chenchen" w:date="2022-07-15T09:14:28Z">
              <w:r>
                <w:rPr>
                  <w:bCs/>
                </w:rPr>
                <w:t>TDD configuration</w:t>
              </w:r>
            </w:ins>
          </w:p>
        </w:tc>
        <w:tc>
          <w:tcPr>
            <w:tcW w:w="928" w:type="dxa"/>
          </w:tcPr>
          <w:p>
            <w:pPr>
              <w:pStyle w:val="76"/>
              <w:rPr>
                <w:ins w:id="480" w:author="ZTE-Chenchen" w:date="2022-07-15T09:14:28Z"/>
                <w:rFonts w:cs="v4.2.0"/>
              </w:rPr>
            </w:pPr>
          </w:p>
        </w:tc>
        <w:tc>
          <w:tcPr>
            <w:tcW w:w="1790" w:type="dxa"/>
            <w:tcBorders>
              <w:bottom w:val="single" w:color="auto" w:sz="4" w:space="0"/>
            </w:tcBorders>
            <w:vAlign w:val="center"/>
          </w:tcPr>
          <w:p>
            <w:pPr>
              <w:pStyle w:val="76"/>
              <w:rPr>
                <w:ins w:id="481" w:author="ZTE-Chenchen" w:date="2022-07-15T09:14:28Z"/>
              </w:rPr>
            </w:pPr>
            <w:ins w:id="482" w:author="ZTE-Chenchen" w:date="2022-07-15T09:14:28Z">
              <w:r>
                <w:rPr/>
                <w:t>Config 1</w:t>
              </w:r>
            </w:ins>
          </w:p>
        </w:tc>
        <w:tc>
          <w:tcPr>
            <w:tcW w:w="1634" w:type="dxa"/>
            <w:gridSpan w:val="2"/>
            <w:tcBorders>
              <w:bottom w:val="single" w:color="auto" w:sz="4" w:space="0"/>
            </w:tcBorders>
          </w:tcPr>
          <w:p>
            <w:pPr>
              <w:pStyle w:val="76"/>
              <w:rPr>
                <w:ins w:id="483" w:author="ZTE-Chenchen" w:date="2022-07-15T09:14:28Z"/>
              </w:rPr>
            </w:pPr>
            <w:ins w:id="484" w:author="ZTE-Chenchen" w:date="2022-07-15T09:14:28Z">
              <w:r>
                <w:rPr/>
                <w:t>TDDConf.3.1</w:t>
              </w:r>
            </w:ins>
          </w:p>
        </w:tc>
        <w:tc>
          <w:tcPr>
            <w:tcW w:w="1523" w:type="dxa"/>
            <w:gridSpan w:val="2"/>
            <w:tcBorders>
              <w:bottom w:val="single" w:color="auto" w:sz="4" w:space="0"/>
            </w:tcBorders>
          </w:tcPr>
          <w:p>
            <w:pPr>
              <w:pStyle w:val="76"/>
              <w:rPr>
                <w:ins w:id="485" w:author="ZTE-Chenchen" w:date="2022-07-15T09:14:28Z"/>
              </w:rPr>
            </w:pPr>
            <w:ins w:id="486" w:author="ZTE-Chenchen" w:date="2022-07-15T09:14:28Z">
              <w:r>
                <w:rPr/>
                <w:t>TDDConf.3.1</w:t>
              </w:r>
            </w:ins>
          </w:p>
        </w:tc>
        <w:tc>
          <w:tcPr>
            <w:tcW w:w="1706" w:type="dxa"/>
            <w:gridSpan w:val="4"/>
            <w:tcBorders>
              <w:bottom w:val="single" w:color="auto" w:sz="4" w:space="0"/>
            </w:tcBorders>
          </w:tcPr>
          <w:p>
            <w:pPr>
              <w:pStyle w:val="76"/>
              <w:rPr>
                <w:ins w:id="487" w:author="ZTE-Chenchen" w:date="2022-07-15T09:14:28Z"/>
              </w:rPr>
            </w:pPr>
            <w:ins w:id="488" w:author="ZTE-Chenchen" w:date="2022-07-15T09:14:28Z">
              <w:r>
                <w:rPr/>
                <w:t>TDDConf.3.1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89" w:author="ZTE-Chenchen" w:date="2022-07-15T09:14:28Z"/>
        </w:trPr>
        <w:tc>
          <w:tcPr>
            <w:tcW w:w="2274" w:type="dxa"/>
            <w:gridSpan w:val="2"/>
            <w:tcBorders>
              <w:left w:val="single" w:color="auto" w:sz="4" w:space="0"/>
            </w:tcBorders>
          </w:tcPr>
          <w:p>
            <w:pPr>
              <w:pStyle w:val="77"/>
              <w:rPr>
                <w:ins w:id="490" w:author="ZTE-Chenchen" w:date="2022-07-15T09:14:28Z"/>
              </w:rPr>
            </w:pPr>
            <w:ins w:id="491" w:author="ZTE-Chenchen" w:date="2022-07-15T09:14:28Z">
              <w:r>
                <w:rPr>
                  <w:bCs/>
                </w:rPr>
                <w:t>BW</w:t>
              </w:r>
            </w:ins>
            <w:ins w:id="492" w:author="ZTE-Chenchen" w:date="2022-07-15T09:14:28Z">
              <w:r>
                <w:rPr>
                  <w:vertAlign w:val="subscript"/>
                </w:rPr>
                <w:t>channel</w:t>
              </w:r>
            </w:ins>
          </w:p>
        </w:tc>
        <w:tc>
          <w:tcPr>
            <w:tcW w:w="928" w:type="dxa"/>
          </w:tcPr>
          <w:p>
            <w:pPr>
              <w:pStyle w:val="76"/>
              <w:rPr>
                <w:ins w:id="493" w:author="ZTE-Chenchen" w:date="2022-07-15T09:14:28Z"/>
              </w:rPr>
            </w:pPr>
            <w:ins w:id="494" w:author="ZTE-Chenchen" w:date="2022-07-15T09:14:28Z">
              <w:r>
                <w:rPr>
                  <w:rFonts w:cs="v4.2.0"/>
                </w:rPr>
                <w:t>MHz</w:t>
              </w:r>
            </w:ins>
          </w:p>
        </w:tc>
        <w:tc>
          <w:tcPr>
            <w:tcW w:w="1790" w:type="dxa"/>
            <w:tcBorders>
              <w:bottom w:val="single" w:color="auto" w:sz="4" w:space="0"/>
            </w:tcBorders>
            <w:vAlign w:val="center"/>
          </w:tcPr>
          <w:p>
            <w:pPr>
              <w:pStyle w:val="76"/>
              <w:rPr>
                <w:ins w:id="495" w:author="ZTE-Chenchen" w:date="2022-07-15T09:14:28Z"/>
              </w:rPr>
            </w:pPr>
            <w:ins w:id="496" w:author="ZTE-Chenchen" w:date="2022-07-15T09:14:28Z">
              <w:r>
                <w:rPr/>
                <w:t>Config 1</w:t>
              </w:r>
            </w:ins>
          </w:p>
        </w:tc>
        <w:tc>
          <w:tcPr>
            <w:tcW w:w="1634" w:type="dxa"/>
            <w:gridSpan w:val="2"/>
            <w:tcBorders>
              <w:bottom w:val="single" w:color="auto" w:sz="4" w:space="0"/>
            </w:tcBorders>
            <w:vAlign w:val="center"/>
          </w:tcPr>
          <w:p>
            <w:pPr>
              <w:pStyle w:val="76"/>
              <w:rPr>
                <w:ins w:id="497" w:author="ZTE-Chenchen" w:date="2022-07-15T09:14:28Z"/>
                <w:szCs w:val="18"/>
              </w:rPr>
            </w:pPr>
            <w:ins w:id="498" w:author="ZTE-Chenchen" w:date="2022-07-15T09:14:28Z">
              <w:r>
                <w:rPr>
                  <w:szCs w:val="18"/>
                </w:rPr>
                <w:t>100: N</w:t>
              </w:r>
            </w:ins>
            <w:ins w:id="499" w:author="ZTE-Chenchen" w:date="2022-07-15T09:14:28Z">
              <w:r>
                <w:rPr>
                  <w:szCs w:val="18"/>
                  <w:vertAlign w:val="subscript"/>
                </w:rPr>
                <w:t xml:space="preserve">RB,c </w:t>
              </w:r>
            </w:ins>
            <w:ins w:id="500" w:author="ZTE-Chenchen" w:date="2022-07-15T09:14:28Z">
              <w:r>
                <w:rPr>
                  <w:szCs w:val="18"/>
                </w:rPr>
                <w:t>= 66</w:t>
              </w:r>
            </w:ins>
          </w:p>
        </w:tc>
        <w:tc>
          <w:tcPr>
            <w:tcW w:w="1523" w:type="dxa"/>
            <w:gridSpan w:val="2"/>
            <w:tcBorders>
              <w:bottom w:val="single" w:color="auto" w:sz="4" w:space="0"/>
            </w:tcBorders>
            <w:vAlign w:val="center"/>
          </w:tcPr>
          <w:p>
            <w:pPr>
              <w:pStyle w:val="76"/>
              <w:rPr>
                <w:ins w:id="501" w:author="ZTE-Chenchen" w:date="2022-07-15T09:14:28Z"/>
                <w:szCs w:val="18"/>
              </w:rPr>
            </w:pPr>
            <w:ins w:id="502" w:author="ZTE-Chenchen" w:date="2022-07-15T09:14:28Z">
              <w:r>
                <w:rPr>
                  <w:szCs w:val="18"/>
                </w:rPr>
                <w:t>100: N</w:t>
              </w:r>
            </w:ins>
            <w:ins w:id="503" w:author="ZTE-Chenchen" w:date="2022-07-15T09:14:28Z">
              <w:r>
                <w:rPr>
                  <w:szCs w:val="18"/>
                  <w:vertAlign w:val="subscript"/>
                </w:rPr>
                <w:t xml:space="preserve">RB,c </w:t>
              </w:r>
            </w:ins>
            <w:ins w:id="504" w:author="ZTE-Chenchen" w:date="2022-07-15T09:14:28Z">
              <w:r>
                <w:rPr>
                  <w:szCs w:val="18"/>
                </w:rPr>
                <w:t>= 66</w:t>
              </w:r>
            </w:ins>
          </w:p>
        </w:tc>
        <w:tc>
          <w:tcPr>
            <w:tcW w:w="1706" w:type="dxa"/>
            <w:gridSpan w:val="4"/>
            <w:tcBorders>
              <w:bottom w:val="single" w:color="auto" w:sz="4" w:space="0"/>
            </w:tcBorders>
            <w:vAlign w:val="center"/>
          </w:tcPr>
          <w:p>
            <w:pPr>
              <w:pStyle w:val="76"/>
              <w:rPr>
                <w:ins w:id="505" w:author="ZTE-Chenchen" w:date="2022-07-15T09:14:28Z"/>
                <w:rFonts w:ascii="Arial" w:hAnsi="Arial" w:eastAsia="PMingLiU" w:cs="Times New Roman"/>
                <w:sz w:val="18"/>
                <w:szCs w:val="18"/>
                <w:lang w:val="en-GB" w:eastAsia="en-US" w:bidi="ar-SA"/>
              </w:rPr>
            </w:pPr>
            <w:ins w:id="506" w:author="ZTE-Chenchen" w:date="2022-07-15T09:14:28Z">
              <w:r>
                <w:rPr>
                  <w:szCs w:val="18"/>
                </w:rPr>
                <w:t>100: N</w:t>
              </w:r>
            </w:ins>
            <w:ins w:id="507" w:author="ZTE-Chenchen" w:date="2022-07-15T09:14:28Z">
              <w:r>
                <w:rPr>
                  <w:szCs w:val="18"/>
                  <w:vertAlign w:val="subscript"/>
                </w:rPr>
                <w:t xml:space="preserve">RB,c </w:t>
              </w:r>
            </w:ins>
            <w:ins w:id="508" w:author="ZTE-Chenchen" w:date="2022-07-15T09:14:28Z">
              <w:r>
                <w:rPr>
                  <w:szCs w:val="18"/>
                </w:rPr>
                <w:t>= 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509" w:author="ZTE-Chenchen" w:date="2022-07-15T09:14:28Z"/>
        </w:trPr>
        <w:tc>
          <w:tcPr>
            <w:tcW w:w="2274" w:type="dxa"/>
            <w:gridSpan w:val="2"/>
            <w:tcBorders>
              <w:left w:val="single" w:color="auto" w:sz="4" w:space="0"/>
            </w:tcBorders>
          </w:tcPr>
          <w:p>
            <w:pPr>
              <w:pStyle w:val="77"/>
              <w:rPr>
                <w:ins w:id="510" w:author="ZTE-Chenchen" w:date="2022-07-15T09:14:28Z"/>
                <w:bCs/>
              </w:rPr>
            </w:pPr>
            <w:ins w:id="511" w:author="ZTE-Chenchen" w:date="2022-07-15T09:14:28Z">
              <w:r>
                <w:rPr>
                  <w:lang w:val="en-US"/>
                </w:rPr>
                <w:t>Data RBs allocated</w:t>
              </w:r>
            </w:ins>
          </w:p>
        </w:tc>
        <w:tc>
          <w:tcPr>
            <w:tcW w:w="928" w:type="dxa"/>
          </w:tcPr>
          <w:p>
            <w:pPr>
              <w:pStyle w:val="76"/>
              <w:rPr>
                <w:ins w:id="512" w:author="ZTE-Chenchen" w:date="2022-07-15T09:14:28Z"/>
                <w:rFonts w:cs="v4.2.0"/>
              </w:rPr>
            </w:pPr>
          </w:p>
        </w:tc>
        <w:tc>
          <w:tcPr>
            <w:tcW w:w="1790" w:type="dxa"/>
            <w:tcBorders>
              <w:bottom w:val="single" w:color="auto" w:sz="4" w:space="0"/>
            </w:tcBorders>
            <w:vAlign w:val="center"/>
          </w:tcPr>
          <w:p>
            <w:pPr>
              <w:pStyle w:val="76"/>
              <w:rPr>
                <w:ins w:id="513" w:author="ZTE-Chenchen" w:date="2022-07-15T09:14:28Z"/>
              </w:rPr>
            </w:pPr>
            <w:ins w:id="514" w:author="ZTE-Chenchen" w:date="2022-07-15T09:14:28Z">
              <w:r>
                <w:rPr/>
                <w:t>Config 1</w:t>
              </w:r>
            </w:ins>
          </w:p>
        </w:tc>
        <w:tc>
          <w:tcPr>
            <w:tcW w:w="1634" w:type="dxa"/>
            <w:gridSpan w:val="2"/>
            <w:tcBorders>
              <w:bottom w:val="single" w:color="auto" w:sz="4" w:space="0"/>
            </w:tcBorders>
            <w:vAlign w:val="center"/>
          </w:tcPr>
          <w:p>
            <w:pPr>
              <w:pStyle w:val="76"/>
              <w:rPr>
                <w:ins w:id="515" w:author="ZTE-Chenchen" w:date="2022-07-15T09:14:28Z"/>
                <w:szCs w:val="18"/>
              </w:rPr>
            </w:pPr>
            <w:ins w:id="516" w:author="ZTE-Chenchen" w:date="2022-07-15T09:14:28Z">
              <w:r>
                <w:rPr>
                  <w:lang w:val="en-US"/>
                </w:rPr>
                <w:t>66</w:t>
              </w:r>
            </w:ins>
          </w:p>
        </w:tc>
        <w:tc>
          <w:tcPr>
            <w:tcW w:w="1523" w:type="dxa"/>
            <w:gridSpan w:val="2"/>
            <w:tcBorders>
              <w:bottom w:val="single" w:color="auto" w:sz="4" w:space="0"/>
            </w:tcBorders>
            <w:vAlign w:val="center"/>
          </w:tcPr>
          <w:p>
            <w:pPr>
              <w:pStyle w:val="76"/>
              <w:rPr>
                <w:ins w:id="517" w:author="ZTE-Chenchen" w:date="2022-07-15T09:14:28Z"/>
                <w:szCs w:val="18"/>
              </w:rPr>
            </w:pPr>
            <w:ins w:id="518" w:author="ZTE-Chenchen" w:date="2022-07-15T09:14:28Z">
              <w:r>
                <w:rPr>
                  <w:lang w:val="en-US"/>
                </w:rPr>
                <w:t>66</w:t>
              </w:r>
            </w:ins>
          </w:p>
        </w:tc>
        <w:tc>
          <w:tcPr>
            <w:tcW w:w="1706" w:type="dxa"/>
            <w:gridSpan w:val="4"/>
            <w:tcBorders>
              <w:bottom w:val="single" w:color="auto" w:sz="4" w:space="0"/>
            </w:tcBorders>
            <w:vAlign w:val="center"/>
          </w:tcPr>
          <w:p>
            <w:pPr>
              <w:pStyle w:val="76"/>
              <w:rPr>
                <w:ins w:id="519" w:author="ZTE-Chenchen" w:date="2022-07-15T09:14:28Z"/>
                <w:rFonts w:ascii="Arial" w:hAnsi="Arial" w:eastAsia="PMingLiU" w:cs="Times New Roman"/>
                <w:sz w:val="18"/>
                <w:szCs w:val="18"/>
                <w:lang w:val="en-US" w:eastAsia="en-US" w:bidi="ar-SA"/>
              </w:rPr>
            </w:pPr>
            <w:ins w:id="520" w:author="ZTE-Chenchen" w:date="2022-07-15T09:14:28Z">
              <w:r>
                <w:rPr>
                  <w:lang w:val="en-US"/>
                </w:rPr>
                <w:t>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ins w:id="521" w:author="ZTE-Chenchen" w:date="2022-07-15T09:14:28Z"/>
        </w:trPr>
        <w:tc>
          <w:tcPr>
            <w:tcW w:w="2274" w:type="dxa"/>
            <w:gridSpan w:val="2"/>
            <w:tcBorders>
              <w:left w:val="single" w:color="auto" w:sz="4" w:space="0"/>
            </w:tcBorders>
          </w:tcPr>
          <w:p>
            <w:pPr>
              <w:pStyle w:val="77"/>
              <w:rPr>
                <w:ins w:id="522" w:author="ZTE-Chenchen" w:date="2022-07-15T09:14:28Z"/>
                <w:bCs/>
              </w:rPr>
            </w:pPr>
            <w:ins w:id="523" w:author="ZTE-Chenchen" w:date="2022-07-15T09:14:28Z">
              <w:r>
                <w:rPr/>
                <w:t>BWP BW</w:t>
              </w:r>
            </w:ins>
          </w:p>
        </w:tc>
        <w:tc>
          <w:tcPr>
            <w:tcW w:w="928" w:type="dxa"/>
          </w:tcPr>
          <w:p>
            <w:pPr>
              <w:pStyle w:val="76"/>
              <w:rPr>
                <w:ins w:id="524" w:author="ZTE-Chenchen" w:date="2022-07-15T09:14:28Z"/>
              </w:rPr>
            </w:pPr>
            <w:ins w:id="525" w:author="ZTE-Chenchen" w:date="2022-07-15T09:14:28Z">
              <w:r>
                <w:rPr/>
                <w:t>MHz</w:t>
              </w:r>
            </w:ins>
          </w:p>
        </w:tc>
        <w:tc>
          <w:tcPr>
            <w:tcW w:w="1790" w:type="dxa"/>
            <w:tcBorders>
              <w:bottom w:val="single" w:color="auto" w:sz="4" w:space="0"/>
            </w:tcBorders>
            <w:vAlign w:val="center"/>
          </w:tcPr>
          <w:p>
            <w:pPr>
              <w:pStyle w:val="76"/>
              <w:rPr>
                <w:ins w:id="526" w:author="ZTE-Chenchen" w:date="2022-07-15T09:14:28Z"/>
              </w:rPr>
            </w:pPr>
            <w:ins w:id="527" w:author="ZTE-Chenchen" w:date="2022-07-15T09:14:28Z">
              <w:r>
                <w:rPr/>
                <w:t>Config 1</w:t>
              </w:r>
            </w:ins>
          </w:p>
        </w:tc>
        <w:tc>
          <w:tcPr>
            <w:tcW w:w="1634" w:type="dxa"/>
            <w:gridSpan w:val="2"/>
            <w:tcBorders>
              <w:bottom w:val="single" w:color="auto" w:sz="4" w:space="0"/>
            </w:tcBorders>
            <w:vAlign w:val="center"/>
          </w:tcPr>
          <w:p>
            <w:pPr>
              <w:pStyle w:val="76"/>
              <w:rPr>
                <w:ins w:id="528" w:author="ZTE-Chenchen" w:date="2022-07-15T09:14:28Z"/>
                <w:szCs w:val="18"/>
              </w:rPr>
            </w:pPr>
            <w:ins w:id="529" w:author="ZTE-Chenchen" w:date="2022-07-15T09:14:28Z">
              <w:r>
                <w:rPr>
                  <w:szCs w:val="18"/>
                </w:rPr>
                <w:t>100: N</w:t>
              </w:r>
            </w:ins>
            <w:ins w:id="530" w:author="ZTE-Chenchen" w:date="2022-07-15T09:14:28Z">
              <w:r>
                <w:rPr>
                  <w:szCs w:val="18"/>
                  <w:vertAlign w:val="subscript"/>
                </w:rPr>
                <w:t xml:space="preserve">RB,c </w:t>
              </w:r>
            </w:ins>
            <w:ins w:id="531" w:author="ZTE-Chenchen" w:date="2022-07-15T09:14:28Z">
              <w:r>
                <w:rPr>
                  <w:szCs w:val="18"/>
                </w:rPr>
                <w:t>= 66</w:t>
              </w:r>
            </w:ins>
          </w:p>
        </w:tc>
        <w:tc>
          <w:tcPr>
            <w:tcW w:w="1523" w:type="dxa"/>
            <w:gridSpan w:val="2"/>
            <w:tcBorders>
              <w:bottom w:val="single" w:color="auto" w:sz="4" w:space="0"/>
            </w:tcBorders>
            <w:vAlign w:val="center"/>
          </w:tcPr>
          <w:p>
            <w:pPr>
              <w:pStyle w:val="76"/>
              <w:rPr>
                <w:ins w:id="532" w:author="ZTE-Chenchen" w:date="2022-07-15T09:14:28Z"/>
                <w:szCs w:val="18"/>
              </w:rPr>
            </w:pPr>
            <w:ins w:id="533" w:author="ZTE-Chenchen" w:date="2022-07-15T09:14:28Z">
              <w:r>
                <w:rPr>
                  <w:szCs w:val="18"/>
                </w:rPr>
                <w:t>100: N</w:t>
              </w:r>
            </w:ins>
            <w:ins w:id="534" w:author="ZTE-Chenchen" w:date="2022-07-15T09:14:28Z">
              <w:r>
                <w:rPr>
                  <w:szCs w:val="18"/>
                  <w:vertAlign w:val="subscript"/>
                </w:rPr>
                <w:t xml:space="preserve">RB,c </w:t>
              </w:r>
            </w:ins>
            <w:ins w:id="535" w:author="ZTE-Chenchen" w:date="2022-07-15T09:14:28Z">
              <w:r>
                <w:rPr>
                  <w:szCs w:val="18"/>
                </w:rPr>
                <w:t>= 66</w:t>
              </w:r>
            </w:ins>
          </w:p>
        </w:tc>
        <w:tc>
          <w:tcPr>
            <w:tcW w:w="1706" w:type="dxa"/>
            <w:gridSpan w:val="4"/>
            <w:tcBorders>
              <w:bottom w:val="single" w:color="auto" w:sz="4" w:space="0"/>
            </w:tcBorders>
            <w:vAlign w:val="center"/>
          </w:tcPr>
          <w:p>
            <w:pPr>
              <w:pStyle w:val="76"/>
              <w:rPr>
                <w:ins w:id="536" w:author="ZTE-Chenchen" w:date="2022-07-15T09:14:28Z"/>
                <w:rFonts w:ascii="Arial" w:hAnsi="Arial" w:eastAsia="PMingLiU" w:cs="Times New Roman"/>
                <w:sz w:val="18"/>
                <w:szCs w:val="18"/>
                <w:lang w:val="en-GB" w:eastAsia="en-US" w:bidi="ar-SA"/>
              </w:rPr>
            </w:pPr>
            <w:ins w:id="537" w:author="ZTE-Chenchen" w:date="2022-07-15T09:14:28Z">
              <w:r>
                <w:rPr>
                  <w:szCs w:val="18"/>
                </w:rPr>
                <w:t>100: N</w:t>
              </w:r>
            </w:ins>
            <w:ins w:id="538" w:author="ZTE-Chenchen" w:date="2022-07-15T09:14:28Z">
              <w:r>
                <w:rPr>
                  <w:szCs w:val="18"/>
                  <w:vertAlign w:val="subscript"/>
                </w:rPr>
                <w:t xml:space="preserve">RB,c </w:t>
              </w:r>
            </w:ins>
            <w:ins w:id="539" w:author="ZTE-Chenchen" w:date="2022-07-15T09:14:28Z">
              <w:r>
                <w:rPr>
                  <w:szCs w:val="18"/>
                </w:rPr>
                <w:t>= 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ins w:id="540" w:author="ZTE-Chenchen" w:date="2022-07-15T09:14:28Z"/>
        </w:trPr>
        <w:tc>
          <w:tcPr>
            <w:tcW w:w="1247" w:type="dxa"/>
            <w:tcBorders>
              <w:left w:val="single" w:color="auto" w:sz="4" w:space="0"/>
              <w:bottom w:val="nil"/>
            </w:tcBorders>
          </w:tcPr>
          <w:p>
            <w:pPr>
              <w:pStyle w:val="77"/>
              <w:rPr>
                <w:ins w:id="541" w:author="ZTE-Chenchen" w:date="2022-07-15T09:14:28Z"/>
                <w:lang w:val="en-US"/>
              </w:rPr>
            </w:pPr>
            <w:ins w:id="542" w:author="ZTE-Chenchen" w:date="2022-07-15T09:14:28Z">
              <w:r>
                <w:rPr>
                  <w:lang w:val="en-US"/>
                </w:rPr>
                <w:t>BWP configuration</w:t>
              </w:r>
            </w:ins>
          </w:p>
        </w:tc>
        <w:tc>
          <w:tcPr>
            <w:tcW w:w="1027" w:type="dxa"/>
            <w:tcBorders>
              <w:left w:val="single" w:color="auto" w:sz="4" w:space="0"/>
            </w:tcBorders>
          </w:tcPr>
          <w:p>
            <w:pPr>
              <w:pStyle w:val="77"/>
              <w:rPr>
                <w:ins w:id="543" w:author="ZTE-Chenchen" w:date="2022-07-15T09:14:28Z"/>
                <w:lang w:val="en-US"/>
              </w:rPr>
            </w:pPr>
            <w:ins w:id="544" w:author="ZTE-Chenchen" w:date="2022-07-15T09:14:28Z">
              <w:r>
                <w:rPr>
                  <w:lang w:val="en-US"/>
                </w:rPr>
                <w:t>Initial DL BWP</w:t>
              </w:r>
            </w:ins>
          </w:p>
        </w:tc>
        <w:tc>
          <w:tcPr>
            <w:tcW w:w="928" w:type="dxa"/>
            <w:tcBorders>
              <w:bottom w:val="single" w:color="auto" w:sz="4" w:space="0"/>
            </w:tcBorders>
          </w:tcPr>
          <w:p>
            <w:pPr>
              <w:pStyle w:val="76"/>
              <w:rPr>
                <w:ins w:id="545" w:author="ZTE-Chenchen" w:date="2022-07-15T09:14:28Z"/>
                <w:lang w:val="en-US"/>
              </w:rPr>
            </w:pPr>
          </w:p>
        </w:tc>
        <w:tc>
          <w:tcPr>
            <w:tcW w:w="1790" w:type="dxa"/>
            <w:tcBorders>
              <w:bottom w:val="nil"/>
            </w:tcBorders>
            <w:vAlign w:val="center"/>
          </w:tcPr>
          <w:p>
            <w:pPr>
              <w:pStyle w:val="76"/>
              <w:rPr>
                <w:ins w:id="546" w:author="ZTE-Chenchen" w:date="2022-07-15T09:14:28Z"/>
                <w:lang w:val="en-US"/>
              </w:rPr>
            </w:pPr>
            <w:ins w:id="547" w:author="ZTE-Chenchen" w:date="2022-07-15T09:14:28Z">
              <w:r>
                <w:rPr>
                  <w:lang w:val="en-US"/>
                </w:rPr>
                <w:t>Config 1</w:t>
              </w:r>
            </w:ins>
          </w:p>
        </w:tc>
        <w:tc>
          <w:tcPr>
            <w:tcW w:w="1634" w:type="dxa"/>
            <w:gridSpan w:val="2"/>
            <w:tcBorders>
              <w:bottom w:val="single" w:color="auto" w:sz="4" w:space="0"/>
            </w:tcBorders>
          </w:tcPr>
          <w:p>
            <w:pPr>
              <w:pStyle w:val="76"/>
              <w:rPr>
                <w:ins w:id="548" w:author="ZTE-Chenchen" w:date="2022-07-15T09:14:28Z"/>
                <w:lang w:val="en-US"/>
              </w:rPr>
            </w:pPr>
            <w:ins w:id="549" w:author="ZTE-Chenchen" w:date="2022-07-15T09:14:28Z">
              <w:r>
                <w:rPr>
                  <w:lang w:val="en-US"/>
                </w:rPr>
                <w:t>DLBWP.0.1</w:t>
              </w:r>
            </w:ins>
          </w:p>
        </w:tc>
        <w:tc>
          <w:tcPr>
            <w:tcW w:w="1523" w:type="dxa"/>
            <w:gridSpan w:val="2"/>
            <w:tcBorders>
              <w:bottom w:val="single" w:color="auto" w:sz="4" w:space="0"/>
            </w:tcBorders>
          </w:tcPr>
          <w:p>
            <w:pPr>
              <w:pStyle w:val="76"/>
              <w:rPr>
                <w:ins w:id="550" w:author="ZTE-Chenchen" w:date="2022-07-15T09:14:28Z"/>
                <w:lang w:val="en-US"/>
              </w:rPr>
            </w:pPr>
            <w:ins w:id="551" w:author="ZTE-Chenchen" w:date="2022-07-15T09:14:28Z">
              <w:r>
                <w:rPr>
                  <w:lang w:val="en-US"/>
                </w:rPr>
                <w:t>N/A</w:t>
              </w:r>
            </w:ins>
          </w:p>
        </w:tc>
        <w:tc>
          <w:tcPr>
            <w:tcW w:w="1706" w:type="dxa"/>
            <w:gridSpan w:val="4"/>
            <w:tcBorders>
              <w:bottom w:val="single" w:color="auto" w:sz="4" w:space="0"/>
            </w:tcBorders>
            <w:vAlign w:val="top"/>
          </w:tcPr>
          <w:p>
            <w:pPr>
              <w:pStyle w:val="76"/>
              <w:rPr>
                <w:ins w:id="552" w:author="ZTE-Chenchen" w:date="2022-07-15T09:14:28Z"/>
                <w:rFonts w:ascii="Arial" w:hAnsi="Arial" w:eastAsia="PMingLiU" w:cs="Times New Roman"/>
                <w:sz w:val="18"/>
                <w:lang w:val="en-US" w:eastAsia="en-US" w:bidi="ar-SA"/>
              </w:rPr>
            </w:pPr>
            <w:ins w:id="553"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ins w:id="554" w:author="ZTE-Chenchen" w:date="2022-07-15T09:14:28Z"/>
        </w:trPr>
        <w:tc>
          <w:tcPr>
            <w:tcW w:w="1247" w:type="dxa"/>
            <w:tcBorders>
              <w:top w:val="nil"/>
              <w:left w:val="single" w:color="auto" w:sz="4" w:space="0"/>
              <w:bottom w:val="nil"/>
            </w:tcBorders>
          </w:tcPr>
          <w:p>
            <w:pPr>
              <w:pStyle w:val="77"/>
              <w:rPr>
                <w:ins w:id="555" w:author="ZTE-Chenchen" w:date="2022-07-15T09:14:28Z"/>
                <w:lang w:val="en-US"/>
              </w:rPr>
            </w:pPr>
          </w:p>
        </w:tc>
        <w:tc>
          <w:tcPr>
            <w:tcW w:w="1027" w:type="dxa"/>
            <w:tcBorders>
              <w:left w:val="single" w:color="auto" w:sz="4" w:space="0"/>
            </w:tcBorders>
          </w:tcPr>
          <w:p>
            <w:pPr>
              <w:pStyle w:val="77"/>
              <w:rPr>
                <w:ins w:id="556" w:author="ZTE-Chenchen" w:date="2022-07-15T09:14:28Z"/>
                <w:lang w:val="en-US"/>
              </w:rPr>
            </w:pPr>
            <w:ins w:id="557" w:author="ZTE-Chenchen" w:date="2022-07-15T09:14:28Z">
              <w:r>
                <w:rPr>
                  <w:lang w:val="en-US"/>
                </w:rPr>
                <w:t>Initial UL BWP</w:t>
              </w:r>
            </w:ins>
          </w:p>
        </w:tc>
        <w:tc>
          <w:tcPr>
            <w:tcW w:w="928" w:type="dxa"/>
            <w:tcBorders>
              <w:bottom w:val="single" w:color="auto" w:sz="4" w:space="0"/>
            </w:tcBorders>
          </w:tcPr>
          <w:p>
            <w:pPr>
              <w:pStyle w:val="76"/>
              <w:rPr>
                <w:ins w:id="558" w:author="ZTE-Chenchen" w:date="2022-07-15T09:14:28Z"/>
                <w:lang w:val="en-US"/>
              </w:rPr>
            </w:pPr>
          </w:p>
        </w:tc>
        <w:tc>
          <w:tcPr>
            <w:tcW w:w="1790" w:type="dxa"/>
            <w:tcBorders>
              <w:top w:val="nil"/>
              <w:bottom w:val="nil"/>
            </w:tcBorders>
            <w:vAlign w:val="center"/>
          </w:tcPr>
          <w:p>
            <w:pPr>
              <w:pStyle w:val="76"/>
              <w:rPr>
                <w:ins w:id="559" w:author="ZTE-Chenchen" w:date="2022-07-15T09:14:28Z"/>
                <w:lang w:val="en-US"/>
              </w:rPr>
            </w:pPr>
          </w:p>
        </w:tc>
        <w:tc>
          <w:tcPr>
            <w:tcW w:w="1634" w:type="dxa"/>
            <w:gridSpan w:val="2"/>
            <w:tcBorders>
              <w:bottom w:val="single" w:color="auto" w:sz="4" w:space="0"/>
            </w:tcBorders>
            <w:vAlign w:val="center"/>
          </w:tcPr>
          <w:p>
            <w:pPr>
              <w:pStyle w:val="76"/>
              <w:rPr>
                <w:ins w:id="560" w:author="ZTE-Chenchen" w:date="2022-07-15T09:14:28Z"/>
                <w:lang w:val="en-US"/>
              </w:rPr>
            </w:pPr>
            <w:ins w:id="561" w:author="ZTE-Chenchen" w:date="2022-07-15T09:14:28Z">
              <w:r>
                <w:rPr>
                  <w:lang w:val="en-US"/>
                </w:rPr>
                <w:t>ULBWP.0.1</w:t>
              </w:r>
            </w:ins>
          </w:p>
        </w:tc>
        <w:tc>
          <w:tcPr>
            <w:tcW w:w="1523" w:type="dxa"/>
            <w:gridSpan w:val="2"/>
            <w:tcBorders>
              <w:bottom w:val="single" w:color="auto" w:sz="4" w:space="0"/>
            </w:tcBorders>
            <w:vAlign w:val="center"/>
          </w:tcPr>
          <w:p>
            <w:pPr>
              <w:pStyle w:val="76"/>
              <w:rPr>
                <w:ins w:id="562" w:author="ZTE-Chenchen" w:date="2022-07-15T09:14:28Z"/>
                <w:lang w:val="en-US"/>
              </w:rPr>
            </w:pPr>
            <w:ins w:id="563" w:author="ZTE-Chenchen" w:date="2022-07-15T09:14:28Z">
              <w:r>
                <w:rPr>
                  <w:lang w:val="en-US"/>
                </w:rPr>
                <w:t>N/A</w:t>
              </w:r>
            </w:ins>
          </w:p>
        </w:tc>
        <w:tc>
          <w:tcPr>
            <w:tcW w:w="1706" w:type="dxa"/>
            <w:gridSpan w:val="4"/>
            <w:tcBorders>
              <w:bottom w:val="single" w:color="auto" w:sz="4" w:space="0"/>
            </w:tcBorders>
            <w:vAlign w:val="center"/>
          </w:tcPr>
          <w:p>
            <w:pPr>
              <w:pStyle w:val="76"/>
              <w:rPr>
                <w:ins w:id="564" w:author="ZTE-Chenchen" w:date="2022-07-15T09:14:28Z"/>
                <w:rFonts w:ascii="Arial" w:hAnsi="Arial" w:eastAsia="PMingLiU" w:cs="Times New Roman"/>
                <w:sz w:val="18"/>
                <w:lang w:val="en-US" w:eastAsia="en-US" w:bidi="ar-SA"/>
              </w:rPr>
            </w:pPr>
            <w:ins w:id="565"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ins w:id="566" w:author="ZTE-Chenchen" w:date="2022-07-15T09:14:28Z"/>
        </w:trPr>
        <w:tc>
          <w:tcPr>
            <w:tcW w:w="1247" w:type="dxa"/>
            <w:tcBorders>
              <w:top w:val="nil"/>
              <w:left w:val="single" w:color="auto" w:sz="4" w:space="0"/>
              <w:bottom w:val="nil"/>
            </w:tcBorders>
          </w:tcPr>
          <w:p>
            <w:pPr>
              <w:pStyle w:val="77"/>
              <w:rPr>
                <w:ins w:id="567" w:author="ZTE-Chenchen" w:date="2022-07-15T09:14:28Z"/>
                <w:lang w:val="en-US"/>
              </w:rPr>
            </w:pPr>
          </w:p>
        </w:tc>
        <w:tc>
          <w:tcPr>
            <w:tcW w:w="1027" w:type="dxa"/>
            <w:tcBorders>
              <w:left w:val="single" w:color="auto" w:sz="4" w:space="0"/>
            </w:tcBorders>
          </w:tcPr>
          <w:p>
            <w:pPr>
              <w:pStyle w:val="77"/>
              <w:rPr>
                <w:ins w:id="568" w:author="ZTE-Chenchen" w:date="2022-07-15T09:14:28Z"/>
                <w:lang w:val="en-US"/>
              </w:rPr>
            </w:pPr>
            <w:ins w:id="569" w:author="ZTE-Chenchen" w:date="2022-07-15T09:14:28Z">
              <w:r>
                <w:rPr>
                  <w:lang w:val="en-US"/>
                </w:rPr>
                <w:t>Dedicated DL BWP</w:t>
              </w:r>
            </w:ins>
          </w:p>
        </w:tc>
        <w:tc>
          <w:tcPr>
            <w:tcW w:w="928" w:type="dxa"/>
            <w:tcBorders>
              <w:bottom w:val="single" w:color="auto" w:sz="4" w:space="0"/>
            </w:tcBorders>
          </w:tcPr>
          <w:p>
            <w:pPr>
              <w:pStyle w:val="76"/>
              <w:rPr>
                <w:ins w:id="570" w:author="ZTE-Chenchen" w:date="2022-07-15T09:14:28Z"/>
                <w:lang w:val="en-US"/>
              </w:rPr>
            </w:pPr>
          </w:p>
        </w:tc>
        <w:tc>
          <w:tcPr>
            <w:tcW w:w="1790" w:type="dxa"/>
            <w:tcBorders>
              <w:top w:val="nil"/>
              <w:bottom w:val="nil"/>
            </w:tcBorders>
            <w:vAlign w:val="center"/>
          </w:tcPr>
          <w:p>
            <w:pPr>
              <w:pStyle w:val="76"/>
              <w:rPr>
                <w:ins w:id="571" w:author="ZTE-Chenchen" w:date="2022-07-15T09:14:28Z"/>
                <w:lang w:val="en-US"/>
              </w:rPr>
            </w:pPr>
          </w:p>
        </w:tc>
        <w:tc>
          <w:tcPr>
            <w:tcW w:w="1634" w:type="dxa"/>
            <w:gridSpan w:val="2"/>
            <w:tcBorders>
              <w:bottom w:val="single" w:color="auto" w:sz="4" w:space="0"/>
            </w:tcBorders>
          </w:tcPr>
          <w:p>
            <w:pPr>
              <w:pStyle w:val="76"/>
              <w:rPr>
                <w:ins w:id="572" w:author="ZTE-Chenchen" w:date="2022-07-15T09:14:28Z"/>
                <w:lang w:val="en-US"/>
              </w:rPr>
            </w:pPr>
            <w:ins w:id="573" w:author="ZTE-Chenchen" w:date="2022-07-15T09:14:28Z">
              <w:r>
                <w:rPr>
                  <w:lang w:val="en-US"/>
                </w:rPr>
                <w:t>DLBWP.1.1</w:t>
              </w:r>
            </w:ins>
          </w:p>
        </w:tc>
        <w:tc>
          <w:tcPr>
            <w:tcW w:w="1523" w:type="dxa"/>
            <w:gridSpan w:val="2"/>
            <w:tcBorders>
              <w:bottom w:val="single" w:color="auto" w:sz="4" w:space="0"/>
            </w:tcBorders>
          </w:tcPr>
          <w:p>
            <w:pPr>
              <w:pStyle w:val="76"/>
              <w:rPr>
                <w:ins w:id="574" w:author="ZTE-Chenchen" w:date="2022-07-15T09:14:28Z"/>
                <w:lang w:val="en-US"/>
              </w:rPr>
            </w:pPr>
            <w:ins w:id="575" w:author="ZTE-Chenchen" w:date="2022-07-15T09:14:28Z">
              <w:r>
                <w:rPr>
                  <w:lang w:val="en-US"/>
                </w:rPr>
                <w:t>N/A</w:t>
              </w:r>
            </w:ins>
          </w:p>
        </w:tc>
        <w:tc>
          <w:tcPr>
            <w:tcW w:w="1706" w:type="dxa"/>
            <w:gridSpan w:val="4"/>
            <w:tcBorders>
              <w:bottom w:val="single" w:color="auto" w:sz="4" w:space="0"/>
            </w:tcBorders>
            <w:vAlign w:val="top"/>
          </w:tcPr>
          <w:p>
            <w:pPr>
              <w:pStyle w:val="76"/>
              <w:rPr>
                <w:ins w:id="576" w:author="ZTE-Chenchen" w:date="2022-07-15T09:14:28Z"/>
                <w:rFonts w:ascii="Arial" w:hAnsi="Arial" w:eastAsia="PMingLiU" w:cs="Times New Roman"/>
                <w:sz w:val="18"/>
                <w:lang w:val="en-US" w:eastAsia="en-US" w:bidi="ar-SA"/>
              </w:rPr>
            </w:pPr>
            <w:ins w:id="577"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ins w:id="578" w:author="ZTE-Chenchen" w:date="2022-07-15T09:14:28Z"/>
        </w:trPr>
        <w:tc>
          <w:tcPr>
            <w:tcW w:w="1247" w:type="dxa"/>
            <w:tcBorders>
              <w:top w:val="nil"/>
              <w:left w:val="single" w:color="auto" w:sz="4" w:space="0"/>
              <w:bottom w:val="single" w:color="auto" w:sz="4" w:space="0"/>
            </w:tcBorders>
          </w:tcPr>
          <w:p>
            <w:pPr>
              <w:pStyle w:val="77"/>
              <w:rPr>
                <w:ins w:id="579" w:author="ZTE-Chenchen" w:date="2022-07-15T09:14:28Z"/>
                <w:lang w:val="en-US"/>
              </w:rPr>
            </w:pPr>
          </w:p>
        </w:tc>
        <w:tc>
          <w:tcPr>
            <w:tcW w:w="1027" w:type="dxa"/>
            <w:tcBorders>
              <w:left w:val="single" w:color="auto" w:sz="4" w:space="0"/>
              <w:bottom w:val="single" w:color="auto" w:sz="4" w:space="0"/>
            </w:tcBorders>
          </w:tcPr>
          <w:p>
            <w:pPr>
              <w:pStyle w:val="77"/>
              <w:rPr>
                <w:ins w:id="580" w:author="ZTE-Chenchen" w:date="2022-07-15T09:14:28Z"/>
                <w:lang w:val="en-US"/>
              </w:rPr>
            </w:pPr>
            <w:ins w:id="581" w:author="ZTE-Chenchen" w:date="2022-07-15T09:14:28Z">
              <w:r>
                <w:rPr>
                  <w:lang w:val="en-US"/>
                </w:rPr>
                <w:t>Dedicated UL BWP</w:t>
              </w:r>
            </w:ins>
          </w:p>
        </w:tc>
        <w:tc>
          <w:tcPr>
            <w:tcW w:w="928" w:type="dxa"/>
            <w:tcBorders>
              <w:bottom w:val="single" w:color="auto" w:sz="4" w:space="0"/>
            </w:tcBorders>
          </w:tcPr>
          <w:p>
            <w:pPr>
              <w:pStyle w:val="76"/>
              <w:rPr>
                <w:ins w:id="582" w:author="ZTE-Chenchen" w:date="2022-07-15T09:14:28Z"/>
                <w:lang w:val="en-US"/>
              </w:rPr>
            </w:pPr>
          </w:p>
        </w:tc>
        <w:tc>
          <w:tcPr>
            <w:tcW w:w="1790" w:type="dxa"/>
            <w:tcBorders>
              <w:top w:val="nil"/>
              <w:bottom w:val="single" w:color="auto" w:sz="4" w:space="0"/>
            </w:tcBorders>
            <w:vAlign w:val="center"/>
          </w:tcPr>
          <w:p>
            <w:pPr>
              <w:pStyle w:val="76"/>
              <w:rPr>
                <w:ins w:id="583" w:author="ZTE-Chenchen" w:date="2022-07-15T09:14:28Z"/>
                <w:lang w:val="en-US"/>
              </w:rPr>
            </w:pPr>
          </w:p>
        </w:tc>
        <w:tc>
          <w:tcPr>
            <w:tcW w:w="1634" w:type="dxa"/>
            <w:gridSpan w:val="2"/>
            <w:tcBorders>
              <w:bottom w:val="single" w:color="auto" w:sz="4" w:space="0"/>
            </w:tcBorders>
            <w:vAlign w:val="center"/>
          </w:tcPr>
          <w:p>
            <w:pPr>
              <w:pStyle w:val="76"/>
              <w:rPr>
                <w:ins w:id="584" w:author="ZTE-Chenchen" w:date="2022-07-15T09:14:28Z"/>
                <w:lang w:val="en-US"/>
              </w:rPr>
            </w:pPr>
            <w:ins w:id="585" w:author="ZTE-Chenchen" w:date="2022-07-15T09:14:28Z">
              <w:r>
                <w:rPr>
                  <w:lang w:val="en-US"/>
                </w:rPr>
                <w:t>ULBWP.1.1</w:t>
              </w:r>
            </w:ins>
          </w:p>
        </w:tc>
        <w:tc>
          <w:tcPr>
            <w:tcW w:w="1523" w:type="dxa"/>
            <w:gridSpan w:val="2"/>
            <w:tcBorders>
              <w:bottom w:val="single" w:color="auto" w:sz="4" w:space="0"/>
            </w:tcBorders>
            <w:vAlign w:val="center"/>
          </w:tcPr>
          <w:p>
            <w:pPr>
              <w:pStyle w:val="76"/>
              <w:rPr>
                <w:ins w:id="586" w:author="ZTE-Chenchen" w:date="2022-07-15T09:14:28Z"/>
                <w:lang w:val="en-US"/>
              </w:rPr>
            </w:pPr>
            <w:ins w:id="587" w:author="ZTE-Chenchen" w:date="2022-07-15T09:14:28Z">
              <w:r>
                <w:rPr>
                  <w:lang w:val="en-US"/>
                </w:rPr>
                <w:t>N/A</w:t>
              </w:r>
            </w:ins>
          </w:p>
        </w:tc>
        <w:tc>
          <w:tcPr>
            <w:tcW w:w="1706" w:type="dxa"/>
            <w:gridSpan w:val="4"/>
            <w:tcBorders>
              <w:bottom w:val="single" w:color="auto" w:sz="4" w:space="0"/>
            </w:tcBorders>
            <w:vAlign w:val="center"/>
          </w:tcPr>
          <w:p>
            <w:pPr>
              <w:pStyle w:val="76"/>
              <w:rPr>
                <w:ins w:id="588" w:author="ZTE-Chenchen" w:date="2022-07-15T09:14:28Z"/>
                <w:rFonts w:ascii="Arial" w:hAnsi="Arial" w:eastAsia="PMingLiU" w:cs="Times New Roman"/>
                <w:sz w:val="18"/>
                <w:lang w:val="en-US" w:eastAsia="en-US" w:bidi="ar-SA"/>
              </w:rPr>
            </w:pPr>
            <w:ins w:id="589"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ins w:id="590" w:author="ZTE-Chenchen" w:date="2022-07-15T09:14:28Z"/>
        </w:trPr>
        <w:tc>
          <w:tcPr>
            <w:tcW w:w="2274" w:type="dxa"/>
            <w:gridSpan w:val="2"/>
            <w:tcBorders>
              <w:left w:val="single" w:color="auto" w:sz="4" w:space="0"/>
              <w:bottom w:val="single" w:color="auto" w:sz="4" w:space="0"/>
            </w:tcBorders>
          </w:tcPr>
          <w:p>
            <w:pPr>
              <w:pStyle w:val="77"/>
              <w:rPr>
                <w:ins w:id="591" w:author="ZTE-Chenchen" w:date="2022-07-15T09:14:28Z"/>
                <w:lang w:val="en-US"/>
              </w:rPr>
            </w:pPr>
            <w:ins w:id="592" w:author="ZTE-Chenchen" w:date="2022-07-15T09:14:28Z">
              <w:r>
                <w:rPr>
                  <w:lang w:val="en-US"/>
                </w:rPr>
                <w:t xml:space="preserve">OCNG Patterns defined in A.3.2.1.1 (OP.1) </w:t>
              </w:r>
            </w:ins>
          </w:p>
        </w:tc>
        <w:tc>
          <w:tcPr>
            <w:tcW w:w="928" w:type="dxa"/>
            <w:tcBorders>
              <w:bottom w:val="single" w:color="auto" w:sz="4" w:space="0"/>
            </w:tcBorders>
          </w:tcPr>
          <w:p>
            <w:pPr>
              <w:pStyle w:val="76"/>
              <w:rPr>
                <w:ins w:id="593" w:author="ZTE-Chenchen" w:date="2022-07-15T09:14:28Z"/>
                <w:lang w:val="en-US"/>
              </w:rPr>
            </w:pPr>
          </w:p>
        </w:tc>
        <w:tc>
          <w:tcPr>
            <w:tcW w:w="1790" w:type="dxa"/>
            <w:tcBorders>
              <w:bottom w:val="single" w:color="auto" w:sz="4" w:space="0"/>
            </w:tcBorders>
          </w:tcPr>
          <w:p>
            <w:pPr>
              <w:pStyle w:val="76"/>
              <w:rPr>
                <w:ins w:id="594" w:author="ZTE-Chenchen" w:date="2022-07-15T09:14:28Z"/>
                <w:lang w:val="en-US"/>
              </w:rPr>
            </w:pPr>
            <w:ins w:id="595" w:author="ZTE-Chenchen" w:date="2022-07-15T09:14:28Z">
              <w:r>
                <w:rPr>
                  <w:lang w:val="en-US"/>
                </w:rPr>
                <w:t>Config 1</w:t>
              </w:r>
            </w:ins>
          </w:p>
        </w:tc>
        <w:tc>
          <w:tcPr>
            <w:tcW w:w="1634" w:type="dxa"/>
            <w:gridSpan w:val="2"/>
            <w:tcBorders>
              <w:bottom w:val="single" w:color="auto" w:sz="4" w:space="0"/>
            </w:tcBorders>
          </w:tcPr>
          <w:p>
            <w:pPr>
              <w:pStyle w:val="76"/>
              <w:rPr>
                <w:ins w:id="596" w:author="ZTE-Chenchen" w:date="2022-07-15T09:14:28Z"/>
                <w:lang w:val="en-US"/>
              </w:rPr>
            </w:pPr>
          </w:p>
          <w:p>
            <w:pPr>
              <w:pStyle w:val="76"/>
              <w:rPr>
                <w:ins w:id="597" w:author="ZTE-Chenchen" w:date="2022-07-15T09:14:28Z"/>
                <w:lang w:val="en-US"/>
              </w:rPr>
            </w:pPr>
            <w:ins w:id="598" w:author="ZTE-Chenchen" w:date="2022-07-15T09:14:28Z">
              <w:r>
                <w:rPr>
                  <w:lang w:val="en-US"/>
                </w:rPr>
                <w:t xml:space="preserve">OP.1 </w:t>
              </w:r>
            </w:ins>
          </w:p>
        </w:tc>
        <w:tc>
          <w:tcPr>
            <w:tcW w:w="1523" w:type="dxa"/>
            <w:gridSpan w:val="2"/>
            <w:tcBorders>
              <w:bottom w:val="single" w:color="auto" w:sz="4" w:space="0"/>
            </w:tcBorders>
          </w:tcPr>
          <w:p>
            <w:pPr>
              <w:pStyle w:val="76"/>
              <w:rPr>
                <w:ins w:id="599" w:author="ZTE-Chenchen" w:date="2022-07-15T09:14:28Z"/>
                <w:lang w:val="en-US"/>
              </w:rPr>
            </w:pPr>
          </w:p>
          <w:p>
            <w:pPr>
              <w:pStyle w:val="76"/>
              <w:rPr>
                <w:ins w:id="600" w:author="ZTE-Chenchen" w:date="2022-07-15T09:14:28Z"/>
                <w:lang w:val="en-US"/>
              </w:rPr>
            </w:pPr>
            <w:ins w:id="601" w:author="ZTE-Chenchen" w:date="2022-07-15T09:14:28Z">
              <w:r>
                <w:rPr>
                  <w:lang w:val="en-US"/>
                </w:rPr>
                <w:t>OP.1</w:t>
              </w:r>
            </w:ins>
          </w:p>
        </w:tc>
        <w:tc>
          <w:tcPr>
            <w:tcW w:w="1706" w:type="dxa"/>
            <w:gridSpan w:val="4"/>
            <w:tcBorders>
              <w:bottom w:val="single" w:color="auto" w:sz="4" w:space="0"/>
            </w:tcBorders>
            <w:vAlign w:val="top"/>
          </w:tcPr>
          <w:p>
            <w:pPr>
              <w:pStyle w:val="76"/>
              <w:rPr>
                <w:ins w:id="602" w:author="ZTE-Chenchen" w:date="2022-07-15T09:14:28Z"/>
                <w:lang w:val="en-US"/>
              </w:rPr>
            </w:pPr>
          </w:p>
          <w:p>
            <w:pPr>
              <w:pStyle w:val="76"/>
              <w:rPr>
                <w:ins w:id="603" w:author="ZTE-Chenchen" w:date="2022-07-15T09:14:28Z"/>
                <w:rFonts w:ascii="Arial" w:hAnsi="Arial" w:eastAsia="PMingLiU" w:cs="Times New Roman"/>
                <w:sz w:val="18"/>
                <w:lang w:val="en-US" w:eastAsia="en-US" w:bidi="ar-SA"/>
              </w:rPr>
            </w:pPr>
            <w:ins w:id="604" w:author="ZTE-Chenchen" w:date="2022-07-15T09:14:28Z">
              <w:r>
                <w:rPr>
                  <w:lang w:val="en-US"/>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ins w:id="605" w:author="ZTE-Chenchen" w:date="2022-07-15T09:14:28Z"/>
        </w:trPr>
        <w:tc>
          <w:tcPr>
            <w:tcW w:w="2274" w:type="dxa"/>
            <w:gridSpan w:val="2"/>
            <w:tcBorders>
              <w:left w:val="single" w:color="auto" w:sz="4" w:space="0"/>
            </w:tcBorders>
          </w:tcPr>
          <w:p>
            <w:pPr>
              <w:pStyle w:val="77"/>
              <w:rPr>
                <w:ins w:id="606" w:author="ZTE-Chenchen" w:date="2022-07-15T09:14:28Z"/>
                <w:lang w:val="en-US"/>
              </w:rPr>
            </w:pPr>
            <w:ins w:id="607" w:author="ZTE-Chenchen" w:date="2022-07-15T09:14:28Z">
              <w:r>
                <w:rPr>
                  <w:lang w:val="en-US"/>
                </w:rPr>
                <w:t>PDSCH Reference measurement channel</w:t>
              </w:r>
            </w:ins>
          </w:p>
        </w:tc>
        <w:tc>
          <w:tcPr>
            <w:tcW w:w="928" w:type="dxa"/>
            <w:tcBorders>
              <w:bottom w:val="single" w:color="auto" w:sz="4" w:space="0"/>
            </w:tcBorders>
          </w:tcPr>
          <w:p>
            <w:pPr>
              <w:pStyle w:val="76"/>
              <w:rPr>
                <w:ins w:id="608" w:author="ZTE-Chenchen" w:date="2022-07-15T09:14:28Z"/>
                <w:lang w:val="en-US"/>
              </w:rPr>
            </w:pPr>
          </w:p>
        </w:tc>
        <w:tc>
          <w:tcPr>
            <w:tcW w:w="1790" w:type="dxa"/>
            <w:tcBorders>
              <w:bottom w:val="single" w:color="auto" w:sz="4" w:space="0"/>
            </w:tcBorders>
            <w:vAlign w:val="center"/>
          </w:tcPr>
          <w:p>
            <w:pPr>
              <w:pStyle w:val="76"/>
              <w:rPr>
                <w:ins w:id="609" w:author="ZTE-Chenchen" w:date="2022-07-15T09:14:28Z"/>
                <w:lang w:val="en-US"/>
              </w:rPr>
            </w:pPr>
            <w:ins w:id="610" w:author="ZTE-Chenchen" w:date="2022-07-15T09:14:28Z">
              <w:r>
                <w:rPr>
                  <w:lang w:val="en-US"/>
                </w:rPr>
                <w:t>Config 1</w:t>
              </w:r>
            </w:ins>
          </w:p>
        </w:tc>
        <w:tc>
          <w:tcPr>
            <w:tcW w:w="1634" w:type="dxa"/>
            <w:gridSpan w:val="2"/>
            <w:tcBorders>
              <w:bottom w:val="single" w:color="auto" w:sz="4" w:space="0"/>
            </w:tcBorders>
            <w:vAlign w:val="center"/>
          </w:tcPr>
          <w:p>
            <w:pPr>
              <w:pStyle w:val="76"/>
              <w:rPr>
                <w:ins w:id="611" w:author="ZTE-Chenchen" w:date="2022-07-15T09:14:28Z"/>
                <w:lang w:val="en-US"/>
              </w:rPr>
            </w:pPr>
            <w:ins w:id="612" w:author="ZTE-Chenchen" w:date="2022-07-15T09:14:28Z">
              <w:r>
                <w:rPr>
                  <w:lang w:val="en-US"/>
                </w:rPr>
                <w:t>SR.3.1 TDD</w:t>
              </w:r>
            </w:ins>
          </w:p>
          <w:p>
            <w:pPr>
              <w:pStyle w:val="76"/>
              <w:rPr>
                <w:ins w:id="613" w:author="ZTE-Chenchen" w:date="2022-07-15T09:14:28Z"/>
                <w:lang w:val="en-US"/>
              </w:rPr>
            </w:pPr>
          </w:p>
        </w:tc>
        <w:tc>
          <w:tcPr>
            <w:tcW w:w="1523" w:type="dxa"/>
            <w:gridSpan w:val="2"/>
          </w:tcPr>
          <w:p>
            <w:pPr>
              <w:pStyle w:val="76"/>
              <w:rPr>
                <w:ins w:id="614" w:author="ZTE-Chenchen" w:date="2022-07-15T09:14:28Z"/>
                <w:lang w:val="en-US"/>
              </w:rPr>
            </w:pPr>
            <w:ins w:id="615" w:author="ZTE-Chenchen" w:date="2022-07-15T09:14:28Z">
              <w:r>
                <w:rPr>
                  <w:lang w:val="en-US"/>
                </w:rPr>
                <w:t>-</w:t>
              </w:r>
            </w:ins>
          </w:p>
        </w:tc>
        <w:tc>
          <w:tcPr>
            <w:tcW w:w="1706" w:type="dxa"/>
            <w:gridSpan w:val="4"/>
            <w:vAlign w:val="top"/>
          </w:tcPr>
          <w:p>
            <w:pPr>
              <w:pStyle w:val="76"/>
              <w:rPr>
                <w:ins w:id="616" w:author="ZTE-Chenchen" w:date="2022-07-15T09:14:28Z"/>
                <w:rFonts w:ascii="Arial" w:hAnsi="Arial" w:eastAsia="PMingLiU" w:cs="Times New Roman"/>
                <w:sz w:val="18"/>
                <w:lang w:val="en-US" w:eastAsia="en-US" w:bidi="ar-SA"/>
              </w:rPr>
            </w:pPr>
            <w:ins w:id="617" w:author="ZTE-Chenchen" w:date="2022-07-15T09:14:28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ins w:id="618" w:author="ZTE-Chenchen" w:date="2022-07-15T09:14:28Z"/>
        </w:trPr>
        <w:tc>
          <w:tcPr>
            <w:tcW w:w="2274" w:type="dxa"/>
            <w:gridSpan w:val="2"/>
            <w:tcBorders>
              <w:left w:val="single" w:color="auto" w:sz="4" w:space="0"/>
            </w:tcBorders>
          </w:tcPr>
          <w:p>
            <w:pPr>
              <w:pStyle w:val="77"/>
              <w:rPr>
                <w:ins w:id="619" w:author="ZTE-Chenchen" w:date="2022-07-15T09:14:28Z"/>
                <w:lang w:val="en-US"/>
              </w:rPr>
            </w:pPr>
            <w:ins w:id="620" w:author="ZTE-Chenchen" w:date="2022-07-15T09:14:28Z">
              <w:r>
                <w:rPr>
                  <w:lang w:val="en-US"/>
                </w:rPr>
                <w:t>CORESET Reference Channel</w:t>
              </w:r>
            </w:ins>
          </w:p>
        </w:tc>
        <w:tc>
          <w:tcPr>
            <w:tcW w:w="928" w:type="dxa"/>
            <w:tcBorders>
              <w:bottom w:val="single" w:color="auto" w:sz="4" w:space="0"/>
            </w:tcBorders>
          </w:tcPr>
          <w:p>
            <w:pPr>
              <w:pStyle w:val="76"/>
              <w:rPr>
                <w:ins w:id="621" w:author="ZTE-Chenchen" w:date="2022-07-15T09:14:28Z"/>
                <w:lang w:val="en-US"/>
              </w:rPr>
            </w:pPr>
          </w:p>
        </w:tc>
        <w:tc>
          <w:tcPr>
            <w:tcW w:w="1790" w:type="dxa"/>
            <w:tcBorders>
              <w:bottom w:val="single" w:color="auto" w:sz="4" w:space="0"/>
            </w:tcBorders>
            <w:vAlign w:val="center"/>
          </w:tcPr>
          <w:p>
            <w:pPr>
              <w:pStyle w:val="76"/>
              <w:rPr>
                <w:ins w:id="622" w:author="ZTE-Chenchen" w:date="2022-07-15T09:14:28Z"/>
                <w:lang w:val="en-US"/>
              </w:rPr>
            </w:pPr>
            <w:ins w:id="623" w:author="ZTE-Chenchen" w:date="2022-07-15T09:14:28Z">
              <w:r>
                <w:rPr>
                  <w:lang w:val="en-US"/>
                </w:rPr>
                <w:t>Config 1</w:t>
              </w:r>
            </w:ins>
          </w:p>
        </w:tc>
        <w:tc>
          <w:tcPr>
            <w:tcW w:w="1634" w:type="dxa"/>
            <w:gridSpan w:val="2"/>
            <w:tcBorders>
              <w:bottom w:val="single" w:color="auto" w:sz="4" w:space="0"/>
            </w:tcBorders>
            <w:vAlign w:val="center"/>
          </w:tcPr>
          <w:p>
            <w:pPr>
              <w:pStyle w:val="76"/>
              <w:rPr>
                <w:ins w:id="624" w:author="ZTE-Chenchen" w:date="2022-07-15T09:14:28Z"/>
                <w:lang w:val="en-US"/>
              </w:rPr>
            </w:pPr>
            <w:ins w:id="625" w:author="ZTE-Chenchen" w:date="2022-07-15T09:14:28Z">
              <w:r>
                <w:rPr>
                  <w:lang w:val="en-US"/>
                </w:rPr>
                <w:t>CR.3.1 TDD</w:t>
              </w:r>
            </w:ins>
          </w:p>
          <w:p>
            <w:pPr>
              <w:pStyle w:val="76"/>
              <w:rPr>
                <w:ins w:id="626" w:author="ZTE-Chenchen" w:date="2022-07-15T09:14:28Z"/>
                <w:lang w:val="en-US"/>
              </w:rPr>
            </w:pPr>
          </w:p>
        </w:tc>
        <w:tc>
          <w:tcPr>
            <w:tcW w:w="1523" w:type="dxa"/>
            <w:gridSpan w:val="2"/>
          </w:tcPr>
          <w:p>
            <w:pPr>
              <w:pStyle w:val="76"/>
              <w:rPr>
                <w:ins w:id="627" w:author="ZTE-Chenchen" w:date="2022-07-15T09:14:28Z"/>
                <w:lang w:val="en-US"/>
              </w:rPr>
            </w:pPr>
            <w:ins w:id="628" w:author="ZTE-Chenchen" w:date="2022-07-15T09:14:28Z">
              <w:r>
                <w:rPr>
                  <w:lang w:val="en-US"/>
                </w:rPr>
                <w:t>-</w:t>
              </w:r>
            </w:ins>
          </w:p>
        </w:tc>
        <w:tc>
          <w:tcPr>
            <w:tcW w:w="1706" w:type="dxa"/>
            <w:gridSpan w:val="4"/>
            <w:vAlign w:val="top"/>
          </w:tcPr>
          <w:p>
            <w:pPr>
              <w:pStyle w:val="76"/>
              <w:rPr>
                <w:ins w:id="629" w:author="ZTE-Chenchen" w:date="2022-07-15T09:14:28Z"/>
                <w:rFonts w:ascii="Arial" w:hAnsi="Arial" w:eastAsia="PMingLiU" w:cs="Times New Roman"/>
                <w:sz w:val="18"/>
                <w:lang w:val="en-US" w:eastAsia="en-US" w:bidi="ar-SA"/>
              </w:rPr>
            </w:pPr>
            <w:ins w:id="630" w:author="ZTE-Chenchen" w:date="2022-07-15T09:14:28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ins w:id="631" w:author="ZTE-Chenchen" w:date="2022-07-15T09:14:28Z"/>
        </w:trPr>
        <w:tc>
          <w:tcPr>
            <w:tcW w:w="2274" w:type="dxa"/>
            <w:gridSpan w:val="2"/>
            <w:tcBorders>
              <w:left w:val="single" w:color="auto" w:sz="4" w:space="0"/>
            </w:tcBorders>
          </w:tcPr>
          <w:p>
            <w:pPr>
              <w:pStyle w:val="77"/>
              <w:rPr>
                <w:ins w:id="632" w:author="ZTE-Chenchen" w:date="2022-07-15T09:14:28Z"/>
              </w:rPr>
            </w:pPr>
            <w:ins w:id="633" w:author="ZTE-Chenchen" w:date="2022-07-15T09:14:28Z">
              <w:r>
                <w:rPr/>
                <w:t>SMTC configuration defined in A.3.11.1 and A.3.11.2</w:t>
              </w:r>
            </w:ins>
          </w:p>
        </w:tc>
        <w:tc>
          <w:tcPr>
            <w:tcW w:w="928" w:type="dxa"/>
            <w:tcBorders>
              <w:bottom w:val="single" w:color="auto" w:sz="4" w:space="0"/>
            </w:tcBorders>
          </w:tcPr>
          <w:p>
            <w:pPr>
              <w:pStyle w:val="76"/>
              <w:rPr>
                <w:ins w:id="634" w:author="ZTE-Chenchen" w:date="2022-07-15T09:14:28Z"/>
              </w:rPr>
            </w:pPr>
          </w:p>
        </w:tc>
        <w:tc>
          <w:tcPr>
            <w:tcW w:w="1790" w:type="dxa"/>
            <w:tcBorders>
              <w:bottom w:val="single" w:color="auto" w:sz="4" w:space="0"/>
            </w:tcBorders>
            <w:vAlign w:val="center"/>
          </w:tcPr>
          <w:p>
            <w:pPr>
              <w:pStyle w:val="76"/>
              <w:rPr>
                <w:ins w:id="635" w:author="ZTE-Chenchen" w:date="2022-07-15T09:14:28Z"/>
              </w:rPr>
            </w:pPr>
            <w:ins w:id="636" w:author="ZTE-Chenchen" w:date="2022-07-15T09:14:28Z">
              <w:r>
                <w:rPr/>
                <w:t>Config 1</w:t>
              </w:r>
            </w:ins>
          </w:p>
        </w:tc>
        <w:tc>
          <w:tcPr>
            <w:tcW w:w="1634" w:type="dxa"/>
            <w:gridSpan w:val="2"/>
            <w:tcBorders>
              <w:bottom w:val="single" w:color="auto" w:sz="4" w:space="0"/>
            </w:tcBorders>
            <w:vAlign w:val="center"/>
          </w:tcPr>
          <w:p>
            <w:pPr>
              <w:pStyle w:val="76"/>
              <w:rPr>
                <w:ins w:id="637" w:author="ZTE-Chenchen" w:date="2022-07-15T09:14:28Z"/>
                <w:rFonts w:cs="v4.2.0"/>
                <w:lang w:eastAsia="zh-CN"/>
              </w:rPr>
            </w:pPr>
            <w:ins w:id="638" w:author="ZTE-Chenchen" w:date="2022-07-15T09:14:28Z">
              <w:r>
                <w:rPr/>
                <w:t>SMTC.1</w:t>
              </w:r>
            </w:ins>
          </w:p>
        </w:tc>
        <w:tc>
          <w:tcPr>
            <w:tcW w:w="1523" w:type="dxa"/>
            <w:gridSpan w:val="2"/>
            <w:tcBorders>
              <w:bottom w:val="single" w:color="auto" w:sz="4" w:space="0"/>
            </w:tcBorders>
            <w:vAlign w:val="center"/>
          </w:tcPr>
          <w:p>
            <w:pPr>
              <w:pStyle w:val="76"/>
              <w:rPr>
                <w:ins w:id="639" w:author="ZTE-Chenchen" w:date="2022-07-15T09:14:28Z"/>
                <w:rFonts w:cs="v4.2.0"/>
                <w:lang w:eastAsia="zh-CN"/>
              </w:rPr>
            </w:pPr>
            <w:ins w:id="640" w:author="ZTE-Chenchen" w:date="2022-07-15T09:14:28Z">
              <w:r>
                <w:rPr/>
                <w:t>SMTC.1</w:t>
              </w:r>
            </w:ins>
          </w:p>
        </w:tc>
        <w:tc>
          <w:tcPr>
            <w:tcW w:w="1706" w:type="dxa"/>
            <w:gridSpan w:val="4"/>
            <w:tcBorders>
              <w:bottom w:val="single" w:color="auto" w:sz="4" w:space="0"/>
            </w:tcBorders>
            <w:vAlign w:val="center"/>
          </w:tcPr>
          <w:p>
            <w:pPr>
              <w:pStyle w:val="76"/>
              <w:rPr>
                <w:ins w:id="641" w:author="ZTE-Chenchen" w:date="2022-07-15T09:14:28Z"/>
                <w:rFonts w:ascii="Arial" w:hAnsi="Arial" w:eastAsia="PMingLiU" w:cs="v4.2.0"/>
                <w:sz w:val="18"/>
                <w:lang w:val="en-GB" w:eastAsia="zh-CN" w:bidi="ar-SA"/>
              </w:rPr>
            </w:pPr>
            <w:ins w:id="642" w:author="ZTE-Chenchen" w:date="2022-07-15T09:14:28Z">
              <w:r>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ins w:id="643" w:author="ZTE-Chenchen" w:date="2022-07-15T09:14:28Z"/>
        </w:trPr>
        <w:tc>
          <w:tcPr>
            <w:tcW w:w="2274" w:type="dxa"/>
            <w:gridSpan w:val="2"/>
            <w:tcBorders>
              <w:left w:val="single" w:color="auto" w:sz="4" w:space="0"/>
            </w:tcBorders>
          </w:tcPr>
          <w:p>
            <w:pPr>
              <w:pStyle w:val="77"/>
              <w:rPr>
                <w:ins w:id="644" w:author="ZTE-Chenchen" w:date="2022-07-15T09:14:28Z"/>
              </w:rPr>
            </w:pPr>
            <w:ins w:id="645" w:author="ZTE-Chenchen" w:date="2022-07-15T09:14:28Z">
              <w:r>
                <w:rPr/>
                <w:t>PDSCH/PDCCH subcarrier spacing</w:t>
              </w:r>
            </w:ins>
          </w:p>
        </w:tc>
        <w:tc>
          <w:tcPr>
            <w:tcW w:w="928" w:type="dxa"/>
          </w:tcPr>
          <w:p>
            <w:pPr>
              <w:pStyle w:val="76"/>
              <w:rPr>
                <w:ins w:id="646" w:author="ZTE-Chenchen" w:date="2022-07-15T09:14:28Z"/>
              </w:rPr>
            </w:pPr>
            <w:ins w:id="647" w:author="ZTE-Chenchen" w:date="2022-07-15T09:14:28Z">
              <w:r>
                <w:rPr/>
                <w:t>kHz</w:t>
              </w:r>
            </w:ins>
          </w:p>
        </w:tc>
        <w:tc>
          <w:tcPr>
            <w:tcW w:w="1790" w:type="dxa"/>
            <w:tcBorders>
              <w:bottom w:val="single" w:color="auto" w:sz="4" w:space="0"/>
            </w:tcBorders>
          </w:tcPr>
          <w:p>
            <w:pPr>
              <w:pStyle w:val="76"/>
              <w:rPr>
                <w:ins w:id="648" w:author="ZTE-Chenchen" w:date="2022-07-15T09:14:28Z"/>
              </w:rPr>
            </w:pPr>
            <w:ins w:id="649" w:author="ZTE-Chenchen" w:date="2022-07-15T09:14:28Z">
              <w:r>
                <w:rPr/>
                <w:t>Config 1</w:t>
              </w:r>
            </w:ins>
          </w:p>
        </w:tc>
        <w:tc>
          <w:tcPr>
            <w:tcW w:w="1634" w:type="dxa"/>
            <w:gridSpan w:val="2"/>
            <w:tcBorders>
              <w:bottom w:val="single" w:color="auto" w:sz="4" w:space="0"/>
            </w:tcBorders>
            <w:vAlign w:val="center"/>
          </w:tcPr>
          <w:p>
            <w:pPr>
              <w:pStyle w:val="76"/>
              <w:rPr>
                <w:ins w:id="650" w:author="ZTE-Chenchen" w:date="2022-07-15T09:14:28Z"/>
              </w:rPr>
            </w:pPr>
            <w:ins w:id="651" w:author="ZTE-Chenchen" w:date="2022-07-15T09:14:28Z">
              <w:r>
                <w:rPr/>
                <w:t>120</w:t>
              </w:r>
            </w:ins>
          </w:p>
        </w:tc>
        <w:tc>
          <w:tcPr>
            <w:tcW w:w="1523" w:type="dxa"/>
            <w:gridSpan w:val="2"/>
            <w:tcBorders>
              <w:bottom w:val="single" w:color="auto" w:sz="4" w:space="0"/>
            </w:tcBorders>
            <w:vAlign w:val="center"/>
          </w:tcPr>
          <w:p>
            <w:pPr>
              <w:pStyle w:val="76"/>
              <w:rPr>
                <w:ins w:id="652" w:author="ZTE-Chenchen" w:date="2022-07-15T09:14:28Z"/>
              </w:rPr>
            </w:pPr>
            <w:ins w:id="653" w:author="ZTE-Chenchen" w:date="2022-07-15T09:14:28Z">
              <w:r>
                <w:rPr/>
                <w:t>120</w:t>
              </w:r>
            </w:ins>
          </w:p>
        </w:tc>
        <w:tc>
          <w:tcPr>
            <w:tcW w:w="1706" w:type="dxa"/>
            <w:gridSpan w:val="4"/>
            <w:tcBorders>
              <w:bottom w:val="single" w:color="auto" w:sz="4" w:space="0"/>
            </w:tcBorders>
            <w:vAlign w:val="center"/>
          </w:tcPr>
          <w:p>
            <w:pPr>
              <w:pStyle w:val="76"/>
              <w:rPr>
                <w:ins w:id="654" w:author="ZTE-Chenchen" w:date="2022-07-15T09:14:28Z"/>
                <w:rFonts w:ascii="Arial" w:hAnsi="Arial" w:eastAsia="PMingLiU" w:cs="Times New Roman"/>
                <w:sz w:val="18"/>
                <w:lang w:val="en-GB" w:eastAsia="en-US" w:bidi="ar-SA"/>
              </w:rPr>
            </w:pPr>
            <w:ins w:id="655" w:author="ZTE-Chenchen" w:date="2022-07-15T09:14:28Z">
              <w:r>
                <w:rPr/>
                <w:t>120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ins w:id="656" w:author="ZTE-Chenchen" w:date="2022-07-15T09:14:28Z"/>
        </w:trPr>
        <w:tc>
          <w:tcPr>
            <w:tcW w:w="2274" w:type="dxa"/>
            <w:gridSpan w:val="2"/>
            <w:tcBorders>
              <w:left w:val="single" w:color="auto" w:sz="4" w:space="0"/>
            </w:tcBorders>
          </w:tcPr>
          <w:p>
            <w:pPr>
              <w:pStyle w:val="77"/>
              <w:rPr>
                <w:ins w:id="657" w:author="ZTE-Chenchen" w:date="2022-07-15T09:14:28Z"/>
              </w:rPr>
            </w:pPr>
            <w:ins w:id="658" w:author="ZTE-Chenchen" w:date="2022-07-15T09:14:28Z">
              <w:r>
                <w:rPr>
                  <w:rFonts w:cs="v5.0.0"/>
                </w:rPr>
                <w:t>TRS configuration</w:t>
              </w:r>
            </w:ins>
          </w:p>
        </w:tc>
        <w:tc>
          <w:tcPr>
            <w:tcW w:w="928" w:type="dxa"/>
          </w:tcPr>
          <w:p>
            <w:pPr>
              <w:pStyle w:val="76"/>
              <w:rPr>
                <w:ins w:id="659" w:author="ZTE-Chenchen" w:date="2022-07-15T09:14:28Z"/>
              </w:rPr>
            </w:pPr>
          </w:p>
        </w:tc>
        <w:tc>
          <w:tcPr>
            <w:tcW w:w="1790" w:type="dxa"/>
            <w:tcBorders>
              <w:bottom w:val="single" w:color="auto" w:sz="4" w:space="0"/>
            </w:tcBorders>
          </w:tcPr>
          <w:p>
            <w:pPr>
              <w:pStyle w:val="76"/>
              <w:rPr>
                <w:ins w:id="660" w:author="ZTE-Chenchen" w:date="2022-07-15T09:14:28Z"/>
              </w:rPr>
            </w:pPr>
            <w:ins w:id="661" w:author="ZTE-Chenchen" w:date="2022-07-15T09:14:28Z">
              <w:r>
                <w:rPr/>
                <w:t>Config 1</w:t>
              </w:r>
            </w:ins>
          </w:p>
        </w:tc>
        <w:tc>
          <w:tcPr>
            <w:tcW w:w="1634" w:type="dxa"/>
            <w:gridSpan w:val="2"/>
            <w:tcBorders>
              <w:bottom w:val="single" w:color="auto" w:sz="4" w:space="0"/>
            </w:tcBorders>
            <w:vAlign w:val="center"/>
          </w:tcPr>
          <w:p>
            <w:pPr>
              <w:pStyle w:val="76"/>
              <w:rPr>
                <w:ins w:id="662" w:author="ZTE-Chenchen" w:date="2022-07-15T09:14:28Z"/>
              </w:rPr>
            </w:pPr>
            <w:ins w:id="663" w:author="ZTE-Chenchen" w:date="2022-07-15T09:14:28Z">
              <w:r>
                <w:rPr>
                  <w:szCs w:val="18"/>
                </w:rPr>
                <w:t>TRS.2.1 TDD</w:t>
              </w:r>
            </w:ins>
          </w:p>
        </w:tc>
        <w:tc>
          <w:tcPr>
            <w:tcW w:w="1523" w:type="dxa"/>
            <w:gridSpan w:val="2"/>
            <w:tcBorders>
              <w:bottom w:val="single" w:color="auto" w:sz="4" w:space="0"/>
            </w:tcBorders>
            <w:vAlign w:val="center"/>
          </w:tcPr>
          <w:p>
            <w:pPr>
              <w:pStyle w:val="76"/>
              <w:rPr>
                <w:ins w:id="664" w:author="ZTE-Chenchen" w:date="2022-07-15T09:14:28Z"/>
              </w:rPr>
            </w:pPr>
            <w:ins w:id="665" w:author="ZTE-Chenchen" w:date="2022-07-15T09:14:28Z">
              <w:r>
                <w:rPr/>
                <w:t>N/A</w:t>
              </w:r>
            </w:ins>
          </w:p>
        </w:tc>
        <w:tc>
          <w:tcPr>
            <w:tcW w:w="1706" w:type="dxa"/>
            <w:gridSpan w:val="4"/>
            <w:tcBorders>
              <w:bottom w:val="single" w:color="auto" w:sz="4" w:space="0"/>
            </w:tcBorders>
            <w:vAlign w:val="center"/>
          </w:tcPr>
          <w:p>
            <w:pPr>
              <w:pStyle w:val="76"/>
              <w:rPr>
                <w:ins w:id="666" w:author="ZTE-Chenchen" w:date="2022-07-15T09:14:28Z"/>
                <w:rFonts w:ascii="Arial" w:hAnsi="Arial" w:eastAsia="PMingLiU" w:cs="Times New Roman"/>
                <w:sz w:val="18"/>
                <w:lang w:val="en-GB" w:eastAsia="en-US" w:bidi="ar-SA"/>
              </w:rPr>
            </w:pPr>
            <w:ins w:id="667" w:author="ZTE-Chenchen" w:date="2022-07-15T09:14:28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ins w:id="668" w:author="ZTE-Chenchen" w:date="2022-07-15T09:14:28Z"/>
        </w:trPr>
        <w:tc>
          <w:tcPr>
            <w:tcW w:w="2274" w:type="dxa"/>
            <w:gridSpan w:val="2"/>
            <w:tcBorders>
              <w:left w:val="single" w:color="auto" w:sz="4" w:space="0"/>
            </w:tcBorders>
          </w:tcPr>
          <w:p>
            <w:pPr>
              <w:pStyle w:val="77"/>
              <w:rPr>
                <w:ins w:id="669" w:author="ZTE-Chenchen" w:date="2022-07-15T09:14:28Z"/>
                <w:rFonts w:cs="v5.0.0"/>
              </w:rPr>
            </w:pPr>
            <w:ins w:id="670" w:author="ZTE-Chenchen" w:date="2022-07-15T09:14:28Z">
              <w:r>
                <w:rPr/>
                <w:t>PDSCH/PDCCH TCI state</w:t>
              </w:r>
            </w:ins>
          </w:p>
        </w:tc>
        <w:tc>
          <w:tcPr>
            <w:tcW w:w="928" w:type="dxa"/>
          </w:tcPr>
          <w:p>
            <w:pPr>
              <w:pStyle w:val="76"/>
              <w:rPr>
                <w:ins w:id="671" w:author="ZTE-Chenchen" w:date="2022-07-15T09:14:28Z"/>
              </w:rPr>
            </w:pPr>
          </w:p>
        </w:tc>
        <w:tc>
          <w:tcPr>
            <w:tcW w:w="1790" w:type="dxa"/>
            <w:tcBorders>
              <w:bottom w:val="single" w:color="auto" w:sz="4" w:space="0"/>
            </w:tcBorders>
          </w:tcPr>
          <w:p>
            <w:pPr>
              <w:pStyle w:val="76"/>
              <w:rPr>
                <w:ins w:id="672" w:author="ZTE-Chenchen" w:date="2022-07-15T09:14:28Z"/>
              </w:rPr>
            </w:pPr>
            <w:ins w:id="673" w:author="ZTE-Chenchen" w:date="2022-07-15T09:14:28Z">
              <w:r>
                <w:rPr/>
                <w:t>Config 1</w:t>
              </w:r>
            </w:ins>
          </w:p>
        </w:tc>
        <w:tc>
          <w:tcPr>
            <w:tcW w:w="1634" w:type="dxa"/>
            <w:gridSpan w:val="2"/>
            <w:tcBorders>
              <w:bottom w:val="single" w:color="auto" w:sz="4" w:space="0"/>
            </w:tcBorders>
            <w:vAlign w:val="center"/>
          </w:tcPr>
          <w:p>
            <w:pPr>
              <w:pStyle w:val="76"/>
              <w:rPr>
                <w:ins w:id="674" w:author="ZTE-Chenchen" w:date="2022-07-15T09:14:28Z"/>
                <w:szCs w:val="18"/>
              </w:rPr>
            </w:pPr>
            <w:ins w:id="675" w:author="ZTE-Chenchen" w:date="2022-07-15T09:14:28Z">
              <w:r>
                <w:rPr/>
                <w:t>TCI.State.2</w:t>
              </w:r>
            </w:ins>
          </w:p>
        </w:tc>
        <w:tc>
          <w:tcPr>
            <w:tcW w:w="1523" w:type="dxa"/>
            <w:gridSpan w:val="2"/>
            <w:tcBorders>
              <w:bottom w:val="single" w:color="auto" w:sz="4" w:space="0"/>
            </w:tcBorders>
            <w:vAlign w:val="center"/>
          </w:tcPr>
          <w:p>
            <w:pPr>
              <w:pStyle w:val="76"/>
              <w:rPr>
                <w:ins w:id="676" w:author="ZTE-Chenchen" w:date="2022-07-15T09:14:28Z"/>
              </w:rPr>
            </w:pPr>
            <w:ins w:id="677" w:author="ZTE-Chenchen" w:date="2022-07-15T09:14:28Z">
              <w:r>
                <w:rPr/>
                <w:t>N/A</w:t>
              </w:r>
            </w:ins>
          </w:p>
        </w:tc>
        <w:tc>
          <w:tcPr>
            <w:tcW w:w="1706" w:type="dxa"/>
            <w:gridSpan w:val="4"/>
            <w:tcBorders>
              <w:bottom w:val="single" w:color="auto" w:sz="4" w:space="0"/>
            </w:tcBorders>
            <w:vAlign w:val="center"/>
          </w:tcPr>
          <w:p>
            <w:pPr>
              <w:pStyle w:val="76"/>
              <w:rPr>
                <w:ins w:id="678" w:author="ZTE-Chenchen" w:date="2022-07-15T09:14:28Z"/>
                <w:rFonts w:ascii="Arial" w:hAnsi="Arial" w:eastAsia="PMingLiU" w:cs="Times New Roman"/>
                <w:sz w:val="18"/>
                <w:lang w:val="en-GB" w:eastAsia="en-US" w:bidi="ar-SA"/>
              </w:rPr>
            </w:pPr>
            <w:ins w:id="679" w:author="ZTE-Chenchen" w:date="2022-07-15T09:14:28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680" w:author="ZTE-Chenchen" w:date="2022-07-15T09:14:28Z"/>
        </w:trPr>
        <w:tc>
          <w:tcPr>
            <w:tcW w:w="2274" w:type="dxa"/>
            <w:gridSpan w:val="2"/>
            <w:tcBorders>
              <w:left w:val="single" w:color="auto" w:sz="4" w:space="0"/>
              <w:bottom w:val="single" w:color="auto" w:sz="4" w:space="0"/>
            </w:tcBorders>
          </w:tcPr>
          <w:p>
            <w:pPr>
              <w:pStyle w:val="77"/>
              <w:rPr>
                <w:ins w:id="681" w:author="ZTE-Chenchen" w:date="2022-07-15T09:14:28Z"/>
              </w:rPr>
            </w:pPr>
            <w:ins w:id="682" w:author="ZTE-Chenchen" w:date="2022-07-15T09:14:28Z">
              <w:r>
                <w:rPr>
                  <w:szCs w:val="16"/>
                  <w:lang w:eastAsia="ja-JP"/>
                </w:rPr>
                <w:t>EPRE ratio of PSS to SSS</w:t>
              </w:r>
            </w:ins>
          </w:p>
        </w:tc>
        <w:tc>
          <w:tcPr>
            <w:tcW w:w="928" w:type="dxa"/>
            <w:tcBorders>
              <w:bottom w:val="single" w:color="auto" w:sz="4" w:space="0"/>
            </w:tcBorders>
          </w:tcPr>
          <w:p>
            <w:pPr>
              <w:pStyle w:val="76"/>
              <w:rPr>
                <w:ins w:id="683" w:author="ZTE-Chenchen" w:date="2022-07-15T09:14:28Z"/>
              </w:rPr>
            </w:pPr>
          </w:p>
        </w:tc>
        <w:tc>
          <w:tcPr>
            <w:tcW w:w="1790" w:type="dxa"/>
            <w:tcBorders>
              <w:bottom w:val="nil"/>
            </w:tcBorders>
            <w:vAlign w:val="center"/>
          </w:tcPr>
          <w:p>
            <w:pPr>
              <w:pStyle w:val="76"/>
              <w:rPr>
                <w:ins w:id="684" w:author="ZTE-Chenchen" w:date="2022-07-15T09:14:28Z"/>
              </w:rPr>
            </w:pPr>
          </w:p>
        </w:tc>
        <w:tc>
          <w:tcPr>
            <w:tcW w:w="1634" w:type="dxa"/>
            <w:gridSpan w:val="2"/>
            <w:tcBorders>
              <w:bottom w:val="nil"/>
            </w:tcBorders>
            <w:vAlign w:val="center"/>
          </w:tcPr>
          <w:p>
            <w:pPr>
              <w:pStyle w:val="76"/>
              <w:rPr>
                <w:ins w:id="685" w:author="ZTE-Chenchen" w:date="2022-07-15T09:14:28Z"/>
                <w:rFonts w:cs="v4.2.0"/>
              </w:rPr>
            </w:pPr>
          </w:p>
        </w:tc>
        <w:tc>
          <w:tcPr>
            <w:tcW w:w="1523" w:type="dxa"/>
            <w:gridSpan w:val="2"/>
            <w:tcBorders>
              <w:bottom w:val="nil"/>
            </w:tcBorders>
            <w:vAlign w:val="center"/>
          </w:tcPr>
          <w:p>
            <w:pPr>
              <w:pStyle w:val="76"/>
              <w:rPr>
                <w:ins w:id="686" w:author="ZTE-Chenchen" w:date="2022-07-15T09:14:28Z"/>
              </w:rPr>
            </w:pPr>
          </w:p>
        </w:tc>
        <w:tc>
          <w:tcPr>
            <w:tcW w:w="1706" w:type="dxa"/>
            <w:gridSpan w:val="4"/>
            <w:tcBorders>
              <w:bottom w:val="nil"/>
            </w:tcBorders>
            <w:vAlign w:val="center"/>
          </w:tcPr>
          <w:p>
            <w:pPr>
              <w:pStyle w:val="76"/>
              <w:rPr>
                <w:ins w:id="687"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688" w:author="ZTE-Chenchen" w:date="2022-07-15T09:14:28Z"/>
        </w:trPr>
        <w:tc>
          <w:tcPr>
            <w:tcW w:w="2274" w:type="dxa"/>
            <w:gridSpan w:val="2"/>
            <w:tcBorders>
              <w:left w:val="single" w:color="auto" w:sz="4" w:space="0"/>
              <w:bottom w:val="single" w:color="auto" w:sz="4" w:space="0"/>
            </w:tcBorders>
          </w:tcPr>
          <w:p>
            <w:pPr>
              <w:pStyle w:val="77"/>
              <w:rPr>
                <w:ins w:id="689" w:author="ZTE-Chenchen" w:date="2022-07-15T09:14:28Z"/>
              </w:rPr>
            </w:pPr>
            <w:ins w:id="690" w:author="ZTE-Chenchen" w:date="2022-07-15T09:14:28Z">
              <w:r>
                <w:rPr>
                  <w:szCs w:val="16"/>
                  <w:lang w:eastAsia="ja-JP"/>
                </w:rPr>
                <w:t>EPRE ratio of PBCH DMRS to SSS</w:t>
              </w:r>
            </w:ins>
          </w:p>
        </w:tc>
        <w:tc>
          <w:tcPr>
            <w:tcW w:w="928" w:type="dxa"/>
            <w:tcBorders>
              <w:bottom w:val="single" w:color="auto" w:sz="4" w:space="0"/>
            </w:tcBorders>
          </w:tcPr>
          <w:p>
            <w:pPr>
              <w:pStyle w:val="76"/>
              <w:rPr>
                <w:ins w:id="691" w:author="ZTE-Chenchen" w:date="2022-07-15T09:14:28Z"/>
              </w:rPr>
            </w:pPr>
          </w:p>
        </w:tc>
        <w:tc>
          <w:tcPr>
            <w:tcW w:w="1790" w:type="dxa"/>
            <w:tcBorders>
              <w:top w:val="nil"/>
              <w:bottom w:val="nil"/>
            </w:tcBorders>
          </w:tcPr>
          <w:p>
            <w:pPr>
              <w:pStyle w:val="76"/>
              <w:rPr>
                <w:ins w:id="692" w:author="ZTE-Chenchen" w:date="2022-07-15T09:14:28Z"/>
              </w:rPr>
            </w:pPr>
          </w:p>
        </w:tc>
        <w:tc>
          <w:tcPr>
            <w:tcW w:w="1634" w:type="dxa"/>
            <w:gridSpan w:val="2"/>
            <w:tcBorders>
              <w:top w:val="nil"/>
              <w:bottom w:val="nil"/>
            </w:tcBorders>
          </w:tcPr>
          <w:p>
            <w:pPr>
              <w:pStyle w:val="76"/>
              <w:rPr>
                <w:ins w:id="693" w:author="ZTE-Chenchen" w:date="2022-07-15T09:14:28Z"/>
                <w:rFonts w:cs="v4.2.0"/>
              </w:rPr>
            </w:pPr>
          </w:p>
        </w:tc>
        <w:tc>
          <w:tcPr>
            <w:tcW w:w="1523" w:type="dxa"/>
            <w:gridSpan w:val="2"/>
            <w:tcBorders>
              <w:top w:val="nil"/>
              <w:bottom w:val="nil"/>
            </w:tcBorders>
          </w:tcPr>
          <w:p>
            <w:pPr>
              <w:pStyle w:val="76"/>
              <w:rPr>
                <w:ins w:id="694" w:author="ZTE-Chenchen" w:date="2022-07-15T09:14:28Z"/>
              </w:rPr>
            </w:pPr>
          </w:p>
        </w:tc>
        <w:tc>
          <w:tcPr>
            <w:tcW w:w="1706" w:type="dxa"/>
            <w:gridSpan w:val="4"/>
            <w:tcBorders>
              <w:top w:val="nil"/>
              <w:bottom w:val="nil"/>
            </w:tcBorders>
          </w:tcPr>
          <w:p>
            <w:pPr>
              <w:pStyle w:val="76"/>
              <w:rPr>
                <w:ins w:id="695"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696" w:author="ZTE-Chenchen" w:date="2022-07-15T09:14:28Z"/>
        </w:trPr>
        <w:tc>
          <w:tcPr>
            <w:tcW w:w="2274" w:type="dxa"/>
            <w:gridSpan w:val="2"/>
            <w:tcBorders>
              <w:left w:val="single" w:color="auto" w:sz="4" w:space="0"/>
              <w:bottom w:val="single" w:color="auto" w:sz="4" w:space="0"/>
            </w:tcBorders>
          </w:tcPr>
          <w:p>
            <w:pPr>
              <w:pStyle w:val="77"/>
              <w:rPr>
                <w:ins w:id="697" w:author="ZTE-Chenchen" w:date="2022-07-15T09:14:28Z"/>
              </w:rPr>
            </w:pPr>
            <w:ins w:id="698" w:author="ZTE-Chenchen" w:date="2022-07-15T09:14:28Z">
              <w:r>
                <w:rPr>
                  <w:szCs w:val="16"/>
                  <w:lang w:eastAsia="ja-JP"/>
                </w:rPr>
                <w:t>EPRE ratio of PBCH to PBCH DMRS</w:t>
              </w:r>
            </w:ins>
          </w:p>
        </w:tc>
        <w:tc>
          <w:tcPr>
            <w:tcW w:w="928" w:type="dxa"/>
            <w:tcBorders>
              <w:bottom w:val="single" w:color="auto" w:sz="4" w:space="0"/>
            </w:tcBorders>
          </w:tcPr>
          <w:p>
            <w:pPr>
              <w:pStyle w:val="76"/>
              <w:rPr>
                <w:ins w:id="699" w:author="ZTE-Chenchen" w:date="2022-07-15T09:14:28Z"/>
              </w:rPr>
            </w:pPr>
          </w:p>
        </w:tc>
        <w:tc>
          <w:tcPr>
            <w:tcW w:w="1790" w:type="dxa"/>
            <w:tcBorders>
              <w:top w:val="nil"/>
              <w:bottom w:val="nil"/>
            </w:tcBorders>
          </w:tcPr>
          <w:p>
            <w:pPr>
              <w:pStyle w:val="76"/>
              <w:rPr>
                <w:ins w:id="700" w:author="ZTE-Chenchen" w:date="2022-07-15T09:14:28Z"/>
              </w:rPr>
            </w:pPr>
          </w:p>
        </w:tc>
        <w:tc>
          <w:tcPr>
            <w:tcW w:w="1634" w:type="dxa"/>
            <w:gridSpan w:val="2"/>
            <w:tcBorders>
              <w:top w:val="nil"/>
              <w:bottom w:val="nil"/>
            </w:tcBorders>
          </w:tcPr>
          <w:p>
            <w:pPr>
              <w:pStyle w:val="76"/>
              <w:rPr>
                <w:ins w:id="701" w:author="ZTE-Chenchen" w:date="2022-07-15T09:14:28Z"/>
                <w:rFonts w:cs="v4.2.0"/>
              </w:rPr>
            </w:pPr>
          </w:p>
        </w:tc>
        <w:tc>
          <w:tcPr>
            <w:tcW w:w="1523" w:type="dxa"/>
            <w:gridSpan w:val="2"/>
            <w:tcBorders>
              <w:top w:val="nil"/>
              <w:bottom w:val="nil"/>
            </w:tcBorders>
          </w:tcPr>
          <w:p>
            <w:pPr>
              <w:pStyle w:val="76"/>
              <w:rPr>
                <w:ins w:id="702" w:author="ZTE-Chenchen" w:date="2022-07-15T09:14:28Z"/>
              </w:rPr>
            </w:pPr>
          </w:p>
        </w:tc>
        <w:tc>
          <w:tcPr>
            <w:tcW w:w="1706" w:type="dxa"/>
            <w:gridSpan w:val="4"/>
            <w:tcBorders>
              <w:top w:val="nil"/>
              <w:bottom w:val="nil"/>
            </w:tcBorders>
          </w:tcPr>
          <w:p>
            <w:pPr>
              <w:pStyle w:val="76"/>
              <w:rPr>
                <w:ins w:id="703"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04" w:author="ZTE-Chenchen" w:date="2022-07-15T09:14:28Z"/>
        </w:trPr>
        <w:tc>
          <w:tcPr>
            <w:tcW w:w="2274" w:type="dxa"/>
            <w:gridSpan w:val="2"/>
            <w:tcBorders>
              <w:left w:val="single" w:color="auto" w:sz="4" w:space="0"/>
              <w:bottom w:val="single" w:color="auto" w:sz="4" w:space="0"/>
            </w:tcBorders>
          </w:tcPr>
          <w:p>
            <w:pPr>
              <w:pStyle w:val="77"/>
              <w:rPr>
                <w:ins w:id="705" w:author="ZTE-Chenchen" w:date="2022-07-15T09:14:28Z"/>
              </w:rPr>
            </w:pPr>
            <w:ins w:id="706" w:author="ZTE-Chenchen" w:date="2022-07-15T09:14:28Z">
              <w:r>
                <w:rPr>
                  <w:szCs w:val="16"/>
                  <w:lang w:eastAsia="ja-JP"/>
                </w:rPr>
                <w:t>EPRE ratio of PDCCH DMRS to SSS</w:t>
              </w:r>
            </w:ins>
          </w:p>
        </w:tc>
        <w:tc>
          <w:tcPr>
            <w:tcW w:w="928" w:type="dxa"/>
            <w:tcBorders>
              <w:bottom w:val="single" w:color="auto" w:sz="4" w:space="0"/>
            </w:tcBorders>
          </w:tcPr>
          <w:p>
            <w:pPr>
              <w:pStyle w:val="76"/>
              <w:rPr>
                <w:ins w:id="707" w:author="ZTE-Chenchen" w:date="2022-07-15T09:14:28Z"/>
              </w:rPr>
            </w:pPr>
          </w:p>
        </w:tc>
        <w:tc>
          <w:tcPr>
            <w:tcW w:w="1790" w:type="dxa"/>
            <w:tcBorders>
              <w:top w:val="nil"/>
              <w:bottom w:val="nil"/>
            </w:tcBorders>
          </w:tcPr>
          <w:p>
            <w:pPr>
              <w:pStyle w:val="76"/>
              <w:rPr>
                <w:ins w:id="708" w:author="ZTE-Chenchen" w:date="2022-07-15T09:14:28Z"/>
              </w:rPr>
            </w:pPr>
          </w:p>
        </w:tc>
        <w:tc>
          <w:tcPr>
            <w:tcW w:w="1634" w:type="dxa"/>
            <w:gridSpan w:val="2"/>
            <w:tcBorders>
              <w:top w:val="nil"/>
              <w:bottom w:val="nil"/>
            </w:tcBorders>
          </w:tcPr>
          <w:p>
            <w:pPr>
              <w:pStyle w:val="76"/>
              <w:rPr>
                <w:ins w:id="709" w:author="ZTE-Chenchen" w:date="2022-07-15T09:14:28Z"/>
                <w:rFonts w:cs="v4.2.0"/>
              </w:rPr>
            </w:pPr>
          </w:p>
        </w:tc>
        <w:tc>
          <w:tcPr>
            <w:tcW w:w="1523" w:type="dxa"/>
            <w:gridSpan w:val="2"/>
            <w:tcBorders>
              <w:top w:val="nil"/>
              <w:bottom w:val="nil"/>
            </w:tcBorders>
          </w:tcPr>
          <w:p>
            <w:pPr>
              <w:pStyle w:val="76"/>
              <w:rPr>
                <w:ins w:id="710" w:author="ZTE-Chenchen" w:date="2022-07-15T09:14:28Z"/>
              </w:rPr>
            </w:pPr>
          </w:p>
        </w:tc>
        <w:tc>
          <w:tcPr>
            <w:tcW w:w="1706" w:type="dxa"/>
            <w:gridSpan w:val="4"/>
            <w:tcBorders>
              <w:top w:val="nil"/>
              <w:bottom w:val="nil"/>
            </w:tcBorders>
          </w:tcPr>
          <w:p>
            <w:pPr>
              <w:pStyle w:val="76"/>
              <w:rPr>
                <w:ins w:id="711"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12" w:author="ZTE-Chenchen" w:date="2022-07-15T09:14:28Z"/>
        </w:trPr>
        <w:tc>
          <w:tcPr>
            <w:tcW w:w="2274" w:type="dxa"/>
            <w:gridSpan w:val="2"/>
            <w:tcBorders>
              <w:left w:val="single" w:color="auto" w:sz="4" w:space="0"/>
              <w:bottom w:val="single" w:color="auto" w:sz="4" w:space="0"/>
            </w:tcBorders>
          </w:tcPr>
          <w:p>
            <w:pPr>
              <w:pStyle w:val="77"/>
              <w:rPr>
                <w:ins w:id="713" w:author="ZTE-Chenchen" w:date="2022-07-15T09:14:28Z"/>
              </w:rPr>
            </w:pPr>
            <w:ins w:id="714" w:author="ZTE-Chenchen" w:date="2022-07-15T09:14:28Z">
              <w:r>
                <w:rPr>
                  <w:szCs w:val="16"/>
                  <w:lang w:eastAsia="ja-JP"/>
                </w:rPr>
                <w:t>EPRE ratio of PDCCH to PDCCH DMRS</w:t>
              </w:r>
            </w:ins>
          </w:p>
        </w:tc>
        <w:tc>
          <w:tcPr>
            <w:tcW w:w="928" w:type="dxa"/>
            <w:tcBorders>
              <w:bottom w:val="single" w:color="auto" w:sz="4" w:space="0"/>
            </w:tcBorders>
          </w:tcPr>
          <w:p>
            <w:pPr>
              <w:pStyle w:val="76"/>
              <w:rPr>
                <w:ins w:id="715" w:author="ZTE-Chenchen" w:date="2022-07-15T09:14:28Z"/>
              </w:rPr>
            </w:pPr>
          </w:p>
        </w:tc>
        <w:tc>
          <w:tcPr>
            <w:tcW w:w="1790" w:type="dxa"/>
            <w:tcBorders>
              <w:top w:val="nil"/>
              <w:bottom w:val="nil"/>
            </w:tcBorders>
          </w:tcPr>
          <w:p>
            <w:pPr>
              <w:pStyle w:val="76"/>
              <w:rPr>
                <w:ins w:id="716" w:author="ZTE-Chenchen" w:date="2022-07-15T09:14:28Z"/>
              </w:rPr>
            </w:pPr>
            <w:ins w:id="717" w:author="ZTE-Chenchen" w:date="2022-07-15T09:14:28Z">
              <w:r>
                <w:rPr/>
                <w:t>Config 1</w:t>
              </w:r>
            </w:ins>
          </w:p>
        </w:tc>
        <w:tc>
          <w:tcPr>
            <w:tcW w:w="1634" w:type="dxa"/>
            <w:gridSpan w:val="2"/>
            <w:tcBorders>
              <w:top w:val="nil"/>
              <w:bottom w:val="nil"/>
            </w:tcBorders>
          </w:tcPr>
          <w:p>
            <w:pPr>
              <w:pStyle w:val="76"/>
              <w:rPr>
                <w:ins w:id="718" w:author="ZTE-Chenchen" w:date="2022-07-15T09:14:28Z"/>
                <w:rFonts w:cs="v4.2.0"/>
              </w:rPr>
            </w:pPr>
            <w:ins w:id="719" w:author="ZTE-Chenchen" w:date="2022-07-15T09:14:28Z">
              <w:r>
                <w:rPr>
                  <w:rFonts w:cs="v4.2.0"/>
                </w:rPr>
                <w:t>0</w:t>
              </w:r>
            </w:ins>
          </w:p>
        </w:tc>
        <w:tc>
          <w:tcPr>
            <w:tcW w:w="1523" w:type="dxa"/>
            <w:gridSpan w:val="2"/>
            <w:tcBorders>
              <w:top w:val="nil"/>
              <w:bottom w:val="nil"/>
            </w:tcBorders>
          </w:tcPr>
          <w:p>
            <w:pPr>
              <w:pStyle w:val="76"/>
              <w:rPr>
                <w:ins w:id="720" w:author="ZTE-Chenchen" w:date="2022-07-15T09:14:28Z"/>
              </w:rPr>
            </w:pPr>
            <w:ins w:id="721" w:author="ZTE-Chenchen" w:date="2022-07-15T09:14:28Z">
              <w:r>
                <w:rPr/>
                <w:t>0</w:t>
              </w:r>
            </w:ins>
          </w:p>
        </w:tc>
        <w:tc>
          <w:tcPr>
            <w:tcW w:w="1706" w:type="dxa"/>
            <w:gridSpan w:val="4"/>
            <w:tcBorders>
              <w:top w:val="nil"/>
              <w:bottom w:val="nil"/>
            </w:tcBorders>
          </w:tcPr>
          <w:p>
            <w:pPr>
              <w:pStyle w:val="76"/>
              <w:rPr>
                <w:ins w:id="722" w:author="ZTE-Chenchen" w:date="2022-07-15T09:14:28Z"/>
              </w:rPr>
            </w:pPr>
            <w:ins w:id="723" w:author="ZTE-Chenchen" w:date="2022-07-15T09:14:28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24" w:author="ZTE-Chenchen" w:date="2022-07-15T09:14:28Z"/>
        </w:trPr>
        <w:tc>
          <w:tcPr>
            <w:tcW w:w="2274" w:type="dxa"/>
            <w:gridSpan w:val="2"/>
            <w:tcBorders>
              <w:left w:val="single" w:color="auto" w:sz="4" w:space="0"/>
              <w:bottom w:val="single" w:color="auto" w:sz="4" w:space="0"/>
            </w:tcBorders>
          </w:tcPr>
          <w:p>
            <w:pPr>
              <w:pStyle w:val="77"/>
              <w:rPr>
                <w:ins w:id="725" w:author="ZTE-Chenchen" w:date="2022-07-15T09:14:28Z"/>
              </w:rPr>
            </w:pPr>
            <w:ins w:id="726" w:author="ZTE-Chenchen" w:date="2022-07-15T09:14:28Z">
              <w:r>
                <w:rPr>
                  <w:szCs w:val="16"/>
                  <w:lang w:eastAsia="ja-JP"/>
                </w:rPr>
                <w:t xml:space="preserve">EPRE ratio of PDSCH DMRS to SSS </w:t>
              </w:r>
            </w:ins>
          </w:p>
        </w:tc>
        <w:tc>
          <w:tcPr>
            <w:tcW w:w="928" w:type="dxa"/>
            <w:tcBorders>
              <w:bottom w:val="single" w:color="auto" w:sz="4" w:space="0"/>
            </w:tcBorders>
          </w:tcPr>
          <w:p>
            <w:pPr>
              <w:pStyle w:val="76"/>
              <w:rPr>
                <w:ins w:id="727" w:author="ZTE-Chenchen" w:date="2022-07-15T09:14:28Z"/>
              </w:rPr>
            </w:pPr>
          </w:p>
        </w:tc>
        <w:tc>
          <w:tcPr>
            <w:tcW w:w="1790" w:type="dxa"/>
            <w:tcBorders>
              <w:top w:val="nil"/>
              <w:bottom w:val="nil"/>
            </w:tcBorders>
          </w:tcPr>
          <w:p>
            <w:pPr>
              <w:pStyle w:val="76"/>
              <w:rPr>
                <w:ins w:id="728" w:author="ZTE-Chenchen" w:date="2022-07-15T09:14:28Z"/>
              </w:rPr>
            </w:pPr>
          </w:p>
        </w:tc>
        <w:tc>
          <w:tcPr>
            <w:tcW w:w="1634" w:type="dxa"/>
            <w:gridSpan w:val="2"/>
            <w:tcBorders>
              <w:top w:val="nil"/>
              <w:bottom w:val="nil"/>
            </w:tcBorders>
          </w:tcPr>
          <w:p>
            <w:pPr>
              <w:pStyle w:val="76"/>
              <w:rPr>
                <w:ins w:id="729" w:author="ZTE-Chenchen" w:date="2022-07-15T09:14:28Z"/>
                <w:rFonts w:cs="v4.2.0"/>
              </w:rPr>
            </w:pPr>
          </w:p>
        </w:tc>
        <w:tc>
          <w:tcPr>
            <w:tcW w:w="1523" w:type="dxa"/>
            <w:gridSpan w:val="2"/>
            <w:tcBorders>
              <w:top w:val="nil"/>
              <w:bottom w:val="nil"/>
            </w:tcBorders>
          </w:tcPr>
          <w:p>
            <w:pPr>
              <w:pStyle w:val="76"/>
              <w:rPr>
                <w:ins w:id="730" w:author="ZTE-Chenchen" w:date="2022-07-15T09:14:28Z"/>
              </w:rPr>
            </w:pPr>
          </w:p>
        </w:tc>
        <w:tc>
          <w:tcPr>
            <w:tcW w:w="1706" w:type="dxa"/>
            <w:gridSpan w:val="4"/>
            <w:tcBorders>
              <w:top w:val="nil"/>
              <w:bottom w:val="nil"/>
            </w:tcBorders>
          </w:tcPr>
          <w:p>
            <w:pPr>
              <w:pStyle w:val="76"/>
              <w:rPr>
                <w:ins w:id="731"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32" w:author="ZTE-Chenchen" w:date="2022-07-15T09:14:28Z"/>
        </w:trPr>
        <w:tc>
          <w:tcPr>
            <w:tcW w:w="2274" w:type="dxa"/>
            <w:gridSpan w:val="2"/>
            <w:tcBorders>
              <w:left w:val="single" w:color="auto" w:sz="4" w:space="0"/>
              <w:bottom w:val="single" w:color="auto" w:sz="4" w:space="0"/>
            </w:tcBorders>
          </w:tcPr>
          <w:p>
            <w:pPr>
              <w:pStyle w:val="77"/>
              <w:rPr>
                <w:ins w:id="733" w:author="ZTE-Chenchen" w:date="2022-07-15T09:14:28Z"/>
              </w:rPr>
            </w:pPr>
            <w:ins w:id="734" w:author="ZTE-Chenchen" w:date="2022-07-15T09:14:28Z">
              <w:r>
                <w:rPr>
                  <w:szCs w:val="16"/>
                  <w:lang w:eastAsia="ja-JP"/>
                </w:rPr>
                <w:t xml:space="preserve">EPRE ratio of PDSCH to PDSCH </w:t>
              </w:r>
            </w:ins>
          </w:p>
        </w:tc>
        <w:tc>
          <w:tcPr>
            <w:tcW w:w="928" w:type="dxa"/>
            <w:tcBorders>
              <w:bottom w:val="single" w:color="auto" w:sz="4" w:space="0"/>
            </w:tcBorders>
          </w:tcPr>
          <w:p>
            <w:pPr>
              <w:pStyle w:val="76"/>
              <w:rPr>
                <w:ins w:id="735" w:author="ZTE-Chenchen" w:date="2022-07-15T09:14:28Z"/>
              </w:rPr>
            </w:pPr>
          </w:p>
        </w:tc>
        <w:tc>
          <w:tcPr>
            <w:tcW w:w="1790" w:type="dxa"/>
            <w:tcBorders>
              <w:top w:val="nil"/>
              <w:bottom w:val="nil"/>
            </w:tcBorders>
          </w:tcPr>
          <w:p>
            <w:pPr>
              <w:pStyle w:val="76"/>
              <w:rPr>
                <w:ins w:id="736" w:author="ZTE-Chenchen" w:date="2022-07-15T09:14:28Z"/>
              </w:rPr>
            </w:pPr>
          </w:p>
        </w:tc>
        <w:tc>
          <w:tcPr>
            <w:tcW w:w="1634" w:type="dxa"/>
            <w:gridSpan w:val="2"/>
            <w:tcBorders>
              <w:top w:val="nil"/>
              <w:bottom w:val="nil"/>
            </w:tcBorders>
          </w:tcPr>
          <w:p>
            <w:pPr>
              <w:pStyle w:val="76"/>
              <w:rPr>
                <w:ins w:id="737" w:author="ZTE-Chenchen" w:date="2022-07-15T09:14:28Z"/>
                <w:rFonts w:cs="v4.2.0"/>
              </w:rPr>
            </w:pPr>
          </w:p>
        </w:tc>
        <w:tc>
          <w:tcPr>
            <w:tcW w:w="1523" w:type="dxa"/>
            <w:gridSpan w:val="2"/>
            <w:tcBorders>
              <w:top w:val="nil"/>
              <w:bottom w:val="nil"/>
            </w:tcBorders>
          </w:tcPr>
          <w:p>
            <w:pPr>
              <w:pStyle w:val="76"/>
              <w:rPr>
                <w:ins w:id="738" w:author="ZTE-Chenchen" w:date="2022-07-15T09:14:28Z"/>
              </w:rPr>
            </w:pPr>
          </w:p>
        </w:tc>
        <w:tc>
          <w:tcPr>
            <w:tcW w:w="1706" w:type="dxa"/>
            <w:gridSpan w:val="4"/>
            <w:tcBorders>
              <w:top w:val="nil"/>
              <w:bottom w:val="nil"/>
            </w:tcBorders>
          </w:tcPr>
          <w:p>
            <w:pPr>
              <w:pStyle w:val="76"/>
              <w:rPr>
                <w:ins w:id="739"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ins w:id="740" w:author="ZTE-Chenchen" w:date="2022-07-15T09:14:28Z"/>
        </w:trPr>
        <w:tc>
          <w:tcPr>
            <w:tcW w:w="2274" w:type="dxa"/>
            <w:gridSpan w:val="2"/>
            <w:tcBorders>
              <w:left w:val="single" w:color="auto" w:sz="4" w:space="0"/>
              <w:bottom w:val="single" w:color="auto" w:sz="4" w:space="0"/>
            </w:tcBorders>
          </w:tcPr>
          <w:p>
            <w:pPr>
              <w:pStyle w:val="77"/>
              <w:rPr>
                <w:ins w:id="741" w:author="ZTE-Chenchen" w:date="2022-07-15T09:14:28Z"/>
              </w:rPr>
            </w:pPr>
            <w:ins w:id="742" w:author="ZTE-Chenchen" w:date="2022-07-15T09:14:28Z">
              <w:r>
                <w:rPr>
                  <w:szCs w:val="16"/>
                  <w:lang w:eastAsia="ja-JP"/>
                </w:rPr>
                <w:t>EPRE ratio of OCNG DMRS to SSS(Note 1)</w:t>
              </w:r>
            </w:ins>
          </w:p>
        </w:tc>
        <w:tc>
          <w:tcPr>
            <w:tcW w:w="928" w:type="dxa"/>
            <w:tcBorders>
              <w:bottom w:val="single" w:color="auto" w:sz="4" w:space="0"/>
            </w:tcBorders>
          </w:tcPr>
          <w:p>
            <w:pPr>
              <w:pStyle w:val="76"/>
              <w:rPr>
                <w:ins w:id="743" w:author="ZTE-Chenchen" w:date="2022-07-15T09:14:28Z"/>
              </w:rPr>
            </w:pPr>
          </w:p>
        </w:tc>
        <w:tc>
          <w:tcPr>
            <w:tcW w:w="1790" w:type="dxa"/>
            <w:tcBorders>
              <w:top w:val="nil"/>
              <w:bottom w:val="nil"/>
            </w:tcBorders>
          </w:tcPr>
          <w:p>
            <w:pPr>
              <w:pStyle w:val="76"/>
              <w:rPr>
                <w:ins w:id="744" w:author="ZTE-Chenchen" w:date="2022-07-15T09:14:28Z"/>
              </w:rPr>
            </w:pPr>
          </w:p>
        </w:tc>
        <w:tc>
          <w:tcPr>
            <w:tcW w:w="1634" w:type="dxa"/>
            <w:gridSpan w:val="2"/>
            <w:tcBorders>
              <w:top w:val="nil"/>
              <w:bottom w:val="nil"/>
            </w:tcBorders>
          </w:tcPr>
          <w:p>
            <w:pPr>
              <w:pStyle w:val="76"/>
              <w:rPr>
                <w:ins w:id="745" w:author="ZTE-Chenchen" w:date="2022-07-15T09:14:28Z"/>
                <w:rFonts w:cs="v4.2.0"/>
              </w:rPr>
            </w:pPr>
          </w:p>
        </w:tc>
        <w:tc>
          <w:tcPr>
            <w:tcW w:w="1523" w:type="dxa"/>
            <w:gridSpan w:val="2"/>
            <w:tcBorders>
              <w:top w:val="nil"/>
              <w:bottom w:val="nil"/>
            </w:tcBorders>
          </w:tcPr>
          <w:p>
            <w:pPr>
              <w:pStyle w:val="76"/>
              <w:rPr>
                <w:ins w:id="746" w:author="ZTE-Chenchen" w:date="2022-07-15T09:14:28Z"/>
              </w:rPr>
            </w:pPr>
          </w:p>
        </w:tc>
        <w:tc>
          <w:tcPr>
            <w:tcW w:w="1706" w:type="dxa"/>
            <w:gridSpan w:val="4"/>
            <w:tcBorders>
              <w:top w:val="nil"/>
              <w:bottom w:val="nil"/>
            </w:tcBorders>
          </w:tcPr>
          <w:p>
            <w:pPr>
              <w:pStyle w:val="76"/>
              <w:rPr>
                <w:ins w:id="747"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48" w:author="ZTE-Chenchen" w:date="2022-07-15T09:14:28Z"/>
        </w:trPr>
        <w:tc>
          <w:tcPr>
            <w:tcW w:w="2274" w:type="dxa"/>
            <w:gridSpan w:val="2"/>
            <w:tcBorders>
              <w:left w:val="single" w:color="auto" w:sz="4" w:space="0"/>
              <w:bottom w:val="single" w:color="auto" w:sz="4" w:space="0"/>
            </w:tcBorders>
          </w:tcPr>
          <w:p>
            <w:pPr>
              <w:pStyle w:val="77"/>
              <w:rPr>
                <w:ins w:id="749" w:author="ZTE-Chenchen" w:date="2022-07-15T09:14:28Z"/>
                <w:bCs/>
              </w:rPr>
            </w:pPr>
            <w:ins w:id="750" w:author="ZTE-Chenchen" w:date="2022-07-15T09:14:28Z">
              <w:r>
                <w:rPr>
                  <w:bCs/>
                </w:rPr>
                <w:t>EPRE ratio of OCNG to OCNG DMRS (Note 1)</w:t>
              </w:r>
            </w:ins>
          </w:p>
        </w:tc>
        <w:tc>
          <w:tcPr>
            <w:tcW w:w="928" w:type="dxa"/>
            <w:tcBorders>
              <w:bottom w:val="single" w:color="auto" w:sz="4" w:space="0"/>
            </w:tcBorders>
          </w:tcPr>
          <w:p>
            <w:pPr>
              <w:pStyle w:val="76"/>
              <w:rPr>
                <w:ins w:id="751" w:author="ZTE-Chenchen" w:date="2022-07-15T09:14:28Z"/>
              </w:rPr>
            </w:pPr>
          </w:p>
        </w:tc>
        <w:tc>
          <w:tcPr>
            <w:tcW w:w="1790" w:type="dxa"/>
            <w:tcBorders>
              <w:top w:val="nil"/>
              <w:bottom w:val="single" w:color="auto" w:sz="4" w:space="0"/>
            </w:tcBorders>
          </w:tcPr>
          <w:p>
            <w:pPr>
              <w:pStyle w:val="76"/>
              <w:rPr>
                <w:ins w:id="752" w:author="ZTE-Chenchen" w:date="2022-07-15T09:14:28Z"/>
              </w:rPr>
            </w:pPr>
          </w:p>
        </w:tc>
        <w:tc>
          <w:tcPr>
            <w:tcW w:w="1634" w:type="dxa"/>
            <w:gridSpan w:val="2"/>
            <w:tcBorders>
              <w:top w:val="nil"/>
              <w:bottom w:val="single" w:color="auto" w:sz="4" w:space="0"/>
            </w:tcBorders>
          </w:tcPr>
          <w:p>
            <w:pPr>
              <w:pStyle w:val="76"/>
              <w:rPr>
                <w:ins w:id="753" w:author="ZTE-Chenchen" w:date="2022-07-15T09:14:28Z"/>
                <w:rFonts w:cs="v4.2.0"/>
              </w:rPr>
            </w:pPr>
          </w:p>
        </w:tc>
        <w:tc>
          <w:tcPr>
            <w:tcW w:w="1523" w:type="dxa"/>
            <w:gridSpan w:val="2"/>
            <w:tcBorders>
              <w:top w:val="nil"/>
              <w:bottom w:val="single" w:color="auto" w:sz="4" w:space="0"/>
            </w:tcBorders>
          </w:tcPr>
          <w:p>
            <w:pPr>
              <w:pStyle w:val="76"/>
              <w:rPr>
                <w:ins w:id="754" w:author="ZTE-Chenchen" w:date="2022-07-15T09:14:28Z"/>
              </w:rPr>
            </w:pPr>
          </w:p>
        </w:tc>
        <w:tc>
          <w:tcPr>
            <w:tcW w:w="1706" w:type="dxa"/>
            <w:gridSpan w:val="4"/>
            <w:tcBorders>
              <w:top w:val="nil"/>
              <w:bottom w:val="single" w:color="auto" w:sz="4" w:space="0"/>
            </w:tcBorders>
          </w:tcPr>
          <w:p>
            <w:pPr>
              <w:pStyle w:val="76"/>
              <w:rPr>
                <w:ins w:id="755"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ins w:id="756" w:author="ZTE-Chenchen" w:date="2022-07-15T09:14:28Z"/>
        </w:trPr>
        <w:tc>
          <w:tcPr>
            <w:tcW w:w="2274" w:type="dxa"/>
            <w:gridSpan w:val="2"/>
          </w:tcPr>
          <w:p>
            <w:pPr>
              <w:pStyle w:val="77"/>
              <w:rPr>
                <w:ins w:id="757" w:author="ZTE-Chenchen" w:date="2022-07-15T09:14:28Z"/>
                <w:rFonts w:cs="v4.2.0"/>
              </w:rPr>
            </w:pPr>
            <w:ins w:id="758" w:author="ZTE-Chenchen" w:date="2022-07-15T09:14:28Z">
              <w:r>
                <w:rPr>
                  <w:lang w:eastAsia="zh-CN"/>
                </w:rPr>
                <w:t>Ê</w:t>
              </w:r>
            </w:ins>
            <w:ins w:id="759" w:author="ZTE-Chenchen" w:date="2022-07-15T09:14:28Z">
              <w:r>
                <w:rPr>
                  <w:vertAlign w:val="subscript"/>
                  <w:lang w:eastAsia="zh-CN"/>
                </w:rPr>
                <w:t>s</w:t>
              </w:r>
            </w:ins>
          </w:p>
        </w:tc>
        <w:tc>
          <w:tcPr>
            <w:tcW w:w="928" w:type="dxa"/>
          </w:tcPr>
          <w:p>
            <w:pPr>
              <w:pStyle w:val="76"/>
              <w:rPr>
                <w:ins w:id="760" w:author="ZTE-Chenchen" w:date="2022-07-15T09:14:28Z"/>
              </w:rPr>
            </w:pPr>
            <w:ins w:id="761" w:author="ZTE-Chenchen" w:date="2022-07-15T09:14:28Z">
              <w:r>
                <w:rPr>
                  <w:rFonts w:cs="Arial"/>
                  <w:lang w:eastAsia="zh-CN"/>
                </w:rPr>
                <w:t>dBm/SCS</w:t>
              </w:r>
            </w:ins>
          </w:p>
        </w:tc>
        <w:tc>
          <w:tcPr>
            <w:tcW w:w="1790" w:type="dxa"/>
          </w:tcPr>
          <w:p>
            <w:pPr>
              <w:pStyle w:val="76"/>
              <w:rPr>
                <w:ins w:id="762" w:author="ZTE-Chenchen" w:date="2022-07-15T09:14:28Z"/>
              </w:rPr>
            </w:pPr>
            <w:ins w:id="763" w:author="ZTE-Chenchen" w:date="2022-07-15T09:14:28Z">
              <w:r>
                <w:rPr/>
                <w:t>Config 1</w:t>
              </w:r>
            </w:ins>
          </w:p>
        </w:tc>
        <w:tc>
          <w:tcPr>
            <w:tcW w:w="794" w:type="dxa"/>
          </w:tcPr>
          <w:p>
            <w:pPr>
              <w:pStyle w:val="76"/>
              <w:rPr>
                <w:ins w:id="764" w:author="ZTE-Chenchen" w:date="2022-07-15T09:14:28Z"/>
              </w:rPr>
            </w:pPr>
            <w:ins w:id="765" w:author="ZTE-Chenchen" w:date="2022-07-15T09:14:28Z">
              <w:r>
                <w:rPr/>
                <w:t>-87</w:t>
              </w:r>
            </w:ins>
          </w:p>
        </w:tc>
        <w:tc>
          <w:tcPr>
            <w:tcW w:w="840" w:type="dxa"/>
          </w:tcPr>
          <w:p>
            <w:pPr>
              <w:pStyle w:val="76"/>
              <w:rPr>
                <w:ins w:id="766" w:author="ZTE-Chenchen" w:date="2022-07-15T09:14:28Z"/>
              </w:rPr>
            </w:pPr>
            <w:ins w:id="767" w:author="ZTE-Chenchen" w:date="2022-07-15T09:14:28Z">
              <w:r>
                <w:rPr/>
                <w:t>-87</w:t>
              </w:r>
            </w:ins>
          </w:p>
        </w:tc>
        <w:tc>
          <w:tcPr>
            <w:tcW w:w="702" w:type="dxa"/>
          </w:tcPr>
          <w:p>
            <w:pPr>
              <w:pStyle w:val="76"/>
              <w:rPr>
                <w:ins w:id="768" w:author="ZTE-Chenchen" w:date="2022-07-15T09:14:28Z"/>
              </w:rPr>
            </w:pPr>
            <w:ins w:id="769" w:author="ZTE-Chenchen" w:date="2022-07-15T09:14:28Z">
              <w:r>
                <w:rPr/>
                <w:t>-Infinity</w:t>
              </w:r>
            </w:ins>
          </w:p>
        </w:tc>
        <w:tc>
          <w:tcPr>
            <w:tcW w:w="821" w:type="dxa"/>
          </w:tcPr>
          <w:p>
            <w:pPr>
              <w:pStyle w:val="76"/>
              <w:rPr>
                <w:ins w:id="770" w:author="ZTE-Chenchen" w:date="2022-07-15T09:14:28Z"/>
              </w:rPr>
            </w:pPr>
            <w:ins w:id="771" w:author="ZTE-Chenchen" w:date="2022-07-15T09:14:28Z">
              <w:r>
                <w:rPr/>
                <w:t>-87</w:t>
              </w:r>
            </w:ins>
          </w:p>
        </w:tc>
        <w:tc>
          <w:tcPr>
            <w:tcW w:w="853" w:type="dxa"/>
            <w:gridSpan w:val="3"/>
            <w:vAlign w:val="top"/>
          </w:tcPr>
          <w:p>
            <w:pPr>
              <w:pStyle w:val="76"/>
              <w:rPr>
                <w:ins w:id="772" w:author="ZTE-Chenchen" w:date="2022-07-15T09:14:28Z"/>
                <w:rFonts w:ascii="Arial" w:hAnsi="Arial" w:eastAsia="PMingLiU" w:cs="Times New Roman"/>
                <w:sz w:val="18"/>
                <w:lang w:val="en-GB" w:eastAsia="en-US" w:bidi="ar-SA"/>
              </w:rPr>
            </w:pPr>
            <w:ins w:id="773" w:author="ZTE-Chenchen" w:date="2022-07-15T09:14:28Z">
              <w:r>
                <w:rPr/>
                <w:t>-Infinity</w:t>
              </w:r>
            </w:ins>
          </w:p>
        </w:tc>
        <w:tc>
          <w:tcPr>
            <w:tcW w:w="853" w:type="dxa"/>
            <w:vAlign w:val="top"/>
          </w:tcPr>
          <w:p>
            <w:pPr>
              <w:pStyle w:val="76"/>
              <w:rPr>
                <w:ins w:id="774" w:author="ZTE-Chenchen" w:date="2022-07-15T09:14:28Z"/>
                <w:rFonts w:ascii="Arial" w:hAnsi="Arial" w:eastAsia="PMingLiU" w:cs="Times New Roman"/>
                <w:sz w:val="18"/>
                <w:lang w:val="en-GB" w:eastAsia="en-US" w:bidi="ar-SA"/>
              </w:rPr>
            </w:pPr>
            <w:ins w:id="775" w:author="ZTE-Chenchen" w:date="2022-07-15T09:14:28Z">
              <w:r>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ins w:id="776" w:author="ZTE-Chenchen" w:date="2022-07-15T09:14:28Z"/>
        </w:trPr>
        <w:tc>
          <w:tcPr>
            <w:tcW w:w="2274" w:type="dxa"/>
            <w:gridSpan w:val="2"/>
          </w:tcPr>
          <w:p>
            <w:pPr>
              <w:pStyle w:val="77"/>
              <w:rPr>
                <w:ins w:id="777" w:author="ZTE-Chenchen" w:date="2022-07-15T09:14:28Z"/>
                <w:rFonts w:cs="v4.2.0"/>
              </w:rPr>
            </w:pPr>
            <w:ins w:id="778" w:author="ZTE-Chenchen" w:date="2022-07-15T09:14:28Z">
              <w:r>
                <w:rPr>
                  <w:rFonts w:cs="v4.2.0"/>
                </w:rPr>
                <w:t>SSBRP</w:t>
              </w:r>
            </w:ins>
            <w:ins w:id="779" w:author="ZTE-Chenchen" w:date="2022-07-15T09:14:28Z">
              <w:r>
                <w:rPr>
                  <w:vertAlign w:val="superscript"/>
                </w:rPr>
                <w:t xml:space="preserve"> Note 3</w:t>
              </w:r>
            </w:ins>
          </w:p>
        </w:tc>
        <w:tc>
          <w:tcPr>
            <w:tcW w:w="928" w:type="dxa"/>
          </w:tcPr>
          <w:p>
            <w:pPr>
              <w:pStyle w:val="76"/>
              <w:rPr>
                <w:ins w:id="780" w:author="ZTE-Chenchen" w:date="2022-07-15T09:14:28Z"/>
              </w:rPr>
            </w:pPr>
            <w:ins w:id="781" w:author="ZTE-Chenchen" w:date="2022-07-15T09:14:28Z">
              <w:r>
                <w:rPr/>
                <w:t xml:space="preserve">dBm/SCS </w:t>
              </w:r>
            </w:ins>
            <w:ins w:id="782" w:author="ZTE-Chenchen" w:date="2022-07-15T09:14:28Z">
              <w:r>
                <w:rPr>
                  <w:vertAlign w:val="superscript"/>
                </w:rPr>
                <w:t>Note5</w:t>
              </w:r>
            </w:ins>
          </w:p>
        </w:tc>
        <w:tc>
          <w:tcPr>
            <w:tcW w:w="1790" w:type="dxa"/>
          </w:tcPr>
          <w:p>
            <w:pPr>
              <w:pStyle w:val="76"/>
              <w:rPr>
                <w:ins w:id="783" w:author="ZTE-Chenchen" w:date="2022-07-15T09:14:28Z"/>
              </w:rPr>
            </w:pPr>
            <w:ins w:id="784" w:author="ZTE-Chenchen" w:date="2022-07-15T09:14:28Z">
              <w:r>
                <w:rPr/>
                <w:t>Config 1</w:t>
              </w:r>
            </w:ins>
          </w:p>
        </w:tc>
        <w:tc>
          <w:tcPr>
            <w:tcW w:w="794" w:type="dxa"/>
          </w:tcPr>
          <w:p>
            <w:pPr>
              <w:pStyle w:val="76"/>
              <w:rPr>
                <w:ins w:id="785" w:author="ZTE-Chenchen" w:date="2022-07-15T09:14:28Z"/>
              </w:rPr>
            </w:pPr>
            <w:ins w:id="786" w:author="ZTE-Chenchen" w:date="2022-07-15T09:14:28Z">
              <w:r>
                <w:rPr/>
                <w:t>-87</w:t>
              </w:r>
            </w:ins>
          </w:p>
        </w:tc>
        <w:tc>
          <w:tcPr>
            <w:tcW w:w="840" w:type="dxa"/>
          </w:tcPr>
          <w:p>
            <w:pPr>
              <w:pStyle w:val="76"/>
              <w:rPr>
                <w:ins w:id="787" w:author="ZTE-Chenchen" w:date="2022-07-15T09:14:28Z"/>
              </w:rPr>
            </w:pPr>
            <w:ins w:id="788" w:author="ZTE-Chenchen" w:date="2022-07-15T09:14:28Z">
              <w:r>
                <w:rPr/>
                <w:t>-87</w:t>
              </w:r>
            </w:ins>
          </w:p>
        </w:tc>
        <w:tc>
          <w:tcPr>
            <w:tcW w:w="702" w:type="dxa"/>
          </w:tcPr>
          <w:p>
            <w:pPr>
              <w:pStyle w:val="76"/>
              <w:rPr>
                <w:ins w:id="789" w:author="ZTE-Chenchen" w:date="2022-07-15T09:14:28Z"/>
              </w:rPr>
            </w:pPr>
            <w:ins w:id="790" w:author="ZTE-Chenchen" w:date="2022-07-15T09:14:28Z">
              <w:r>
                <w:rPr/>
                <w:t>-Infinity</w:t>
              </w:r>
            </w:ins>
          </w:p>
        </w:tc>
        <w:tc>
          <w:tcPr>
            <w:tcW w:w="821" w:type="dxa"/>
          </w:tcPr>
          <w:p>
            <w:pPr>
              <w:pStyle w:val="76"/>
              <w:rPr>
                <w:ins w:id="791" w:author="ZTE-Chenchen" w:date="2022-07-15T09:14:28Z"/>
              </w:rPr>
            </w:pPr>
            <w:ins w:id="792" w:author="ZTE-Chenchen" w:date="2022-07-15T09:14:28Z">
              <w:r>
                <w:rPr/>
                <w:t>-87</w:t>
              </w:r>
            </w:ins>
          </w:p>
        </w:tc>
        <w:tc>
          <w:tcPr>
            <w:tcW w:w="853" w:type="dxa"/>
            <w:gridSpan w:val="3"/>
            <w:vAlign w:val="top"/>
          </w:tcPr>
          <w:p>
            <w:pPr>
              <w:pStyle w:val="76"/>
              <w:rPr>
                <w:ins w:id="793" w:author="ZTE-Chenchen" w:date="2022-07-15T09:14:28Z"/>
                <w:rFonts w:ascii="Arial" w:hAnsi="Arial" w:eastAsia="PMingLiU" w:cs="Times New Roman"/>
                <w:sz w:val="18"/>
                <w:lang w:val="en-GB" w:eastAsia="en-US" w:bidi="ar-SA"/>
              </w:rPr>
            </w:pPr>
            <w:ins w:id="794" w:author="ZTE-Chenchen" w:date="2022-07-15T09:14:28Z">
              <w:r>
                <w:rPr/>
                <w:t>-Infinity</w:t>
              </w:r>
            </w:ins>
          </w:p>
        </w:tc>
        <w:tc>
          <w:tcPr>
            <w:tcW w:w="853" w:type="dxa"/>
            <w:vAlign w:val="top"/>
          </w:tcPr>
          <w:p>
            <w:pPr>
              <w:pStyle w:val="76"/>
              <w:rPr>
                <w:ins w:id="795" w:author="ZTE-Chenchen" w:date="2022-07-15T09:14:28Z"/>
                <w:rFonts w:ascii="Arial" w:hAnsi="Arial" w:eastAsia="PMingLiU" w:cs="Times New Roman"/>
                <w:sz w:val="18"/>
                <w:lang w:val="en-GB" w:eastAsia="en-US" w:bidi="ar-SA"/>
              </w:rPr>
            </w:pPr>
            <w:ins w:id="796" w:author="ZTE-Chenchen" w:date="2022-07-15T09:14:28Z">
              <w:r>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ins w:id="797" w:author="ZTE-Chenchen" w:date="2022-07-15T09:14:28Z"/>
        </w:trPr>
        <w:tc>
          <w:tcPr>
            <w:tcW w:w="2274" w:type="dxa"/>
            <w:gridSpan w:val="2"/>
          </w:tcPr>
          <w:p>
            <w:pPr>
              <w:pStyle w:val="77"/>
              <w:rPr>
                <w:ins w:id="798" w:author="ZTE-Chenchen" w:date="2022-07-15T09:14:28Z"/>
              </w:rPr>
            </w:pPr>
            <w:ins w:id="799" w:author="ZTE-Chenchen" w:date="2022-07-15T09:14:28Z"/>
            <w:ins w:id="800" w:author="ZTE-Chenchen" w:date="2022-07-15T09:14:28Z"/>
            <w:ins w:id="801" w:author="ZTE-Chenchen" w:date="2022-07-15T09:14:28Z"/>
            <w:ins w:id="802" w:author="ZTE-Chenchen" w:date="2022-07-15T09:14:28Z">
              <w:r>
                <w:rPr>
                  <w:position w:val="-12"/>
                </w:rPr>
                <w:object>
                  <v:shape id="_x0000_i1025" o:spt="75" type="#_x0000_t75" style="height:20.5pt;width:29.5pt;" o:ole="t" fillcolor="#FFFFFF"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ins>
            <w:ins w:id="804" w:author="ZTE-Chenchen" w:date="2022-07-15T09:14:28Z"/>
            <w:ins w:id="805" w:author="ZTE-Chenchen" w:date="2022-07-15T09:14:28Z">
              <w:r>
                <w:rPr>
                  <w:szCs w:val="18"/>
                  <w:vertAlign w:val="subscript"/>
                </w:rPr>
                <w:t xml:space="preserve"> BB</w:t>
              </w:r>
            </w:ins>
            <w:ins w:id="806" w:author="ZTE-Chenchen" w:date="2022-07-15T09:14:28Z">
              <w:r>
                <w:rPr>
                  <w:szCs w:val="18"/>
                  <w:vertAlign w:val="superscript"/>
                </w:rPr>
                <w:t xml:space="preserve"> Note 8</w:t>
              </w:r>
            </w:ins>
          </w:p>
        </w:tc>
        <w:tc>
          <w:tcPr>
            <w:tcW w:w="928" w:type="dxa"/>
          </w:tcPr>
          <w:p>
            <w:pPr>
              <w:pStyle w:val="76"/>
              <w:rPr>
                <w:ins w:id="807" w:author="ZTE-Chenchen" w:date="2022-07-15T09:14:28Z"/>
              </w:rPr>
            </w:pPr>
            <w:ins w:id="808" w:author="ZTE-Chenchen" w:date="2022-07-15T09:14:28Z">
              <w:r>
                <w:rPr/>
                <w:t>dB</w:t>
              </w:r>
            </w:ins>
          </w:p>
        </w:tc>
        <w:tc>
          <w:tcPr>
            <w:tcW w:w="1790" w:type="dxa"/>
          </w:tcPr>
          <w:p>
            <w:pPr>
              <w:pStyle w:val="76"/>
              <w:rPr>
                <w:ins w:id="809" w:author="ZTE-Chenchen" w:date="2022-07-15T09:14:28Z"/>
              </w:rPr>
            </w:pPr>
            <w:ins w:id="810" w:author="ZTE-Chenchen" w:date="2022-07-15T09:14:28Z">
              <w:r>
                <w:rPr/>
                <w:t>Config 1</w:t>
              </w:r>
            </w:ins>
          </w:p>
        </w:tc>
        <w:tc>
          <w:tcPr>
            <w:tcW w:w="794" w:type="dxa"/>
          </w:tcPr>
          <w:p>
            <w:pPr>
              <w:pStyle w:val="76"/>
              <w:rPr>
                <w:ins w:id="811" w:author="ZTE-Chenchen" w:date="2022-07-15T09:14:28Z"/>
              </w:rPr>
            </w:pPr>
            <w:ins w:id="812" w:author="ZTE-Chenchen" w:date="2022-07-15T09:14:28Z">
              <w:r>
                <w:rPr/>
                <w:t>1.89</w:t>
              </w:r>
            </w:ins>
          </w:p>
        </w:tc>
        <w:tc>
          <w:tcPr>
            <w:tcW w:w="840" w:type="dxa"/>
          </w:tcPr>
          <w:p>
            <w:pPr>
              <w:pStyle w:val="76"/>
              <w:rPr>
                <w:ins w:id="813" w:author="ZTE-Chenchen" w:date="2022-07-15T09:14:28Z"/>
              </w:rPr>
            </w:pPr>
            <w:ins w:id="814" w:author="ZTE-Chenchen" w:date="2022-07-15T09:14:28Z">
              <w:r>
                <w:rPr/>
                <w:t>1.89</w:t>
              </w:r>
            </w:ins>
          </w:p>
        </w:tc>
        <w:tc>
          <w:tcPr>
            <w:tcW w:w="702" w:type="dxa"/>
          </w:tcPr>
          <w:p>
            <w:pPr>
              <w:pStyle w:val="76"/>
              <w:rPr>
                <w:ins w:id="815" w:author="ZTE-Chenchen" w:date="2022-07-15T09:14:28Z"/>
              </w:rPr>
            </w:pPr>
            <w:ins w:id="816" w:author="ZTE-Chenchen" w:date="2022-07-15T09:14:28Z">
              <w:r>
                <w:rPr/>
                <w:t>-Infinity</w:t>
              </w:r>
            </w:ins>
          </w:p>
        </w:tc>
        <w:tc>
          <w:tcPr>
            <w:tcW w:w="821" w:type="dxa"/>
          </w:tcPr>
          <w:p>
            <w:pPr>
              <w:pStyle w:val="76"/>
              <w:rPr>
                <w:ins w:id="817" w:author="ZTE-Chenchen" w:date="2022-07-15T09:14:28Z"/>
              </w:rPr>
            </w:pPr>
            <w:ins w:id="818" w:author="ZTE-Chenchen" w:date="2022-07-15T09:14:28Z">
              <w:r>
                <w:rPr/>
                <w:t>1.89</w:t>
              </w:r>
            </w:ins>
          </w:p>
        </w:tc>
        <w:tc>
          <w:tcPr>
            <w:tcW w:w="853" w:type="dxa"/>
            <w:gridSpan w:val="3"/>
            <w:vAlign w:val="top"/>
          </w:tcPr>
          <w:p>
            <w:pPr>
              <w:pStyle w:val="76"/>
              <w:rPr>
                <w:ins w:id="819" w:author="ZTE-Chenchen" w:date="2022-07-15T09:14:28Z"/>
                <w:rFonts w:ascii="Arial" w:hAnsi="Arial" w:eastAsia="PMingLiU" w:cs="Times New Roman"/>
                <w:sz w:val="18"/>
                <w:lang w:val="en-GB" w:eastAsia="en-US" w:bidi="ar-SA"/>
              </w:rPr>
            </w:pPr>
            <w:ins w:id="820" w:author="ZTE-Chenchen" w:date="2022-07-15T09:14:28Z">
              <w:r>
                <w:rPr/>
                <w:t>-Infinity</w:t>
              </w:r>
            </w:ins>
          </w:p>
        </w:tc>
        <w:tc>
          <w:tcPr>
            <w:tcW w:w="853" w:type="dxa"/>
            <w:vAlign w:val="top"/>
          </w:tcPr>
          <w:p>
            <w:pPr>
              <w:pStyle w:val="76"/>
              <w:rPr>
                <w:ins w:id="821" w:author="ZTE-Chenchen" w:date="2022-07-15T09:14:28Z"/>
                <w:rFonts w:ascii="Arial" w:hAnsi="Arial" w:eastAsia="PMingLiU" w:cs="Times New Roman"/>
                <w:sz w:val="18"/>
                <w:lang w:val="en-GB" w:eastAsia="en-US" w:bidi="ar-SA"/>
              </w:rPr>
            </w:pPr>
            <w:ins w:id="822" w:author="ZTE-Chenchen" w:date="2022-07-15T09:14:28Z">
              <w:r>
                <w:rPr/>
                <w:t>1.89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ins w:id="823" w:author="ZTE-Chenchen" w:date="2022-07-15T09:14:28Z"/>
        </w:trPr>
        <w:tc>
          <w:tcPr>
            <w:tcW w:w="2274" w:type="dxa"/>
            <w:gridSpan w:val="2"/>
          </w:tcPr>
          <w:p>
            <w:pPr>
              <w:pStyle w:val="77"/>
              <w:rPr>
                <w:ins w:id="824" w:author="ZTE-Chenchen" w:date="2022-07-15T09:14:28Z"/>
              </w:rPr>
            </w:pPr>
            <w:ins w:id="825" w:author="ZTE-Chenchen" w:date="2022-07-15T09:14:28Z">
              <w:r>
                <w:rPr/>
                <w:t>Io</w:t>
              </w:r>
            </w:ins>
            <w:ins w:id="826" w:author="ZTE-Chenchen" w:date="2022-07-15T09:14:28Z">
              <w:r>
                <w:rPr>
                  <w:vertAlign w:val="superscript"/>
                </w:rPr>
                <w:t>Note3</w:t>
              </w:r>
            </w:ins>
          </w:p>
        </w:tc>
        <w:tc>
          <w:tcPr>
            <w:tcW w:w="928" w:type="dxa"/>
          </w:tcPr>
          <w:p>
            <w:pPr>
              <w:pStyle w:val="76"/>
              <w:rPr>
                <w:ins w:id="827" w:author="ZTE-Chenchen" w:date="2022-07-15T09:14:28Z"/>
              </w:rPr>
            </w:pPr>
            <w:ins w:id="828" w:author="ZTE-Chenchen" w:date="2022-07-15T09:14:28Z">
              <w:r>
                <w:rPr/>
                <w:t>dBm/95.04 MHz Note5</w:t>
              </w:r>
            </w:ins>
          </w:p>
        </w:tc>
        <w:tc>
          <w:tcPr>
            <w:tcW w:w="1790" w:type="dxa"/>
          </w:tcPr>
          <w:p>
            <w:pPr>
              <w:pStyle w:val="76"/>
              <w:rPr>
                <w:ins w:id="829" w:author="ZTE-Chenchen" w:date="2022-07-15T09:14:28Z"/>
              </w:rPr>
            </w:pPr>
            <w:ins w:id="830" w:author="ZTE-Chenchen" w:date="2022-07-15T09:14:28Z">
              <w:r>
                <w:rPr/>
                <w:t>Config 1</w:t>
              </w:r>
            </w:ins>
          </w:p>
        </w:tc>
        <w:tc>
          <w:tcPr>
            <w:tcW w:w="794" w:type="dxa"/>
          </w:tcPr>
          <w:p>
            <w:pPr>
              <w:pStyle w:val="76"/>
              <w:rPr>
                <w:ins w:id="831" w:author="ZTE-Chenchen" w:date="2022-07-15T09:14:28Z"/>
              </w:rPr>
            </w:pPr>
            <w:ins w:id="832" w:author="ZTE-Chenchen" w:date="2022-07-15T09:14:28Z">
              <w:r>
                <w:rPr/>
                <w:t>-58.01</w:t>
              </w:r>
            </w:ins>
          </w:p>
        </w:tc>
        <w:tc>
          <w:tcPr>
            <w:tcW w:w="840" w:type="dxa"/>
          </w:tcPr>
          <w:p>
            <w:pPr>
              <w:pStyle w:val="76"/>
              <w:rPr>
                <w:ins w:id="833" w:author="ZTE-Chenchen" w:date="2022-07-15T09:14:28Z"/>
              </w:rPr>
            </w:pPr>
            <w:ins w:id="834" w:author="ZTE-Chenchen" w:date="2022-07-15T09:14:28Z">
              <w:r>
                <w:rPr/>
                <w:t>-58.01</w:t>
              </w:r>
            </w:ins>
          </w:p>
        </w:tc>
        <w:tc>
          <w:tcPr>
            <w:tcW w:w="702" w:type="dxa"/>
          </w:tcPr>
          <w:p>
            <w:pPr>
              <w:pStyle w:val="76"/>
              <w:rPr>
                <w:ins w:id="835" w:author="ZTE-Chenchen" w:date="2022-07-15T09:14:28Z"/>
              </w:rPr>
            </w:pPr>
            <w:ins w:id="836" w:author="ZTE-Chenchen" w:date="2022-07-15T09:14:28Z">
              <w:r>
                <w:rPr/>
                <w:t>-Infinity</w:t>
              </w:r>
            </w:ins>
          </w:p>
        </w:tc>
        <w:tc>
          <w:tcPr>
            <w:tcW w:w="821" w:type="dxa"/>
          </w:tcPr>
          <w:p>
            <w:pPr>
              <w:pStyle w:val="76"/>
              <w:rPr>
                <w:ins w:id="837" w:author="ZTE-Chenchen" w:date="2022-07-15T09:14:28Z"/>
              </w:rPr>
            </w:pPr>
            <w:ins w:id="838" w:author="ZTE-Chenchen" w:date="2022-07-15T09:14:28Z">
              <w:r>
                <w:rPr/>
                <w:t>-58.01</w:t>
              </w:r>
            </w:ins>
          </w:p>
        </w:tc>
        <w:tc>
          <w:tcPr>
            <w:tcW w:w="853" w:type="dxa"/>
            <w:gridSpan w:val="3"/>
            <w:vAlign w:val="top"/>
          </w:tcPr>
          <w:p>
            <w:pPr>
              <w:pStyle w:val="76"/>
              <w:rPr>
                <w:ins w:id="839" w:author="ZTE-Chenchen" w:date="2022-07-15T09:14:28Z"/>
                <w:rFonts w:ascii="Arial" w:hAnsi="Arial" w:eastAsia="PMingLiU" w:cs="Times New Roman"/>
                <w:sz w:val="18"/>
                <w:lang w:val="en-GB" w:eastAsia="en-US" w:bidi="ar-SA"/>
              </w:rPr>
            </w:pPr>
            <w:ins w:id="840" w:author="ZTE-Chenchen" w:date="2022-07-15T09:14:28Z">
              <w:r>
                <w:rPr/>
                <w:t>-Infinity</w:t>
              </w:r>
            </w:ins>
          </w:p>
        </w:tc>
        <w:tc>
          <w:tcPr>
            <w:tcW w:w="853" w:type="dxa"/>
            <w:vAlign w:val="top"/>
          </w:tcPr>
          <w:p>
            <w:pPr>
              <w:pStyle w:val="76"/>
              <w:rPr>
                <w:ins w:id="841" w:author="ZTE-Chenchen" w:date="2022-07-15T09:14:28Z"/>
                <w:rFonts w:ascii="Arial" w:hAnsi="Arial" w:eastAsia="PMingLiU" w:cs="Times New Roman"/>
                <w:sz w:val="18"/>
                <w:lang w:val="en-GB" w:eastAsia="en-US" w:bidi="ar-SA"/>
              </w:rPr>
            </w:pPr>
            <w:ins w:id="842" w:author="ZTE-Chenchen" w:date="2022-07-15T09:14:28Z">
              <w:r>
                <w:rPr/>
                <w:t>-58.01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843" w:author="ZTE-Chenchen" w:date="2022-07-15T09:14:28Z"/>
        </w:trPr>
        <w:tc>
          <w:tcPr>
            <w:tcW w:w="2274" w:type="dxa"/>
            <w:gridSpan w:val="2"/>
          </w:tcPr>
          <w:p>
            <w:pPr>
              <w:pStyle w:val="77"/>
              <w:rPr>
                <w:ins w:id="844" w:author="ZTE-Chenchen" w:date="2022-07-15T09:14:28Z"/>
              </w:rPr>
            </w:pPr>
            <w:ins w:id="845" w:author="ZTE-Chenchen" w:date="2022-07-15T09:14:28Z">
              <w:r>
                <w:rPr/>
                <w:t xml:space="preserve">Propagation Condition </w:t>
              </w:r>
            </w:ins>
          </w:p>
        </w:tc>
        <w:tc>
          <w:tcPr>
            <w:tcW w:w="928" w:type="dxa"/>
          </w:tcPr>
          <w:p>
            <w:pPr>
              <w:pStyle w:val="76"/>
              <w:rPr>
                <w:ins w:id="846" w:author="ZTE-Chenchen" w:date="2022-07-15T09:14:28Z"/>
              </w:rPr>
            </w:pPr>
          </w:p>
        </w:tc>
        <w:tc>
          <w:tcPr>
            <w:tcW w:w="1790" w:type="dxa"/>
          </w:tcPr>
          <w:p>
            <w:pPr>
              <w:pStyle w:val="76"/>
              <w:rPr>
                <w:ins w:id="847" w:author="ZTE-Chenchen" w:date="2022-07-15T09:14:28Z"/>
                <w:rFonts w:cs="v4.2.0"/>
              </w:rPr>
            </w:pPr>
            <w:ins w:id="848" w:author="ZTE-Chenchen" w:date="2022-07-15T09:14:28Z">
              <w:r>
                <w:rPr/>
                <w:t>Config 1</w:t>
              </w:r>
            </w:ins>
          </w:p>
        </w:tc>
        <w:tc>
          <w:tcPr>
            <w:tcW w:w="3174" w:type="dxa"/>
            <w:gridSpan w:val="5"/>
          </w:tcPr>
          <w:p>
            <w:pPr>
              <w:pStyle w:val="76"/>
              <w:rPr>
                <w:ins w:id="849" w:author="ZTE-Chenchen" w:date="2022-07-15T09:14:28Z"/>
              </w:rPr>
            </w:pPr>
            <w:ins w:id="850" w:author="ZTE-Chenchen" w:date="2022-07-15T09:14:28Z">
              <w:r>
                <w:rPr>
                  <w:rFonts w:cs="v4.2.0"/>
                </w:rPr>
                <w:t>AWGN</w:t>
              </w:r>
            </w:ins>
          </w:p>
        </w:tc>
        <w:tc>
          <w:tcPr>
            <w:tcW w:w="1689" w:type="dxa"/>
            <w:gridSpan w:val="3"/>
          </w:tcPr>
          <w:p>
            <w:pPr>
              <w:pStyle w:val="76"/>
              <w:rPr>
                <w:ins w:id="851" w:author="ZTE-Chenchen" w:date="2022-07-15T09:14:28Z"/>
              </w:rPr>
            </w:pPr>
            <w:ins w:id="852" w:author="ZTE-Chenchen" w:date="2022-07-15T09:14:28Z">
              <w:r>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ins w:id="853" w:author="ZTE-Chenchen" w:date="2022-07-15T09:14:28Z"/>
        </w:trPr>
        <w:tc>
          <w:tcPr>
            <w:tcW w:w="9855" w:type="dxa"/>
            <w:gridSpan w:val="12"/>
          </w:tcPr>
          <w:p>
            <w:pPr>
              <w:pStyle w:val="90"/>
              <w:rPr>
                <w:ins w:id="854" w:author="ZTE-Chenchen" w:date="2022-07-15T09:14:28Z"/>
              </w:rPr>
            </w:pPr>
            <w:ins w:id="855" w:author="ZTE-Chenchen" w:date="2022-07-15T09:14:28Z">
              <w:r>
                <w:rPr/>
                <w:t>Note 1:</w:t>
              </w:r>
            </w:ins>
            <w:ins w:id="856" w:author="ZTE-Chenchen" w:date="2022-07-15T09:14:28Z">
              <w:r>
                <w:rPr/>
                <w:tab/>
              </w:r>
            </w:ins>
            <w:ins w:id="857" w:author="ZTE-Chenchen" w:date="2022-07-15T09:14:28Z">
              <w:r>
                <w:rPr/>
                <w:t>OCNG shall be used such that both cells are fully allocated and a constant total transmitted power spectral density is achieved for all OFDM symbols.</w:t>
              </w:r>
            </w:ins>
          </w:p>
          <w:p>
            <w:pPr>
              <w:pStyle w:val="90"/>
              <w:rPr>
                <w:ins w:id="858" w:author="ZTE-Chenchen" w:date="2022-07-15T09:14:28Z"/>
                <w:lang w:val="en-US"/>
              </w:rPr>
            </w:pPr>
            <w:ins w:id="859" w:author="ZTE-Chenchen" w:date="2022-07-15T09:14:28Z">
              <w:r>
                <w:rPr/>
                <w:t>Note 2:</w:t>
              </w:r>
            </w:ins>
            <w:ins w:id="860" w:author="ZTE-Chenchen" w:date="2022-07-15T09:14:28Z">
              <w:r>
                <w:rPr/>
                <w:tab/>
              </w:r>
            </w:ins>
            <w:ins w:id="861" w:author="ZTE-Chenchen" w:date="2022-07-15T09:14:28Z">
              <w:r>
                <w:rPr>
                  <w:lang w:val="en-US"/>
                </w:rPr>
                <w:t>Void</w:t>
              </w:r>
            </w:ins>
          </w:p>
          <w:p>
            <w:pPr>
              <w:pStyle w:val="90"/>
              <w:rPr>
                <w:ins w:id="862" w:author="ZTE-Chenchen" w:date="2022-07-15T09:14:28Z"/>
              </w:rPr>
            </w:pPr>
            <w:ins w:id="863" w:author="ZTE-Chenchen" w:date="2022-07-15T09:14:28Z">
              <w:r>
                <w:rPr/>
                <w:t>Note 3:</w:t>
              </w:r>
            </w:ins>
            <w:ins w:id="864" w:author="ZTE-Chenchen" w:date="2022-07-15T09:14:28Z">
              <w:r>
                <w:rPr/>
                <w:tab/>
              </w:r>
            </w:ins>
            <w:ins w:id="865" w:author="ZTE-Chenchen" w:date="2022-07-15T09:14:28Z">
              <w:r>
                <w:rPr/>
                <w:t>SS</w:t>
              </w:r>
            </w:ins>
            <w:ins w:id="866" w:author="ZTE-Chenchen" w:date="2022-07-15T09:14:28Z">
              <w:r>
                <w:rPr>
                  <w:lang w:val="en-US"/>
                </w:rPr>
                <w:t>B</w:t>
              </w:r>
            </w:ins>
            <w:ins w:id="867" w:author="ZTE-Chenchen" w:date="2022-07-15T09:14:28Z">
              <w:r>
                <w:rPr/>
                <w:t>RP</w:t>
              </w:r>
            </w:ins>
            <w:ins w:id="868" w:author="ZTE-Chenchen" w:date="2022-07-15T09:14:28Z">
              <w:r>
                <w:rPr>
                  <w:lang w:val="en-US"/>
                </w:rPr>
                <w:t>, Es/Iot</w:t>
              </w:r>
            </w:ins>
            <w:ins w:id="869" w:author="ZTE-Chenchen" w:date="2022-07-15T09:14:28Z">
              <w:r>
                <w:rPr/>
                <w:t xml:space="preserve"> and Io levels have been derived from other parameters for information purposes. They are not settable parameters themselves.</w:t>
              </w:r>
            </w:ins>
          </w:p>
          <w:p>
            <w:pPr>
              <w:pStyle w:val="90"/>
              <w:rPr>
                <w:ins w:id="870" w:author="ZTE-Chenchen" w:date="2022-07-15T09:14:28Z"/>
              </w:rPr>
            </w:pPr>
            <w:ins w:id="871" w:author="ZTE-Chenchen" w:date="2022-07-15T09:14:28Z">
              <w:r>
                <w:rPr/>
                <w:t>Note 4:</w:t>
              </w:r>
            </w:ins>
            <w:ins w:id="872" w:author="ZTE-Chenchen" w:date="2022-07-15T09:14:28Z">
              <w:r>
                <w:rPr/>
                <w:tab/>
              </w:r>
            </w:ins>
            <w:ins w:id="873" w:author="ZTE-Chenchen" w:date="2022-07-15T09:14:28Z">
              <w:r>
                <w:rPr>
                  <w:lang w:val="en-US"/>
                </w:rPr>
                <w:t>Void</w:t>
              </w:r>
            </w:ins>
          </w:p>
          <w:p>
            <w:pPr>
              <w:pStyle w:val="90"/>
              <w:rPr>
                <w:ins w:id="874" w:author="ZTE-Chenchen" w:date="2022-07-15T09:14:28Z"/>
              </w:rPr>
            </w:pPr>
            <w:ins w:id="875" w:author="ZTE-Chenchen" w:date="2022-07-15T09:14:28Z">
              <w:r>
                <w:rPr/>
                <w:t>Note 5:</w:t>
              </w:r>
            </w:ins>
            <w:ins w:id="876" w:author="ZTE-Chenchen" w:date="2022-07-15T09:14:28Z">
              <w:r>
                <w:rPr/>
                <w:tab/>
              </w:r>
            </w:ins>
            <w:ins w:id="877" w:author="ZTE-Chenchen" w:date="2022-07-15T09:14:28Z">
              <w:r>
                <w:rPr/>
                <w:t>Equivalent power received by an antenna with 0 dBi gain at the centre of the quiet zone</w:t>
              </w:r>
            </w:ins>
          </w:p>
          <w:p>
            <w:pPr>
              <w:pStyle w:val="90"/>
              <w:spacing w:line="256" w:lineRule="auto"/>
              <w:rPr>
                <w:ins w:id="878" w:author="ZTE-Chenchen" w:date="2022-07-15T09:14:28Z"/>
              </w:rPr>
            </w:pPr>
            <w:ins w:id="879" w:author="ZTE-Chenchen" w:date="2022-07-15T09:14:28Z">
              <w:r>
                <w:rPr/>
                <w:t>Note 6:</w:t>
              </w:r>
            </w:ins>
            <w:ins w:id="880" w:author="ZTE-Chenchen" w:date="2022-07-15T09:14:28Z">
              <w:r>
                <w:rPr/>
                <w:tab/>
              </w:r>
            </w:ins>
            <w:ins w:id="881" w:author="ZTE-Chenchen" w:date="2022-07-15T09:14:28Z">
              <w:r>
                <w:rPr/>
                <w:t>As observed with 0 dBi gain antenna at the centre of the quiet zone</w:t>
              </w:r>
            </w:ins>
          </w:p>
          <w:p>
            <w:pPr>
              <w:pStyle w:val="90"/>
              <w:rPr>
                <w:ins w:id="882" w:author="ZTE-Chenchen" w:date="2022-07-15T09:14:28Z"/>
                <w:rFonts w:cs="Arial"/>
              </w:rPr>
            </w:pPr>
            <w:ins w:id="883" w:author="ZTE-Chenchen" w:date="2022-07-15T09:14:28Z">
              <w:r>
                <w:rPr>
                  <w:rFonts w:cs="Arial"/>
                </w:rPr>
                <w:t>Note 7:</w:t>
              </w:r>
            </w:ins>
            <w:ins w:id="884" w:author="ZTE-Chenchen" w:date="2022-07-15T09:14:28Z">
              <w:r>
                <w:rPr>
                  <w:rFonts w:cs="Arial"/>
                </w:rPr>
                <w:tab/>
              </w:r>
            </w:ins>
            <w:ins w:id="885" w:author="ZTE-Chenchen" w:date="2022-07-15T09:14:28Z">
              <w:r>
                <w:rPr>
                  <w:rFonts w:cs="Arial"/>
                </w:rPr>
                <w:t>Information about types of UE beam is given in B.2.1.3, and does not limit UE implementation or test system implementation</w:t>
              </w:r>
            </w:ins>
          </w:p>
          <w:p>
            <w:pPr>
              <w:pStyle w:val="90"/>
              <w:rPr>
                <w:ins w:id="886" w:author="ZTE-Chenchen" w:date="2022-07-15T09:14:28Z"/>
                <w:rFonts w:cs="Arial"/>
                <w:lang w:val="en-US"/>
              </w:rPr>
            </w:pPr>
            <w:ins w:id="887" w:author="ZTE-Chenchen" w:date="2022-07-15T09:14:28Z">
              <w:r>
                <w:rPr>
                  <w:rFonts w:cs="Arial"/>
                  <w:lang w:val="en-US"/>
                </w:rPr>
                <w:t>Note 8:</w:t>
              </w:r>
            </w:ins>
            <w:ins w:id="888" w:author="ZTE-Chenchen" w:date="2022-07-15T09:14:28Z">
              <w:r>
                <w:rPr>
                  <w:rFonts w:cs="Arial"/>
                  <w:lang w:val="en-US"/>
                </w:rPr>
                <w:tab/>
              </w:r>
            </w:ins>
            <w:ins w:id="889" w:author="ZTE-Chenchen" w:date="2022-07-15T09:14:28Z">
              <w:r>
                <w:rPr>
                  <w:rFonts w:cs="Arial"/>
                  <w:lang w:val="en-US"/>
                </w:rPr>
                <w:t>Calculation of Es/Iot</w:t>
              </w:r>
            </w:ins>
            <w:ins w:id="890" w:author="ZTE-Chenchen" w:date="2022-07-15T09:14:28Z">
              <w:r>
                <w:rPr>
                  <w:rFonts w:cs="Arial"/>
                  <w:vertAlign w:val="subscript"/>
                  <w:lang w:val="en-US"/>
                </w:rPr>
                <w:t>BB</w:t>
              </w:r>
            </w:ins>
            <w:ins w:id="891" w:author="ZTE-Chenchen" w:date="2022-07-15T09:14:28Z">
              <w:r>
                <w:rPr>
                  <w:rFonts w:cs="Arial"/>
                  <w:lang w:val="en-US"/>
                </w:rPr>
                <w:t xml:space="preserve"> includes the effect of UE internal noise up to the value assumed for the associated Refsens requirement in clause 7.3.2 of TS 38.101-2 [19], and an allowance of 1dB for UE multi-band relaxation factor ΔMB</w:t>
              </w:r>
            </w:ins>
            <w:ins w:id="892" w:author="ZTE-Chenchen" w:date="2022-07-15T09:14:28Z">
              <w:r>
                <w:rPr>
                  <w:rFonts w:cs="Arial"/>
                  <w:vertAlign w:val="subscript"/>
                  <w:lang w:val="en-US"/>
                </w:rPr>
                <w:t>S</w:t>
              </w:r>
            </w:ins>
            <w:ins w:id="893" w:author="ZTE-Chenchen" w:date="2022-07-15T09:14:28Z">
              <w:r>
                <w:rPr>
                  <w:rFonts w:cs="Arial"/>
                  <w:lang w:val="en-US"/>
                </w:rPr>
                <w:t xml:space="preserve"> from TS 38.101-2 [19] Table 6.2.1.3-4.</w:t>
              </w:r>
            </w:ins>
          </w:p>
        </w:tc>
      </w:tr>
    </w:tbl>
    <w:p>
      <w:pPr>
        <w:bidi w:val="0"/>
        <w:rPr>
          <w:ins w:id="894" w:author="ZTE-Chenchen" w:date="2022-07-15T09:14:28Z"/>
        </w:rPr>
      </w:pPr>
    </w:p>
    <w:p>
      <w:pPr>
        <w:pStyle w:val="6"/>
        <w:rPr>
          <w:ins w:id="895" w:author="ZTE-Chenchen" w:date="2022-07-15T09:14:28Z"/>
        </w:rPr>
      </w:pPr>
      <w:ins w:id="896" w:author="ZTE-Chenchen" w:date="2022-07-15T09:14:28Z">
        <w:r>
          <w:rPr/>
          <w:t>A.7.6.2.</w:t>
        </w:r>
      </w:ins>
      <w:ins w:id="897" w:author="ZTE-Chenchen" w:date="2022-08-10T14:51:35Z">
        <w:r>
          <w:rPr>
            <w:rFonts w:hint="eastAsia" w:eastAsia="宋体"/>
            <w:lang w:val="en-US" w:eastAsia="zh-CN"/>
          </w:rPr>
          <w:t>x</w:t>
        </w:r>
      </w:ins>
      <w:ins w:id="898" w:author="ZTE-Chenchen" w:date="2022-07-15T09:14:28Z">
        <w:r>
          <w:rPr/>
          <w:t>.2</w:t>
        </w:r>
      </w:ins>
      <w:ins w:id="899" w:author="ZTE-Chenchen" w:date="2022-07-15T09:14:28Z">
        <w:r>
          <w:rPr/>
          <w:tab/>
        </w:r>
      </w:ins>
      <w:ins w:id="900" w:author="ZTE-Chenchen" w:date="2022-07-15T09:14:28Z">
        <w:r>
          <w:rPr/>
          <w:t>Test Requirements</w:t>
        </w:r>
      </w:ins>
    </w:p>
    <w:p>
      <w:pPr>
        <w:rPr>
          <w:ins w:id="901" w:author="ZTE-Chenchen" w:date="2022-07-15T09:14:28Z"/>
          <w:rFonts w:cs="v4.2.0"/>
        </w:rPr>
      </w:pPr>
      <w:ins w:id="902" w:author="ZTE-Chenchen" w:date="2022-07-15T09:14:28Z">
        <w:r>
          <w:rPr>
            <w:rFonts w:hint="eastAsia" w:eastAsia="宋体" w:cs="v4.2.0"/>
            <w:lang w:val="en-US" w:eastAsia="zh-CN"/>
          </w:rPr>
          <w:t>For both NR cell 2 and NR cell 3, t</w:t>
        </w:r>
      </w:ins>
      <w:ins w:id="903" w:author="ZTE-Chenchen" w:date="2022-07-15T09:14:28Z">
        <w:r>
          <w:rPr>
            <w:rFonts w:cs="v4.2.0"/>
          </w:rPr>
          <w:t>he UE shall send one Event A3 triggered measurement report, with a measurement reporting delay less than X ms from the beginning of time period T2, where X is</w:t>
        </w:r>
      </w:ins>
    </w:p>
    <w:p>
      <w:pPr>
        <w:pStyle w:val="99"/>
        <w:rPr>
          <w:ins w:id="904" w:author="ZTE-Chenchen" w:date="2022-07-15T09:14:28Z"/>
        </w:rPr>
      </w:pPr>
      <w:ins w:id="905" w:author="ZTE-Chenchen" w:date="2022-07-15T09:14:28Z">
        <w:del w:id="906" w:author="Chenchen" w:date="2022-08-23T15:24:41Z">
          <w:r>
            <w:rPr>
              <w:rFonts w:hint="default"/>
              <w:lang w:val="en-US"/>
            </w:rPr>
            <w:delText>5120</w:delText>
          </w:r>
        </w:del>
      </w:ins>
      <w:ins w:id="907" w:author="Chenchen" w:date="2022-08-23T15:24:41Z">
        <w:r>
          <w:rPr>
            <w:rFonts w:hint="eastAsia" w:eastAsia="宋体"/>
            <w:lang w:val="en-US" w:eastAsia="zh-CN"/>
          </w:rPr>
          <w:t>1</w:t>
        </w:r>
      </w:ins>
      <w:ins w:id="908" w:author="Chenchen" w:date="2022-08-23T15:24:42Z">
        <w:r>
          <w:rPr>
            <w:rFonts w:hint="eastAsia" w:eastAsia="宋体"/>
            <w:lang w:val="en-US" w:eastAsia="zh-CN"/>
          </w:rPr>
          <w:t>0</w:t>
        </w:r>
      </w:ins>
      <w:ins w:id="909" w:author="Chenchen" w:date="2022-08-23T15:24:43Z">
        <w:r>
          <w:rPr>
            <w:rFonts w:hint="eastAsia" w:eastAsia="宋体"/>
            <w:lang w:val="en-US" w:eastAsia="zh-CN"/>
          </w:rPr>
          <w:t>240</w:t>
        </w:r>
      </w:ins>
      <w:ins w:id="910" w:author="ZTE-Chenchen" w:date="2022-07-15T09:14:28Z">
        <w:r>
          <w:rPr/>
          <w:t xml:space="preserve"> for UE supporting power class 1, or</w:t>
        </w:r>
      </w:ins>
    </w:p>
    <w:p>
      <w:pPr>
        <w:pStyle w:val="99"/>
        <w:rPr>
          <w:ins w:id="911" w:author="ZTE-Chenchen" w:date="2022-07-15T09:14:28Z"/>
        </w:rPr>
      </w:pPr>
      <w:ins w:id="912" w:author="ZTE-Chenchen" w:date="2022-07-15T09:14:28Z">
        <w:del w:id="913" w:author="Chenchen" w:date="2022-08-23T15:24:47Z">
          <w:r>
            <w:rPr>
              <w:rFonts w:hint="default"/>
              <w:lang w:val="en-US"/>
            </w:rPr>
            <w:delText>3200</w:delText>
          </w:r>
        </w:del>
      </w:ins>
      <w:ins w:id="914" w:author="Chenchen" w:date="2022-08-23T15:24:47Z">
        <w:r>
          <w:rPr>
            <w:rFonts w:hint="eastAsia" w:eastAsia="宋体"/>
            <w:lang w:val="en-US" w:eastAsia="zh-CN"/>
          </w:rPr>
          <w:t>64</w:t>
        </w:r>
      </w:ins>
      <w:ins w:id="915" w:author="Chenchen" w:date="2022-08-23T15:24:48Z">
        <w:r>
          <w:rPr>
            <w:rFonts w:hint="eastAsia" w:eastAsia="宋体"/>
            <w:lang w:val="en-US" w:eastAsia="zh-CN"/>
          </w:rPr>
          <w:t>00</w:t>
        </w:r>
      </w:ins>
      <w:ins w:id="916" w:author="ZTE-Chenchen" w:date="2022-07-15T09:14:28Z">
        <w:bookmarkStart w:id="3" w:name="_GoBack"/>
        <w:bookmarkEnd w:id="3"/>
        <w:r>
          <w:rPr/>
          <w:t xml:space="preserve"> for UE supporting other power class. </w:t>
        </w:r>
      </w:ins>
    </w:p>
    <w:p>
      <w:pPr>
        <w:rPr>
          <w:ins w:id="917" w:author="ZTE-Chenchen" w:date="2022-07-15T09:14:28Z"/>
          <w:rFonts w:cs="v4.2.0"/>
        </w:rPr>
      </w:pPr>
      <w:ins w:id="918" w:author="ZTE-Chenchen" w:date="2022-07-15T09:14:28Z">
        <w:r>
          <w:rPr>
            <w:rFonts w:cs="v4.2.0"/>
          </w:rPr>
          <w:t>The  UE is not required to report SSB time index.</w:t>
        </w:r>
      </w:ins>
      <w:ins w:id="919" w:author="ZTE-Chenchen" w:date="2022-07-15T09:14:28Z">
        <w:r>
          <w:rPr/>
          <w:t xml:space="preserve"> The UE shall not send event triggered measurement reports, as long as the reporting criteria are not fulfilled. The rate of correct events observed during repeated tests shall be at least 90%.</w:t>
        </w:r>
      </w:ins>
    </w:p>
    <w:p>
      <w:pPr>
        <w:pStyle w:val="80"/>
        <w:rPr>
          <w:ins w:id="920" w:author="ZTE-Chenchen" w:date="2022-07-15T09:14:28Z"/>
        </w:rPr>
      </w:pPr>
      <w:ins w:id="921" w:author="ZTE-Chenchen" w:date="2022-07-15T09:14:28Z">
        <w:r>
          <w:rPr/>
          <w:t>NOTE:</w:t>
        </w:r>
      </w:ins>
      <w:ins w:id="922" w:author="ZTE-Chenchen" w:date="2022-07-15T09:14:28Z">
        <w:r>
          <w:rPr/>
          <w:tab/>
        </w:r>
      </w:ins>
      <w:ins w:id="923" w:author="ZTE-Chenchen" w:date="2022-07-15T09:14:28Z">
        <w:r>
          <w:rPr/>
          <w:t>The actual overall delays measured in the test may be up to 2xTTI</w:t>
        </w:r>
      </w:ins>
      <w:ins w:id="924" w:author="ZTE-Chenchen" w:date="2022-07-15T09:14:28Z">
        <w:r>
          <w:rPr>
            <w:vertAlign w:val="subscript"/>
          </w:rPr>
          <w:t>DCCH</w:t>
        </w:r>
      </w:ins>
      <w:ins w:id="925" w:author="ZTE-Chenchen" w:date="2022-07-15T09:14:28Z">
        <w:r>
          <w:rPr/>
          <w:t xml:space="preserve"> higher than the measurement reporting delays above because of TTI insertion uncertainty of the measurement report in DCCH.</w:t>
        </w:r>
      </w:ins>
    </w:p>
    <w:p>
      <w:pPr>
        <w:rPr>
          <w:color w:val="FF0000"/>
          <w:lang w:eastAsia="zh-CN"/>
        </w:rPr>
      </w:pPr>
    </w:p>
    <w:p>
      <w:pPr>
        <w:rPr>
          <w:color w:val="FF0000"/>
          <w:lang w:eastAsia="zh-CN"/>
        </w:rPr>
      </w:pPr>
    </w:p>
    <w:p>
      <w:pPr>
        <w:rPr>
          <w:color w:val="FF0000"/>
          <w:lang w:eastAsia="zh-CN"/>
        </w:rPr>
      </w:pPr>
    </w:p>
    <w:p>
      <w:pPr>
        <w:pStyle w:val="5"/>
        <w:rPr>
          <w:color w:val="FF0000"/>
          <w:lang w:eastAsia="zh-CN"/>
        </w:rPr>
      </w:pPr>
      <w:r>
        <w:rPr>
          <w:color w:val="FF0000"/>
          <w:lang w:eastAsia="zh-CN"/>
        </w:rPr>
        <w:t>&lt;&lt; End</w:t>
      </w:r>
      <w:r>
        <w:rPr>
          <w:rFonts w:hint="eastAsia"/>
          <w:color w:val="FF0000"/>
          <w:lang w:eastAsia="zh-CN"/>
        </w:rPr>
        <w:t xml:space="preserve"> of Change #1</w:t>
      </w:r>
      <w:r>
        <w:rPr>
          <w:color w:val="FF0000"/>
          <w:lang w:eastAsia="zh-CN"/>
        </w:rPr>
        <w:t>&gt;&gt;</w:t>
      </w:r>
    </w:p>
    <w:p/>
    <w:p/>
    <w:sectPr>
      <w:headerReference r:id="rId5" w:type="first"/>
      <w:headerReference r:id="rId3" w:type="default"/>
      <w:headerReference r:id="rId4"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9" w:usb3="00000000" w:csb0="000001F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Intel Clear">
    <w:altName w:val="Arial"/>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60"/>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61"/>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6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9">
    <w:nsid w:val="70BD643C"/>
    <w:multiLevelType w:val="multilevel"/>
    <w:tmpl w:val="70BD643C"/>
    <w:lvl w:ilvl="0" w:tentative="0">
      <w:start w:val="1"/>
      <w:numFmt w:val="bullet"/>
      <w:pStyle w:val="186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156C54"/>
    <w:multiLevelType w:val="multilevel"/>
    <w:tmpl w:val="79156C54"/>
    <w:lvl w:ilvl="0" w:tentative="0">
      <w:start w:val="1"/>
      <w:numFmt w:val="bullet"/>
      <w:pStyle w:val="1859"/>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2F5895"/>
    <w:multiLevelType w:val="multilevel"/>
    <w:tmpl w:val="792F5895"/>
    <w:lvl w:ilvl="0" w:tentative="0">
      <w:start w:val="1"/>
      <w:numFmt w:val="bullet"/>
      <w:pStyle w:val="1863"/>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2">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8"/>
  </w:num>
  <w:num w:numId="4">
    <w:abstractNumId w:val="12"/>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Chenchen">
    <w15:presenceInfo w15:providerId="None" w15:userId="ZTE-Chenchen"/>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9E"/>
    <w:rsid w:val="00022E4A"/>
    <w:rsid w:val="000448EA"/>
    <w:rsid w:val="00047848"/>
    <w:rsid w:val="00051462"/>
    <w:rsid w:val="00054EA4"/>
    <w:rsid w:val="00061E4D"/>
    <w:rsid w:val="00094DCB"/>
    <w:rsid w:val="00096A23"/>
    <w:rsid w:val="000A48A4"/>
    <w:rsid w:val="000A6394"/>
    <w:rsid w:val="000B4397"/>
    <w:rsid w:val="000B7FED"/>
    <w:rsid w:val="000C038A"/>
    <w:rsid w:val="000C6598"/>
    <w:rsid w:val="000D07F6"/>
    <w:rsid w:val="000D3FA1"/>
    <w:rsid w:val="000D44B3"/>
    <w:rsid w:val="000D46AF"/>
    <w:rsid w:val="000E150C"/>
    <w:rsid w:val="000F3A8A"/>
    <w:rsid w:val="0010144D"/>
    <w:rsid w:val="00113F44"/>
    <w:rsid w:val="0012351B"/>
    <w:rsid w:val="00134615"/>
    <w:rsid w:val="00144A4E"/>
    <w:rsid w:val="00145D43"/>
    <w:rsid w:val="00145F36"/>
    <w:rsid w:val="00150F4E"/>
    <w:rsid w:val="00161600"/>
    <w:rsid w:val="00172561"/>
    <w:rsid w:val="001820E7"/>
    <w:rsid w:val="00185678"/>
    <w:rsid w:val="00192C46"/>
    <w:rsid w:val="00194A60"/>
    <w:rsid w:val="0019695D"/>
    <w:rsid w:val="001A0814"/>
    <w:rsid w:val="001A08B3"/>
    <w:rsid w:val="001A392C"/>
    <w:rsid w:val="001A3C68"/>
    <w:rsid w:val="001A7B60"/>
    <w:rsid w:val="001B1715"/>
    <w:rsid w:val="001B52F0"/>
    <w:rsid w:val="001B7A65"/>
    <w:rsid w:val="001D0B62"/>
    <w:rsid w:val="001E3C46"/>
    <w:rsid w:val="001E41F3"/>
    <w:rsid w:val="001E54E9"/>
    <w:rsid w:val="001F2204"/>
    <w:rsid w:val="001F2637"/>
    <w:rsid w:val="001F4E85"/>
    <w:rsid w:val="001F4F11"/>
    <w:rsid w:val="0020391E"/>
    <w:rsid w:val="002055F4"/>
    <w:rsid w:val="002067AC"/>
    <w:rsid w:val="0022445D"/>
    <w:rsid w:val="002249A7"/>
    <w:rsid w:val="0023026A"/>
    <w:rsid w:val="0026004D"/>
    <w:rsid w:val="00260F4A"/>
    <w:rsid w:val="002640DD"/>
    <w:rsid w:val="002716B0"/>
    <w:rsid w:val="00273BA7"/>
    <w:rsid w:val="00275B9E"/>
    <w:rsid w:val="00275D12"/>
    <w:rsid w:val="0027604B"/>
    <w:rsid w:val="0027733E"/>
    <w:rsid w:val="00284FEB"/>
    <w:rsid w:val="002860C4"/>
    <w:rsid w:val="0028704C"/>
    <w:rsid w:val="002872B5"/>
    <w:rsid w:val="002922B3"/>
    <w:rsid w:val="002A40CF"/>
    <w:rsid w:val="002A49C6"/>
    <w:rsid w:val="002A6380"/>
    <w:rsid w:val="002B5741"/>
    <w:rsid w:val="002C1440"/>
    <w:rsid w:val="002E2AB6"/>
    <w:rsid w:val="002E472E"/>
    <w:rsid w:val="002E4906"/>
    <w:rsid w:val="00300599"/>
    <w:rsid w:val="00305409"/>
    <w:rsid w:val="003072C0"/>
    <w:rsid w:val="00311C86"/>
    <w:rsid w:val="003200D7"/>
    <w:rsid w:val="00322A10"/>
    <w:rsid w:val="00323420"/>
    <w:rsid w:val="00330AE2"/>
    <w:rsid w:val="003326D1"/>
    <w:rsid w:val="0034571A"/>
    <w:rsid w:val="003609EF"/>
    <w:rsid w:val="0036231A"/>
    <w:rsid w:val="003633A2"/>
    <w:rsid w:val="00367A16"/>
    <w:rsid w:val="00374DD4"/>
    <w:rsid w:val="00375E24"/>
    <w:rsid w:val="003824DB"/>
    <w:rsid w:val="00387645"/>
    <w:rsid w:val="00393CAF"/>
    <w:rsid w:val="0039688B"/>
    <w:rsid w:val="00397184"/>
    <w:rsid w:val="003C6755"/>
    <w:rsid w:val="003D38EC"/>
    <w:rsid w:val="003E1A36"/>
    <w:rsid w:val="003F122B"/>
    <w:rsid w:val="003F44C4"/>
    <w:rsid w:val="00410371"/>
    <w:rsid w:val="004105F0"/>
    <w:rsid w:val="00420615"/>
    <w:rsid w:val="004242F1"/>
    <w:rsid w:val="00433653"/>
    <w:rsid w:val="00434A98"/>
    <w:rsid w:val="00440848"/>
    <w:rsid w:val="00447CF7"/>
    <w:rsid w:val="00456B3B"/>
    <w:rsid w:val="004615D6"/>
    <w:rsid w:val="00466EE2"/>
    <w:rsid w:val="004723F8"/>
    <w:rsid w:val="0047538B"/>
    <w:rsid w:val="0048083B"/>
    <w:rsid w:val="0048511C"/>
    <w:rsid w:val="004A6EF0"/>
    <w:rsid w:val="004B2D4A"/>
    <w:rsid w:val="004B3D64"/>
    <w:rsid w:val="004B75B7"/>
    <w:rsid w:val="004E198C"/>
    <w:rsid w:val="004F0796"/>
    <w:rsid w:val="004F3E4A"/>
    <w:rsid w:val="0051239D"/>
    <w:rsid w:val="00512725"/>
    <w:rsid w:val="00513B39"/>
    <w:rsid w:val="0051580D"/>
    <w:rsid w:val="00516E06"/>
    <w:rsid w:val="005176A7"/>
    <w:rsid w:val="00534137"/>
    <w:rsid w:val="00537828"/>
    <w:rsid w:val="0054621D"/>
    <w:rsid w:val="00547111"/>
    <w:rsid w:val="0055576F"/>
    <w:rsid w:val="00556AB0"/>
    <w:rsid w:val="005755F3"/>
    <w:rsid w:val="005775B6"/>
    <w:rsid w:val="00592D74"/>
    <w:rsid w:val="00592E7F"/>
    <w:rsid w:val="0059627C"/>
    <w:rsid w:val="005A1410"/>
    <w:rsid w:val="005B2699"/>
    <w:rsid w:val="005C0B23"/>
    <w:rsid w:val="005C3197"/>
    <w:rsid w:val="005C63A7"/>
    <w:rsid w:val="005E2C44"/>
    <w:rsid w:val="005E5270"/>
    <w:rsid w:val="00600635"/>
    <w:rsid w:val="00602A00"/>
    <w:rsid w:val="00610C67"/>
    <w:rsid w:val="0061169B"/>
    <w:rsid w:val="00617366"/>
    <w:rsid w:val="00620240"/>
    <w:rsid w:val="00621188"/>
    <w:rsid w:val="00621DB4"/>
    <w:rsid w:val="006257ED"/>
    <w:rsid w:val="00627412"/>
    <w:rsid w:val="00645191"/>
    <w:rsid w:val="00654830"/>
    <w:rsid w:val="00660011"/>
    <w:rsid w:val="00665C47"/>
    <w:rsid w:val="006716D9"/>
    <w:rsid w:val="00673E9A"/>
    <w:rsid w:val="00682362"/>
    <w:rsid w:val="00695808"/>
    <w:rsid w:val="006B46FB"/>
    <w:rsid w:val="006D108C"/>
    <w:rsid w:val="006D4E2D"/>
    <w:rsid w:val="006E21FB"/>
    <w:rsid w:val="006E5FAB"/>
    <w:rsid w:val="006F6608"/>
    <w:rsid w:val="00703061"/>
    <w:rsid w:val="00703713"/>
    <w:rsid w:val="0070673F"/>
    <w:rsid w:val="007161A8"/>
    <w:rsid w:val="007176FF"/>
    <w:rsid w:val="0072287B"/>
    <w:rsid w:val="0073737B"/>
    <w:rsid w:val="00743995"/>
    <w:rsid w:val="00745520"/>
    <w:rsid w:val="00753342"/>
    <w:rsid w:val="007668B2"/>
    <w:rsid w:val="00767B35"/>
    <w:rsid w:val="0077534E"/>
    <w:rsid w:val="00785CED"/>
    <w:rsid w:val="00792342"/>
    <w:rsid w:val="00792C5E"/>
    <w:rsid w:val="0079456A"/>
    <w:rsid w:val="00796D90"/>
    <w:rsid w:val="007977A8"/>
    <w:rsid w:val="007A1703"/>
    <w:rsid w:val="007A3BC2"/>
    <w:rsid w:val="007A59D5"/>
    <w:rsid w:val="007A5D6B"/>
    <w:rsid w:val="007B1B7E"/>
    <w:rsid w:val="007B49C3"/>
    <w:rsid w:val="007B512A"/>
    <w:rsid w:val="007C2097"/>
    <w:rsid w:val="007D6A07"/>
    <w:rsid w:val="007F04E3"/>
    <w:rsid w:val="007F7259"/>
    <w:rsid w:val="008040A8"/>
    <w:rsid w:val="00813A3D"/>
    <w:rsid w:val="00814E4A"/>
    <w:rsid w:val="00817357"/>
    <w:rsid w:val="008279FA"/>
    <w:rsid w:val="00835F16"/>
    <w:rsid w:val="00843986"/>
    <w:rsid w:val="00851154"/>
    <w:rsid w:val="008534DE"/>
    <w:rsid w:val="008626E7"/>
    <w:rsid w:val="00863933"/>
    <w:rsid w:val="00870EE7"/>
    <w:rsid w:val="00882299"/>
    <w:rsid w:val="008863B9"/>
    <w:rsid w:val="008928EC"/>
    <w:rsid w:val="00895C14"/>
    <w:rsid w:val="008A45A6"/>
    <w:rsid w:val="008A7A82"/>
    <w:rsid w:val="008B1AF2"/>
    <w:rsid w:val="008B55C5"/>
    <w:rsid w:val="008C0336"/>
    <w:rsid w:val="008C2CC9"/>
    <w:rsid w:val="008C4803"/>
    <w:rsid w:val="008D2CC8"/>
    <w:rsid w:val="008F1C92"/>
    <w:rsid w:val="008F3789"/>
    <w:rsid w:val="008F686C"/>
    <w:rsid w:val="009027EC"/>
    <w:rsid w:val="009125E7"/>
    <w:rsid w:val="009148DE"/>
    <w:rsid w:val="00925116"/>
    <w:rsid w:val="009352B2"/>
    <w:rsid w:val="009353B7"/>
    <w:rsid w:val="00941E30"/>
    <w:rsid w:val="00945682"/>
    <w:rsid w:val="00956171"/>
    <w:rsid w:val="00966DFC"/>
    <w:rsid w:val="009777D9"/>
    <w:rsid w:val="0098147C"/>
    <w:rsid w:val="00985912"/>
    <w:rsid w:val="009862C0"/>
    <w:rsid w:val="00991B88"/>
    <w:rsid w:val="009A5753"/>
    <w:rsid w:val="009A579D"/>
    <w:rsid w:val="009A758C"/>
    <w:rsid w:val="009B10B9"/>
    <w:rsid w:val="009E3297"/>
    <w:rsid w:val="009F0FD3"/>
    <w:rsid w:val="009F4C4C"/>
    <w:rsid w:val="009F734F"/>
    <w:rsid w:val="00A0064E"/>
    <w:rsid w:val="00A16FCD"/>
    <w:rsid w:val="00A246B6"/>
    <w:rsid w:val="00A30E7E"/>
    <w:rsid w:val="00A47E70"/>
    <w:rsid w:val="00A50CF0"/>
    <w:rsid w:val="00A533F2"/>
    <w:rsid w:val="00A7671C"/>
    <w:rsid w:val="00A77C8B"/>
    <w:rsid w:val="00A77D94"/>
    <w:rsid w:val="00AA2CBC"/>
    <w:rsid w:val="00AA6258"/>
    <w:rsid w:val="00AB4ACC"/>
    <w:rsid w:val="00AC12D1"/>
    <w:rsid w:val="00AC3AD6"/>
    <w:rsid w:val="00AC5820"/>
    <w:rsid w:val="00AD1CD8"/>
    <w:rsid w:val="00AE0B47"/>
    <w:rsid w:val="00AE7F00"/>
    <w:rsid w:val="00B10B90"/>
    <w:rsid w:val="00B12673"/>
    <w:rsid w:val="00B139F9"/>
    <w:rsid w:val="00B15FC8"/>
    <w:rsid w:val="00B215EE"/>
    <w:rsid w:val="00B21787"/>
    <w:rsid w:val="00B258BB"/>
    <w:rsid w:val="00B27696"/>
    <w:rsid w:val="00B31B58"/>
    <w:rsid w:val="00B41000"/>
    <w:rsid w:val="00B419F9"/>
    <w:rsid w:val="00B43820"/>
    <w:rsid w:val="00B61024"/>
    <w:rsid w:val="00B65975"/>
    <w:rsid w:val="00B65F75"/>
    <w:rsid w:val="00B67B97"/>
    <w:rsid w:val="00B85FDA"/>
    <w:rsid w:val="00B95FC3"/>
    <w:rsid w:val="00B968C8"/>
    <w:rsid w:val="00BA3EC5"/>
    <w:rsid w:val="00BA51D9"/>
    <w:rsid w:val="00BB4EE6"/>
    <w:rsid w:val="00BB5DFC"/>
    <w:rsid w:val="00BC0D8A"/>
    <w:rsid w:val="00BD279D"/>
    <w:rsid w:val="00BD6BB8"/>
    <w:rsid w:val="00BE2A2D"/>
    <w:rsid w:val="00BF1326"/>
    <w:rsid w:val="00BF493B"/>
    <w:rsid w:val="00C01CC8"/>
    <w:rsid w:val="00C3732F"/>
    <w:rsid w:val="00C376C7"/>
    <w:rsid w:val="00C40DD0"/>
    <w:rsid w:val="00C42472"/>
    <w:rsid w:val="00C564FF"/>
    <w:rsid w:val="00C622B6"/>
    <w:rsid w:val="00C641E2"/>
    <w:rsid w:val="00C66BA2"/>
    <w:rsid w:val="00C86509"/>
    <w:rsid w:val="00C95985"/>
    <w:rsid w:val="00C96DCC"/>
    <w:rsid w:val="00CA405A"/>
    <w:rsid w:val="00CB0B6F"/>
    <w:rsid w:val="00CB2B5C"/>
    <w:rsid w:val="00CB4C30"/>
    <w:rsid w:val="00CC5026"/>
    <w:rsid w:val="00CC68D0"/>
    <w:rsid w:val="00CC77CD"/>
    <w:rsid w:val="00CF1DE0"/>
    <w:rsid w:val="00D016B0"/>
    <w:rsid w:val="00D03F9A"/>
    <w:rsid w:val="00D0408F"/>
    <w:rsid w:val="00D06D51"/>
    <w:rsid w:val="00D161D5"/>
    <w:rsid w:val="00D24991"/>
    <w:rsid w:val="00D30187"/>
    <w:rsid w:val="00D3116B"/>
    <w:rsid w:val="00D33F37"/>
    <w:rsid w:val="00D340CC"/>
    <w:rsid w:val="00D35AE9"/>
    <w:rsid w:val="00D42BA9"/>
    <w:rsid w:val="00D45D30"/>
    <w:rsid w:val="00D46D1F"/>
    <w:rsid w:val="00D50255"/>
    <w:rsid w:val="00D52B74"/>
    <w:rsid w:val="00D53154"/>
    <w:rsid w:val="00D553AC"/>
    <w:rsid w:val="00D66520"/>
    <w:rsid w:val="00D67EA3"/>
    <w:rsid w:val="00D71762"/>
    <w:rsid w:val="00D72382"/>
    <w:rsid w:val="00D729F2"/>
    <w:rsid w:val="00D73F38"/>
    <w:rsid w:val="00D75A77"/>
    <w:rsid w:val="00D85BE6"/>
    <w:rsid w:val="00D936CF"/>
    <w:rsid w:val="00D96D4E"/>
    <w:rsid w:val="00DA06A4"/>
    <w:rsid w:val="00DA1F44"/>
    <w:rsid w:val="00DA5645"/>
    <w:rsid w:val="00DC1406"/>
    <w:rsid w:val="00DD3201"/>
    <w:rsid w:val="00DD4954"/>
    <w:rsid w:val="00DD505C"/>
    <w:rsid w:val="00DD6F5C"/>
    <w:rsid w:val="00DE34CF"/>
    <w:rsid w:val="00DE4611"/>
    <w:rsid w:val="00E00DCA"/>
    <w:rsid w:val="00E05198"/>
    <w:rsid w:val="00E069AE"/>
    <w:rsid w:val="00E0757B"/>
    <w:rsid w:val="00E13F3D"/>
    <w:rsid w:val="00E24D11"/>
    <w:rsid w:val="00E34898"/>
    <w:rsid w:val="00E36AD2"/>
    <w:rsid w:val="00E61946"/>
    <w:rsid w:val="00E63FF5"/>
    <w:rsid w:val="00E74555"/>
    <w:rsid w:val="00EA5992"/>
    <w:rsid w:val="00EA6F63"/>
    <w:rsid w:val="00EA7848"/>
    <w:rsid w:val="00EB09B7"/>
    <w:rsid w:val="00EB623B"/>
    <w:rsid w:val="00EC28B4"/>
    <w:rsid w:val="00ED0575"/>
    <w:rsid w:val="00ED59B2"/>
    <w:rsid w:val="00EE3E0E"/>
    <w:rsid w:val="00EE7D7C"/>
    <w:rsid w:val="00EF0125"/>
    <w:rsid w:val="00F00114"/>
    <w:rsid w:val="00F0610B"/>
    <w:rsid w:val="00F2261B"/>
    <w:rsid w:val="00F25D98"/>
    <w:rsid w:val="00F300FB"/>
    <w:rsid w:val="00F33189"/>
    <w:rsid w:val="00F553FF"/>
    <w:rsid w:val="00F6180B"/>
    <w:rsid w:val="00F767E5"/>
    <w:rsid w:val="00F81A90"/>
    <w:rsid w:val="00FA1A30"/>
    <w:rsid w:val="00FB2651"/>
    <w:rsid w:val="00FB6386"/>
    <w:rsid w:val="00FC0F42"/>
    <w:rsid w:val="00FC3D9C"/>
    <w:rsid w:val="00FD004D"/>
    <w:rsid w:val="00FE3AFE"/>
    <w:rsid w:val="00FE58B2"/>
    <w:rsid w:val="00FF4B2B"/>
    <w:rsid w:val="00FF7540"/>
    <w:rsid w:val="01862DBC"/>
    <w:rsid w:val="08826F8F"/>
    <w:rsid w:val="0DEC298B"/>
    <w:rsid w:val="16A80AF8"/>
    <w:rsid w:val="1A9C31E0"/>
    <w:rsid w:val="20777531"/>
    <w:rsid w:val="26912B15"/>
    <w:rsid w:val="2F7C6D22"/>
    <w:rsid w:val="36C1665A"/>
    <w:rsid w:val="3C820E4B"/>
    <w:rsid w:val="3ED4408E"/>
    <w:rsid w:val="41341DDC"/>
    <w:rsid w:val="45533EF1"/>
    <w:rsid w:val="47C576AB"/>
    <w:rsid w:val="5D1829A1"/>
    <w:rsid w:val="65F1418D"/>
    <w:rsid w:val="6AC87ED3"/>
    <w:rsid w:val="6CA153B2"/>
    <w:rsid w:val="702E51FF"/>
    <w:rsid w:val="76073EF3"/>
    <w:rsid w:val="7C6156D2"/>
    <w:rsid w:val="7C834B79"/>
    <w:rsid w:val="7F0C110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link w:val="108"/>
    <w:qFormat/>
    <w:uiPriority w:val="99"/>
    <w:pPr>
      <w:keepNext/>
      <w:keepLines/>
      <w:pBdr>
        <w:top w:val="single" w:color="auto" w:sz="12" w:space="3"/>
      </w:pBdr>
      <w:spacing w:before="240" w:after="180"/>
      <w:ind w:left="1134" w:hanging="1134"/>
      <w:outlineLvl w:val="0"/>
    </w:pPr>
    <w:rPr>
      <w:rFonts w:ascii="Arial" w:hAnsi="Arial" w:eastAsia="PMingLiU" w:cs="Times New Roman"/>
      <w:sz w:val="36"/>
      <w:lang w:val="en-GB" w:eastAsia="en-US" w:bidi="ar-SA"/>
    </w:rPr>
  </w:style>
  <w:style w:type="paragraph" w:styleId="3">
    <w:name w:val="heading 2"/>
    <w:basedOn w:val="2"/>
    <w:next w:val="1"/>
    <w:link w:val="109"/>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1"/>
    <w:qFormat/>
    <w:uiPriority w:val="0"/>
    <w:pPr>
      <w:ind w:left="1418" w:hanging="1418"/>
      <w:outlineLvl w:val="3"/>
    </w:pPr>
    <w:rPr>
      <w:sz w:val="24"/>
    </w:rPr>
  </w:style>
  <w:style w:type="paragraph" w:styleId="6">
    <w:name w:val="heading 5"/>
    <w:basedOn w:val="5"/>
    <w:next w:val="1"/>
    <w:link w:val="112"/>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14"/>
    <w:qFormat/>
    <w:uiPriority w:val="99"/>
    <w:pPr>
      <w:ind w:left="0" w:firstLine="0"/>
      <w:outlineLvl w:val="7"/>
    </w:pPr>
  </w:style>
  <w:style w:type="paragraph" w:styleId="11">
    <w:name w:val="heading 9"/>
    <w:basedOn w:val="10"/>
    <w:next w:val="1"/>
    <w:link w:val="197"/>
    <w:qFormat/>
    <w:uiPriority w:val="99"/>
    <w:pPr>
      <w:outlineLvl w:val="8"/>
    </w:p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13"/>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99"/>
    <w:pPr>
      <w:tabs>
        <w:tab w:val="right" w:leader="dot" w:pos="9639"/>
      </w:tabs>
      <w:ind w:left="2268" w:hanging="2268"/>
    </w:pPr>
  </w:style>
  <w:style w:type="paragraph" w:styleId="16">
    <w:name w:val="toc 6"/>
    <w:basedOn w:val="17"/>
    <w:next w:val="1"/>
    <w:qFormat/>
    <w:uiPriority w:val="99"/>
    <w:pPr>
      <w:tabs>
        <w:tab w:val="right" w:leader="dot" w:pos="9639"/>
      </w:tabs>
      <w:ind w:left="1985" w:hanging="1985"/>
    </w:pPr>
  </w:style>
  <w:style w:type="paragraph" w:styleId="17">
    <w:name w:val="toc 5"/>
    <w:basedOn w:val="18"/>
    <w:next w:val="1"/>
    <w:qFormat/>
    <w:uiPriority w:val="99"/>
    <w:pPr>
      <w:tabs>
        <w:tab w:val="right" w:leader="dot" w:pos="9639"/>
      </w:tabs>
      <w:ind w:left="1701" w:hanging="1701"/>
    </w:pPr>
  </w:style>
  <w:style w:type="paragraph" w:styleId="18">
    <w:name w:val="toc 4"/>
    <w:basedOn w:val="19"/>
    <w:next w:val="1"/>
    <w:qFormat/>
    <w:uiPriority w:val="99"/>
    <w:pPr>
      <w:tabs>
        <w:tab w:val="right" w:leader="dot" w:pos="9639"/>
      </w:tabs>
      <w:ind w:left="1418" w:hanging="1418"/>
    </w:pPr>
  </w:style>
  <w:style w:type="paragraph" w:styleId="19">
    <w:name w:val="toc 3"/>
    <w:basedOn w:val="20"/>
    <w:next w:val="1"/>
    <w:qFormat/>
    <w:uiPriority w:val="99"/>
    <w:pPr>
      <w:tabs>
        <w:tab w:val="right" w:leader="dot" w:pos="9639"/>
      </w:tabs>
      <w:ind w:left="1134" w:hanging="1134"/>
    </w:pPr>
  </w:style>
  <w:style w:type="paragraph" w:styleId="20">
    <w:name w:val="toc 2"/>
    <w:basedOn w:val="21"/>
    <w:next w:val="1"/>
    <w:qFormat/>
    <w:uiPriority w:val="99"/>
    <w:pPr>
      <w:keepNext w:val="0"/>
      <w:tabs>
        <w:tab w:val="right" w:leader="dot" w:pos="9639"/>
      </w:tabs>
      <w:spacing w:before="0"/>
      <w:ind w:left="851" w:hanging="851"/>
    </w:pPr>
    <w:rPr>
      <w:sz w:val="20"/>
    </w:rPr>
  </w:style>
  <w:style w:type="paragraph" w:styleId="21">
    <w:name w:val="toc 1"/>
    <w:next w:val="1"/>
    <w:qFormat/>
    <w:uiPriority w:val="9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38"/>
    <w:qFormat/>
    <w:uiPriority w:val="35"/>
    <w:pPr>
      <w:spacing w:before="120" w:after="120"/>
    </w:pPr>
    <w:rPr>
      <w:rFonts w:eastAsia="MS Mincho"/>
      <w:b/>
    </w:rPr>
  </w:style>
  <w:style w:type="paragraph" w:styleId="30">
    <w:name w:val="Document Map"/>
    <w:basedOn w:val="1"/>
    <w:link w:val="130"/>
    <w:qFormat/>
    <w:uiPriority w:val="99"/>
    <w:pPr>
      <w:shd w:val="clear" w:color="auto" w:fill="000080"/>
    </w:pPr>
    <w:rPr>
      <w:rFonts w:ascii="Tahoma" w:hAnsi="Tahoma" w:cs="Tahoma"/>
    </w:rPr>
  </w:style>
  <w:style w:type="paragraph" w:styleId="31">
    <w:name w:val="annotation text"/>
    <w:basedOn w:val="1"/>
    <w:link w:val="153"/>
    <w:qFormat/>
    <w:uiPriority w:val="99"/>
  </w:style>
  <w:style w:type="paragraph" w:styleId="32">
    <w:name w:val="Body Text 3"/>
    <w:basedOn w:val="1"/>
    <w:link w:val="160"/>
    <w:qFormat/>
    <w:uiPriority w:val="99"/>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99"/>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99"/>
    <w:pPr>
      <w:spacing w:before="180"/>
      <w:ind w:left="2693" w:hanging="2693"/>
    </w:pPr>
    <w:rPr>
      <w:b/>
    </w:rPr>
  </w:style>
  <w:style w:type="paragraph" w:styleId="40">
    <w:name w:val="Date"/>
    <w:basedOn w:val="1"/>
    <w:next w:val="1"/>
    <w:link w:val="251"/>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58"/>
    <w:qFormat/>
    <w:uiPriority w:val="99"/>
    <w:pPr>
      <w:ind w:left="568" w:hanging="568"/>
    </w:pPr>
    <w:rPr>
      <w:rFonts w:eastAsia="MS Mincho"/>
    </w:rPr>
  </w:style>
  <w:style w:type="paragraph" w:styleId="42">
    <w:name w:val="endnote text"/>
    <w:basedOn w:val="1"/>
    <w:link w:val="246"/>
    <w:qFormat/>
    <w:uiPriority w:val="99"/>
    <w:pPr>
      <w:snapToGrid w:val="0"/>
    </w:pPr>
    <w:rPr>
      <w:rFonts w:eastAsia="宋体"/>
    </w:rPr>
  </w:style>
  <w:style w:type="paragraph" w:styleId="43">
    <w:name w:val="Balloon Text"/>
    <w:basedOn w:val="1"/>
    <w:link w:val="71"/>
    <w:qFormat/>
    <w:uiPriority w:val="99"/>
    <w:rPr>
      <w:rFonts w:ascii="Tahoma" w:hAnsi="Tahoma" w:cs="Tahoma"/>
      <w:sz w:val="16"/>
      <w:szCs w:val="16"/>
    </w:rPr>
  </w:style>
  <w:style w:type="paragraph" w:styleId="44">
    <w:name w:val="footer"/>
    <w:basedOn w:val="45"/>
    <w:link w:val="116"/>
    <w:qFormat/>
    <w:uiPriority w:val="99"/>
    <w:pPr>
      <w:jc w:val="center"/>
    </w:pPr>
    <w:rPr>
      <w:i/>
    </w:rPr>
  </w:style>
  <w:style w:type="paragraph" w:styleId="45">
    <w:name w:val="header"/>
    <w:link w:val="115"/>
    <w:qFormat/>
    <w:uiPriority w:val="0"/>
    <w:pPr>
      <w:widowControl w:val="0"/>
    </w:pPr>
    <w:rPr>
      <w:rFonts w:ascii="Arial" w:hAnsi="Arial" w:eastAsia="PMingLiU" w:cs="Times New Roman"/>
      <w:b/>
      <w:sz w:val="18"/>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宋体"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toc 9"/>
    <w:basedOn w:val="39"/>
    <w:next w:val="1"/>
    <w:qFormat/>
    <w:uiPriority w:val="99"/>
    <w:pPr>
      <w:ind w:left="1418" w:hanging="1418"/>
    </w:pPr>
  </w:style>
  <w:style w:type="paragraph" w:styleId="53">
    <w:name w:val="Body Text 2"/>
    <w:basedOn w:val="1"/>
    <w:link w:val="154"/>
    <w:qFormat/>
    <w:uiPriority w:val="99"/>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99"/>
    <w:pPr>
      <w:keepLines/>
      <w:spacing w:after="0"/>
    </w:pPr>
  </w:style>
  <w:style w:type="paragraph" w:styleId="56">
    <w:name w:val="index 2"/>
    <w:basedOn w:val="55"/>
    <w:next w:val="1"/>
    <w:qFormat/>
    <w:uiPriority w:val="99"/>
    <w:pPr>
      <w:ind w:left="284"/>
    </w:pPr>
  </w:style>
  <w:style w:type="paragraph" w:styleId="57">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1"/>
    <w:next w:val="31"/>
    <w:link w:val="165"/>
    <w:qFormat/>
    <w:uiPriority w:val="99"/>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字符"/>
    <w:link w:val="43"/>
    <w:qFormat/>
    <w:uiPriority w:val="99"/>
    <w:rPr>
      <w:rFonts w:ascii="Tahoma" w:hAnsi="Tahoma" w:cs="Tahoma"/>
      <w:sz w:val="16"/>
      <w:szCs w:val="16"/>
      <w:lang w:val="en-GB" w:eastAsia="en-US"/>
    </w:rPr>
  </w:style>
  <w:style w:type="paragraph" w:customStyle="1" w:styleId="72">
    <w:name w:val="ZT"/>
    <w:qFormat/>
    <w:uiPriority w:val="99"/>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3">
    <w:name w:val="ZH"/>
    <w:qFormat/>
    <w:uiPriority w:val="99"/>
    <w:pPr>
      <w:framePr w:wrap="notBeside" w:vAnchor="page" w:hAnchor="margin" w:xAlign="center" w:y="6805"/>
      <w:widowControl w:val="0"/>
    </w:pPr>
    <w:rPr>
      <w:rFonts w:ascii="Arial" w:hAnsi="Arial" w:eastAsia="PMingLiU" w:cs="Times New Roman"/>
      <w:lang w:val="en-GB" w:eastAsia="en-US" w:bidi="ar-SA"/>
    </w:rPr>
  </w:style>
  <w:style w:type="paragraph" w:customStyle="1" w:styleId="74">
    <w:name w:val="TT"/>
    <w:basedOn w:val="2"/>
    <w:next w:val="1"/>
    <w:qFormat/>
    <w:uiPriority w:val="99"/>
    <w:pPr>
      <w:outlineLvl w:val="9"/>
    </w:pPr>
  </w:style>
  <w:style w:type="paragraph" w:customStyle="1" w:styleId="75">
    <w:name w:val="TAH"/>
    <w:basedOn w:val="76"/>
    <w:link w:val="120"/>
    <w:qFormat/>
    <w:uiPriority w:val="0"/>
    <w:rPr>
      <w:b/>
    </w:rPr>
  </w:style>
  <w:style w:type="paragraph" w:customStyle="1" w:styleId="76">
    <w:name w:val="TAC"/>
    <w:basedOn w:val="77"/>
    <w:link w:val="119"/>
    <w:qFormat/>
    <w:uiPriority w:val="0"/>
    <w:pPr>
      <w:jc w:val="center"/>
    </w:pPr>
  </w:style>
  <w:style w:type="paragraph" w:customStyle="1" w:styleId="77">
    <w:name w:val="TAL"/>
    <w:basedOn w:val="1"/>
    <w:link w:val="118"/>
    <w:qFormat/>
    <w:uiPriority w:val="0"/>
    <w:pPr>
      <w:keepNext/>
      <w:keepLines/>
      <w:spacing w:after="0"/>
    </w:pPr>
    <w:rPr>
      <w:rFonts w:ascii="Arial" w:hAnsi="Arial"/>
      <w:sz w:val="18"/>
    </w:rPr>
  </w:style>
  <w:style w:type="paragraph" w:customStyle="1" w:styleId="78">
    <w:name w:val="TF"/>
    <w:basedOn w:val="79"/>
    <w:link w:val="125"/>
    <w:qFormat/>
    <w:uiPriority w:val="0"/>
    <w:pPr>
      <w:keepNext w:val="0"/>
      <w:spacing w:before="0" w:after="240"/>
    </w:pPr>
  </w:style>
  <w:style w:type="paragraph" w:customStyle="1" w:styleId="79">
    <w:name w:val="TH"/>
    <w:basedOn w:val="1"/>
    <w:link w:val="123"/>
    <w:qFormat/>
    <w:uiPriority w:val="0"/>
    <w:pPr>
      <w:keepNext/>
      <w:keepLines/>
      <w:spacing w:before="60"/>
      <w:jc w:val="center"/>
    </w:pPr>
    <w:rPr>
      <w:rFonts w:ascii="Arial" w:hAnsi="Arial"/>
      <w:b/>
    </w:rPr>
  </w:style>
  <w:style w:type="paragraph" w:customStyle="1" w:styleId="80">
    <w:name w:val="NO"/>
    <w:basedOn w:val="1"/>
    <w:link w:val="117"/>
    <w:qFormat/>
    <w:uiPriority w:val="0"/>
    <w:pPr>
      <w:keepLines/>
      <w:ind w:left="1135" w:hanging="851"/>
    </w:pPr>
  </w:style>
  <w:style w:type="paragraph" w:customStyle="1" w:styleId="81">
    <w:name w:val="EX"/>
    <w:basedOn w:val="1"/>
    <w:link w:val="121"/>
    <w:qFormat/>
    <w:uiPriority w:val="0"/>
    <w:pPr>
      <w:keepLines/>
      <w:ind w:left="1702" w:hanging="1418"/>
    </w:pPr>
  </w:style>
  <w:style w:type="paragraph" w:customStyle="1" w:styleId="82">
    <w:name w:val="FP"/>
    <w:basedOn w:val="1"/>
    <w:qFormat/>
    <w:uiPriority w:val="99"/>
    <w:pPr>
      <w:spacing w:after="0"/>
    </w:pPr>
  </w:style>
  <w:style w:type="paragraph" w:customStyle="1" w:styleId="83">
    <w:name w:val="LD"/>
    <w:qFormat/>
    <w:uiPriority w:val="99"/>
    <w:pPr>
      <w:keepNext/>
      <w:keepLines/>
      <w:spacing w:line="180" w:lineRule="exact"/>
    </w:pPr>
    <w:rPr>
      <w:rFonts w:ascii="MS LineDraw" w:hAnsi="MS LineDraw" w:eastAsia="PMingLiU" w:cs="Times New Roman"/>
      <w:lang w:val="en-GB" w:eastAsia="en-US" w:bidi="ar-SA"/>
    </w:rPr>
  </w:style>
  <w:style w:type="paragraph" w:customStyle="1" w:styleId="84">
    <w:name w:val="NW"/>
    <w:basedOn w:val="80"/>
    <w:qFormat/>
    <w:uiPriority w:val="99"/>
    <w:pPr>
      <w:spacing w:after="0"/>
    </w:pPr>
  </w:style>
  <w:style w:type="paragraph" w:customStyle="1" w:styleId="85">
    <w:name w:val="EW"/>
    <w:basedOn w:val="81"/>
    <w:qFormat/>
    <w:uiPriority w:val="99"/>
    <w:pPr>
      <w:spacing w:after="0"/>
    </w:pPr>
  </w:style>
  <w:style w:type="paragraph" w:customStyle="1" w:styleId="86">
    <w:name w:val="EQ"/>
    <w:basedOn w:val="1"/>
    <w:next w:val="1"/>
    <w:link w:val="181"/>
    <w:qFormat/>
    <w:uiPriority w:val="0"/>
    <w:pPr>
      <w:keepLines/>
      <w:tabs>
        <w:tab w:val="center" w:pos="4536"/>
        <w:tab w:val="right" w:pos="9072"/>
      </w:tabs>
    </w:pPr>
  </w:style>
  <w:style w:type="paragraph" w:customStyle="1" w:styleId="87">
    <w:name w:val="NF"/>
    <w:basedOn w:val="80"/>
    <w:qFormat/>
    <w:uiPriority w:val="99"/>
    <w:pPr>
      <w:keepNext/>
      <w:spacing w:after="0"/>
    </w:pPr>
    <w:rPr>
      <w:rFonts w:ascii="Arial" w:hAnsi="Arial"/>
      <w:sz w:val="18"/>
    </w:rPr>
  </w:style>
  <w:style w:type="paragraph" w:customStyle="1" w:styleId="88">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24"/>
    <w:qFormat/>
    <w:uiPriority w:val="0"/>
    <w:pPr>
      <w:ind w:left="851" w:hanging="851"/>
    </w:pPr>
  </w:style>
  <w:style w:type="paragraph" w:customStyle="1" w:styleId="91">
    <w:name w:val="ZA"/>
    <w:qFormat/>
    <w:uiPriority w:val="99"/>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92">
    <w:name w:val="ZB"/>
    <w:qFormat/>
    <w:uiPriority w:val="99"/>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93">
    <w:name w:val="ZD"/>
    <w:qFormat/>
    <w:uiPriority w:val="99"/>
    <w:pPr>
      <w:framePr w:wrap="notBeside" w:vAnchor="page" w:hAnchor="margin" w:y="15764"/>
      <w:widowControl w:val="0"/>
    </w:pPr>
    <w:rPr>
      <w:rFonts w:ascii="Arial" w:hAnsi="Arial" w:eastAsia="PMingLiU" w:cs="Times New Roman"/>
      <w:sz w:val="32"/>
      <w:lang w:val="en-GB" w:eastAsia="en-US" w:bidi="ar-SA"/>
    </w:rPr>
  </w:style>
  <w:style w:type="paragraph" w:customStyle="1" w:styleId="94">
    <w:name w:val="ZU"/>
    <w:qFormat/>
    <w:uiPriority w:val="99"/>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95">
    <w:name w:val="ZV"/>
    <w:basedOn w:val="94"/>
    <w:qFormat/>
    <w:uiPriority w:val="99"/>
    <w:pPr>
      <w:framePr w:y="16161"/>
    </w:pPr>
  </w:style>
  <w:style w:type="character" w:customStyle="1" w:styleId="96">
    <w:name w:val="ZGSM"/>
    <w:qFormat/>
    <w:uiPriority w:val="0"/>
  </w:style>
  <w:style w:type="paragraph" w:customStyle="1" w:styleId="97">
    <w:name w:val="ZG"/>
    <w:qFormat/>
    <w:uiPriority w:val="99"/>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8">
    <w:name w:val="Editor's Note"/>
    <w:basedOn w:val="80"/>
    <w:link w:val="190"/>
    <w:qFormat/>
    <w:uiPriority w:val="0"/>
    <w:rPr>
      <w:color w:val="FF0000"/>
    </w:rPr>
  </w:style>
  <w:style w:type="paragraph" w:customStyle="1" w:styleId="99">
    <w:name w:val="B1"/>
    <w:basedOn w:val="14"/>
    <w:link w:val="122"/>
    <w:qFormat/>
    <w:uiPriority w:val="0"/>
  </w:style>
  <w:style w:type="paragraph" w:customStyle="1" w:styleId="100">
    <w:name w:val="B2"/>
    <w:basedOn w:val="13"/>
    <w:link w:val="126"/>
    <w:qFormat/>
    <w:uiPriority w:val="0"/>
  </w:style>
  <w:style w:type="paragraph" w:customStyle="1" w:styleId="101">
    <w:name w:val="B3"/>
    <w:basedOn w:val="12"/>
    <w:link w:val="375"/>
    <w:qFormat/>
    <w:uiPriority w:val="0"/>
  </w:style>
  <w:style w:type="paragraph" w:customStyle="1" w:styleId="102">
    <w:name w:val="B4"/>
    <w:basedOn w:val="51"/>
    <w:link w:val="127"/>
    <w:qFormat/>
    <w:uiPriority w:val="0"/>
  </w:style>
  <w:style w:type="paragraph" w:customStyle="1" w:styleId="103">
    <w:name w:val="B5"/>
    <w:basedOn w:val="50"/>
    <w:qFormat/>
    <w:uiPriority w:val="99"/>
  </w:style>
  <w:style w:type="paragraph" w:customStyle="1" w:styleId="104">
    <w:name w:val="ZTD"/>
    <w:basedOn w:val="92"/>
    <w:qFormat/>
    <w:uiPriority w:val="99"/>
    <w:pPr>
      <w:framePr w:hRule="auto" w:y="852"/>
    </w:pPr>
    <w:rPr>
      <w:i w:val="0"/>
      <w:sz w:val="40"/>
    </w:rPr>
  </w:style>
  <w:style w:type="paragraph" w:customStyle="1" w:styleId="105">
    <w:name w:val="CR Cover Page"/>
    <w:link w:val="107"/>
    <w:qFormat/>
    <w:uiPriority w:val="0"/>
    <w:pPr>
      <w:spacing w:after="120"/>
    </w:pPr>
    <w:rPr>
      <w:rFonts w:ascii="Arial" w:hAnsi="Arial" w:eastAsia="PMingLiU" w:cs="Times New Roman"/>
      <w:lang w:val="en-GB" w:eastAsia="en-US" w:bidi="ar-SA"/>
    </w:rPr>
  </w:style>
  <w:style w:type="paragraph" w:customStyle="1" w:styleId="106">
    <w:name w:val="tdoc-header"/>
    <w:qFormat/>
    <w:uiPriority w:val="99"/>
    <w:rPr>
      <w:rFonts w:ascii="Arial" w:hAnsi="Arial" w:eastAsia="PMingLiU" w:cs="Times New Roman"/>
      <w:sz w:val="24"/>
      <w:lang w:val="en-GB" w:eastAsia="en-US" w:bidi="ar-SA"/>
    </w:rPr>
  </w:style>
  <w:style w:type="character" w:customStyle="1" w:styleId="107">
    <w:name w:val="CR Cover Page Char"/>
    <w:link w:val="105"/>
    <w:qFormat/>
    <w:uiPriority w:val="0"/>
    <w:rPr>
      <w:rFonts w:ascii="Arial" w:hAnsi="Arial"/>
      <w:lang w:val="en-GB" w:eastAsia="en-US"/>
    </w:rPr>
  </w:style>
  <w:style w:type="character" w:customStyle="1" w:styleId="108">
    <w:name w:val="标题 1 字符"/>
    <w:link w:val="2"/>
    <w:qFormat/>
    <w:uiPriority w:val="0"/>
    <w:rPr>
      <w:rFonts w:ascii="Arial" w:hAnsi="Arial"/>
      <w:sz w:val="36"/>
      <w:lang w:val="en-GB" w:eastAsia="en-US"/>
    </w:rPr>
  </w:style>
  <w:style w:type="character" w:customStyle="1" w:styleId="109">
    <w:name w:val="标题 2 字符"/>
    <w:link w:val="3"/>
    <w:qFormat/>
    <w:uiPriority w:val="0"/>
    <w:rPr>
      <w:rFonts w:ascii="Arial" w:hAnsi="Arial"/>
      <w:sz w:val="32"/>
      <w:lang w:val="en-GB" w:eastAsia="en-US"/>
    </w:rPr>
  </w:style>
  <w:style w:type="character" w:customStyle="1" w:styleId="110">
    <w:name w:val="标题 3 字符"/>
    <w:link w:val="4"/>
    <w:qFormat/>
    <w:locked/>
    <w:uiPriority w:val="0"/>
    <w:rPr>
      <w:rFonts w:ascii="Arial" w:hAnsi="Arial"/>
      <w:sz w:val="28"/>
      <w:lang w:val="en-GB" w:eastAsia="en-US"/>
    </w:rPr>
  </w:style>
  <w:style w:type="character" w:customStyle="1" w:styleId="111">
    <w:name w:val="标题 4 字符"/>
    <w:link w:val="5"/>
    <w:qFormat/>
    <w:uiPriority w:val="0"/>
    <w:rPr>
      <w:rFonts w:ascii="Arial" w:hAnsi="Arial"/>
      <w:sz w:val="24"/>
      <w:lang w:val="en-GB" w:eastAsia="en-US"/>
    </w:rPr>
  </w:style>
  <w:style w:type="character" w:customStyle="1" w:styleId="112">
    <w:name w:val="标题 5 字符"/>
    <w:link w:val="6"/>
    <w:qFormat/>
    <w:locked/>
    <w:uiPriority w:val="0"/>
    <w:rPr>
      <w:rFonts w:ascii="Arial" w:hAnsi="Arial"/>
      <w:sz w:val="22"/>
      <w:lang w:val="en-GB" w:eastAsia="en-US"/>
    </w:rPr>
  </w:style>
  <w:style w:type="character" w:customStyle="1" w:styleId="113">
    <w:name w:val="H6 Char"/>
    <w:link w:val="8"/>
    <w:qFormat/>
    <w:uiPriority w:val="0"/>
    <w:rPr>
      <w:rFonts w:ascii="Arial" w:hAnsi="Arial"/>
      <w:lang w:val="en-GB" w:eastAsia="en-US"/>
    </w:rPr>
  </w:style>
  <w:style w:type="character" w:customStyle="1" w:styleId="114">
    <w:name w:val="标题 8 字符"/>
    <w:link w:val="10"/>
    <w:qFormat/>
    <w:uiPriority w:val="99"/>
    <w:rPr>
      <w:rFonts w:ascii="Arial" w:hAnsi="Arial"/>
      <w:sz w:val="36"/>
      <w:lang w:val="en-GB" w:eastAsia="en-US"/>
    </w:rPr>
  </w:style>
  <w:style w:type="character" w:customStyle="1" w:styleId="115">
    <w:name w:val="页眉 字符"/>
    <w:link w:val="45"/>
    <w:qFormat/>
    <w:uiPriority w:val="0"/>
    <w:rPr>
      <w:rFonts w:ascii="Arial" w:hAnsi="Arial"/>
      <w:b/>
      <w:sz w:val="18"/>
      <w:lang w:val="en-GB" w:eastAsia="en-US"/>
    </w:rPr>
  </w:style>
  <w:style w:type="character" w:customStyle="1" w:styleId="116">
    <w:name w:val="页脚 字符"/>
    <w:link w:val="44"/>
    <w:qFormat/>
    <w:uiPriority w:val="99"/>
    <w:rPr>
      <w:rFonts w:ascii="Arial" w:hAnsi="Arial"/>
      <w:b/>
      <w:i/>
      <w:sz w:val="18"/>
      <w:lang w:val="en-GB" w:eastAsia="en-US"/>
    </w:rPr>
  </w:style>
  <w:style w:type="character" w:customStyle="1" w:styleId="117">
    <w:name w:val="NO Char"/>
    <w:link w:val="80"/>
    <w:qFormat/>
    <w:uiPriority w:val="0"/>
    <w:rPr>
      <w:rFonts w:ascii="Times New Roman" w:hAnsi="Times New Roman"/>
      <w:lang w:val="en-GB" w:eastAsia="en-US"/>
    </w:rPr>
  </w:style>
  <w:style w:type="character" w:customStyle="1" w:styleId="118">
    <w:name w:val="TAL Car"/>
    <w:link w:val="77"/>
    <w:qFormat/>
    <w:uiPriority w:val="0"/>
    <w:rPr>
      <w:rFonts w:ascii="Arial" w:hAnsi="Arial"/>
      <w:sz w:val="18"/>
      <w:lang w:val="en-GB" w:eastAsia="en-US"/>
    </w:rPr>
  </w:style>
  <w:style w:type="character" w:customStyle="1" w:styleId="119">
    <w:name w:val="TAC Char"/>
    <w:link w:val="76"/>
    <w:qFormat/>
    <w:uiPriority w:val="0"/>
    <w:rPr>
      <w:rFonts w:ascii="Arial" w:hAnsi="Arial"/>
      <w:sz w:val="18"/>
      <w:lang w:val="en-GB" w:eastAsia="en-US"/>
    </w:rPr>
  </w:style>
  <w:style w:type="character" w:customStyle="1" w:styleId="120">
    <w:name w:val="TAH Car"/>
    <w:link w:val="75"/>
    <w:qFormat/>
    <w:uiPriority w:val="0"/>
    <w:rPr>
      <w:rFonts w:ascii="Arial" w:hAnsi="Arial"/>
      <w:b/>
      <w:sz w:val="18"/>
      <w:lang w:val="en-GB" w:eastAsia="en-US"/>
    </w:rPr>
  </w:style>
  <w:style w:type="character" w:customStyle="1" w:styleId="121">
    <w:name w:val="EX Char"/>
    <w:link w:val="81"/>
    <w:qFormat/>
    <w:uiPriority w:val="0"/>
    <w:rPr>
      <w:rFonts w:ascii="Times New Roman" w:hAnsi="Times New Roman"/>
      <w:lang w:val="en-GB" w:eastAsia="en-US"/>
    </w:rPr>
  </w:style>
  <w:style w:type="character" w:customStyle="1" w:styleId="122">
    <w:name w:val="B1 Char"/>
    <w:link w:val="99"/>
    <w:qFormat/>
    <w:uiPriority w:val="0"/>
    <w:rPr>
      <w:rFonts w:ascii="Times New Roman" w:hAnsi="Times New Roman"/>
      <w:lang w:val="en-GB" w:eastAsia="en-US"/>
    </w:rPr>
  </w:style>
  <w:style w:type="character" w:customStyle="1" w:styleId="123">
    <w:name w:val="TH Char"/>
    <w:link w:val="79"/>
    <w:qFormat/>
    <w:uiPriority w:val="0"/>
    <w:rPr>
      <w:rFonts w:ascii="Arial" w:hAnsi="Arial"/>
      <w:b/>
      <w:lang w:val="en-GB" w:eastAsia="en-US"/>
    </w:rPr>
  </w:style>
  <w:style w:type="character" w:customStyle="1" w:styleId="124">
    <w:name w:val="TAN Char"/>
    <w:link w:val="90"/>
    <w:qFormat/>
    <w:uiPriority w:val="0"/>
    <w:rPr>
      <w:rFonts w:ascii="Arial" w:hAnsi="Arial"/>
      <w:sz w:val="18"/>
      <w:lang w:val="en-GB" w:eastAsia="en-US"/>
    </w:rPr>
  </w:style>
  <w:style w:type="character" w:customStyle="1" w:styleId="125">
    <w:name w:val="TF Char"/>
    <w:link w:val="78"/>
    <w:qFormat/>
    <w:uiPriority w:val="0"/>
    <w:rPr>
      <w:rFonts w:ascii="Arial" w:hAnsi="Arial"/>
      <w:b/>
      <w:lang w:val="en-GB" w:eastAsia="en-US"/>
    </w:rPr>
  </w:style>
  <w:style w:type="character" w:customStyle="1" w:styleId="126">
    <w:name w:val="B2 Char"/>
    <w:link w:val="100"/>
    <w:qFormat/>
    <w:uiPriority w:val="0"/>
    <w:rPr>
      <w:rFonts w:ascii="Times New Roman" w:hAnsi="Times New Roman"/>
      <w:lang w:val="en-GB" w:eastAsia="en-US"/>
    </w:rPr>
  </w:style>
  <w:style w:type="character" w:customStyle="1" w:styleId="127">
    <w:name w:val="B4 Char"/>
    <w:link w:val="102"/>
    <w:qFormat/>
    <w:uiPriority w:val="0"/>
    <w:rPr>
      <w:rFonts w:ascii="Times New Roman" w:hAnsi="Times New Roman"/>
      <w:lang w:val="en-GB" w:eastAsia="en-US"/>
    </w:rPr>
  </w:style>
  <w:style w:type="paragraph" w:customStyle="1" w:styleId="128">
    <w:name w:val="TAJ"/>
    <w:basedOn w:val="79"/>
    <w:qFormat/>
    <w:uiPriority w:val="99"/>
    <w:rPr>
      <w:rFonts w:eastAsia="宋体"/>
    </w:rPr>
  </w:style>
  <w:style w:type="paragraph" w:customStyle="1" w:styleId="129">
    <w:name w:val="Guidance"/>
    <w:basedOn w:val="1"/>
    <w:qFormat/>
    <w:uiPriority w:val="99"/>
    <w:rPr>
      <w:rFonts w:eastAsia="宋体"/>
      <w:i/>
      <w:color w:val="0000FF"/>
    </w:rPr>
  </w:style>
  <w:style w:type="character" w:customStyle="1" w:styleId="130">
    <w:name w:val="文档结构图 字符"/>
    <w:link w:val="30"/>
    <w:qFormat/>
    <w:uiPriority w:val="99"/>
    <w:rPr>
      <w:rFonts w:ascii="Tahoma" w:hAnsi="Tahoma" w:cs="Tahoma"/>
      <w:shd w:val="clear" w:color="auto" w:fill="000080"/>
      <w:lang w:val="en-GB" w:eastAsia="en-US"/>
    </w:rPr>
  </w:style>
  <w:style w:type="character" w:customStyle="1" w:styleId="131">
    <w:name w:val="脚注文本 字符"/>
    <w:link w:val="49"/>
    <w:qFormat/>
    <w:uiPriority w:val="0"/>
    <w:rPr>
      <w:rFonts w:ascii="Times New Roman" w:hAnsi="Times New Roman"/>
      <w:sz w:val="16"/>
      <w:lang w:val="en-GB" w:eastAsia="en-US"/>
    </w:rPr>
  </w:style>
  <w:style w:type="character" w:customStyle="1" w:styleId="132">
    <w:name w:val="列表 字符"/>
    <w:link w:val="14"/>
    <w:qFormat/>
    <w:uiPriority w:val="0"/>
    <w:rPr>
      <w:rFonts w:ascii="Times New Roman" w:hAnsi="Times New Roman"/>
      <w:lang w:val="en-GB" w:eastAsia="en-US"/>
    </w:rPr>
  </w:style>
  <w:style w:type="character" w:customStyle="1" w:styleId="133">
    <w:name w:val="列表项目符号 字符"/>
    <w:link w:val="27"/>
    <w:qFormat/>
    <w:uiPriority w:val="0"/>
    <w:rPr>
      <w:rFonts w:ascii="Times New Roman" w:hAnsi="Times New Roman"/>
      <w:lang w:val="en-GB" w:eastAsia="en-US"/>
    </w:rPr>
  </w:style>
  <w:style w:type="character" w:customStyle="1" w:styleId="134">
    <w:name w:val="列表项目符号 2 字符"/>
    <w:link w:val="26"/>
    <w:qFormat/>
    <w:uiPriority w:val="0"/>
    <w:rPr>
      <w:rFonts w:ascii="Times New Roman" w:hAnsi="Times New Roman"/>
      <w:lang w:val="en-GB" w:eastAsia="en-US"/>
    </w:rPr>
  </w:style>
  <w:style w:type="character" w:customStyle="1" w:styleId="135">
    <w:name w:val="列表项目符号 3 字符"/>
    <w:link w:val="25"/>
    <w:qFormat/>
    <w:uiPriority w:val="0"/>
    <w:rPr>
      <w:rFonts w:ascii="Times New Roman" w:hAnsi="Times New Roman"/>
      <w:lang w:val="en-GB" w:eastAsia="en-US"/>
    </w:rPr>
  </w:style>
  <w:style w:type="character" w:customStyle="1" w:styleId="136">
    <w:name w:val="列表 2 字符"/>
    <w:link w:val="13"/>
    <w:qFormat/>
    <w:uiPriority w:val="0"/>
    <w:rPr>
      <w:rFonts w:ascii="Times New Roman" w:hAnsi="Times New Roman"/>
      <w:lang w:val="en-GB" w:eastAsia="en-US"/>
    </w:rPr>
  </w:style>
  <w:style w:type="paragraph" w:customStyle="1" w:styleId="137">
    <w:name w:val="TabList"/>
    <w:basedOn w:val="1"/>
    <w:qFormat/>
    <w:uiPriority w:val="99"/>
    <w:pPr>
      <w:tabs>
        <w:tab w:val="left" w:pos="1134"/>
      </w:tabs>
      <w:spacing w:after="0"/>
    </w:pPr>
    <w:rPr>
      <w:rFonts w:eastAsia="MS Mincho"/>
    </w:rPr>
  </w:style>
  <w:style w:type="character" w:customStyle="1" w:styleId="138">
    <w:name w:val="题注 字符"/>
    <w:link w:val="29"/>
    <w:qFormat/>
    <w:locked/>
    <w:uiPriority w:val="35"/>
    <w:rPr>
      <w:rFonts w:ascii="Times New Roman" w:hAnsi="Times New Roman" w:eastAsia="MS Mincho"/>
      <w:b/>
      <w:lang w:val="en-GB" w:eastAsia="en-US"/>
    </w:rPr>
  </w:style>
  <w:style w:type="paragraph" w:customStyle="1" w:styleId="139">
    <w:name w:val="table text"/>
    <w:basedOn w:val="1"/>
    <w:next w:val="140"/>
    <w:qFormat/>
    <w:uiPriority w:val="99"/>
    <w:pPr>
      <w:spacing w:after="0"/>
    </w:pPr>
    <w:rPr>
      <w:rFonts w:eastAsia="MS Mincho"/>
      <w:i/>
    </w:rPr>
  </w:style>
  <w:style w:type="paragraph" w:customStyle="1" w:styleId="140">
    <w:name w:val="table"/>
    <w:basedOn w:val="1"/>
    <w:next w:val="1"/>
    <w:qFormat/>
    <w:uiPriority w:val="99"/>
    <w:pPr>
      <w:spacing w:after="0"/>
      <w:jc w:val="center"/>
    </w:pPr>
    <w:rPr>
      <w:rFonts w:eastAsia="MS Mincho"/>
      <w:lang w:val="en-US"/>
    </w:rPr>
  </w:style>
  <w:style w:type="character" w:customStyle="1" w:styleId="141">
    <w:name w:val="正文文本 字符"/>
    <w:basedOn w:val="61"/>
    <w:link w:val="33"/>
    <w:qFormat/>
    <w:uiPriority w:val="0"/>
    <w:rPr>
      <w:rFonts w:ascii="Times New Roman" w:hAnsi="Times New Roman" w:eastAsia="MS Mincho"/>
      <w:sz w:val="24"/>
      <w:lang w:val="en-GB" w:eastAsia="en-US"/>
    </w:rPr>
  </w:style>
  <w:style w:type="paragraph" w:customStyle="1" w:styleId="142">
    <w:name w:val="HE"/>
    <w:basedOn w:val="1"/>
    <w:qFormat/>
    <w:uiPriority w:val="99"/>
    <w:pPr>
      <w:spacing w:after="0"/>
    </w:pPr>
    <w:rPr>
      <w:rFonts w:eastAsia="MS Mincho"/>
      <w:b/>
    </w:rPr>
  </w:style>
  <w:style w:type="character" w:customStyle="1" w:styleId="143">
    <w:name w:val="纯文本 字符"/>
    <w:basedOn w:val="61"/>
    <w:link w:val="36"/>
    <w:qFormat/>
    <w:uiPriority w:val="99"/>
    <w:rPr>
      <w:rFonts w:ascii="Courier New" w:hAnsi="Courier New" w:eastAsia="MS Mincho"/>
      <w:lang w:val="en-GB" w:eastAsia="en-US"/>
    </w:rPr>
  </w:style>
  <w:style w:type="paragraph" w:customStyle="1" w:styleId="144">
    <w:name w:val="text"/>
    <w:basedOn w:val="1"/>
    <w:qFormat/>
    <w:uiPriority w:val="99"/>
    <w:pPr>
      <w:widowControl w:val="0"/>
      <w:spacing w:after="240"/>
      <w:jc w:val="both"/>
    </w:pPr>
    <w:rPr>
      <w:rFonts w:eastAsia="MS Mincho"/>
      <w:sz w:val="24"/>
      <w:lang w:val="en-AU"/>
    </w:rPr>
  </w:style>
  <w:style w:type="paragraph" w:customStyle="1" w:styleId="145">
    <w:name w:val="Reference"/>
    <w:basedOn w:val="81"/>
    <w:qFormat/>
    <w:uiPriority w:val="99"/>
    <w:pPr>
      <w:tabs>
        <w:tab w:val="left" w:pos="567"/>
      </w:tabs>
      <w:ind w:left="567" w:hanging="567"/>
    </w:pPr>
    <w:rPr>
      <w:rFonts w:eastAsia="MS Mincho"/>
    </w:rPr>
  </w:style>
  <w:style w:type="paragraph" w:customStyle="1" w:styleId="146">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99"/>
    <w:rPr>
      <w:rFonts w:ascii="Arial" w:hAnsi="Arial" w:eastAsia="MS Mincho" w:cs="Times New Roman"/>
      <w:lang w:val="en-GB" w:eastAsia="en-US" w:bidi="ar-SA"/>
    </w:rPr>
  </w:style>
  <w:style w:type="paragraph" w:customStyle="1" w:styleId="148">
    <w:name w:val="text intend 1"/>
    <w:basedOn w:val="144"/>
    <w:qFormat/>
    <w:uiPriority w:val="99"/>
    <w:pPr>
      <w:widowControl/>
      <w:tabs>
        <w:tab w:val="left" w:pos="992"/>
      </w:tabs>
      <w:spacing w:after="120"/>
      <w:ind w:left="992" w:hanging="425"/>
    </w:pPr>
    <w:rPr>
      <w:lang w:val="en-US"/>
    </w:rPr>
  </w:style>
  <w:style w:type="paragraph" w:customStyle="1" w:styleId="149">
    <w:name w:val="text intend 2"/>
    <w:basedOn w:val="144"/>
    <w:qFormat/>
    <w:uiPriority w:val="99"/>
    <w:pPr>
      <w:widowControl/>
      <w:tabs>
        <w:tab w:val="left" w:pos="1418"/>
      </w:tabs>
      <w:spacing w:after="120"/>
      <w:ind w:left="1418" w:hanging="426"/>
    </w:pPr>
    <w:rPr>
      <w:lang w:val="en-US"/>
    </w:rPr>
  </w:style>
  <w:style w:type="paragraph" w:customStyle="1" w:styleId="150">
    <w:name w:val="text intend 3"/>
    <w:basedOn w:val="144"/>
    <w:qFormat/>
    <w:uiPriority w:val="99"/>
    <w:pPr>
      <w:widowControl/>
      <w:tabs>
        <w:tab w:val="left" w:pos="1843"/>
      </w:tabs>
      <w:spacing w:after="120"/>
      <w:ind w:left="1843" w:hanging="425"/>
    </w:pPr>
    <w:rPr>
      <w:lang w:val="en-US"/>
    </w:rPr>
  </w:style>
  <w:style w:type="paragraph" w:customStyle="1" w:styleId="151">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2">
    <w:name w:val="正文文本缩进 字符"/>
    <w:basedOn w:val="61"/>
    <w:link w:val="34"/>
    <w:qFormat/>
    <w:uiPriority w:val="99"/>
    <w:rPr>
      <w:rFonts w:ascii="Times New Roman" w:hAnsi="Times New Roman" w:eastAsia="MS Mincho"/>
      <w:i/>
      <w:sz w:val="22"/>
      <w:lang w:val="en-GB" w:eastAsia="en-US"/>
    </w:rPr>
  </w:style>
  <w:style w:type="character" w:customStyle="1" w:styleId="153">
    <w:name w:val="批注文字 字符"/>
    <w:link w:val="31"/>
    <w:qFormat/>
    <w:uiPriority w:val="99"/>
    <w:rPr>
      <w:rFonts w:ascii="Times New Roman" w:hAnsi="Times New Roman"/>
      <w:lang w:val="en-GB" w:eastAsia="en-US"/>
    </w:rPr>
  </w:style>
  <w:style w:type="character" w:customStyle="1" w:styleId="154">
    <w:name w:val="正文文本 2 字符"/>
    <w:basedOn w:val="61"/>
    <w:link w:val="53"/>
    <w:qFormat/>
    <w:uiPriority w:val="99"/>
    <w:rPr>
      <w:rFonts w:ascii="Times New Roman" w:hAnsi="Times New Roman" w:eastAsia="MS Mincho"/>
      <w:sz w:val="24"/>
      <w:lang w:val="en-GB" w:eastAsia="en-US"/>
    </w:rPr>
  </w:style>
  <w:style w:type="paragraph" w:customStyle="1" w:styleId="155">
    <w:name w:val="para"/>
    <w:basedOn w:val="1"/>
    <w:qFormat/>
    <w:uiPriority w:val="99"/>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99"/>
    <w:pPr>
      <w:tabs>
        <w:tab w:val="center" w:pos="4820"/>
        <w:tab w:val="right" w:pos="9640"/>
      </w:tabs>
    </w:pPr>
    <w:rPr>
      <w:rFonts w:eastAsia="MS Mincho"/>
    </w:rPr>
  </w:style>
  <w:style w:type="character" w:customStyle="1" w:styleId="158">
    <w:name w:val="正文文本缩进 2 字符"/>
    <w:basedOn w:val="61"/>
    <w:link w:val="41"/>
    <w:qFormat/>
    <w:uiPriority w:val="99"/>
    <w:rPr>
      <w:rFonts w:ascii="Times New Roman" w:hAnsi="Times New Roman" w:eastAsia="MS Mincho"/>
      <w:lang w:val="en-GB" w:eastAsia="en-US"/>
    </w:rPr>
  </w:style>
  <w:style w:type="paragraph" w:customStyle="1" w:styleId="159">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0">
    <w:name w:val="正文文本 3 字符"/>
    <w:basedOn w:val="61"/>
    <w:link w:val="32"/>
    <w:qFormat/>
    <w:uiPriority w:val="99"/>
    <w:rPr>
      <w:rFonts w:ascii="Times New Roman" w:hAnsi="Times New Roman" w:eastAsia="MS Mincho"/>
      <w:b/>
      <w:i/>
      <w:lang w:val="en-GB" w:eastAsia="en-US"/>
    </w:rPr>
  </w:style>
  <w:style w:type="paragraph" w:customStyle="1" w:styleId="161">
    <w:name w:val="Tdoc_Text"/>
    <w:basedOn w:val="1"/>
    <w:qFormat/>
    <w:uiPriority w:val="99"/>
    <w:pPr>
      <w:spacing w:before="120" w:after="0"/>
      <w:jc w:val="both"/>
    </w:pPr>
    <w:rPr>
      <w:rFonts w:eastAsia="MS Mincho"/>
      <w:lang w:val="en-US"/>
    </w:rPr>
  </w:style>
  <w:style w:type="paragraph" w:customStyle="1" w:styleId="162">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99"/>
    <w:pPr>
      <w:numPr>
        <w:ilvl w:val="0"/>
        <w:numId w:val="3"/>
      </w:numPr>
      <w:spacing w:after="80"/>
    </w:pPr>
    <w:rPr>
      <w:rFonts w:eastAsia="MS Mincho"/>
      <w:sz w:val="18"/>
      <w:lang w:val="en-US"/>
    </w:rPr>
  </w:style>
  <w:style w:type="character" w:customStyle="1" w:styleId="165">
    <w:name w:val="批注主题 字符"/>
    <w:link w:val="58"/>
    <w:qFormat/>
    <w:uiPriority w:val="99"/>
    <w:rPr>
      <w:rFonts w:ascii="Times New Roman" w:hAnsi="Times New Roman"/>
      <w:b/>
      <w:bCs/>
      <w:lang w:val="en-GB" w:eastAsia="en-US"/>
    </w:rPr>
  </w:style>
  <w:style w:type="paragraph" w:customStyle="1" w:styleId="166">
    <w:name w:val="Zchn Zchn"/>
    <w:semiHidden/>
    <w:qFormat/>
    <w:uiPriority w:val="99"/>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字符"/>
    <w:link w:val="172"/>
    <w:qFormat/>
    <w:uiPriority w:val="34"/>
    <w:rPr>
      <w:rFonts w:ascii="Times New Roman" w:hAnsi="Times New Roman" w:eastAsia="宋体"/>
      <w:sz w:val="24"/>
      <w:szCs w:val="24"/>
      <w:lang w:val="en-GB" w:eastAsia="en-US"/>
    </w:rPr>
  </w:style>
  <w:style w:type="paragraph" w:customStyle="1" w:styleId="17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rFonts w:eastAsia="宋体"/>
    </w:rPr>
  </w:style>
  <w:style w:type="paragraph" w:customStyle="1" w:styleId="178">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Revision"/>
    <w:hidden/>
    <w:semiHidden/>
    <w:qFormat/>
    <w:uiPriority w:val="99"/>
    <w:rPr>
      <w:rFonts w:ascii="Times New Roman" w:hAnsi="Times New Roman" w:eastAsia="宋体" w:cs="Times New Roman"/>
      <w:lang w:val="en-GB" w:eastAsia="en-US" w:bidi="ar-SA"/>
    </w:rPr>
  </w:style>
  <w:style w:type="character" w:customStyle="1" w:styleId="181">
    <w:name w:val="EQ Char"/>
    <w:link w:val="86"/>
    <w:qFormat/>
    <w:locked/>
    <w:uiPriority w:val="0"/>
    <w:rPr>
      <w:rFonts w:ascii="Times New Roman" w:hAnsi="Times New Roman"/>
      <w:lang w:val="en-GB" w:eastAsia="en-US"/>
    </w:rPr>
  </w:style>
  <w:style w:type="character" w:customStyle="1" w:styleId="182">
    <w:name w:val="TAL (文字)"/>
    <w:qFormat/>
    <w:uiPriority w:val="0"/>
    <w:rPr>
      <w:rFonts w:ascii="Arial" w:hAnsi="Arial"/>
      <w:sz w:val="18"/>
      <w:lang w:val="en-GB" w:eastAsia="ko-KR" w:bidi="ar-SA"/>
    </w:rPr>
  </w:style>
  <w:style w:type="character" w:customStyle="1" w:styleId="183">
    <w:name w:val="Char Char3"/>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8"/>
    <w:qFormat/>
    <w:uiPriority w:val="0"/>
    <w:rPr>
      <w:rFonts w:ascii="Times New Roman" w:hAnsi="Times New Roman"/>
      <w:color w:val="FF0000"/>
      <w:lang w:val="en-GB" w:eastAsia="en-US"/>
    </w:rPr>
  </w:style>
  <w:style w:type="paragraph" w:customStyle="1" w:styleId="191">
    <w:name w:val="IvD bodytext"/>
    <w:basedOn w:val="33"/>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eastAsia="Malgun Gothic"/>
      <w:spacing w:val="2"/>
      <w:lang w:val="en-GB" w:eastAsia="en-US"/>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style>
  <w:style w:type="character" w:styleId="194">
    <w:name w:val="Placeholder Text"/>
    <w:semiHidden/>
    <w:qFormat/>
    <w:uiPriority w:val="99"/>
    <w:rPr>
      <w:color w:val="808080"/>
    </w:rPr>
  </w:style>
  <w:style w:type="character" w:customStyle="1" w:styleId="195">
    <w:name w:val="标题 6 字符"/>
    <w:link w:val="7"/>
    <w:qFormat/>
    <w:uiPriority w:val="0"/>
    <w:rPr>
      <w:rFonts w:ascii="Arial" w:hAnsi="Arial"/>
      <w:lang w:val="en-GB" w:eastAsia="en-US"/>
    </w:rPr>
  </w:style>
  <w:style w:type="character" w:customStyle="1" w:styleId="196">
    <w:name w:val="标题 7 字符"/>
    <w:link w:val="9"/>
    <w:qFormat/>
    <w:uiPriority w:val="0"/>
    <w:rPr>
      <w:rFonts w:ascii="Arial" w:hAnsi="Arial"/>
      <w:lang w:val="en-GB" w:eastAsia="en-US"/>
    </w:rPr>
  </w:style>
  <w:style w:type="character" w:customStyle="1" w:styleId="197">
    <w:name w:val="标题 9 字符"/>
    <w:link w:val="11"/>
    <w:qFormat/>
    <w:uiPriority w:val="99"/>
    <w:rPr>
      <w:rFonts w:ascii="Arial" w:hAnsi="Arial"/>
      <w:sz w:val="36"/>
      <w:lang w:val="en-GB" w:eastAsia="en-US"/>
    </w:rPr>
  </w:style>
  <w:style w:type="character" w:customStyle="1" w:styleId="198">
    <w:name w:val="PL Char"/>
    <w:link w:val="88"/>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spacing w:before="100" w:beforeAutospacing="1" w:after="100" w:afterAutospacing="1"/>
    </w:pPr>
    <w:rPr>
      <w:rFonts w:eastAsia="宋体"/>
      <w:sz w:val="24"/>
      <w:szCs w:val="24"/>
      <w:lang w:val="en-US"/>
    </w:rPr>
  </w:style>
  <w:style w:type="character" w:customStyle="1" w:styleId="203">
    <w:name w:val="Footnote Text Char1"/>
    <w:semiHidden/>
    <w:qFormat/>
    <w:uiPriority w:val="0"/>
    <w:rPr>
      <w:rFonts w:ascii="Times New Roman" w:hAnsi="Times New Roman" w:eastAsia="宋体"/>
      <w:lang w:eastAsia="en-US"/>
    </w:rPr>
  </w:style>
  <w:style w:type="character" w:customStyle="1" w:styleId="204">
    <w:name w:val="Header Char1"/>
    <w:semiHidden/>
    <w:qFormat/>
    <w:uiPriority w:val="0"/>
    <w:rPr>
      <w:rFonts w:ascii="Times New Roman" w:hAnsi="Times New Roman" w:eastAsia="宋体"/>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semiHidden/>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semiHidden/>
    <w:qFormat/>
    <w:uiPriority w:val="0"/>
    <w:rPr>
      <w:rFonts w:ascii="Times New Roman" w:hAnsi="Times New Roman"/>
      <w:lang w:val="en-GB" w:eastAsia="en-US"/>
    </w:rPr>
  </w:style>
  <w:style w:type="character" w:customStyle="1" w:styleId="243">
    <w:name w:val="Char Char9"/>
    <w:semiHidden/>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字符"/>
    <w:basedOn w:val="61"/>
    <w:link w:val="42"/>
    <w:qFormat/>
    <w:uiPriority w:val="99"/>
    <w:rPr>
      <w:rFonts w:ascii="Times New Roman" w:hAnsi="Times New Roman" w:eastAsia="宋体"/>
      <w:lang w:val="en-GB" w:eastAsia="en-US"/>
    </w:rPr>
  </w:style>
  <w:style w:type="character" w:customStyle="1" w:styleId="247">
    <w:name w:val="bt Char3"/>
    <w:qFormat/>
    <w:uiPriority w:val="0"/>
    <w:rPr>
      <w:lang w:val="en-GB" w:eastAsia="ja-JP" w:bidi="ar-SA"/>
    </w:rPr>
  </w:style>
  <w:style w:type="character" w:customStyle="1" w:styleId="248">
    <w:name w:val="标题 字符"/>
    <w:basedOn w:val="61"/>
    <w:link w:val="57"/>
    <w:qFormat/>
    <w:uiPriority w:val="99"/>
    <w:rPr>
      <w:rFonts w:ascii="Courier New" w:hAnsi="Courier New" w:eastAsia="Malgun Gothic"/>
      <w:lang w:val="nb-NO" w:eastAsia="en-US"/>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字符"/>
    <w:basedOn w:val="61"/>
    <w:link w:val="40"/>
    <w:qFormat/>
    <w:uiPriority w:val="99"/>
    <w:rPr>
      <w:rFonts w:ascii="Times New Roman" w:hAnsi="Times New Roman" w:eastAsia="Malgun Gothic"/>
      <w:lang w:val="en-GB" w:eastAsia="en-US"/>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70">
    <w:name w:val="Figure"/>
    <w:basedOn w:val="1"/>
    <w:qFormat/>
    <w:uiPriority w:val="99"/>
    <w:pPr>
      <w:tabs>
        <w:tab w:val="left" w:pos="1440"/>
      </w:tabs>
      <w:spacing w:before="180" w:after="240" w:line="280" w:lineRule="atLeast"/>
      <w:ind w:left="720" w:hanging="360"/>
      <w:jc w:val="center"/>
    </w:pPr>
    <w:rPr>
      <w:rFonts w:ascii="Arial" w:hAnsi="Arial"/>
      <w:b/>
      <w:lang w:val="en-US" w:eastAsia="ja-JP"/>
    </w:rPr>
  </w:style>
  <w:style w:type="table" w:customStyle="1" w:styleId="271">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lang w:eastAsia="ja-JP"/>
    </w:rPr>
  </w:style>
  <w:style w:type="paragraph" w:customStyle="1" w:styleId="275">
    <w:name w:val="TaOC"/>
    <w:basedOn w:val="76"/>
    <w:qFormat/>
    <w:uiPriority w:val="0"/>
    <w:pPr>
      <w:overflowPunct w:val="0"/>
      <w:autoSpaceDE w:val="0"/>
      <w:autoSpaceDN w:val="0"/>
      <w:adjustRightInd w:val="0"/>
      <w:textAlignment w:val="baseline"/>
    </w:pPr>
    <w:rPr>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xl40"/>
    <w:basedOn w:val="1"/>
    <w:qFormat/>
    <w:uiPriority w:val="9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278">
    <w:name w:val="Separation"/>
    <w:basedOn w:val="2"/>
    <w:next w:val="1"/>
    <w:qFormat/>
    <w:uiPriority w:val="99"/>
    <w:pPr>
      <w:pBdr>
        <w:top w:val="none" w:color="auto" w:sz="0" w:space="0"/>
      </w:pBdr>
    </w:pPr>
    <w:rPr>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ind w:left="928" w:hanging="360"/>
    </w:pPr>
    <w:rPr>
      <w:rFonts w:eastAsia="Batang"/>
      <w:lang w:eastAsia="ko-KR"/>
    </w:rPr>
  </w:style>
  <w:style w:type="table" w:customStyle="1" w:styleId="290">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2">
    <w:name w:val="Style Heading 6 + After:  9 pt"/>
    <w:basedOn w:val="7"/>
    <w:qFormat/>
    <w:uiPriority w:val="99"/>
    <w:pPr>
      <w:keepNext w:val="0"/>
      <w:keepLines w:val="0"/>
      <w:spacing w:before="240"/>
      <w:ind w:left="0" w:firstLine="0"/>
    </w:pPr>
    <w:rPr>
      <w:rFonts w:eastAsia="MS Mincho"/>
      <w:bCs/>
    </w:rPr>
  </w:style>
  <w:style w:type="table" w:customStyle="1" w:styleId="293">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rPr>
      <w:rFonts w:ascii="Tahoma" w:hAnsi="Tahoma" w:eastAsia="MS Mincho" w:cs="Tahoma"/>
      <w:sz w:val="16"/>
      <w:szCs w:val="16"/>
      <w:lang w:eastAsia="ko-KR"/>
    </w:rPr>
  </w:style>
  <w:style w:type="paragraph" w:customStyle="1" w:styleId="295">
    <w:name w:val="JK - text - simple doc"/>
    <w:basedOn w:val="33"/>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6">
    <w:name w:val="b1"/>
    <w:basedOn w:val="1"/>
    <w:qFormat/>
    <w:uiPriority w:val="99"/>
    <w:pPr>
      <w:spacing w:before="100" w:beforeAutospacing="1" w:after="100" w:afterAutospacing="1"/>
    </w:pPr>
    <w:rPr>
      <w:sz w:val="24"/>
      <w:szCs w:val="24"/>
      <w:lang w:val="en-US" w:eastAsia="ko-KR"/>
    </w:rPr>
  </w:style>
  <w:style w:type="paragraph" w:customStyle="1" w:styleId="297">
    <w:name w:val="吹き出し1"/>
    <w:basedOn w:val="1"/>
    <w:semiHidden/>
    <w:qFormat/>
    <w:uiPriority w:val="99"/>
    <w:rPr>
      <w:rFonts w:ascii="Tahoma" w:hAnsi="Tahoma" w:eastAsia="MS Mincho" w:cs="Tahoma"/>
      <w:sz w:val="16"/>
      <w:szCs w:val="16"/>
      <w:lang w:eastAsia="ko-KR"/>
    </w:rPr>
  </w:style>
  <w:style w:type="paragraph" w:customStyle="1" w:styleId="298">
    <w:name w:val="吹き出し2"/>
    <w:basedOn w:val="1"/>
    <w:semiHidden/>
    <w:qFormat/>
    <w:uiPriority w:val="99"/>
    <w:rPr>
      <w:rFonts w:ascii="Tahoma" w:hAnsi="Tahoma" w:eastAsia="MS Mincho" w:cs="Tahoma"/>
      <w:sz w:val="16"/>
      <w:szCs w:val="16"/>
      <w:lang w:eastAsia="ko-KR"/>
    </w:rPr>
  </w:style>
  <w:style w:type="paragraph" w:customStyle="1" w:styleId="299">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5"/>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53"/>
    <w:next w:val="53"/>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宋体" w:cs="Times New Roman"/>
      <w:color w:val="000000"/>
      <w:lang w:val="en-GB" w:eastAsia="en-US" w:bidi="ar-SA"/>
    </w:rPr>
  </w:style>
  <w:style w:type="paragraph" w:customStyle="1" w:styleId="316">
    <w:name w:val="Heading 3.Underrubrik2.H3"/>
    <w:basedOn w:val="317"/>
    <w:next w:val="1"/>
    <w:qFormat/>
    <w:uiPriority w:val="0"/>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0">
    <w:name w:val="Überschrift 3.h3.H3.Underrubrik2"/>
    <w:basedOn w:val="3"/>
    <w:next w:val="1"/>
    <w:qFormat/>
    <w:uiPriority w:val="99"/>
    <w:pPr>
      <w:spacing w:before="120"/>
      <w:outlineLvl w:val="2"/>
    </w:pPr>
    <w:rPr>
      <w:rFonts w:eastAsia="MS Mincho"/>
      <w:sz w:val="28"/>
      <w:lang w:eastAsia="de-DE"/>
    </w:rPr>
  </w:style>
  <w:style w:type="paragraph" w:customStyle="1" w:styleId="321">
    <w:name w:val="Bullets"/>
    <w:basedOn w:val="33"/>
    <w:qFormat/>
    <w:uiPriority w:val="99"/>
    <w:pPr>
      <w:overflowPunct w:val="0"/>
      <w:autoSpaceDE w:val="0"/>
      <w:autoSpaceDN w:val="0"/>
      <w:adjustRightInd w:val="0"/>
      <w:ind w:left="283" w:hanging="283"/>
      <w:textAlignment w:val="baseline"/>
    </w:pPr>
    <w:rPr>
      <w:sz w:val="20"/>
      <w:lang w:eastAsia="de-DE"/>
    </w:rPr>
  </w:style>
  <w:style w:type="paragraph" w:customStyle="1" w:styleId="322">
    <w:name w:val="11 BodyText"/>
    <w:basedOn w:val="1"/>
    <w:qFormat/>
    <w:uiPriority w:val="99"/>
    <w:pPr>
      <w:spacing w:after="220"/>
      <w:ind w:left="1298"/>
    </w:pPr>
    <w:rPr>
      <w:rFonts w:ascii="Arial" w:hAnsi="Arial" w:eastAsia="宋体"/>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4">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27">
    <w:name w:val="Style TAC +"/>
    <w:basedOn w:val="76"/>
    <w:next w:val="76"/>
    <w:link w:val="328"/>
    <w:qFormat/>
    <w:uiPriority w:val="0"/>
    <w:rPr>
      <w:rFonts w:eastAsia="Malgun Gothic"/>
      <w:kern w:val="2"/>
    </w:rPr>
  </w:style>
  <w:style w:type="character" w:customStyle="1" w:styleId="328">
    <w:name w:val="Style TAC + Char"/>
    <w:link w:val="327"/>
    <w:qFormat/>
    <w:uiPriority w:val="0"/>
    <w:rPr>
      <w:rFonts w:ascii="Arial" w:hAnsi="Arial" w:eastAsia="Malgun Gothic"/>
      <w:kern w:val="2"/>
      <w:sz w:val="18"/>
      <w:lang w:val="en-GB" w:eastAsia="en-US"/>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33"/>
    <w:link w:val="337"/>
    <w:qFormat/>
    <w:uiPriority w:val="0"/>
    <w:pPr>
      <w:widowControl/>
      <w:ind w:hanging="22"/>
      <w:jc w:val="both"/>
    </w:pPr>
    <w:rPr>
      <w:rFonts w:ascii="Arial" w:hAnsi="Arial" w:cs="Arial"/>
      <w:szCs w:val="24"/>
      <w:lang w:val="en-US"/>
    </w:rPr>
  </w:style>
  <w:style w:type="character" w:customStyle="1" w:styleId="337">
    <w:name w:val="3GPP Normal Text Char"/>
    <w:link w:val="336"/>
    <w:qFormat/>
    <w:uiPriority w:val="0"/>
    <w:rPr>
      <w:rFonts w:ascii="Arial" w:hAnsi="Arial" w:eastAsia="MS Mincho" w:cs="Arial"/>
      <w:sz w:val="24"/>
      <w:szCs w:val="24"/>
      <w:lang w:val="en-US" w:eastAsia="en-US"/>
    </w:rPr>
  </w:style>
  <w:style w:type="table" w:customStyle="1" w:styleId="338">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1">
    <w:name w:val="H5 3GPP Char"/>
    <w:basedOn w:val="61"/>
    <w:link w:val="340"/>
    <w:qFormat/>
    <w:uiPriority w:val="0"/>
    <w:rPr>
      <w:rFonts w:ascii="Arial" w:hAnsi="Arial" w:eastAsia="宋体"/>
      <w:snapToGrid w:val="0"/>
      <w:sz w:val="22"/>
      <w:szCs w:val="22"/>
      <w:lang w:val="en-GB" w:eastAsia="en-US"/>
    </w:rPr>
  </w:style>
  <w:style w:type="character" w:customStyle="1" w:styleId="342">
    <w:name w:val="副标题 字符"/>
    <w:basedOn w:val="61"/>
    <w:link w:val="47"/>
    <w:qFormat/>
    <w:uiPriority w:val="11"/>
    <w:rPr>
      <w:rFonts w:eastAsia="宋体" w:asciiTheme="majorHAnsi" w:hAnsiTheme="majorHAnsi" w:cstheme="majorBidi"/>
      <w:b/>
      <w:bCs/>
      <w:kern w:val="28"/>
      <w:sz w:val="32"/>
      <w:szCs w:val="32"/>
      <w:lang w:val="en-GB" w:eastAsia="ko-KR"/>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Char Char34"/>
    <w:semiHidden/>
    <w:qFormat/>
    <w:uiPriority w:val="0"/>
    <w:rPr>
      <w:rFonts w:ascii="Arial" w:hAnsi="Arial"/>
      <w:sz w:val="28"/>
      <w:lang w:val="en-GB" w:eastAsia="ko-KR" w:bidi="ar-SA"/>
    </w:rPr>
  </w:style>
  <w:style w:type="character" w:customStyle="1" w:styleId="346">
    <w:name w:val="Heading 9 Char1"/>
    <w:basedOn w:val="6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semiHidden/>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50">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paragraph" w:customStyle="1" w:styleId="352">
    <w:name w:val="修订211"/>
    <w:hidden/>
    <w:semiHidden/>
    <w:qFormat/>
    <w:uiPriority w:val="99"/>
    <w:rPr>
      <w:rFonts w:ascii="Times New Roman" w:hAnsi="Times New Roman" w:eastAsia="Batang" w:cs="Times New Roman"/>
      <w:lang w:val="en-GB" w:eastAsia="en-US" w:bidi="ar-SA"/>
    </w:rPr>
  </w:style>
  <w:style w:type="character" w:customStyle="1" w:styleId="353">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54">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2">
    <w:name w:val="Doc-text2"/>
    <w:basedOn w:val="1"/>
    <w:link w:val="373"/>
    <w:qFormat/>
    <w:uiPriority w:val="0"/>
    <w:pPr>
      <w:tabs>
        <w:tab w:val="left" w:pos="1622"/>
      </w:tabs>
      <w:spacing w:after="0"/>
      <w:ind w:left="1622" w:hanging="363"/>
    </w:pPr>
    <w:rPr>
      <w:rFonts w:ascii="Arial" w:hAnsi="Arial" w:eastAsia="MS Mincho"/>
      <w:szCs w:val="24"/>
      <w:lang w:eastAsia="en-GB"/>
    </w:rPr>
  </w:style>
  <w:style w:type="character" w:customStyle="1" w:styleId="373">
    <w:name w:val="Doc-text2 Char"/>
    <w:link w:val="372"/>
    <w:qFormat/>
    <w:uiPriority w:val="0"/>
    <w:rPr>
      <w:rFonts w:ascii="Arial" w:hAnsi="Arial" w:eastAsia="MS Mincho"/>
      <w:szCs w:val="24"/>
      <w:lang w:val="en-GB" w:eastAsia="en-GB"/>
    </w:rPr>
  </w:style>
  <w:style w:type="character" w:customStyle="1" w:styleId="374">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5">
    <w:name w:val="B3 Char"/>
    <w:link w:val="101"/>
    <w:qFormat/>
    <w:locked/>
    <w:uiPriority w:val="0"/>
    <w:rPr>
      <w:rFonts w:ascii="Times New Roman" w:hAnsi="Times New Roman"/>
      <w:lang w:val="en-GB" w:eastAsia="en-US"/>
    </w:rPr>
  </w:style>
  <w:style w:type="table" w:customStyle="1" w:styleId="376">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0">
    <w:name w:val="修订21"/>
    <w:hidden/>
    <w:semiHidden/>
    <w:qFormat/>
    <w:uiPriority w:val="99"/>
    <w:rPr>
      <w:rFonts w:ascii="Times New Roman" w:hAnsi="Times New Roman" w:eastAsia="Batang" w:cs="Times New Roman"/>
      <w:lang w:val="en-GB" w:eastAsia="en-US" w:bidi="ar-SA"/>
    </w:rPr>
  </w:style>
  <w:style w:type="table" w:customStyle="1" w:styleId="411">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table" w:customStyle="1" w:styleId="413">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4">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15">
    <w:name w:val="明显引用 字符"/>
    <w:basedOn w:val="61"/>
    <w:link w:val="416"/>
    <w:qFormat/>
    <w:uiPriority w:val="30"/>
    <w:rPr>
      <w:i/>
      <w:iCs/>
      <w:color w:val="5B9BD5"/>
      <w:lang w:eastAsia="en-US"/>
    </w:rPr>
  </w:style>
  <w:style w:type="paragraph" w:styleId="416">
    <w:name w:val="Intense Quote"/>
    <w:basedOn w:val="1"/>
    <w:next w:val="1"/>
    <w:link w:val="415"/>
    <w:qFormat/>
    <w:uiPriority w:val="30"/>
    <w:pPr>
      <w:pBdr>
        <w:top w:val="single" w:color="4F81BD" w:themeColor="accent1" w:sz="4" w:space="10"/>
        <w:bottom w:val="single" w:color="4F81BD" w:themeColor="accent1" w:sz="4" w:space="10"/>
      </w:pBdr>
      <w:spacing w:before="360" w:after="360"/>
      <w:ind w:left="864" w:right="864"/>
      <w:jc w:val="center"/>
    </w:pPr>
    <w:rPr>
      <w:rFonts w:ascii="CG Times (WN)" w:hAnsi="CG Times (WN)"/>
      <w:i/>
      <w:iCs/>
      <w:color w:val="5B9BD5"/>
      <w:lang w:val="fr-FR"/>
    </w:rPr>
  </w:style>
  <w:style w:type="paragraph" w:customStyle="1" w:styleId="417">
    <w:name w:val="修订3"/>
    <w:hidden/>
    <w:semiHidden/>
    <w:qFormat/>
    <w:uiPriority w:val="99"/>
    <w:rPr>
      <w:rFonts w:ascii="Times New Roman" w:hAnsi="Times New Roman" w:eastAsia="Batang" w:cs="Times New Roman"/>
      <w:lang w:val="en-GB" w:eastAsia="en-US" w:bidi="ar-SA"/>
    </w:rPr>
  </w:style>
  <w:style w:type="table" w:customStyle="1" w:styleId="418">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9">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20">
    <w:name w:val="明显引用 Char1"/>
    <w:basedOn w:val="61"/>
    <w:qFormat/>
    <w:uiPriority w:val="30"/>
    <w:rPr>
      <w:rFonts w:ascii="Times New Roman" w:hAnsi="Times New Roman"/>
      <w:i/>
      <w:iCs/>
      <w:color w:val="5B9BD5"/>
      <w:lang w:val="en-GB" w:eastAsia="en-US"/>
    </w:rPr>
  </w:style>
  <w:style w:type="table" w:customStyle="1" w:styleId="421">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23">
    <w:name w:val="Intense Quote Char1"/>
    <w:basedOn w:val="61"/>
    <w:qFormat/>
    <w:uiPriority w:val="30"/>
    <w:rPr>
      <w:rFonts w:ascii="Times New Roman" w:hAnsi="Times New Roman"/>
      <w:i/>
      <w:iCs/>
      <w:color w:val="5B9BD5"/>
      <w:lang w:val="en-GB" w:eastAsia="en-US"/>
    </w:rPr>
  </w:style>
  <w:style w:type="table" w:customStyle="1" w:styleId="424">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5">
    <w:name w:val="Numbered List Char"/>
    <w:basedOn w:val="61"/>
    <w:link w:val="307"/>
    <w:qFormat/>
    <w:uiPriority w:val="0"/>
    <w:rPr>
      <w:rFonts w:ascii="Times New Roman" w:hAnsi="Times New Roman" w:eastAsia="MS Mincho"/>
      <w:lang w:val="en-US" w:eastAsia="en-GB"/>
    </w:rPr>
  </w:style>
  <w:style w:type="character" w:customStyle="1" w:styleId="596">
    <w:name w:val="1.1 Char"/>
    <w:link w:val="597"/>
    <w:qFormat/>
    <w:uiPriority w:val="0"/>
    <w:rPr>
      <w:rFonts w:ascii="Arial" w:hAnsi="Arial" w:eastAsia="MS Mincho"/>
      <w:b/>
      <w:bCs/>
      <w:sz w:val="24"/>
      <w:szCs w:val="26"/>
    </w:rPr>
  </w:style>
  <w:style w:type="paragraph" w:customStyle="1" w:styleId="597">
    <w:name w:val="1.1"/>
    <w:basedOn w:val="4"/>
    <w:link w:val="596"/>
    <w:qFormat/>
    <w:uiPriority w:val="0"/>
    <w:pPr>
      <w:keepLines w:val="0"/>
      <w:tabs>
        <w:tab w:val="left" w:pos="851"/>
      </w:tabs>
      <w:spacing w:before="240" w:after="60"/>
      <w:ind w:left="900" w:hanging="900"/>
    </w:pPr>
    <w:rPr>
      <w:rFonts w:eastAsia="MS Mincho"/>
      <w:b/>
      <w:bCs/>
      <w:sz w:val="24"/>
      <w:szCs w:val="26"/>
      <w:lang w:val="fr-FR" w:eastAsia="fr-FR"/>
    </w:rPr>
  </w:style>
  <w:style w:type="character" w:customStyle="1" w:styleId="598">
    <w:name w:val="明显强调1"/>
    <w:qFormat/>
    <w:uiPriority w:val="21"/>
    <w:rPr>
      <w:b/>
      <w:bCs/>
      <w:i/>
      <w:iCs/>
      <w:color w:val="4F81BD"/>
    </w:rPr>
  </w:style>
  <w:style w:type="paragraph" w:customStyle="1" w:styleId="599">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600">
    <w:name w:val="Paragraphe de liste"/>
    <w:basedOn w:val="1"/>
    <w:qFormat/>
    <w:uiPriority w:val="3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601">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eastAsia="宋体"/>
      <w:b/>
      <w:bCs/>
    </w:rPr>
  </w:style>
  <w:style w:type="paragraph" w:styleId="602">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3">
    <w:name w:val="Intense Emphasis"/>
    <w:qFormat/>
    <w:uiPriority w:val="21"/>
    <w:rPr>
      <w:b/>
      <w:i/>
      <w:color w:val="4F81BD"/>
    </w:rPr>
  </w:style>
  <w:style w:type="character" w:customStyle="1" w:styleId="604">
    <w:name w:val="Subtle Reference"/>
    <w:qFormat/>
    <w:uiPriority w:val="31"/>
    <w:rPr>
      <w:smallCaps/>
      <w:color w:val="C0504D"/>
      <w:u w:val="single"/>
    </w:rPr>
  </w:style>
  <w:style w:type="character" w:customStyle="1" w:styleId="605">
    <w:name w:val="Intense Reference"/>
    <w:qFormat/>
    <w:uiPriority w:val="0"/>
    <w:rPr>
      <w:b/>
      <w:smallCaps/>
      <w:color w:val="C0504D"/>
      <w:spacing w:val="5"/>
      <w:u w:val="single"/>
    </w:rPr>
  </w:style>
  <w:style w:type="paragraph" w:customStyle="1" w:styleId="606">
    <w:name w:val="Header-3gpp Tdoc"/>
    <w:basedOn w:val="45"/>
    <w:link w:val="607"/>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7">
    <w:name w:val="Header-3gpp Tdoc Char"/>
    <w:basedOn w:val="61"/>
    <w:link w:val="606"/>
    <w:qFormat/>
    <w:uiPriority w:val="0"/>
    <w:rPr>
      <w:rFonts w:ascii="Arial" w:hAnsi="Arial" w:eastAsia="MS Mincho" w:cs="Arial"/>
      <w:b/>
      <w:sz w:val="24"/>
      <w:szCs w:val="24"/>
      <w:lang w:val="en-US" w:eastAsia="en-GB"/>
    </w:rPr>
  </w:style>
  <w:style w:type="character" w:customStyle="1" w:styleId="608">
    <w:name w:val="明显引用 Char2"/>
    <w:basedOn w:val="61"/>
    <w:qFormat/>
    <w:uiPriority w:val="30"/>
    <w:rPr>
      <w:rFonts w:ascii="Times New Roman" w:hAnsi="Times New Roman"/>
      <w:i/>
      <w:iCs/>
      <w:color w:val="5B9BD5"/>
      <w:lang w:val="en-GB" w:eastAsia="en-US"/>
    </w:rPr>
  </w:style>
  <w:style w:type="character" w:customStyle="1" w:styleId="609">
    <w:name w:val="Char Char35"/>
    <w:semiHidden/>
    <w:qFormat/>
    <w:uiPriority w:val="0"/>
    <w:rPr>
      <w:rFonts w:ascii="Arial" w:hAnsi="Arial"/>
      <w:sz w:val="28"/>
      <w:lang w:val="en-GB" w:eastAsia="ko-KR" w:bidi="ar-SA"/>
    </w:rPr>
  </w:style>
  <w:style w:type="table" w:customStyle="1" w:styleId="610">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5">
    <w:name w:val="明显引用 Char3"/>
    <w:qFormat/>
    <w:uiPriority w:val="30"/>
    <w:rPr>
      <w:rFonts w:hint="default" w:ascii="Times New Roman" w:hAnsi="Times New Roman" w:cs="Times New Roman"/>
      <w:i/>
      <w:iCs/>
      <w:color w:val="4F81BD"/>
      <w:lang w:val="en-GB" w:eastAsia="en-US"/>
    </w:rPr>
  </w:style>
  <w:style w:type="character" w:customStyle="1" w:styleId="1746">
    <w:name w:val="副标题 Char2"/>
    <w:qFormat/>
    <w:uiPriority w:val="11"/>
    <w:rPr>
      <w:rFonts w:hint="default" w:ascii="Cambria" w:hAnsi="Cambria" w:cs="Times New Roman"/>
      <w:b/>
      <w:bCs/>
      <w:kern w:val="28"/>
      <w:sz w:val="32"/>
      <w:szCs w:val="32"/>
      <w:lang w:val="en-GB" w:eastAsia="en-US"/>
    </w:rPr>
  </w:style>
  <w:style w:type="character" w:customStyle="1" w:styleId="1747">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48">
    <w:name w:val="鮮明引文 字元1"/>
    <w:qFormat/>
    <w:uiPriority w:val="30"/>
    <w:rPr>
      <w:rFonts w:hint="default" w:ascii="Times New Roman" w:hAnsi="Times New Roman" w:cs="Times New Roman"/>
      <w:i/>
      <w:iCs/>
      <w:color w:val="4F81BD"/>
      <w:lang w:val="en-GB" w:eastAsia="en-US"/>
    </w:rPr>
  </w:style>
  <w:style w:type="table" w:customStyle="1" w:styleId="1749">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8">
    <w:name w:val="Heading 3 3GPP Char1"/>
    <w:qFormat/>
    <w:uiPriority w:val="0"/>
    <w:rPr>
      <w:rFonts w:ascii="Intel Clear" w:hAnsi="Intel Clear" w:eastAsia="宋体" w:cs="Intel Clear"/>
      <w:sz w:val="28"/>
      <w:lang w:val="en-GB" w:eastAsia="en-GB"/>
    </w:rPr>
  </w:style>
  <w:style w:type="paragraph" w:customStyle="1" w:styleId="1839">
    <w:name w:val="修订4"/>
    <w:hidden/>
    <w:semiHidden/>
    <w:qFormat/>
    <w:uiPriority w:val="99"/>
    <w:rPr>
      <w:rFonts w:ascii="Times New Roman" w:hAnsi="Times New Roman" w:eastAsia="Batang" w:cs="Times New Roman"/>
      <w:lang w:val="en-GB" w:eastAsia="en-US" w:bidi="ar-SA"/>
    </w:rPr>
  </w:style>
  <w:style w:type="table" w:customStyle="1" w:styleId="1840">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1">
    <w:name w:val="副標題 字元2"/>
    <w:basedOn w:val="61"/>
    <w:qFormat/>
    <w:uiPriority w:val="0"/>
    <w:rPr>
      <w:rFonts w:ascii="Calibri" w:hAnsi="Calibri" w:eastAsia="Malgun Gothic" w:cs="Times New Roman"/>
      <w:color w:val="5A5A5A"/>
      <w:spacing w:val="15"/>
      <w:sz w:val="22"/>
      <w:szCs w:val="22"/>
      <w:lang w:val="en-GB" w:eastAsia="en-US"/>
    </w:rPr>
  </w:style>
  <w:style w:type="paragraph" w:customStyle="1" w:styleId="1842">
    <w:name w:val="Intense Quote2"/>
    <w:basedOn w:val="1"/>
    <w:next w:val="1"/>
    <w:qFormat/>
    <w:uiPriority w:val="30"/>
    <w:pPr>
      <w:pBdr>
        <w:top w:val="single" w:color="4472C4" w:sz="4" w:space="10"/>
        <w:bottom w:val="single" w:color="4472C4" w:sz="4" w:space="10"/>
      </w:pBdr>
      <w:spacing w:before="360" w:after="360"/>
      <w:ind w:left="864" w:right="864"/>
      <w:jc w:val="center"/>
    </w:pPr>
    <w:rPr>
      <w:rFonts w:eastAsia="宋体"/>
      <w:i/>
      <w:iCs/>
      <w:color w:val="5B9BD5"/>
    </w:rPr>
  </w:style>
  <w:style w:type="character" w:customStyle="1" w:styleId="1843">
    <w:name w:val="Intense Quote Char2"/>
    <w:basedOn w:val="61"/>
    <w:qFormat/>
    <w:uiPriority w:val="30"/>
    <w:rPr>
      <w:i/>
      <w:iCs/>
      <w:color w:val="4472C4"/>
      <w:lang w:eastAsia="en-US"/>
    </w:rPr>
  </w:style>
  <w:style w:type="character" w:customStyle="1" w:styleId="1844">
    <w:name w:val="明显引用 Char4"/>
    <w:basedOn w:val="61"/>
    <w:qFormat/>
    <w:uiPriority w:val="30"/>
    <w:rPr>
      <w:rFonts w:ascii="Times New Roman" w:hAnsi="Times New Roman"/>
      <w:i/>
      <w:iCs/>
      <w:color w:val="4472C4"/>
      <w:lang w:val="en-GB" w:eastAsia="en-US"/>
    </w:rPr>
  </w:style>
  <w:style w:type="character" w:customStyle="1" w:styleId="1845">
    <w:name w:val="鮮明引文 字元2"/>
    <w:basedOn w:val="61"/>
    <w:qFormat/>
    <w:uiPriority w:val="30"/>
    <w:rPr>
      <w:rFonts w:ascii="Times New Roman" w:hAnsi="Times New Roman"/>
      <w:i/>
      <w:iCs/>
      <w:color w:val="4472C4"/>
      <w:lang w:val="en-GB" w:eastAsia="en-US"/>
    </w:rPr>
  </w:style>
  <w:style w:type="character" w:customStyle="1" w:styleId="1846">
    <w:name w:val="標題 1 字元1"/>
    <w:basedOn w:val="61"/>
    <w:qFormat/>
    <w:uiPriority w:val="0"/>
    <w:rPr>
      <w:rFonts w:ascii="Calibri Light" w:hAnsi="Calibri Light" w:eastAsia="Malgun Gothic" w:cs="Times New Roman"/>
      <w:color w:val="2F5496"/>
      <w:sz w:val="32"/>
      <w:szCs w:val="32"/>
      <w:lang w:val="en-GB" w:eastAsia="en-US"/>
    </w:rPr>
  </w:style>
  <w:style w:type="character" w:customStyle="1" w:styleId="1847">
    <w:name w:val="標題 2 字元1"/>
    <w:basedOn w:val="61"/>
    <w:semiHidden/>
    <w:qFormat/>
    <w:uiPriority w:val="0"/>
    <w:rPr>
      <w:rFonts w:ascii="Calibri Light" w:hAnsi="Calibri Light" w:eastAsia="Malgun Gothic" w:cs="Times New Roman"/>
      <w:color w:val="2F5496"/>
      <w:sz w:val="26"/>
      <w:szCs w:val="26"/>
      <w:lang w:val="en-GB" w:eastAsia="en-US"/>
    </w:rPr>
  </w:style>
  <w:style w:type="character" w:customStyle="1" w:styleId="1848">
    <w:name w:val="標題 3 字元1"/>
    <w:basedOn w:val="61"/>
    <w:semiHidden/>
    <w:qFormat/>
    <w:uiPriority w:val="0"/>
    <w:rPr>
      <w:rFonts w:ascii="Calibri Light" w:hAnsi="Calibri Light" w:eastAsia="Malgun Gothic" w:cs="Times New Roman"/>
      <w:color w:val="1F3763"/>
      <w:sz w:val="24"/>
      <w:szCs w:val="24"/>
      <w:lang w:val="en-GB" w:eastAsia="en-US"/>
    </w:rPr>
  </w:style>
  <w:style w:type="character" w:customStyle="1" w:styleId="1849">
    <w:name w:val="標題 4 字元1"/>
    <w:basedOn w:val="61"/>
    <w:semiHidden/>
    <w:qFormat/>
    <w:uiPriority w:val="0"/>
    <w:rPr>
      <w:rFonts w:ascii="Calibri Light" w:hAnsi="Calibri Light" w:eastAsia="Malgun Gothic" w:cs="Times New Roman"/>
      <w:i/>
      <w:iCs/>
      <w:color w:val="2F5496"/>
      <w:lang w:val="en-GB" w:eastAsia="en-US"/>
    </w:rPr>
  </w:style>
  <w:style w:type="character" w:customStyle="1" w:styleId="1850">
    <w:name w:val="標題 5 字元1"/>
    <w:basedOn w:val="61"/>
    <w:semiHidden/>
    <w:qFormat/>
    <w:uiPriority w:val="0"/>
    <w:rPr>
      <w:rFonts w:ascii="Calibri Light" w:hAnsi="Calibri Light" w:eastAsia="Malgun Gothic" w:cs="Times New Roman"/>
      <w:color w:val="2F5496"/>
      <w:lang w:val="en-GB" w:eastAsia="en-US"/>
    </w:rPr>
  </w:style>
  <w:style w:type="character" w:customStyle="1" w:styleId="1851">
    <w:name w:val="標題 9 字元1"/>
    <w:basedOn w:val="61"/>
    <w:semiHidden/>
    <w:qFormat/>
    <w:uiPriority w:val="0"/>
    <w:rPr>
      <w:rFonts w:ascii="Calibri Light" w:hAnsi="Calibri Light" w:eastAsia="Malgun Gothic" w:cs="Times New Roman"/>
      <w:i/>
      <w:iCs/>
      <w:color w:val="272727"/>
      <w:sz w:val="21"/>
      <w:szCs w:val="21"/>
      <w:lang w:val="en-GB" w:eastAsia="en-US"/>
    </w:rPr>
  </w:style>
  <w:style w:type="character" w:customStyle="1" w:styleId="1852">
    <w:name w:val="註腳文字 字元1"/>
    <w:basedOn w:val="61"/>
    <w:semiHidden/>
    <w:qFormat/>
    <w:uiPriority w:val="0"/>
    <w:rPr>
      <w:rFonts w:ascii="Times New Roman" w:hAnsi="Times New Roman" w:eastAsia="宋体"/>
      <w:lang w:val="en-GB" w:eastAsia="en-US"/>
    </w:rPr>
  </w:style>
  <w:style w:type="character" w:customStyle="1" w:styleId="1853">
    <w:name w:val="頁首 字元1"/>
    <w:basedOn w:val="61"/>
    <w:semiHidden/>
    <w:qFormat/>
    <w:uiPriority w:val="99"/>
    <w:rPr>
      <w:rFonts w:ascii="Times New Roman" w:hAnsi="Times New Roman" w:eastAsia="宋体"/>
      <w:lang w:val="en-GB" w:eastAsia="en-US"/>
    </w:rPr>
  </w:style>
  <w:style w:type="character" w:customStyle="1" w:styleId="1854">
    <w:name w:val="本文 字元1"/>
    <w:basedOn w:val="61"/>
    <w:semiHidden/>
    <w:qFormat/>
    <w:uiPriority w:val="0"/>
    <w:rPr>
      <w:rFonts w:ascii="Times New Roman" w:hAnsi="Times New Roman" w:eastAsia="宋体"/>
      <w:lang w:val="en-GB" w:eastAsia="en-US"/>
    </w:rPr>
  </w:style>
  <w:style w:type="paragraph" w:customStyle="1" w:styleId="1855">
    <w:name w:val="吹き出し"/>
    <w:basedOn w:val="1"/>
    <w:semiHidden/>
    <w:qFormat/>
    <w:uiPriority w:val="99"/>
    <w:rPr>
      <w:rFonts w:ascii="Tahoma" w:hAnsi="Tahoma" w:eastAsia="MS Mincho" w:cs="Tahoma"/>
      <w:sz w:val="16"/>
      <w:szCs w:val="16"/>
      <w:lang w:eastAsia="ko-KR"/>
    </w:rPr>
  </w:style>
  <w:style w:type="paragraph" w:customStyle="1" w:styleId="1856">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1857">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1858">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1859">
    <w:name w:val="B2+"/>
    <w:basedOn w:val="100"/>
    <w:qFormat/>
    <w:uiPriority w:val="99"/>
    <w:pPr>
      <w:numPr>
        <w:ilvl w:val="0"/>
        <w:numId w:val="9"/>
      </w:numPr>
      <w:overflowPunct w:val="0"/>
      <w:autoSpaceDE w:val="0"/>
      <w:autoSpaceDN w:val="0"/>
      <w:adjustRightInd w:val="0"/>
    </w:pPr>
    <w:rPr>
      <w:lang w:eastAsia="ko-KR"/>
    </w:rPr>
  </w:style>
  <w:style w:type="paragraph" w:customStyle="1" w:styleId="1860">
    <w:name w:val="B3+"/>
    <w:basedOn w:val="101"/>
    <w:qFormat/>
    <w:uiPriority w:val="99"/>
    <w:pPr>
      <w:numPr>
        <w:ilvl w:val="0"/>
        <w:numId w:val="10"/>
      </w:numPr>
      <w:tabs>
        <w:tab w:val="left" w:pos="1134"/>
      </w:tabs>
      <w:overflowPunct w:val="0"/>
      <w:autoSpaceDE w:val="0"/>
      <w:autoSpaceDN w:val="0"/>
      <w:adjustRightInd w:val="0"/>
    </w:pPr>
    <w:rPr>
      <w:lang w:eastAsia="ko-KR"/>
    </w:rPr>
  </w:style>
  <w:style w:type="paragraph" w:customStyle="1" w:styleId="1861">
    <w:name w:val="BN"/>
    <w:basedOn w:val="1"/>
    <w:qFormat/>
    <w:uiPriority w:val="99"/>
    <w:pPr>
      <w:numPr>
        <w:ilvl w:val="0"/>
        <w:numId w:val="11"/>
      </w:numPr>
      <w:overflowPunct w:val="0"/>
      <w:autoSpaceDE w:val="0"/>
      <w:autoSpaceDN w:val="0"/>
      <w:adjustRightInd w:val="0"/>
    </w:pPr>
    <w:rPr>
      <w:lang w:eastAsia="ko-KR"/>
    </w:rPr>
  </w:style>
  <w:style w:type="paragraph" w:customStyle="1" w:styleId="1862">
    <w:name w:val="TB1"/>
    <w:basedOn w:val="1"/>
    <w:qFormat/>
    <w:uiPriority w:val="99"/>
    <w:pPr>
      <w:keepNext/>
      <w:keepLines/>
      <w:numPr>
        <w:ilvl w:val="0"/>
        <w:numId w:val="12"/>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1863">
    <w:name w:val="TB2"/>
    <w:basedOn w:val="1"/>
    <w:qFormat/>
    <w:uiPriority w:val="99"/>
    <w:pPr>
      <w:keepNext/>
      <w:keepLines/>
      <w:numPr>
        <w:ilvl w:val="0"/>
        <w:numId w:val="13"/>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1864">
    <w:name w:val="Unresolved Mention1"/>
    <w:basedOn w:val="61"/>
    <w:qFormat/>
    <w:uiPriority w:val="99"/>
    <w:rPr>
      <w:color w:val="605E5C"/>
      <w:shd w:val="clear" w:color="auto" w:fill="E1DFDD"/>
    </w:rPr>
  </w:style>
  <w:style w:type="character" w:customStyle="1" w:styleId="1865">
    <w:name w:val="fontstyle01"/>
    <w:qFormat/>
    <w:uiPriority w:val="0"/>
    <w:rPr>
      <w:rFonts w:hint="default" w:ascii="Times-Roman" w:hAnsi="Times-Roman"/>
      <w:color w:val="000000"/>
      <w:sz w:val="20"/>
      <w:szCs w:val="20"/>
    </w:rPr>
  </w:style>
  <w:style w:type="character" w:customStyle="1" w:styleId="1866">
    <w:name w:val="Intense Quote Char3"/>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67">
    <w:name w:val="Unresolved Mention"/>
    <w:basedOn w:val="61"/>
    <w:unhideWhenUsed/>
    <w:qFormat/>
    <w:uiPriority w:val="99"/>
    <w:rPr>
      <w:color w:val="605E5C"/>
      <w:shd w:val="clear" w:color="auto" w:fill="E1DFDD"/>
    </w:rPr>
  </w:style>
  <w:style w:type="character" w:customStyle="1" w:styleId="1868">
    <w:name w:val="eop"/>
    <w:basedOn w:val="61"/>
    <w:qFormat/>
    <w:uiPriority w:val="0"/>
  </w:style>
  <w:style w:type="character" w:customStyle="1" w:styleId="1869">
    <w:name w:val="normaltextrun"/>
    <w:basedOn w:val="61"/>
    <w:qFormat/>
    <w:uiPriority w:val="0"/>
  </w:style>
  <w:style w:type="table" w:customStyle="1" w:styleId="1870">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网格型3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4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3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网格型4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1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8BED3-828A-420D-8467-91C510BF7F6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1391</Words>
  <Characters>7931</Characters>
  <Lines>66</Lines>
  <Paragraphs>18</Paragraphs>
  <TotalTime>3</TotalTime>
  <ScaleCrop>false</ScaleCrop>
  <LinksUpToDate>false</LinksUpToDate>
  <CharactersWithSpaces>9304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2021-12-13T09:18:00Z</dcterms:created>
  <dc:creator>Xuhua Tao</dc:creator>
  <cp:lastModifiedBy>Chenchen</cp:lastModifiedBy>
  <cp:lastPrinted>2411-12-31T23:00:00Z</cp:lastPrinted>
  <dcterms:modified xsi:type="dcterms:W3CDTF">2022-08-23T07:24:59Z</dcterms:modified>
  <dc:title>TITLE</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a4c592ea58b14bb2bd2b5904d27443bf">
    <vt:lpwstr>CWMXtVmuRNLUcLbkViRM95X+2AtiFlqtM/s9o/0K7zni1J7CrqVMwxfcK3uQM4HSpYU+eGmYeSXFER8Wvke71GmSQ==</vt:lpwstr>
  </property>
  <property fmtid="{D5CDD505-2E9C-101B-9397-08002B2CF9AE}" pid="22" name="KSOProductBuildVer">
    <vt:lpwstr>2052-11.8.2.9022</vt:lpwstr>
  </property>
</Properties>
</file>